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ayout w:type="fixed"/>
        <w:tblCellMar>
          <w:left w:w="57" w:type="dxa"/>
          <w:right w:w="57" w:type="dxa"/>
        </w:tblCellMar>
        <w:tblLook w:val="0000" w:firstRow="0" w:lastRow="0" w:firstColumn="0" w:lastColumn="0" w:noHBand="0" w:noVBand="0"/>
      </w:tblPr>
      <w:tblGrid>
        <w:gridCol w:w="1190"/>
        <w:gridCol w:w="417"/>
        <w:gridCol w:w="9"/>
        <w:gridCol w:w="3627"/>
        <w:gridCol w:w="4927"/>
      </w:tblGrid>
      <w:tr w:rsidR="00395DB7" w:rsidRPr="006803CE" w14:paraId="1DAA664F" w14:textId="77777777" w:rsidTr="004B60E6">
        <w:trPr>
          <w:cantSplit/>
        </w:trPr>
        <w:tc>
          <w:tcPr>
            <w:tcW w:w="1190" w:type="dxa"/>
            <w:vMerge w:val="restart"/>
            <w:vAlign w:val="center"/>
          </w:tcPr>
          <w:p w14:paraId="00EF3BB4" w14:textId="6E2D6ED5" w:rsidR="00395DB7" w:rsidRPr="006803CE" w:rsidRDefault="00395DB7" w:rsidP="0094517E">
            <w:pPr>
              <w:spacing w:before="0"/>
              <w:jc w:val="center"/>
              <w:rPr>
                <w:sz w:val="20"/>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sz w:val="20"/>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927" w:type="dxa"/>
            <w:vAlign w:val="center"/>
          </w:tcPr>
          <w:p w14:paraId="6D8836C7" w14:textId="0C15DE7E" w:rsidR="00395DB7" w:rsidRPr="006803CE" w:rsidRDefault="004B60E6" w:rsidP="005D08E0">
            <w:pPr>
              <w:pStyle w:val="Docnumber"/>
            </w:pPr>
            <w:r>
              <w:t xml:space="preserve">                    </w:t>
            </w:r>
            <w:r w:rsidR="00352851">
              <w:t xml:space="preserve">      </w:t>
            </w:r>
            <w:r w:rsidR="00395DB7" w:rsidRPr="006803CE">
              <w:t>TSAG-TD</w:t>
            </w:r>
            <w:r w:rsidR="00615BD5">
              <w:t>315</w:t>
            </w:r>
            <w:r w:rsidR="00F963FA">
              <w:t>R</w:t>
            </w:r>
            <w:ins w:id="1" w:author="Tatiana" w:date="2024-01-26T15:02:00Z">
              <w:r w:rsidR="00170887">
                <w:t>3</w:t>
              </w:r>
            </w:ins>
            <w:del w:id="2" w:author="Tatiana" w:date="2024-01-26T15:02:00Z">
              <w:r w:rsidR="00394907" w:rsidDel="00170887">
                <w:delText>2</w:delText>
              </w:r>
            </w:del>
          </w:p>
        </w:tc>
      </w:tr>
      <w:tr w:rsidR="00D55AF9" w:rsidRPr="006803CE" w14:paraId="20F72567" w14:textId="77777777" w:rsidTr="004B60E6">
        <w:trPr>
          <w:cantSplit/>
        </w:trPr>
        <w:tc>
          <w:tcPr>
            <w:tcW w:w="1190" w:type="dxa"/>
            <w:vMerge/>
          </w:tcPr>
          <w:p w14:paraId="2D239B79" w14:textId="77777777" w:rsidR="00D55AF9" w:rsidRPr="006803CE" w:rsidRDefault="00D55AF9" w:rsidP="00C63F6D">
            <w:pPr>
              <w:rPr>
                <w:smallCaps/>
                <w:sz w:val="20"/>
              </w:rPr>
            </w:pPr>
          </w:p>
        </w:tc>
        <w:tc>
          <w:tcPr>
            <w:tcW w:w="4053" w:type="dxa"/>
            <w:gridSpan w:val="3"/>
            <w:vMerge/>
          </w:tcPr>
          <w:p w14:paraId="4A104254" w14:textId="77777777" w:rsidR="00D55AF9" w:rsidRPr="006803CE" w:rsidRDefault="00D55AF9" w:rsidP="00C63F6D">
            <w:pPr>
              <w:rPr>
                <w:smallCaps/>
                <w:sz w:val="20"/>
              </w:rPr>
            </w:pPr>
          </w:p>
        </w:tc>
        <w:tc>
          <w:tcPr>
            <w:tcW w:w="4927" w:type="dxa"/>
          </w:tcPr>
          <w:p w14:paraId="6CCD7465" w14:textId="1F313A02" w:rsidR="00D55AF9" w:rsidRPr="006803CE" w:rsidRDefault="004B60E6" w:rsidP="005D08E0">
            <w:pPr>
              <w:pStyle w:val="TSBHeaderRight14"/>
            </w:pPr>
            <w:r>
              <w:t xml:space="preserve">                             </w:t>
            </w:r>
            <w:r w:rsidR="00352851">
              <w:t xml:space="preserve">                       </w:t>
            </w:r>
            <w:r w:rsidR="00D55AF9" w:rsidRPr="006803CE">
              <w:t>TSAG</w:t>
            </w:r>
          </w:p>
        </w:tc>
      </w:tr>
      <w:tr w:rsidR="00D55AF9" w:rsidRPr="006803CE" w14:paraId="3C0344B7" w14:textId="77777777" w:rsidTr="004B60E6">
        <w:trPr>
          <w:cantSplit/>
        </w:trPr>
        <w:tc>
          <w:tcPr>
            <w:tcW w:w="1190" w:type="dxa"/>
            <w:vMerge/>
            <w:tcBorders>
              <w:bottom w:val="single" w:sz="12" w:space="0" w:color="auto"/>
            </w:tcBorders>
          </w:tcPr>
          <w:p w14:paraId="4462AAAC" w14:textId="77777777" w:rsidR="00D55AF9" w:rsidRPr="006803CE" w:rsidRDefault="00D55AF9" w:rsidP="00C63F6D">
            <w:pPr>
              <w:rPr>
                <w:b/>
                <w:sz w:val="26"/>
              </w:rPr>
            </w:pPr>
          </w:p>
        </w:tc>
        <w:tc>
          <w:tcPr>
            <w:tcW w:w="4053" w:type="dxa"/>
            <w:gridSpan w:val="3"/>
            <w:vMerge/>
            <w:tcBorders>
              <w:bottom w:val="single" w:sz="12" w:space="0" w:color="auto"/>
            </w:tcBorders>
          </w:tcPr>
          <w:p w14:paraId="183A628D" w14:textId="77777777" w:rsidR="00D55AF9" w:rsidRPr="006803CE" w:rsidRDefault="00D55AF9" w:rsidP="00C63F6D">
            <w:pPr>
              <w:rPr>
                <w:b/>
                <w:sz w:val="26"/>
              </w:rPr>
            </w:pPr>
          </w:p>
        </w:tc>
        <w:tc>
          <w:tcPr>
            <w:tcW w:w="4927" w:type="dxa"/>
            <w:tcBorders>
              <w:bottom w:val="single" w:sz="12" w:space="0" w:color="auto"/>
            </w:tcBorders>
            <w:vAlign w:val="center"/>
          </w:tcPr>
          <w:p w14:paraId="12E37B70" w14:textId="67D246EA" w:rsidR="00D55AF9" w:rsidRPr="006803CE" w:rsidRDefault="004B60E6" w:rsidP="005D08E0">
            <w:pPr>
              <w:pStyle w:val="TSBHeaderRight14"/>
            </w:pPr>
            <w:r>
              <w:t xml:space="preserve">                     </w:t>
            </w:r>
            <w:r w:rsidR="00352851">
              <w:t xml:space="preserve">       </w:t>
            </w:r>
            <w:r w:rsidR="00D55AF9" w:rsidRPr="006803CE">
              <w:t>Original: English</w:t>
            </w:r>
          </w:p>
        </w:tc>
      </w:tr>
      <w:tr w:rsidR="00D55AF9" w:rsidRPr="006803CE" w14:paraId="23C752D1" w14:textId="77777777" w:rsidTr="004B60E6">
        <w:trPr>
          <w:cantSplit/>
        </w:trPr>
        <w:tc>
          <w:tcPr>
            <w:tcW w:w="1616" w:type="dxa"/>
            <w:gridSpan w:val="3"/>
          </w:tcPr>
          <w:p w14:paraId="646FEFD4" w14:textId="77777777" w:rsidR="00D55AF9" w:rsidRPr="006803CE" w:rsidRDefault="00D55AF9" w:rsidP="00C63F6D">
            <w:pPr>
              <w:rPr>
                <w:b/>
              </w:rPr>
            </w:pPr>
            <w:r w:rsidRPr="006803CE">
              <w:rPr>
                <w:b/>
              </w:rPr>
              <w:t>Question(s):</w:t>
            </w:r>
          </w:p>
        </w:tc>
        <w:tc>
          <w:tcPr>
            <w:tcW w:w="3627" w:type="dxa"/>
          </w:tcPr>
          <w:p w14:paraId="35507F91" w14:textId="1149D9CD" w:rsidR="00D55AF9" w:rsidRPr="006803CE" w:rsidRDefault="00B80921" w:rsidP="0094517E">
            <w:pPr>
              <w:pStyle w:val="TSBHeaderQuestion"/>
            </w:pPr>
            <w:r>
              <w:t>N/A</w:t>
            </w:r>
          </w:p>
        </w:tc>
        <w:tc>
          <w:tcPr>
            <w:tcW w:w="4927" w:type="dxa"/>
          </w:tcPr>
          <w:p w14:paraId="6C3AB890" w14:textId="0637B16C" w:rsidR="00D55AF9" w:rsidRPr="006803CE" w:rsidRDefault="004B60E6" w:rsidP="00B539AA">
            <w:pPr>
              <w:pStyle w:val="VenueDate"/>
            </w:pPr>
            <w:r>
              <w:t xml:space="preserve">                     </w:t>
            </w:r>
            <w:r w:rsidR="002E2D22">
              <w:t>Geneva</w:t>
            </w:r>
            <w:r w:rsidR="00D40150" w:rsidRPr="006803CE">
              <w:t xml:space="preserve">, </w:t>
            </w:r>
            <w:r w:rsidR="00962A9E">
              <w:t>22 – 26 January 2024</w:t>
            </w:r>
          </w:p>
        </w:tc>
      </w:tr>
      <w:tr w:rsidR="00D55AF9" w:rsidRPr="006803CE" w14:paraId="72AA5404" w14:textId="77777777" w:rsidTr="004B60E6">
        <w:trPr>
          <w:cantSplit/>
        </w:trPr>
        <w:tc>
          <w:tcPr>
            <w:tcW w:w="10170" w:type="dxa"/>
            <w:gridSpan w:val="5"/>
          </w:tcPr>
          <w:p w14:paraId="30C0E1FC" w14:textId="77777777" w:rsidR="00D55AF9" w:rsidRPr="006803CE" w:rsidRDefault="00D55AF9" w:rsidP="00C63F6D">
            <w:pPr>
              <w:jc w:val="center"/>
              <w:rPr>
                <w:b/>
              </w:rPr>
            </w:pPr>
            <w:bookmarkStart w:id="3" w:name="ddoctype" w:colFirst="0" w:colLast="0"/>
            <w:r w:rsidRPr="006803CE">
              <w:rPr>
                <w:b/>
              </w:rPr>
              <w:t>TD</w:t>
            </w:r>
          </w:p>
        </w:tc>
      </w:tr>
      <w:bookmarkEnd w:id="3"/>
      <w:tr w:rsidR="00D55AF9" w:rsidRPr="006803CE" w14:paraId="3563962C" w14:textId="77777777" w:rsidTr="004B60E6">
        <w:trPr>
          <w:cantSplit/>
        </w:trPr>
        <w:tc>
          <w:tcPr>
            <w:tcW w:w="1616" w:type="dxa"/>
            <w:gridSpan w:val="3"/>
          </w:tcPr>
          <w:p w14:paraId="0B6604A2" w14:textId="77777777" w:rsidR="00D55AF9" w:rsidRPr="006803CE" w:rsidRDefault="00D55AF9" w:rsidP="00C63F6D">
            <w:pPr>
              <w:rPr>
                <w:b/>
              </w:rPr>
            </w:pPr>
            <w:r w:rsidRPr="006803CE">
              <w:rPr>
                <w:b/>
              </w:rPr>
              <w:t>Source:</w:t>
            </w:r>
          </w:p>
        </w:tc>
        <w:tc>
          <w:tcPr>
            <w:tcW w:w="8554" w:type="dxa"/>
            <w:gridSpan w:val="2"/>
          </w:tcPr>
          <w:p w14:paraId="63CC72F9" w14:textId="76DCCED9" w:rsidR="00D55AF9" w:rsidRPr="006803CE" w:rsidRDefault="003F22D0" w:rsidP="0094517E">
            <w:pPr>
              <w:pStyle w:val="TSBHeaderSource"/>
            </w:pPr>
            <w:r>
              <w:t>Chair, WP2</w:t>
            </w:r>
            <w:r w:rsidR="005E50C1">
              <w:t>/TSAG</w:t>
            </w:r>
          </w:p>
        </w:tc>
      </w:tr>
      <w:tr w:rsidR="00D55AF9" w:rsidRPr="006803CE" w14:paraId="4A125627" w14:textId="77777777" w:rsidTr="004B60E6">
        <w:trPr>
          <w:cantSplit/>
        </w:trPr>
        <w:tc>
          <w:tcPr>
            <w:tcW w:w="1616" w:type="dxa"/>
            <w:gridSpan w:val="3"/>
          </w:tcPr>
          <w:p w14:paraId="4884D60C" w14:textId="77777777" w:rsidR="00D55AF9" w:rsidRPr="006803CE" w:rsidRDefault="00D55AF9" w:rsidP="00C63F6D">
            <w:r w:rsidRPr="006803CE">
              <w:rPr>
                <w:b/>
              </w:rPr>
              <w:t>Title:</w:t>
            </w:r>
          </w:p>
        </w:tc>
        <w:tc>
          <w:tcPr>
            <w:tcW w:w="8554" w:type="dxa"/>
            <w:gridSpan w:val="2"/>
          </w:tcPr>
          <w:p w14:paraId="2B146FD0" w14:textId="583CAC21" w:rsidR="00D55AF9" w:rsidRPr="006803CE" w:rsidRDefault="00AD5427" w:rsidP="0094517E">
            <w:pPr>
              <w:pStyle w:val="TSBHeaderTitle"/>
            </w:pPr>
            <w:r>
              <w:t>Report of the meeting of WP2</w:t>
            </w:r>
            <w:r w:rsidR="005E50C1">
              <w:t>/TSAG</w:t>
            </w:r>
            <w:r>
              <w:t xml:space="preserve"> “</w:t>
            </w:r>
            <w:r w:rsidRPr="00FD2820">
              <w:t>Industry Engagement, Work Programme, Restructuring</w:t>
            </w:r>
            <w:r>
              <w:t xml:space="preserve">” </w:t>
            </w:r>
            <w:r w:rsidRPr="006803CE">
              <w:t>(</w:t>
            </w:r>
            <w:fldSimple w:instr=" styleref VenueDate ">
              <w:r>
                <w:rPr>
                  <w:noProof/>
                </w:rPr>
                <w:t xml:space="preserve">Geneva, </w:t>
              </w:r>
              <w:r w:rsidR="00A477E0">
                <w:rPr>
                  <w:noProof/>
                </w:rPr>
                <w:t>22 - 26 January 2024</w:t>
              </w:r>
            </w:fldSimple>
            <w:r w:rsidRPr="006803CE">
              <w:t>)</w:t>
            </w:r>
          </w:p>
        </w:tc>
      </w:tr>
      <w:tr w:rsidR="00D55AF9" w:rsidRPr="00170887" w14:paraId="6BA95D0D" w14:textId="77777777" w:rsidTr="004B60E6">
        <w:trPr>
          <w:cantSplit/>
        </w:trPr>
        <w:tc>
          <w:tcPr>
            <w:tcW w:w="1607" w:type="dxa"/>
            <w:gridSpan w:val="2"/>
            <w:tcBorders>
              <w:top w:val="single" w:sz="8" w:space="0" w:color="auto"/>
              <w:bottom w:val="single" w:sz="8" w:space="0" w:color="auto"/>
            </w:tcBorders>
          </w:tcPr>
          <w:p w14:paraId="1C66AEB8" w14:textId="77777777" w:rsidR="00D55AF9" w:rsidRPr="007C7DD7" w:rsidRDefault="00D55AF9" w:rsidP="00C63F6D">
            <w:pPr>
              <w:rPr>
                <w:b/>
              </w:rPr>
            </w:pPr>
            <w:r w:rsidRPr="007C7DD7">
              <w:rPr>
                <w:b/>
              </w:rPr>
              <w:t>Contact:</w:t>
            </w:r>
          </w:p>
        </w:tc>
        <w:tc>
          <w:tcPr>
            <w:tcW w:w="3636" w:type="dxa"/>
            <w:gridSpan w:val="2"/>
            <w:tcBorders>
              <w:top w:val="single" w:sz="8" w:space="0" w:color="auto"/>
              <w:bottom w:val="single" w:sz="8" w:space="0" w:color="auto"/>
            </w:tcBorders>
          </w:tcPr>
          <w:p w14:paraId="2A49993E" w14:textId="55F4E960" w:rsidR="00D55AF9" w:rsidRPr="007C7DD7" w:rsidRDefault="00727521" w:rsidP="00C14B64">
            <w:r w:rsidRPr="00727521">
              <w:t xml:space="preserve">Gaëlle </w:t>
            </w:r>
            <w:r w:rsidR="00D20716" w:rsidRPr="00D20716">
              <w:t>Martin-</w:t>
            </w:r>
            <w:proofErr w:type="spellStart"/>
            <w:r w:rsidR="00D20716" w:rsidRPr="00D20716">
              <w:t>Cocher</w:t>
            </w:r>
            <w:proofErr w:type="spellEnd"/>
            <w:r w:rsidR="00D20716" w:rsidRPr="00D20716">
              <w:t xml:space="preserve"> </w:t>
            </w:r>
            <w:r w:rsidR="00D20716">
              <w:t xml:space="preserve">   </w:t>
            </w:r>
            <w:r w:rsidRPr="00727521">
              <w:t xml:space="preserve"> </w:t>
            </w:r>
            <w:proofErr w:type="spellStart"/>
            <w:r w:rsidRPr="00727521">
              <w:t>InterDigital</w:t>
            </w:r>
            <w:proofErr w:type="spellEnd"/>
            <w:r w:rsidR="00044156">
              <w:t xml:space="preserve"> </w:t>
            </w:r>
            <w:r w:rsidR="003F22D0">
              <w:t>Canada</w:t>
            </w:r>
          </w:p>
        </w:tc>
        <w:tc>
          <w:tcPr>
            <w:tcW w:w="4927" w:type="dxa"/>
            <w:tcBorders>
              <w:top w:val="single" w:sz="8" w:space="0" w:color="auto"/>
              <w:bottom w:val="single" w:sz="8" w:space="0" w:color="auto"/>
            </w:tcBorders>
          </w:tcPr>
          <w:p w14:paraId="6488B58A" w14:textId="157D6376" w:rsidR="00D20716" w:rsidRPr="00D20716" w:rsidRDefault="00D55AF9" w:rsidP="00D20716">
            <w:pPr>
              <w:rPr>
                <w:highlight w:val="yellow"/>
                <w:lang w:val="de-DE"/>
              </w:rPr>
            </w:pPr>
            <w:r w:rsidRPr="00D20716">
              <w:rPr>
                <w:lang w:val="de-DE"/>
              </w:rPr>
              <w:t>E-mail:</w:t>
            </w:r>
            <w:r w:rsidR="00D20716" w:rsidRPr="00D20716">
              <w:rPr>
                <w:lang w:val="de-DE"/>
              </w:rPr>
              <w:t xml:space="preserve"> </w:t>
            </w:r>
            <w:hyperlink r:id="rId12" w:history="1">
              <w:r w:rsidR="00D035D7" w:rsidRPr="00D20716">
                <w:rPr>
                  <w:rStyle w:val="Hyperlink"/>
                  <w:lang w:val="de-DE"/>
                </w:rPr>
                <w:t>Gaelle.Martin-Cocher@InterDigital.com</w:t>
              </w:r>
            </w:hyperlink>
          </w:p>
        </w:tc>
      </w:tr>
      <w:tr w:rsidR="00727521" w:rsidRPr="00170887" w14:paraId="3DE9AA63" w14:textId="77777777" w:rsidTr="004B60E6">
        <w:trPr>
          <w:cantSplit/>
          <w:trHeight w:val="538"/>
        </w:trPr>
        <w:tc>
          <w:tcPr>
            <w:tcW w:w="1607" w:type="dxa"/>
            <w:gridSpan w:val="2"/>
            <w:tcBorders>
              <w:top w:val="single" w:sz="8" w:space="0" w:color="auto"/>
              <w:bottom w:val="single" w:sz="8" w:space="0" w:color="auto"/>
            </w:tcBorders>
          </w:tcPr>
          <w:p w14:paraId="394D25F7" w14:textId="77777777" w:rsidR="00727521" w:rsidRPr="007C7DD7" w:rsidRDefault="00727521" w:rsidP="00433BF3">
            <w:pPr>
              <w:rPr>
                <w:b/>
              </w:rPr>
            </w:pPr>
            <w:r w:rsidRPr="007C7DD7">
              <w:rPr>
                <w:b/>
              </w:rPr>
              <w:t>Contact:</w:t>
            </w:r>
          </w:p>
        </w:tc>
        <w:tc>
          <w:tcPr>
            <w:tcW w:w="3636" w:type="dxa"/>
            <w:gridSpan w:val="2"/>
            <w:tcBorders>
              <w:top w:val="single" w:sz="8" w:space="0" w:color="auto"/>
              <w:bottom w:val="single" w:sz="8" w:space="0" w:color="auto"/>
            </w:tcBorders>
          </w:tcPr>
          <w:p w14:paraId="5FB6578F" w14:textId="5261863B" w:rsidR="00727521" w:rsidRPr="00AF37B7" w:rsidRDefault="00727521" w:rsidP="00433BF3">
            <w:pPr>
              <w:rPr>
                <w:lang w:val="fr-FR"/>
              </w:rPr>
            </w:pPr>
            <w:r w:rsidRPr="00AF37B7">
              <w:rPr>
                <w:lang w:val="fr-FR"/>
              </w:rPr>
              <w:t>Guy-Michel K</w:t>
            </w:r>
            <w:r w:rsidR="004D1077" w:rsidRPr="00AF37B7">
              <w:rPr>
                <w:lang w:val="fr-FR"/>
              </w:rPr>
              <w:t>ouakou</w:t>
            </w:r>
            <w:r w:rsidRPr="00AF37B7">
              <w:rPr>
                <w:lang w:val="fr-FR"/>
              </w:rPr>
              <w:t xml:space="preserve">    </w:t>
            </w:r>
            <w:r w:rsidRPr="00AF37B7">
              <w:rPr>
                <w:lang w:val="fr-FR"/>
              </w:rPr>
              <w:br/>
              <w:t>Côte d'Ivoire</w:t>
            </w:r>
          </w:p>
        </w:tc>
        <w:tc>
          <w:tcPr>
            <w:tcW w:w="4927" w:type="dxa"/>
            <w:tcBorders>
              <w:top w:val="single" w:sz="8" w:space="0" w:color="auto"/>
              <w:bottom w:val="single" w:sz="8" w:space="0" w:color="auto"/>
            </w:tcBorders>
          </w:tcPr>
          <w:p w14:paraId="7149F930" w14:textId="02466182" w:rsidR="00727521" w:rsidRPr="00A85631" w:rsidRDefault="00727521" w:rsidP="00433BF3">
            <w:pPr>
              <w:rPr>
                <w:lang w:val="de-DE"/>
              </w:rPr>
            </w:pPr>
            <w:r w:rsidRPr="00A85631">
              <w:rPr>
                <w:lang w:val="de-DE"/>
              </w:rPr>
              <w:t>E-mail:</w:t>
            </w:r>
            <w:r w:rsidRPr="00A85631">
              <w:rPr>
                <w:lang w:val="de-DE"/>
              </w:rPr>
              <w:tab/>
            </w:r>
            <w:r w:rsidR="000B76BE">
              <w:rPr>
                <w:lang w:val="de-DE"/>
              </w:rPr>
              <w:t xml:space="preserve"> </w:t>
            </w:r>
            <w:hyperlink r:id="rId13" w:history="1">
              <w:r w:rsidR="00D035D7" w:rsidRPr="008F08CF">
                <w:rPr>
                  <w:rStyle w:val="Hyperlink"/>
                  <w:lang w:val="de-DE"/>
                </w:rPr>
                <w:t>kouakou.guy-michel@artci.ci</w:t>
              </w:r>
            </w:hyperlink>
          </w:p>
        </w:tc>
      </w:tr>
      <w:tr w:rsidR="00ED2AA0" w:rsidRPr="007E58C5" w14:paraId="14408CA0" w14:textId="77777777" w:rsidTr="004B60E6">
        <w:trPr>
          <w:cantSplit/>
          <w:trHeight w:val="538"/>
        </w:trPr>
        <w:tc>
          <w:tcPr>
            <w:tcW w:w="1607" w:type="dxa"/>
            <w:gridSpan w:val="2"/>
            <w:tcBorders>
              <w:top w:val="single" w:sz="8" w:space="0" w:color="auto"/>
              <w:bottom w:val="single" w:sz="8" w:space="0" w:color="auto"/>
            </w:tcBorders>
          </w:tcPr>
          <w:p w14:paraId="32130683" w14:textId="358735E8" w:rsidR="00ED2AA0" w:rsidRPr="007C7DD7" w:rsidRDefault="00ED2AA0" w:rsidP="00433BF3">
            <w:pPr>
              <w:rPr>
                <w:b/>
              </w:rPr>
            </w:pPr>
            <w:r>
              <w:rPr>
                <w:b/>
              </w:rPr>
              <w:t xml:space="preserve">Contact:             </w:t>
            </w:r>
          </w:p>
        </w:tc>
        <w:tc>
          <w:tcPr>
            <w:tcW w:w="3636" w:type="dxa"/>
            <w:gridSpan w:val="2"/>
            <w:tcBorders>
              <w:top w:val="single" w:sz="8" w:space="0" w:color="auto"/>
              <w:bottom w:val="single" w:sz="8" w:space="0" w:color="auto"/>
            </w:tcBorders>
          </w:tcPr>
          <w:p w14:paraId="733F105A" w14:textId="77777777" w:rsidR="00ED2AA0" w:rsidRPr="004B137F" w:rsidRDefault="00ED2AA0" w:rsidP="00433BF3">
            <w:pPr>
              <w:rPr>
                <w:lang w:val="en-US"/>
              </w:rPr>
            </w:pPr>
            <w:r w:rsidRPr="004B137F">
              <w:rPr>
                <w:lang w:val="en-US"/>
              </w:rPr>
              <w:t>Tatiana Kurakova</w:t>
            </w:r>
          </w:p>
          <w:p w14:paraId="1EED98B9" w14:textId="69AD8DA4" w:rsidR="00ED2AA0" w:rsidRPr="004B137F" w:rsidRDefault="00ED2AA0" w:rsidP="00433BF3">
            <w:pPr>
              <w:rPr>
                <w:lang w:val="en-US"/>
              </w:rPr>
            </w:pPr>
            <w:r w:rsidRPr="004B137F">
              <w:rPr>
                <w:lang w:val="en-US"/>
              </w:rPr>
              <w:t>TSB; Secretary WP2</w:t>
            </w:r>
          </w:p>
        </w:tc>
        <w:tc>
          <w:tcPr>
            <w:tcW w:w="4927" w:type="dxa"/>
            <w:tcBorders>
              <w:top w:val="single" w:sz="8" w:space="0" w:color="auto"/>
              <w:bottom w:val="single" w:sz="8" w:space="0" w:color="auto"/>
            </w:tcBorders>
          </w:tcPr>
          <w:p w14:paraId="1C08AF7A" w14:textId="2B2B19F8" w:rsidR="00ED2AA0" w:rsidRPr="00A85631" w:rsidRDefault="00ED2AA0" w:rsidP="00ED2AA0">
            <w:pPr>
              <w:rPr>
                <w:lang w:val="de-DE"/>
              </w:rPr>
            </w:pPr>
            <w:r>
              <w:rPr>
                <w:lang w:val="de-DE"/>
              </w:rPr>
              <w:t xml:space="preserve">E-mail: </w:t>
            </w:r>
            <w:hyperlink r:id="rId14" w:history="1">
              <w:r w:rsidRPr="009913A3">
                <w:rPr>
                  <w:rStyle w:val="Hyperlink"/>
                  <w:lang w:val="de-DE"/>
                </w:rPr>
                <w:t>tatiana.kurakova@itu.int</w:t>
              </w:r>
            </w:hyperlink>
          </w:p>
        </w:tc>
      </w:tr>
    </w:tbl>
    <w:p w14:paraId="7B114140" w14:textId="60012398" w:rsidR="00AD5427" w:rsidRPr="00ED2AA0" w:rsidRDefault="00AD5427" w:rsidP="001E1FC2">
      <w:pPr>
        <w:spacing w:before="0"/>
        <w:rPr>
          <w:rFonts w:asciiTheme="majorBidi" w:hAnsiTheme="majorBidi" w:cstheme="majorBidi"/>
          <w:sz w:val="20"/>
          <w:lang w:val="de-DE"/>
        </w:rPr>
      </w:pPr>
      <w:bookmarkStart w:id="4" w:name="_Draft_Agenda"/>
      <w:bookmarkEnd w:id="4"/>
    </w:p>
    <w:p w14:paraId="26BF5510" w14:textId="152F0E4C" w:rsidR="00AD5427" w:rsidRPr="00ED2AA0" w:rsidRDefault="00AD5427" w:rsidP="001E1FC2">
      <w:pPr>
        <w:spacing w:before="0"/>
        <w:rPr>
          <w:rFonts w:asciiTheme="majorBidi" w:hAnsiTheme="majorBidi" w:cstheme="majorBidi"/>
          <w:sz w:val="20"/>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AD5427" w:rsidRPr="006803CE" w14:paraId="1596B2E9" w14:textId="77777777" w:rsidTr="007C024D">
        <w:trPr>
          <w:cantSplit/>
        </w:trPr>
        <w:tc>
          <w:tcPr>
            <w:tcW w:w="1613" w:type="dxa"/>
          </w:tcPr>
          <w:p w14:paraId="055AEF8B" w14:textId="77777777" w:rsidR="00AD5427" w:rsidRPr="006803CE" w:rsidRDefault="00AD5427" w:rsidP="007C024D">
            <w:pPr>
              <w:spacing w:after="60"/>
              <w:rPr>
                <w:b/>
              </w:rPr>
            </w:pPr>
            <w:r w:rsidRPr="006803CE">
              <w:rPr>
                <w:b/>
              </w:rPr>
              <w:t>Abstract:</w:t>
            </w:r>
          </w:p>
        </w:tc>
        <w:tc>
          <w:tcPr>
            <w:tcW w:w="8026" w:type="dxa"/>
          </w:tcPr>
          <w:p w14:paraId="0CA44924" w14:textId="1B86525D" w:rsidR="00AD5427" w:rsidRPr="006803CE" w:rsidRDefault="00AD5427" w:rsidP="007C024D">
            <w:pPr>
              <w:pStyle w:val="TSBHeaderSummary"/>
            </w:pPr>
            <w:r w:rsidRPr="006803CE">
              <w:t xml:space="preserve">This TD </w:t>
            </w:r>
            <w:r>
              <w:t>represents the report of the WP2</w:t>
            </w:r>
            <w:r w:rsidR="00E67C62">
              <w:t>/TSAG</w:t>
            </w:r>
            <w:r>
              <w:t xml:space="preserve"> meeting held in Geneva on </w:t>
            </w:r>
            <w:r w:rsidR="00DE2FA2">
              <w:t>22 – 26 January 2024</w:t>
            </w:r>
            <w:r>
              <w:t>.</w:t>
            </w:r>
          </w:p>
        </w:tc>
      </w:tr>
    </w:tbl>
    <w:p w14:paraId="5868E1AF" w14:textId="044AB93C" w:rsidR="00AD5427" w:rsidRPr="00AD5427" w:rsidRDefault="00AD5427" w:rsidP="00AD5427">
      <w:r w:rsidRPr="006803CE">
        <w:rPr>
          <w:b/>
        </w:rPr>
        <w:t>Action</w:t>
      </w:r>
      <w:r w:rsidRPr="006803CE">
        <w:t>:</w:t>
      </w:r>
      <w:r w:rsidRPr="006803CE">
        <w:tab/>
      </w:r>
      <w:r>
        <w:t xml:space="preserve">    R</w:t>
      </w:r>
      <w:r w:rsidRPr="006803CE">
        <w:t>eview</w:t>
      </w:r>
      <w:r>
        <w:t>,</w:t>
      </w:r>
      <w:r w:rsidRPr="006803CE">
        <w:t xml:space="preserve"> approv</w:t>
      </w:r>
      <w:r>
        <w:t>al, follow up on requests for action</w:t>
      </w:r>
      <w:r w:rsidR="00C7203F">
        <w:t xml:space="preserve"> in clause </w:t>
      </w:r>
      <w:r w:rsidR="00C33810">
        <w:t>0</w:t>
      </w:r>
      <w:r>
        <w:t>.</w:t>
      </w:r>
    </w:p>
    <w:p w14:paraId="0BC02525" w14:textId="645259D3" w:rsidR="00DD4E42" w:rsidRDefault="00DD4E42"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2E025AD1" w14:textId="77777777" w:rsidR="00EC06B8" w:rsidRDefault="00EC06B8" w:rsidP="00206634">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b/>
          <w:bCs/>
        </w:rPr>
      </w:pPr>
    </w:p>
    <w:p w14:paraId="0D8514A7" w14:textId="3C206D9A" w:rsidR="00DD4E42" w:rsidRDefault="006369E2"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bookmarkStart w:id="5" w:name="_Hlk122084767"/>
      <w:r w:rsidRPr="00DE46E8">
        <w:rPr>
          <w:rFonts w:eastAsia="Malgun Gothic"/>
          <w:b/>
          <w:bCs/>
        </w:rPr>
        <w:t xml:space="preserve">0     </w:t>
      </w:r>
      <w:r w:rsidR="00DD4E42" w:rsidRPr="00DE46E8">
        <w:rPr>
          <w:rFonts w:eastAsia="Malgun Gothic"/>
          <w:b/>
          <w:bCs/>
        </w:rPr>
        <w:t>Actions for TSAG</w:t>
      </w:r>
    </w:p>
    <w:p w14:paraId="1C079D7E" w14:textId="31999931" w:rsidR="004E11B7" w:rsidRPr="00F12B98" w:rsidRDefault="004E11B7" w:rsidP="00DE46E8">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F12B98">
        <w:rPr>
          <w:rFonts w:eastAsia="Malgun Gothic"/>
          <w:u w:val="single"/>
        </w:rPr>
        <w:t>Actions related to RG-IEM</w:t>
      </w:r>
    </w:p>
    <w:p w14:paraId="1EF83DA4" w14:textId="0E996196" w:rsidR="005A7DC2" w:rsidRPr="005A7DC2" w:rsidRDefault="005A7DC2"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WP2-1:</w:t>
      </w:r>
      <w:r w:rsidRPr="005A7DC2">
        <w:rPr>
          <w:rFonts w:eastAsia="Malgun Gothic"/>
        </w:rPr>
        <w:t xml:space="preserve"> </w:t>
      </w:r>
      <w:r w:rsidR="009D0CB6">
        <w:rPr>
          <w:rFonts w:eastAsia="Malgun Gothic"/>
        </w:rPr>
        <w:t>A</w:t>
      </w:r>
      <w:r w:rsidRPr="0091568E">
        <w:rPr>
          <w:rFonts w:eastAsia="Malgun Gothic"/>
        </w:rPr>
        <w:t>gree the date for</w:t>
      </w:r>
      <w:r w:rsidRPr="0091568E">
        <w:rPr>
          <w:rFonts w:eastAsia="Malgun Gothic"/>
          <w:i/>
          <w:iCs/>
        </w:rPr>
        <w:t xml:space="preserve"> the Industry Engagement workshop</w:t>
      </w:r>
      <w:r w:rsidRPr="0091568E">
        <w:rPr>
          <w:rFonts w:eastAsia="Malgun Gothic"/>
        </w:rPr>
        <w:t>, 19 April 2024, Geneva</w:t>
      </w:r>
    </w:p>
    <w:p w14:paraId="6C72ED48" w14:textId="7FEB4F6B" w:rsidR="004E11B7" w:rsidRDefault="00055210" w:rsidP="004E11B7">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w:t>
      </w:r>
      <w:r w:rsidRPr="00F631E1">
        <w:rPr>
          <w:rFonts w:eastAsia="Malgun Gothic"/>
          <w:b/>
          <w:bCs/>
        </w:rPr>
        <w:t>IEM-1</w:t>
      </w:r>
      <w:r w:rsidRPr="0091568E">
        <w:rPr>
          <w:rFonts w:eastAsia="Malgun Gothic"/>
        </w:rPr>
        <w:t>:</w:t>
      </w:r>
      <w:bookmarkStart w:id="6" w:name="_Hlk136520101"/>
      <w:r w:rsidR="005A7DC2">
        <w:rPr>
          <w:rFonts w:eastAsia="Malgun Gothic"/>
        </w:rPr>
        <w:t xml:space="preserve"> </w:t>
      </w:r>
      <w:r w:rsidR="005A7DC2" w:rsidRPr="005A7DC2">
        <w:rPr>
          <w:rFonts w:eastAsia="Malgun Gothic"/>
        </w:rPr>
        <w:t>Request the TSB to issue a Circular letter announcing the industry</w:t>
      </w:r>
      <w:r w:rsidR="00F91966">
        <w:rPr>
          <w:rFonts w:eastAsia="Malgun Gothic"/>
        </w:rPr>
        <w:t>.</w:t>
      </w:r>
      <w:r w:rsidR="005A7DC2" w:rsidRPr="005A7DC2">
        <w:rPr>
          <w:rFonts w:eastAsia="Malgun Gothic"/>
        </w:rPr>
        <w:t xml:space="preserve"> engagement workshop in Geneva, 19 April 2024</w:t>
      </w:r>
      <w:bookmarkEnd w:id="6"/>
      <w:r w:rsidR="005A7DC2" w:rsidRPr="005A7DC2">
        <w:rPr>
          <w:rFonts w:eastAsia="Malgun Gothic"/>
        </w:rPr>
        <w:t>.</w:t>
      </w:r>
    </w:p>
    <w:p w14:paraId="0E7C4894" w14:textId="3F8179E4" w:rsidR="004E11B7" w:rsidRPr="00044156" w:rsidRDefault="004E11B7"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rFonts w:eastAsia="Malgun Gothic"/>
          <w:u w:val="single"/>
        </w:rPr>
        <w:t>Actions related to RG-WPR</w:t>
      </w:r>
    </w:p>
    <w:p w14:paraId="62BC9F00" w14:textId="1105A1F2" w:rsidR="00D4268A" w:rsidRPr="007B6686" w:rsidRDefault="00D4268A" w:rsidP="00D4268A">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w:t>
      </w:r>
      <w:r w:rsidR="00AB1676">
        <w:rPr>
          <w:rFonts w:eastAsia="Malgun Gothic"/>
          <w:b/>
          <w:bCs/>
          <w:lang w:val="en-US"/>
        </w:rPr>
        <w:t>2</w:t>
      </w:r>
      <w:r w:rsidRPr="007B6686">
        <w:rPr>
          <w:rFonts w:eastAsia="Malgun Gothic"/>
          <w:b/>
          <w:bCs/>
          <w:lang w:val="en-US"/>
        </w:rPr>
        <w:t>-</w:t>
      </w:r>
      <w:r w:rsidR="00AB1676">
        <w:rPr>
          <w:rFonts w:eastAsia="Malgun Gothic"/>
          <w:b/>
          <w:bCs/>
          <w:lang w:val="en-US"/>
        </w:rPr>
        <w:t>2</w:t>
      </w:r>
      <w:r w:rsidRPr="007B6686">
        <w:rPr>
          <w:rFonts w:eastAsia="Malgun Gothic"/>
          <w:b/>
          <w:bCs/>
          <w:lang w:val="en-US"/>
        </w:rPr>
        <w:t xml:space="preserve">: </w:t>
      </w:r>
      <w:r w:rsidRPr="007B6686">
        <w:rPr>
          <w:rFonts w:eastAsia="Malgun Gothic"/>
        </w:rPr>
        <w:t xml:space="preserve">Agree </w:t>
      </w:r>
      <w:r w:rsidR="00E70D37">
        <w:rPr>
          <w:rFonts w:eastAsia="Malgun Gothic"/>
        </w:rPr>
        <w:t>the</w:t>
      </w:r>
      <w:r w:rsidRPr="007B6686">
        <w:rPr>
          <w:rFonts w:eastAsia="Malgun Gothic"/>
        </w:rPr>
        <w:t xml:space="preserve"> </w:t>
      </w:r>
      <w:r w:rsidR="00AB1676">
        <w:rPr>
          <w:rFonts w:eastAsia="Malgun Gothic"/>
        </w:rPr>
        <w:t>consolidation</w:t>
      </w:r>
      <w:r w:rsidRPr="007B6686">
        <w:rPr>
          <w:rFonts w:eastAsia="Malgun Gothic"/>
        </w:rPr>
        <w:t xml:space="preserve"> of ITU-T SG9 and SG16</w:t>
      </w:r>
      <w:r w:rsidR="00F91966">
        <w:rPr>
          <w:rFonts w:eastAsia="Malgun Gothic"/>
        </w:rPr>
        <w:t>.</w:t>
      </w:r>
    </w:p>
    <w:p w14:paraId="3E72467E" w14:textId="05221075" w:rsidR="00EF69E3" w:rsidRPr="007B6686" w:rsidRDefault="00EF69E3" w:rsidP="00EF69E3">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RG-WPR-</w:t>
      </w:r>
      <w:r>
        <w:rPr>
          <w:rFonts w:eastAsia="Malgun Gothic"/>
          <w:b/>
          <w:bCs/>
          <w:lang w:val="en-US"/>
        </w:rPr>
        <w:t>2</w:t>
      </w:r>
      <w:r w:rsidRPr="007B6686">
        <w:rPr>
          <w:rFonts w:eastAsia="Malgun Gothic"/>
          <w:lang w:val="en-US"/>
        </w:rPr>
        <w:t xml:space="preserve">: Approve Liaison Statement </w:t>
      </w:r>
      <w:r w:rsidRPr="007B6686">
        <w:rPr>
          <w:rFonts w:eastAsia="Malgun Gothic"/>
          <w:i/>
          <w:iCs/>
        </w:rPr>
        <w:t xml:space="preserve">on </w:t>
      </w:r>
      <w:r w:rsidR="00F91966">
        <w:rPr>
          <w:rFonts w:eastAsia="Malgun Gothic"/>
          <w:i/>
          <w:iCs/>
        </w:rPr>
        <w:t>consolidation</w:t>
      </w:r>
      <w:r w:rsidRPr="007B6686">
        <w:rPr>
          <w:rFonts w:eastAsia="Malgun Gothic"/>
          <w:i/>
          <w:iCs/>
        </w:rPr>
        <w:t xml:space="preserve"> of ITU-T SG9 and SG16 [to ITU-T SG9, SG16] </w:t>
      </w:r>
      <w:r w:rsidRPr="007B6686">
        <w:rPr>
          <w:rFonts w:eastAsia="Malgun Gothic"/>
        </w:rPr>
        <w:t xml:space="preserve">- </w:t>
      </w:r>
      <w:hyperlink r:id="rId15" w:history="1">
        <w:r w:rsidRPr="007B6686">
          <w:rPr>
            <w:rStyle w:val="Hyperlink"/>
            <w:rFonts w:eastAsia="Malgun Gothic"/>
          </w:rPr>
          <w:t>TD484</w:t>
        </w:r>
      </w:hyperlink>
      <w:r w:rsidR="00E4714A">
        <w:rPr>
          <w:rStyle w:val="Hyperlink"/>
          <w:rFonts w:eastAsia="Malgun Gothic"/>
        </w:rPr>
        <w:t>-</w:t>
      </w:r>
      <w:proofErr w:type="gramStart"/>
      <w:r w:rsidR="00E4714A">
        <w:rPr>
          <w:rStyle w:val="Hyperlink"/>
          <w:rFonts w:eastAsia="Malgun Gothic"/>
        </w:rPr>
        <w:t>R1</w:t>
      </w:r>
      <w:proofErr w:type="gramEnd"/>
    </w:p>
    <w:p w14:paraId="792CBAF5" w14:textId="4E1C2DD9" w:rsidR="00D4268A" w:rsidRPr="007B6686" w:rsidRDefault="00D4268A" w:rsidP="00D4268A">
      <w:pPr>
        <w:pStyle w:val="ListParagraph"/>
        <w:numPr>
          <w:ilvl w:val="0"/>
          <w:numId w:val="17"/>
        </w:numPr>
        <w:rPr>
          <w:rFonts w:eastAsia="Malgun Gothic"/>
          <w:i/>
          <w:iCs/>
          <w:u w:val="single"/>
        </w:rPr>
      </w:pPr>
      <w:r w:rsidRPr="007B6686">
        <w:rPr>
          <w:rFonts w:eastAsia="Malgun Gothic"/>
          <w:b/>
          <w:bCs/>
          <w:lang w:val="en-US"/>
        </w:rPr>
        <w:t>RG-WPR-</w:t>
      </w:r>
      <w:r w:rsidR="00E52988">
        <w:rPr>
          <w:rFonts w:eastAsia="Malgun Gothic"/>
          <w:b/>
          <w:bCs/>
          <w:lang w:val="en-US"/>
        </w:rPr>
        <w:t>3</w:t>
      </w:r>
      <w:r w:rsidRPr="007B6686">
        <w:rPr>
          <w:rFonts w:eastAsia="Malgun Gothic"/>
          <w:lang w:val="en-US"/>
        </w:rPr>
        <w:t xml:space="preserve">: Approve Liaison Statement to </w:t>
      </w:r>
      <w:r w:rsidRPr="007B6686">
        <w:rPr>
          <w:rFonts w:eastAsia="Malgun Gothic"/>
          <w:i/>
          <w:iCs/>
        </w:rPr>
        <w:t xml:space="preserve">on WTSA-24 preparations [to all ITU-T SGs] -  </w:t>
      </w:r>
      <w:hyperlink r:id="rId16" w:history="1">
        <w:r w:rsidRPr="007B6686">
          <w:rPr>
            <w:rStyle w:val="Hyperlink"/>
            <w:rFonts w:eastAsia="Malgun Gothic"/>
          </w:rPr>
          <w:t>TD485</w:t>
        </w:r>
      </w:hyperlink>
    </w:p>
    <w:p w14:paraId="61ABB244" w14:textId="5849769B" w:rsidR="004E11B7" w:rsidRPr="00044156" w:rsidRDefault="00D4268A" w:rsidP="00044156">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FD0488">
        <w:rPr>
          <w:rFonts w:eastAsia="Malgun Gothic"/>
          <w:b/>
          <w:bCs/>
          <w:lang w:val="en-US"/>
        </w:rPr>
        <w:t>RG-WPR-4</w:t>
      </w:r>
      <w:r w:rsidRPr="00FD0488">
        <w:rPr>
          <w:rFonts w:eastAsia="Malgun Gothic"/>
          <w:lang w:val="en-US"/>
        </w:rPr>
        <w:t xml:space="preserve">: Approve Liaison Statement </w:t>
      </w:r>
      <w:r w:rsidRPr="00FD0488">
        <w:rPr>
          <w:rFonts w:eastAsia="Malgun Gothic"/>
          <w:i/>
          <w:iCs/>
        </w:rPr>
        <w:t>on the new work item ITU-T Q.TSCA which defines procedure for issuing digital certificates for signalling security [to ITU-T SG2, SG11, SG17] -</w:t>
      </w:r>
      <w:r w:rsidRPr="00FD0488">
        <w:rPr>
          <w:rFonts w:eastAsia="Malgun Gothic"/>
        </w:rPr>
        <w:t xml:space="preserve"> </w:t>
      </w:r>
      <w:hyperlink r:id="rId17" w:history="1">
        <w:r w:rsidRPr="00FD0488">
          <w:rPr>
            <w:rStyle w:val="Hyperlink"/>
            <w:rFonts w:eastAsia="Malgun Gothic"/>
          </w:rPr>
          <w:t>TD475</w:t>
        </w:r>
      </w:hyperlink>
      <w:r w:rsidR="004D4D39">
        <w:rPr>
          <w:rStyle w:val="Hyperlink"/>
          <w:rFonts w:eastAsia="Malgun Gothic"/>
        </w:rPr>
        <w:t>-R1</w:t>
      </w:r>
      <w:r w:rsidRPr="00FD0488">
        <w:rPr>
          <w:rFonts w:eastAsia="Malgun Gothic"/>
          <w:i/>
          <w:iCs/>
        </w:rPr>
        <w:t xml:space="preserve"> </w:t>
      </w:r>
    </w:p>
    <w:p w14:paraId="31FD630D" w14:textId="7E6AF1B7" w:rsidR="004E11B7" w:rsidRPr="00F12B98" w:rsidRDefault="004E11B7" w:rsidP="003E2E05">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u w:val="single"/>
        </w:rPr>
      </w:pPr>
      <w:r w:rsidRPr="00F12B98">
        <w:rPr>
          <w:rFonts w:asciiTheme="majorBidi" w:hAnsiTheme="majorBidi" w:cstheme="majorBidi"/>
          <w:u w:val="single"/>
        </w:rPr>
        <w:t>Actions related to RG-DT</w:t>
      </w:r>
    </w:p>
    <w:p w14:paraId="35178033" w14:textId="06DE00D2" w:rsidR="00C77272" w:rsidRPr="004F453C" w:rsidRDefault="00C77272" w:rsidP="00886A30">
      <w:pPr>
        <w:pStyle w:val="ListParagraph"/>
        <w:numPr>
          <w:ilvl w:val="0"/>
          <w:numId w:val="17"/>
        </w:numPr>
        <w:rPr>
          <w:rFonts w:asciiTheme="majorBidi" w:hAnsiTheme="majorBidi" w:cstheme="majorBidi"/>
        </w:rPr>
      </w:pPr>
      <w:r>
        <w:rPr>
          <w:rFonts w:asciiTheme="majorBidi" w:hAnsiTheme="majorBidi" w:cstheme="majorBidi"/>
          <w:b/>
          <w:bCs/>
          <w:lang w:val="en-US"/>
        </w:rPr>
        <w:t>WP2</w:t>
      </w:r>
      <w:r w:rsidRPr="00E0595B">
        <w:rPr>
          <w:rFonts w:asciiTheme="majorBidi" w:hAnsiTheme="majorBidi" w:cstheme="majorBidi"/>
          <w:b/>
          <w:bCs/>
          <w:lang w:val="en-US"/>
        </w:rPr>
        <w:t>-</w:t>
      </w:r>
      <w:r w:rsidR="009012FB">
        <w:rPr>
          <w:rFonts w:asciiTheme="majorBidi" w:hAnsiTheme="majorBidi" w:cstheme="majorBidi"/>
          <w:b/>
          <w:bCs/>
          <w:lang w:val="en-US"/>
        </w:rPr>
        <w:t>3</w:t>
      </w:r>
      <w:r>
        <w:rPr>
          <w:rFonts w:asciiTheme="majorBidi" w:hAnsiTheme="majorBidi" w:cstheme="majorBidi"/>
          <w:lang w:val="en-US"/>
        </w:rPr>
        <w:t xml:space="preserve">: </w:t>
      </w:r>
      <w:r w:rsidR="009D0CB6">
        <w:rPr>
          <w:rFonts w:asciiTheme="majorBidi" w:hAnsiTheme="majorBidi" w:cstheme="majorBidi"/>
          <w:lang w:val="en-US"/>
        </w:rPr>
        <w:t>P</w:t>
      </w:r>
      <w:r>
        <w:rPr>
          <w:rFonts w:asciiTheme="majorBidi" w:hAnsiTheme="majorBidi" w:cstheme="majorBidi"/>
        </w:rPr>
        <w:t>er the agreement, reached at the previous TSAG meeting, on the rotation principle of chairing the group, nominate</w:t>
      </w:r>
      <w:r w:rsidRPr="004F453C">
        <w:rPr>
          <w:rFonts w:asciiTheme="majorBidi" w:hAnsiTheme="majorBidi" w:cstheme="majorBidi"/>
          <w:lang w:val="en-US"/>
        </w:rPr>
        <w:t xml:space="preserve"> Mr Ahmad Sharafat (Iran) </w:t>
      </w:r>
      <w:r>
        <w:rPr>
          <w:rFonts w:asciiTheme="majorBidi" w:hAnsiTheme="majorBidi" w:cstheme="majorBidi"/>
          <w:lang w:val="en-US"/>
        </w:rPr>
        <w:t xml:space="preserve">to be </w:t>
      </w:r>
      <w:r w:rsidRPr="004F453C">
        <w:rPr>
          <w:rFonts w:asciiTheme="majorBidi" w:hAnsiTheme="majorBidi" w:cstheme="majorBidi"/>
          <w:lang w:val="en-US"/>
        </w:rPr>
        <w:t xml:space="preserve">the Rapporteur and Mr </w:t>
      </w:r>
      <w:r w:rsidRPr="004F453C">
        <w:rPr>
          <w:rFonts w:asciiTheme="majorBidi" w:hAnsiTheme="majorBidi" w:cstheme="majorBidi"/>
        </w:rPr>
        <w:t xml:space="preserve">Ahmed Said (Egypt) </w:t>
      </w:r>
      <w:r>
        <w:rPr>
          <w:rFonts w:asciiTheme="majorBidi" w:hAnsiTheme="majorBidi" w:cstheme="majorBidi"/>
        </w:rPr>
        <w:t>- the</w:t>
      </w:r>
      <w:r w:rsidRPr="004F453C">
        <w:rPr>
          <w:rFonts w:asciiTheme="majorBidi" w:hAnsiTheme="majorBidi" w:cstheme="majorBidi"/>
        </w:rPr>
        <w:t xml:space="preserve"> Associate Rapporteur for RG-DT. Ms Cynthia Lesufi (South Africa) remains the Associate Rapporteur RG-DT.</w:t>
      </w:r>
    </w:p>
    <w:p w14:paraId="7C61485C" w14:textId="4E4A14BE" w:rsidR="00451E70" w:rsidRPr="00F12B98" w:rsidRDefault="00451E70"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F12B98">
        <w:rPr>
          <w:rFonts w:eastAsia="Malgun Gothic"/>
          <w:u w:val="single"/>
        </w:rPr>
        <w:t>Actions related to RG-SOP</w:t>
      </w:r>
    </w:p>
    <w:p w14:paraId="6F4096AF" w14:textId="65818A5E" w:rsidR="00D45E81" w:rsidRPr="003E2E05" w:rsidRDefault="00D45E81" w:rsidP="008F0C35">
      <w:pPr>
        <w:pStyle w:val="ListParagraph"/>
        <w:numPr>
          <w:ilvl w:val="0"/>
          <w:numId w:val="17"/>
        </w:numPr>
        <w:rPr>
          <w:rFonts w:eastAsia="Malgun Gothic"/>
        </w:rPr>
      </w:pPr>
      <w:r w:rsidRPr="003E2E05">
        <w:rPr>
          <w:rFonts w:eastAsia="Malgun Gothic"/>
          <w:b/>
          <w:bCs/>
        </w:rPr>
        <w:lastRenderedPageBreak/>
        <w:t>WP2-</w:t>
      </w:r>
      <w:r w:rsidR="009012FB" w:rsidRPr="003E2E05">
        <w:rPr>
          <w:rFonts w:eastAsia="Malgun Gothic"/>
          <w:b/>
          <w:bCs/>
        </w:rPr>
        <w:t>4</w:t>
      </w:r>
      <w:r w:rsidRPr="003E2E05">
        <w:rPr>
          <w:rFonts w:eastAsia="Malgun Gothic"/>
          <w:b/>
          <w:bCs/>
        </w:rPr>
        <w:t xml:space="preserve">: </w:t>
      </w:r>
      <w:r w:rsidR="00B3610A">
        <w:rPr>
          <w:rFonts w:eastAsia="Malgun Gothic"/>
        </w:rPr>
        <w:t>Establish</w:t>
      </w:r>
      <w:r w:rsidR="00F0550C" w:rsidRPr="003E2E05">
        <w:rPr>
          <w:rFonts w:eastAsia="Malgun Gothic"/>
        </w:rPr>
        <w:t xml:space="preserve"> the</w:t>
      </w:r>
      <w:r w:rsidRPr="003E2E05">
        <w:rPr>
          <w:rFonts w:eastAsia="Malgun Gothic"/>
        </w:rPr>
        <w:t xml:space="preserve"> </w:t>
      </w:r>
      <w:r>
        <w:t xml:space="preserve">Rapporteur Group on </w:t>
      </w:r>
      <w:r w:rsidR="00F0550C">
        <w:t>S</w:t>
      </w:r>
      <w:r>
        <w:t xml:space="preserve">trategic and </w:t>
      </w:r>
      <w:r w:rsidR="00F0550C">
        <w:t>O</w:t>
      </w:r>
      <w:r>
        <w:t xml:space="preserve">perational </w:t>
      </w:r>
      <w:r w:rsidR="00F0550C">
        <w:t>P</w:t>
      </w:r>
      <w:r>
        <w:t>lanning (</w:t>
      </w:r>
      <w:r w:rsidRPr="003E2E05">
        <w:rPr>
          <w:rFonts w:eastAsia="Malgun Gothic"/>
        </w:rPr>
        <w:t>RG-SOP)</w:t>
      </w:r>
      <w:r w:rsidR="00F0550C" w:rsidRPr="003E2E05">
        <w:rPr>
          <w:rFonts w:eastAsia="Malgun Gothic"/>
        </w:rPr>
        <w:t xml:space="preserve"> with the </w:t>
      </w:r>
      <w:proofErr w:type="spellStart"/>
      <w:r w:rsidRPr="003E2E05">
        <w:rPr>
          <w:rFonts w:eastAsia="Malgun Gothic"/>
        </w:rPr>
        <w:t>ToR</w:t>
      </w:r>
      <w:proofErr w:type="spellEnd"/>
      <w:r w:rsidRPr="003E2E05">
        <w:rPr>
          <w:rFonts w:eastAsia="Malgun Gothic"/>
        </w:rPr>
        <w:t xml:space="preserve"> </w:t>
      </w:r>
      <w:r w:rsidR="00F0550C" w:rsidRPr="003E2E05">
        <w:rPr>
          <w:rFonts w:eastAsia="Malgun Gothic"/>
        </w:rPr>
        <w:t xml:space="preserve">as shown </w:t>
      </w:r>
      <w:r w:rsidRPr="003E2E05">
        <w:rPr>
          <w:rFonts w:eastAsia="Malgun Gothic"/>
        </w:rPr>
        <w:t>in Annex 1</w:t>
      </w:r>
      <w:r w:rsidR="004A0BFF" w:rsidRPr="003E2E05">
        <w:rPr>
          <w:rFonts w:eastAsia="Malgun Gothic"/>
        </w:rPr>
        <w:t xml:space="preserve"> of this report.</w:t>
      </w:r>
    </w:p>
    <w:p w14:paraId="23B06D1B" w14:textId="35A62AF1" w:rsidR="008603AF" w:rsidRPr="003E2E05" w:rsidRDefault="008603AF" w:rsidP="008F0C35">
      <w:pPr>
        <w:pStyle w:val="ListParagraph"/>
        <w:numPr>
          <w:ilvl w:val="0"/>
          <w:numId w:val="17"/>
        </w:numPr>
        <w:rPr>
          <w:rFonts w:eastAsia="Malgun Gothic"/>
        </w:rPr>
      </w:pPr>
      <w:r w:rsidRPr="003E2E05">
        <w:rPr>
          <w:rFonts w:eastAsia="Malgun Gothic"/>
          <w:b/>
          <w:bCs/>
        </w:rPr>
        <w:t>WP2-</w:t>
      </w:r>
      <w:r w:rsidR="009012FB" w:rsidRPr="003E2E05">
        <w:rPr>
          <w:rFonts w:eastAsia="Malgun Gothic"/>
          <w:b/>
          <w:bCs/>
        </w:rPr>
        <w:t>5</w:t>
      </w:r>
      <w:r w:rsidRPr="003E2E05">
        <w:rPr>
          <w:rFonts w:eastAsia="Malgun Gothic"/>
        </w:rPr>
        <w:t>:</w:t>
      </w:r>
      <w:r w:rsidR="000E7C66" w:rsidRPr="003E2E05">
        <w:rPr>
          <w:rFonts w:eastAsia="Malgun Gothic"/>
        </w:rPr>
        <w:t xml:space="preserve"> </w:t>
      </w:r>
      <w:r w:rsidR="00843EFE" w:rsidRPr="003E2E05">
        <w:rPr>
          <w:rFonts w:eastAsia="Malgun Gothic"/>
        </w:rPr>
        <w:t>N</w:t>
      </w:r>
      <w:r w:rsidR="000E7C66" w:rsidRPr="003E2E05">
        <w:rPr>
          <w:rFonts w:eastAsia="Malgun Gothic"/>
        </w:rPr>
        <w:t xml:space="preserve">ominate Mr </w:t>
      </w:r>
      <w:r w:rsidR="00E65724" w:rsidRPr="003E2E05">
        <w:rPr>
          <w:rFonts w:eastAsia="Malgun Gothic"/>
        </w:rPr>
        <w:t xml:space="preserve">Victor Manuel MARTÍNEZ VANEGAS, Mexico, as the RG-SOP Rapporteur and </w:t>
      </w:r>
      <w:r w:rsidR="00E65724" w:rsidRPr="003E2E05">
        <w:rPr>
          <w:rFonts w:eastAsia="Malgun Gothic"/>
          <w:lang w:val="en-US"/>
        </w:rPr>
        <w:t xml:space="preserve">Mr Bruce GRACIE, Ericsson Canada, </w:t>
      </w:r>
      <w:r w:rsidR="00E4714A" w:rsidRPr="003E2E05">
        <w:rPr>
          <w:rFonts w:eastAsia="Malgun Gothic"/>
          <w:lang w:val="en-US"/>
        </w:rPr>
        <w:t xml:space="preserve">and Mr Dao Tian </w:t>
      </w:r>
      <w:r w:rsidR="00832BBA" w:rsidRPr="003E2E05">
        <w:rPr>
          <w:rFonts w:eastAsia="Malgun Gothic"/>
          <w:lang w:val="en-US"/>
        </w:rPr>
        <w:t xml:space="preserve">(ZTE Corporation, China) </w:t>
      </w:r>
      <w:r w:rsidR="00E65724" w:rsidRPr="003E2E05">
        <w:rPr>
          <w:rFonts w:eastAsia="Malgun Gothic"/>
          <w:lang w:val="en-US"/>
        </w:rPr>
        <w:t>as RG-SOP Associate Rapporteur</w:t>
      </w:r>
      <w:r w:rsidR="00A539B9" w:rsidRPr="003E2E05">
        <w:rPr>
          <w:rFonts w:eastAsia="Malgun Gothic"/>
          <w:lang w:val="en-US"/>
        </w:rPr>
        <w:t>s</w:t>
      </w:r>
      <w:r w:rsidR="00E65724" w:rsidRPr="003E2E05">
        <w:rPr>
          <w:rFonts w:eastAsia="Malgun Gothic"/>
          <w:lang w:val="en-US"/>
        </w:rPr>
        <w:t>.</w:t>
      </w:r>
    </w:p>
    <w:p w14:paraId="135EA01A" w14:textId="547FBCEF" w:rsidR="00451E70" w:rsidRPr="00044156" w:rsidRDefault="00E260D4" w:rsidP="00044156">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WP2</w:t>
      </w:r>
      <w:r w:rsidRPr="00E260D4">
        <w:rPr>
          <w:rFonts w:eastAsia="Malgun Gothic"/>
          <w:b/>
          <w:bCs/>
        </w:rPr>
        <w:t>-</w:t>
      </w:r>
      <w:r w:rsidR="00C017DC">
        <w:rPr>
          <w:rFonts w:eastAsia="Malgun Gothic"/>
          <w:b/>
          <w:bCs/>
        </w:rPr>
        <w:t>6</w:t>
      </w:r>
      <w:r w:rsidRPr="00E260D4">
        <w:rPr>
          <w:rFonts w:eastAsia="Malgun Gothic"/>
          <w:b/>
          <w:bCs/>
        </w:rPr>
        <w:t>:</w:t>
      </w:r>
      <w:r w:rsidR="00BF5B12">
        <w:rPr>
          <w:rFonts w:eastAsia="Malgun Gothic"/>
          <w:b/>
          <w:bCs/>
        </w:rPr>
        <w:t xml:space="preserve"> </w:t>
      </w:r>
      <w:r w:rsidR="0024011C" w:rsidRPr="00053D55">
        <w:rPr>
          <w:rFonts w:eastAsia="Malgun Gothic"/>
        </w:rPr>
        <w:t xml:space="preserve">Agree that </w:t>
      </w:r>
      <w:r w:rsidR="00BF5B12">
        <w:rPr>
          <w:rFonts w:eastAsia="Malgun Gothic"/>
        </w:rPr>
        <w:t>the</w:t>
      </w:r>
      <w:r w:rsidR="00BF5B12" w:rsidRPr="00BF5B12">
        <w:rPr>
          <w:rFonts w:eastAsia="Malgun Gothic"/>
        </w:rPr>
        <w:t xml:space="preserve"> new RG-SOP be reporting to TSAG Plenary </w:t>
      </w:r>
      <w:proofErr w:type="gramStart"/>
      <w:r w:rsidR="00BF5B12" w:rsidRPr="00BF5B12">
        <w:rPr>
          <w:rFonts w:eastAsia="Malgun Gothic"/>
        </w:rPr>
        <w:t>directly</w:t>
      </w:r>
      <w:proofErr w:type="gramEnd"/>
    </w:p>
    <w:p w14:paraId="3B1594C5" w14:textId="0BE3D567" w:rsidR="00451E70" w:rsidRPr="00044156" w:rsidRDefault="00451E70" w:rsidP="00044156">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del w:id="7" w:author="Tatiana" w:date="2024-01-26T15:03:00Z">
        <w:r w:rsidRPr="003E2E05" w:rsidDel="003D0472">
          <w:rPr>
            <w:rFonts w:eastAsia="Malgun Gothic"/>
          </w:rPr>
          <w:delText xml:space="preserve"> </w:delText>
        </w:r>
      </w:del>
      <w:r w:rsidRPr="003E2E05">
        <w:rPr>
          <w:rFonts w:eastAsia="Malgun Gothic"/>
          <w:u w:val="single"/>
        </w:rPr>
        <w:t xml:space="preserve">Actions related to </w:t>
      </w:r>
      <w:r>
        <w:rPr>
          <w:rFonts w:eastAsia="Malgun Gothic"/>
          <w:u w:val="single"/>
        </w:rPr>
        <w:t>FG-MV</w:t>
      </w:r>
    </w:p>
    <w:p w14:paraId="68A03A5A" w14:textId="169F142A" w:rsidR="009D0CB6" w:rsidRDefault="009D0CB6"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F465F9">
        <w:rPr>
          <w:rFonts w:eastAsia="Malgun Gothic"/>
          <w:b/>
          <w:bCs/>
        </w:rPr>
        <w:t>WP2</w:t>
      </w:r>
      <w:r w:rsidRPr="00F465F9">
        <w:rPr>
          <w:rFonts w:asciiTheme="majorBidi" w:hAnsiTheme="majorBidi" w:cstheme="majorBidi"/>
          <w:b/>
          <w:bCs/>
        </w:rPr>
        <w:t>-7</w:t>
      </w:r>
      <w:r>
        <w:rPr>
          <w:rFonts w:asciiTheme="majorBidi" w:hAnsiTheme="majorBidi" w:cstheme="majorBidi"/>
        </w:rPr>
        <w:t xml:space="preserve">: </w:t>
      </w:r>
      <w:r w:rsidR="00F465F9">
        <w:rPr>
          <w:rFonts w:asciiTheme="majorBidi" w:hAnsiTheme="majorBidi" w:cstheme="majorBidi"/>
        </w:rPr>
        <w:t>E</w:t>
      </w:r>
      <w:r>
        <w:rPr>
          <w:rFonts w:asciiTheme="majorBidi" w:hAnsiTheme="majorBidi" w:cstheme="majorBidi"/>
        </w:rPr>
        <w:t>xtend the lifetime of the FG-MV until June 2024.</w:t>
      </w:r>
    </w:p>
    <w:p w14:paraId="195DAD88" w14:textId="44509EF7" w:rsidR="00F465F9" w:rsidRDefault="009D0CB6"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Pr>
          <w:rFonts w:eastAsia="Malgun Gothic"/>
          <w:b/>
          <w:bCs/>
        </w:rPr>
        <w:t>WP2</w:t>
      </w:r>
      <w:r w:rsidRPr="00F465F9">
        <w:rPr>
          <w:rFonts w:asciiTheme="majorBidi" w:hAnsiTheme="majorBidi" w:cstheme="majorBidi"/>
          <w:b/>
          <w:bCs/>
        </w:rPr>
        <w:t>-8:</w:t>
      </w:r>
      <w:r>
        <w:rPr>
          <w:rFonts w:asciiTheme="majorBidi" w:hAnsiTheme="majorBidi" w:cstheme="majorBidi"/>
        </w:rPr>
        <w:t xml:space="preserve"> </w:t>
      </w:r>
      <w:r w:rsidR="00F465F9" w:rsidRPr="003F0506">
        <w:rPr>
          <w:rFonts w:asciiTheme="majorBidi" w:hAnsiTheme="majorBidi" w:cstheme="majorBidi"/>
        </w:rPr>
        <w:t xml:space="preserve">Agree the distribution of the FG-MV Deliverables as shown in table of </w:t>
      </w:r>
      <w:r w:rsidR="0024011C" w:rsidRPr="003F0506">
        <w:rPr>
          <w:rFonts w:asciiTheme="majorBidi" w:hAnsiTheme="majorBidi" w:cstheme="majorBidi"/>
        </w:rPr>
        <w:t>LS</w:t>
      </w:r>
      <w:r w:rsidR="00F414D9" w:rsidRPr="003F0506">
        <w:rPr>
          <w:rFonts w:asciiTheme="majorBidi" w:hAnsiTheme="majorBidi" w:cstheme="majorBidi"/>
        </w:rPr>
        <w:t xml:space="preserve">, </w:t>
      </w:r>
      <w:hyperlink r:id="rId18" w:history="1">
        <w:r w:rsidR="00F465F9" w:rsidRPr="003F0506">
          <w:rPr>
            <w:rStyle w:val="Hyperlink"/>
            <w:rFonts w:asciiTheme="majorBidi" w:hAnsiTheme="majorBidi" w:cstheme="majorBidi"/>
          </w:rPr>
          <w:t>TD</w:t>
        </w:r>
        <w:r w:rsidR="00F414D9" w:rsidRPr="003F0506">
          <w:rPr>
            <w:rStyle w:val="Hyperlink"/>
            <w:rFonts w:asciiTheme="majorBidi" w:hAnsiTheme="majorBidi" w:cstheme="majorBidi"/>
          </w:rPr>
          <w:t>480</w:t>
        </w:r>
      </w:hyperlink>
      <w:r w:rsidR="00A539B9">
        <w:rPr>
          <w:rStyle w:val="Hyperlink"/>
          <w:rFonts w:asciiTheme="majorBidi" w:hAnsiTheme="majorBidi" w:cstheme="majorBidi"/>
        </w:rPr>
        <w:t>-R1</w:t>
      </w:r>
      <w:r w:rsidR="00F414D9">
        <w:rPr>
          <w:rFonts w:asciiTheme="majorBidi" w:hAnsiTheme="majorBidi" w:cstheme="majorBidi"/>
        </w:rPr>
        <w:t xml:space="preserve"> </w:t>
      </w:r>
      <w:r w:rsidR="00DF643B">
        <w:rPr>
          <w:rFonts w:asciiTheme="majorBidi" w:hAnsiTheme="majorBidi" w:cstheme="majorBidi"/>
        </w:rPr>
        <w:t>as well as in Annex 2 of this report.</w:t>
      </w:r>
    </w:p>
    <w:p w14:paraId="0171C5AB" w14:textId="19F3C0C0" w:rsidR="009D0CB6" w:rsidRPr="00F2253C" w:rsidRDefault="00F465F9"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3F0506">
        <w:rPr>
          <w:rFonts w:asciiTheme="majorBidi" w:hAnsiTheme="majorBidi" w:cstheme="majorBidi"/>
          <w:b/>
          <w:bCs/>
          <w:lang w:val="en-US"/>
        </w:rPr>
        <w:t>WP2-9:</w:t>
      </w:r>
      <w:r w:rsidRPr="003F0506">
        <w:rPr>
          <w:rFonts w:asciiTheme="majorBidi" w:hAnsiTheme="majorBidi" w:cstheme="majorBidi"/>
          <w:lang w:val="en-US"/>
        </w:rPr>
        <w:t xml:space="preserve"> Approve Liaison Statement on </w:t>
      </w:r>
      <w:r w:rsidRPr="003F0506">
        <w:rPr>
          <w:rFonts w:asciiTheme="majorBidi" w:hAnsiTheme="majorBidi" w:cstheme="majorBidi"/>
        </w:rPr>
        <w:t>metaverse [to all ITU-T SGs</w:t>
      </w:r>
      <w:r w:rsidRPr="003E7131">
        <w:rPr>
          <w:rFonts w:asciiTheme="majorBidi" w:hAnsiTheme="majorBidi" w:cstheme="majorBidi"/>
          <w:u w:val="single"/>
        </w:rPr>
        <w:t>]</w:t>
      </w:r>
      <w:r w:rsidRPr="003F0506">
        <w:rPr>
          <w:rFonts w:asciiTheme="majorBidi" w:hAnsiTheme="majorBidi" w:cstheme="majorBidi"/>
        </w:rPr>
        <w:t xml:space="preserve"> – </w:t>
      </w:r>
      <w:hyperlink r:id="rId19" w:history="1">
        <w:r w:rsidRPr="003F0506">
          <w:rPr>
            <w:rStyle w:val="Hyperlink"/>
            <w:rFonts w:asciiTheme="majorBidi" w:hAnsiTheme="majorBidi" w:cstheme="majorBidi"/>
          </w:rPr>
          <w:t>TD4</w:t>
        </w:r>
        <w:r w:rsidR="00F2253C">
          <w:rPr>
            <w:rStyle w:val="Hyperlink"/>
            <w:rFonts w:asciiTheme="majorBidi" w:hAnsiTheme="majorBidi" w:cstheme="majorBidi"/>
          </w:rPr>
          <w:t>80</w:t>
        </w:r>
      </w:hyperlink>
      <w:r w:rsidR="00A539B9">
        <w:rPr>
          <w:rStyle w:val="Hyperlink"/>
          <w:rFonts w:asciiTheme="majorBidi" w:hAnsiTheme="majorBidi" w:cstheme="majorBidi"/>
        </w:rPr>
        <w:t>-</w:t>
      </w:r>
      <w:proofErr w:type="gramStart"/>
      <w:r w:rsidR="00A539B9">
        <w:rPr>
          <w:rStyle w:val="Hyperlink"/>
          <w:rFonts w:asciiTheme="majorBidi" w:hAnsiTheme="majorBidi" w:cstheme="majorBidi"/>
        </w:rPr>
        <w:t>R1</w:t>
      </w:r>
      <w:proofErr w:type="gramEnd"/>
      <w:r w:rsidRPr="003F0506">
        <w:rPr>
          <w:rFonts w:asciiTheme="majorBidi" w:hAnsiTheme="majorBidi" w:cstheme="majorBidi"/>
        </w:rPr>
        <w:t xml:space="preserve">  </w:t>
      </w:r>
    </w:p>
    <w:p w14:paraId="4349E0D5" w14:textId="0927EE06" w:rsidR="00451E70" w:rsidRPr="00044156" w:rsidRDefault="00451E70"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u w:val="single"/>
        </w:rPr>
      </w:pPr>
      <w:r w:rsidRPr="003E2E05">
        <w:rPr>
          <w:rFonts w:eastAsia="Malgun Gothic"/>
          <w:u w:val="single"/>
        </w:rPr>
        <w:t xml:space="preserve">Actions related to </w:t>
      </w:r>
      <w:proofErr w:type="gramStart"/>
      <w:r>
        <w:rPr>
          <w:rFonts w:eastAsia="Malgun Gothic"/>
          <w:u w:val="single"/>
        </w:rPr>
        <w:t>WP2</w:t>
      </w:r>
      <w:proofErr w:type="gramEnd"/>
    </w:p>
    <w:p w14:paraId="34858512" w14:textId="42CA1D84" w:rsidR="00451E70" w:rsidRPr="00FF5B56" w:rsidRDefault="00451E70" w:rsidP="00451E7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5D7B29">
        <w:rPr>
          <w:rFonts w:eastAsia="Malgun Gothic"/>
          <w:b/>
          <w:bCs/>
        </w:rPr>
        <w:t>WP2-</w:t>
      </w:r>
      <w:r w:rsidR="00F85F1E">
        <w:rPr>
          <w:rFonts w:eastAsia="Malgun Gothic"/>
          <w:b/>
          <w:bCs/>
        </w:rPr>
        <w:t>10:</w:t>
      </w:r>
      <w:r w:rsidRPr="005D7B29">
        <w:rPr>
          <w:rFonts w:eastAsia="Malgun Gothic"/>
        </w:rPr>
        <w:t xml:space="preserve"> </w:t>
      </w:r>
      <w:r>
        <w:rPr>
          <w:rFonts w:eastAsia="Malgun Gothic"/>
        </w:rPr>
        <w:t>Agree</w:t>
      </w:r>
      <w:r w:rsidRPr="005D7B29">
        <w:rPr>
          <w:rFonts w:eastAsia="Malgun Gothic"/>
        </w:rPr>
        <w:t xml:space="preserve"> the interim activities plan – </w:t>
      </w:r>
      <w:r w:rsidRPr="00DE46E8">
        <w:rPr>
          <w:rFonts w:eastAsia="Malgun Gothic"/>
        </w:rPr>
        <w:t xml:space="preserve">clause </w:t>
      </w:r>
      <w:r w:rsidR="00802FB8">
        <w:rPr>
          <w:rFonts w:eastAsia="Malgun Gothic"/>
        </w:rPr>
        <w:t>8</w:t>
      </w:r>
      <w:r w:rsidRPr="00DE46E8">
        <w:rPr>
          <w:rFonts w:eastAsia="Malgun Gothic"/>
        </w:rPr>
        <w:t xml:space="preserve"> of</w:t>
      </w:r>
      <w:r w:rsidRPr="005D7B29">
        <w:rPr>
          <w:rFonts w:eastAsia="Malgun Gothic"/>
        </w:rPr>
        <w:t xml:space="preserve"> this </w:t>
      </w:r>
      <w:proofErr w:type="gramStart"/>
      <w:r w:rsidRPr="005D7B29">
        <w:rPr>
          <w:rFonts w:eastAsia="Malgun Gothic"/>
        </w:rPr>
        <w:t>report</w:t>
      </w:r>
      <w:proofErr w:type="gramEnd"/>
    </w:p>
    <w:p w14:paraId="616A5FA8" w14:textId="6FD53D43" w:rsidR="000D1FEF" w:rsidRPr="003F0506" w:rsidRDefault="0044705D"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Pr>
          <w:rFonts w:eastAsia="Malgun Gothic"/>
          <w:b/>
          <w:bCs/>
          <w:lang w:val="en-US"/>
        </w:rPr>
        <w:t>WP2</w:t>
      </w:r>
      <w:r w:rsidRPr="00E56621">
        <w:rPr>
          <w:rFonts w:eastAsia="Malgun Gothic"/>
          <w:b/>
          <w:bCs/>
          <w:lang w:val="en-US"/>
        </w:rPr>
        <w:t>-</w:t>
      </w:r>
      <w:r w:rsidR="00043B7A">
        <w:rPr>
          <w:rFonts w:eastAsia="Malgun Gothic"/>
          <w:b/>
          <w:bCs/>
          <w:lang w:val="en-US"/>
        </w:rPr>
        <w:t>1</w:t>
      </w:r>
      <w:r w:rsidR="00DF643B">
        <w:rPr>
          <w:rFonts w:eastAsia="Malgun Gothic"/>
          <w:b/>
          <w:bCs/>
          <w:lang w:val="en-US"/>
        </w:rPr>
        <w:t>1</w:t>
      </w:r>
      <w:r>
        <w:rPr>
          <w:rFonts w:asciiTheme="majorBidi" w:hAnsiTheme="majorBidi" w:cstheme="majorBidi"/>
          <w:lang w:val="en-US"/>
        </w:rPr>
        <w:t xml:space="preserve">: </w:t>
      </w:r>
      <w:r w:rsidRPr="0044705D">
        <w:rPr>
          <w:rFonts w:asciiTheme="majorBidi" w:hAnsiTheme="majorBidi" w:cstheme="majorBidi"/>
          <w:lang w:val="en-US"/>
        </w:rPr>
        <w:t>Approve Liaison Statement</w:t>
      </w:r>
      <w:r>
        <w:rPr>
          <w:rFonts w:asciiTheme="majorBidi" w:hAnsiTheme="majorBidi" w:cstheme="majorBidi"/>
          <w:lang w:val="en-US"/>
        </w:rPr>
        <w:t xml:space="preserve"> on </w:t>
      </w:r>
      <w:r w:rsidRPr="0044705D">
        <w:rPr>
          <w:rFonts w:asciiTheme="majorBidi" w:hAnsiTheme="majorBidi" w:cstheme="majorBidi"/>
        </w:rPr>
        <w:t>action item 73-17 (Resolution 73 on environment and climate change)</w:t>
      </w:r>
      <w:r w:rsidR="00E56621">
        <w:rPr>
          <w:rFonts w:asciiTheme="majorBidi" w:hAnsiTheme="majorBidi" w:cstheme="majorBidi"/>
        </w:rPr>
        <w:t xml:space="preserve"> [to ITU-T SG5]</w:t>
      </w:r>
      <w:r>
        <w:rPr>
          <w:rFonts w:asciiTheme="majorBidi" w:hAnsiTheme="majorBidi" w:cstheme="majorBidi"/>
        </w:rPr>
        <w:t xml:space="preserve"> – </w:t>
      </w:r>
      <w:hyperlink r:id="rId20" w:history="1">
        <w:r w:rsidRPr="0044705D">
          <w:rPr>
            <w:rStyle w:val="Hyperlink"/>
            <w:rFonts w:asciiTheme="majorBidi" w:hAnsiTheme="majorBidi" w:cstheme="majorBidi"/>
          </w:rPr>
          <w:t>TD4</w:t>
        </w:r>
        <w:r>
          <w:rPr>
            <w:rStyle w:val="Hyperlink"/>
            <w:rFonts w:asciiTheme="majorBidi" w:hAnsiTheme="majorBidi" w:cstheme="majorBidi"/>
          </w:rPr>
          <w:t>7</w:t>
        </w:r>
        <w:r w:rsidRPr="0044705D">
          <w:rPr>
            <w:rStyle w:val="Hyperlink"/>
            <w:rFonts w:asciiTheme="majorBidi" w:hAnsiTheme="majorBidi" w:cstheme="majorBidi"/>
          </w:rPr>
          <w:t>4</w:t>
        </w:r>
      </w:hyperlink>
      <w:r w:rsidRPr="0044705D">
        <w:rPr>
          <w:rFonts w:asciiTheme="majorBidi" w:hAnsiTheme="majorBidi" w:cstheme="majorBidi"/>
        </w:rPr>
        <w:t xml:space="preserve"> </w:t>
      </w:r>
    </w:p>
    <w:p w14:paraId="3F1D98BC" w14:textId="3F33A800" w:rsidR="00E56621" w:rsidRPr="000D1FEF" w:rsidRDefault="000D1FEF"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lang w:val="en-US"/>
        </w:rPr>
      </w:pPr>
      <w:r w:rsidRPr="000D1FEF">
        <w:rPr>
          <w:rFonts w:eastAsia="Malgun Gothic"/>
          <w:b/>
          <w:bCs/>
          <w:lang w:val="en-US"/>
        </w:rPr>
        <w:t>WP2-</w:t>
      </w:r>
      <w:r w:rsidRPr="00F2253C">
        <w:rPr>
          <w:rFonts w:asciiTheme="majorBidi" w:hAnsiTheme="majorBidi" w:cstheme="majorBidi"/>
          <w:b/>
          <w:bCs/>
        </w:rPr>
        <w:t>1</w:t>
      </w:r>
      <w:r w:rsidR="00DF643B">
        <w:rPr>
          <w:rFonts w:asciiTheme="majorBidi" w:hAnsiTheme="majorBidi" w:cstheme="majorBidi"/>
          <w:b/>
          <w:bCs/>
        </w:rPr>
        <w:t>2</w:t>
      </w:r>
      <w:r>
        <w:rPr>
          <w:rFonts w:asciiTheme="majorBidi" w:hAnsiTheme="majorBidi" w:cstheme="majorBidi"/>
          <w:b/>
          <w:bCs/>
        </w:rPr>
        <w:t xml:space="preserve">: </w:t>
      </w:r>
      <w:r w:rsidRPr="00F2253C">
        <w:rPr>
          <w:rFonts w:asciiTheme="majorBidi" w:hAnsiTheme="majorBidi" w:cstheme="majorBidi"/>
        </w:rPr>
        <w:t xml:space="preserve">Agree to </w:t>
      </w:r>
      <w:r w:rsidR="00F12B98">
        <w:rPr>
          <w:rFonts w:asciiTheme="majorBidi" w:hAnsiTheme="majorBidi" w:cstheme="majorBidi"/>
        </w:rPr>
        <w:t>close</w:t>
      </w:r>
      <w:r w:rsidRPr="00F2253C">
        <w:rPr>
          <w:rFonts w:asciiTheme="majorBidi" w:hAnsiTheme="majorBidi" w:cstheme="majorBidi"/>
        </w:rPr>
        <w:t xml:space="preserve"> the WTSA Action plan items 73-06, 73-17, 94-02 and 94-04 </w:t>
      </w:r>
      <w:r w:rsidR="0044705D" w:rsidRPr="000D1FEF">
        <w:rPr>
          <w:rFonts w:asciiTheme="majorBidi" w:hAnsiTheme="majorBidi" w:cstheme="majorBidi"/>
        </w:rPr>
        <w:t> </w:t>
      </w:r>
    </w:p>
    <w:p w14:paraId="392931B3" w14:textId="1ABA8C8B" w:rsidR="00055210" w:rsidRPr="00043B7A" w:rsidRDefault="0044705D" w:rsidP="00886A30">
      <w:pPr>
        <w:pStyle w:val="ListParagraph"/>
        <w:numPr>
          <w:ilvl w:val="0"/>
          <w:numId w:val="17"/>
        </w:num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043B7A">
        <w:rPr>
          <w:rFonts w:asciiTheme="majorBidi" w:hAnsiTheme="majorBidi" w:cstheme="majorBidi"/>
        </w:rPr>
        <w:t> </w:t>
      </w:r>
      <w:r w:rsidR="00E56621" w:rsidRPr="00043B7A">
        <w:rPr>
          <w:rFonts w:eastAsia="Malgun Gothic"/>
          <w:b/>
          <w:bCs/>
          <w:lang w:val="en-US"/>
        </w:rPr>
        <w:t>WP2-</w:t>
      </w:r>
      <w:r w:rsidR="00043B7A" w:rsidRPr="00043B7A">
        <w:rPr>
          <w:rFonts w:eastAsia="Malgun Gothic"/>
          <w:b/>
          <w:bCs/>
          <w:lang w:val="en-US"/>
        </w:rPr>
        <w:t>1</w:t>
      </w:r>
      <w:r w:rsidR="00DF643B">
        <w:rPr>
          <w:rFonts w:eastAsia="Malgun Gothic"/>
          <w:b/>
          <w:bCs/>
          <w:lang w:val="en-US"/>
        </w:rPr>
        <w:t>3</w:t>
      </w:r>
      <w:r w:rsidR="00055210" w:rsidRPr="00043B7A">
        <w:rPr>
          <w:rFonts w:eastAsia="Malgun Gothic"/>
        </w:rPr>
        <w:t>: Approve the WP2/TSAG meeting report – TD</w:t>
      </w:r>
      <w:r w:rsidR="00BA3083" w:rsidRPr="00043B7A">
        <w:rPr>
          <w:rFonts w:eastAsia="Malgun Gothic"/>
        </w:rPr>
        <w:t>315</w:t>
      </w:r>
      <w:r w:rsidR="00055210" w:rsidRPr="00043B7A">
        <w:rPr>
          <w:rFonts w:eastAsia="Malgun Gothic"/>
        </w:rPr>
        <w:t xml:space="preserve"> (this document)</w:t>
      </w:r>
    </w:p>
    <w:bookmarkEnd w:id="5"/>
    <w:p w14:paraId="68C4C2A6" w14:textId="77777777" w:rsidR="00DD4E42" w:rsidRPr="00DD4E42" w:rsidRDefault="00DD4E42" w:rsidP="00DD4E42">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4AA6D19D" w14:textId="6DE3B7E1" w:rsidR="00AD5427" w:rsidRPr="008A6DE8"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sidRPr="008A6DE8">
        <w:rPr>
          <w:rFonts w:eastAsia="Malgun Gothic"/>
          <w:b/>
          <w:bCs/>
        </w:rPr>
        <w:t>General</w:t>
      </w:r>
    </w:p>
    <w:p w14:paraId="7CC4421B" w14:textId="184130C0" w:rsidR="00AD5427" w:rsidRDefault="00835E19"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005469F8">
        <w:rPr>
          <w:rFonts w:eastAsia="Malgun Gothic"/>
        </w:rPr>
        <w:t>third</w:t>
      </w:r>
      <w:r>
        <w:rPr>
          <w:rFonts w:eastAsia="Malgun Gothic"/>
        </w:rPr>
        <w:t xml:space="preserve"> meeting of the TSAG</w:t>
      </w:r>
      <w:r w:rsidR="00AD5427">
        <w:rPr>
          <w:rFonts w:eastAsia="Malgun Gothic"/>
        </w:rPr>
        <w:t xml:space="preserve"> Working Party 2 (</w:t>
      </w:r>
      <w:r w:rsidR="00AD5427" w:rsidRPr="00843837">
        <w:rPr>
          <w:b/>
          <w:bCs/>
        </w:rPr>
        <w:t>WP-IEWPR</w:t>
      </w:r>
      <w:r w:rsidR="00AD5427">
        <w:rPr>
          <w:rFonts w:eastAsia="Malgun Gothic"/>
        </w:rPr>
        <w:t xml:space="preserve">) took place in Geneva on </w:t>
      </w:r>
      <w:r w:rsidR="004317EF">
        <w:rPr>
          <w:rFonts w:eastAsia="Malgun Gothic"/>
        </w:rPr>
        <w:t>22 – 26 January 2024</w:t>
      </w:r>
      <w:r w:rsidR="00AD5427">
        <w:rPr>
          <w:rFonts w:eastAsia="Malgun Gothic"/>
        </w:rPr>
        <w:t xml:space="preserve">. The meeting was chaired by the </w:t>
      </w:r>
      <w:proofErr w:type="spellStart"/>
      <w:r w:rsidR="00AD5427">
        <w:rPr>
          <w:rFonts w:eastAsia="Malgun Gothic"/>
        </w:rPr>
        <w:t>WP2</w:t>
      </w:r>
      <w:proofErr w:type="spellEnd"/>
      <w:r w:rsidR="00AD5427">
        <w:rPr>
          <w:rFonts w:eastAsia="Malgun Gothic"/>
        </w:rPr>
        <w:t xml:space="preserve"> chair, Ms </w:t>
      </w:r>
      <w:r w:rsidR="00AD5427" w:rsidRPr="003E5D70">
        <w:rPr>
          <w:rFonts w:eastAsia="Malgun Gothic"/>
        </w:rPr>
        <w:t>Gaëlle Martin-</w:t>
      </w:r>
      <w:proofErr w:type="spellStart"/>
      <w:r w:rsidR="00AD5427" w:rsidRPr="003E5D70">
        <w:rPr>
          <w:rFonts w:eastAsia="Malgun Gothic"/>
        </w:rPr>
        <w:t>Cocher</w:t>
      </w:r>
      <w:proofErr w:type="spellEnd"/>
      <w:r w:rsidR="00AD5427">
        <w:rPr>
          <w:rFonts w:eastAsia="Malgun Gothic"/>
        </w:rPr>
        <w:t xml:space="preserve"> (</w:t>
      </w:r>
      <w:proofErr w:type="spellStart"/>
      <w:r w:rsidR="00AD5427">
        <w:rPr>
          <w:rFonts w:eastAsia="Malgun Gothic"/>
        </w:rPr>
        <w:t>I</w:t>
      </w:r>
      <w:r w:rsidR="00AD5427" w:rsidRPr="003E5D70">
        <w:rPr>
          <w:rFonts w:eastAsia="Malgun Gothic"/>
        </w:rPr>
        <w:t>nterDigital</w:t>
      </w:r>
      <w:proofErr w:type="spellEnd"/>
      <w:r w:rsidR="00AD5427">
        <w:rPr>
          <w:rFonts w:eastAsia="Malgun Gothic"/>
        </w:rPr>
        <w:t xml:space="preserve">, Canada) with the support of </w:t>
      </w:r>
      <w:r w:rsidR="00AD5427" w:rsidRPr="00142A4F">
        <w:rPr>
          <w:rFonts w:eastAsia="Malgun Gothic"/>
          <w:lang w:val="en-US"/>
        </w:rPr>
        <w:t xml:space="preserve">Mr Guy-Michel </w:t>
      </w:r>
      <w:proofErr w:type="spellStart"/>
      <w:r w:rsidR="00AD5427" w:rsidRPr="00142A4F">
        <w:rPr>
          <w:rFonts w:eastAsia="Malgun Gothic"/>
          <w:lang w:val="en-US"/>
        </w:rPr>
        <w:t>K</w:t>
      </w:r>
      <w:r w:rsidR="00AD5427">
        <w:rPr>
          <w:rFonts w:eastAsia="Malgun Gothic"/>
          <w:lang w:val="en-US"/>
        </w:rPr>
        <w:t>ouakou</w:t>
      </w:r>
      <w:proofErr w:type="spellEnd"/>
      <w:r w:rsidR="00AD5427" w:rsidRPr="00142A4F">
        <w:rPr>
          <w:rFonts w:eastAsia="Malgun Gothic"/>
          <w:lang w:val="en-US"/>
        </w:rPr>
        <w:t xml:space="preserve"> </w:t>
      </w:r>
      <w:r w:rsidR="00AD5427">
        <w:rPr>
          <w:rFonts w:eastAsia="Malgun Gothic"/>
          <w:lang w:val="en-US"/>
        </w:rPr>
        <w:t>(</w:t>
      </w:r>
      <w:r w:rsidR="00AD5427" w:rsidRPr="00142A4F">
        <w:rPr>
          <w:rFonts w:eastAsia="Malgun Gothic"/>
          <w:lang w:val="en-US"/>
        </w:rPr>
        <w:t>Côte d'Ivoire</w:t>
      </w:r>
      <w:r w:rsidR="00AD5427">
        <w:rPr>
          <w:rFonts w:eastAsia="Malgun Gothic"/>
          <w:lang w:val="en-US"/>
        </w:rPr>
        <w:t>), WP2</w:t>
      </w:r>
      <w:r w:rsidR="002C727A">
        <w:rPr>
          <w:rFonts w:eastAsia="Malgun Gothic"/>
          <w:lang w:val="en-US"/>
        </w:rPr>
        <w:t>/TSAG</w:t>
      </w:r>
      <w:r w:rsidR="00AD5427">
        <w:rPr>
          <w:rFonts w:eastAsia="Malgun Gothic"/>
          <w:lang w:val="en-US"/>
        </w:rPr>
        <w:t xml:space="preserve"> Vice-chair. </w:t>
      </w:r>
    </w:p>
    <w:p w14:paraId="6CE4D343" w14:textId="4CB67EA6" w:rsidR="00206634"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chair opened the meeting</w:t>
      </w:r>
      <w:r w:rsidR="00061ED6">
        <w:rPr>
          <w:rFonts w:eastAsia="Malgun Gothic"/>
        </w:rPr>
        <w:t xml:space="preserve"> and welcomed the participants. </w:t>
      </w:r>
      <w:r w:rsidR="0053216A">
        <w:rPr>
          <w:rFonts w:eastAsia="Malgun Gothic"/>
        </w:rPr>
        <w:t xml:space="preserve">In elaborating her objectives and expectations for this meeting she mentioned that the group is supposed to review some </w:t>
      </w:r>
      <w:r w:rsidR="00BC09F9">
        <w:rPr>
          <w:rFonts w:eastAsia="Malgun Gothic"/>
        </w:rPr>
        <w:t>items</w:t>
      </w:r>
      <w:r w:rsidR="0053216A">
        <w:rPr>
          <w:rFonts w:eastAsia="Malgun Gothic"/>
        </w:rPr>
        <w:t xml:space="preserve"> from the WTSA Action plan, restructuring proposal (for merging SGs 9 and 16), reactivation of the Rapporteur Group on</w:t>
      </w:r>
      <w:r w:rsidR="0053216A" w:rsidRPr="0053216A">
        <w:rPr>
          <w:b/>
          <w:bCs/>
        </w:rPr>
        <w:t xml:space="preserve"> </w:t>
      </w:r>
      <w:r w:rsidR="0053216A" w:rsidRPr="0053216A">
        <w:rPr>
          <w:rFonts w:eastAsia="Malgun Gothic"/>
        </w:rPr>
        <w:t>Strategic and Operational Planning and lifetime extension and distribution of deliverables of the FG-MV.</w:t>
      </w:r>
    </w:p>
    <w:p w14:paraId="1BB4AD6A" w14:textId="10258B3D" w:rsidR="00E338DD"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opening meeting was reproduced in </w:t>
      </w:r>
      <w:hyperlink r:id="rId21" w:history="1">
        <w:r w:rsidRPr="00DE6B99">
          <w:rPr>
            <w:rStyle w:val="Hyperlink"/>
            <w:rFonts w:eastAsia="Malgun Gothic"/>
          </w:rPr>
          <w:t>TSAG-TD</w:t>
        </w:r>
        <w:r w:rsidR="00283DCD">
          <w:rPr>
            <w:rStyle w:val="Hyperlink"/>
            <w:rFonts w:eastAsia="Malgun Gothic"/>
          </w:rPr>
          <w:t>313</w:t>
        </w:r>
      </w:hyperlink>
      <w:r>
        <w:rPr>
          <w:rFonts w:eastAsia="Malgun Gothic"/>
        </w:rPr>
        <w:t xml:space="preserve">. </w:t>
      </w:r>
      <w:r w:rsidR="00E338DD">
        <w:rPr>
          <w:rFonts w:eastAsia="Malgun Gothic"/>
        </w:rPr>
        <w:t xml:space="preserve">It was approved </w:t>
      </w:r>
      <w:r w:rsidR="00C5470B">
        <w:rPr>
          <w:rFonts w:eastAsia="Malgun Gothic"/>
        </w:rPr>
        <w:t>by the meeting</w:t>
      </w:r>
      <w:r w:rsidR="00E338DD">
        <w:rPr>
          <w:rFonts w:eastAsia="Malgun Gothic"/>
        </w:rPr>
        <w:t xml:space="preserve">. </w:t>
      </w:r>
      <w:r w:rsidR="000B53AC">
        <w:rPr>
          <w:rFonts w:eastAsia="Malgun Gothic"/>
        </w:rPr>
        <w:t>Complete l</w:t>
      </w:r>
      <w:r w:rsidR="000F5714">
        <w:rPr>
          <w:rFonts w:eastAsia="Malgun Gothic"/>
        </w:rPr>
        <w:t xml:space="preserve">ist of documents WP2 considered in this meeting may be found in Annex </w:t>
      </w:r>
      <w:r w:rsidR="00041614">
        <w:rPr>
          <w:rFonts w:eastAsia="Malgun Gothic"/>
        </w:rPr>
        <w:t>3</w:t>
      </w:r>
      <w:r w:rsidR="000F5714">
        <w:rPr>
          <w:rFonts w:eastAsia="Malgun Gothic"/>
        </w:rPr>
        <w:t xml:space="preserve"> of this report.</w:t>
      </w:r>
    </w:p>
    <w:p w14:paraId="126520FE" w14:textId="346716A5" w:rsidR="00AD5427" w:rsidRDefault="00415202"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Agenda for the closing plenary may be found in </w:t>
      </w:r>
      <w:hyperlink r:id="rId22" w:history="1">
        <w:r w:rsidRPr="00130C0A">
          <w:rPr>
            <w:rStyle w:val="Hyperlink"/>
            <w:rFonts w:eastAsia="Malgun Gothic"/>
          </w:rPr>
          <w:t>TD</w:t>
        </w:r>
        <w:r w:rsidR="000D57B1">
          <w:rPr>
            <w:rStyle w:val="Hyperlink"/>
            <w:rFonts w:eastAsia="Malgun Gothic"/>
          </w:rPr>
          <w:t>314</w:t>
        </w:r>
      </w:hyperlink>
      <w:r>
        <w:rPr>
          <w:rFonts w:eastAsia="Malgun Gothic"/>
        </w:rPr>
        <w:t xml:space="preserve">. </w:t>
      </w:r>
      <w:r w:rsidR="00E338DD">
        <w:rPr>
          <w:rFonts w:eastAsia="Malgun Gothic"/>
        </w:rPr>
        <w:t xml:space="preserve">It was </w:t>
      </w:r>
      <w:r w:rsidR="00AD5427">
        <w:rPr>
          <w:rFonts w:eastAsia="Malgun Gothic"/>
        </w:rPr>
        <w:t xml:space="preserve">approved </w:t>
      </w:r>
      <w:r w:rsidR="00D6243A">
        <w:rPr>
          <w:rFonts w:eastAsia="Malgun Gothic"/>
        </w:rPr>
        <w:t xml:space="preserve">as </w:t>
      </w:r>
      <w:r w:rsidR="005737AD">
        <w:rPr>
          <w:rFonts w:eastAsia="Malgun Gothic"/>
        </w:rPr>
        <w:t>TD314-R1.</w:t>
      </w:r>
    </w:p>
    <w:p w14:paraId="4CAF7103" w14:textId="77777777" w:rsidR="00AD5427" w:rsidRPr="003E5D70" w:rsidRDefault="00AD5427"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A3C8064" w14:textId="00F5D2F1" w:rsidR="000D72BA" w:rsidRPr="000D72BA" w:rsidRDefault="000D72BA"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D72BA">
        <w:rPr>
          <w:rFonts w:eastAsia="Malgun Gothic"/>
          <w:b/>
          <w:bCs/>
        </w:rPr>
        <w:t xml:space="preserve">Review of the WP2 related </w:t>
      </w:r>
      <w:r w:rsidR="00E22DDB">
        <w:rPr>
          <w:rFonts w:eastAsia="Malgun Gothic"/>
          <w:b/>
          <w:bCs/>
        </w:rPr>
        <w:t xml:space="preserve">“pending” </w:t>
      </w:r>
      <w:r w:rsidRPr="000D72BA">
        <w:rPr>
          <w:rFonts w:eastAsia="Malgun Gothic"/>
          <w:b/>
          <w:bCs/>
        </w:rPr>
        <w:t xml:space="preserve">actions of the WTSA action </w:t>
      </w:r>
      <w:proofErr w:type="gramStart"/>
      <w:r w:rsidRPr="000D72BA">
        <w:rPr>
          <w:rFonts w:eastAsia="Malgun Gothic"/>
          <w:b/>
          <w:bCs/>
        </w:rPr>
        <w:t>plan</w:t>
      </w:r>
      <w:proofErr w:type="gramEnd"/>
    </w:p>
    <w:p w14:paraId="3E164B4E" w14:textId="294D4D6E" w:rsidR="000D72BA" w:rsidRDefault="00353EC6" w:rsidP="000D72BA">
      <w:pPr>
        <w:tabs>
          <w:tab w:val="left" w:pos="794"/>
          <w:tab w:val="left" w:pos="1191"/>
          <w:tab w:val="left" w:pos="1588"/>
          <w:tab w:val="left" w:pos="1985"/>
        </w:tabs>
        <w:overflowPunct w:val="0"/>
        <w:autoSpaceDE w:val="0"/>
        <w:autoSpaceDN w:val="0"/>
        <w:adjustRightInd w:val="0"/>
        <w:spacing w:before="100"/>
        <w:textAlignment w:val="baseline"/>
        <w:rPr>
          <w:rStyle w:val="Hyperlink"/>
        </w:rPr>
      </w:pPr>
      <w:r>
        <w:rPr>
          <w:rFonts w:eastAsia="Malgun Gothic"/>
        </w:rPr>
        <w:t>WP2 r</w:t>
      </w:r>
      <w:r w:rsidR="000D72BA" w:rsidRPr="000D72BA">
        <w:rPr>
          <w:rFonts w:eastAsia="Malgun Gothic"/>
        </w:rPr>
        <w:t>eview</w:t>
      </w:r>
      <w:r>
        <w:rPr>
          <w:rFonts w:eastAsia="Malgun Gothic"/>
        </w:rPr>
        <w:t>ed</w:t>
      </w:r>
      <w:r w:rsidR="000D72BA" w:rsidRPr="000D72BA">
        <w:rPr>
          <w:rFonts w:eastAsia="Malgun Gothic"/>
        </w:rPr>
        <w:t xml:space="preserve"> the WP2 related “pending” actions from the WTSA action plan, </w:t>
      </w:r>
      <w:hyperlink r:id="rId23" w:history="1">
        <w:r w:rsidR="000D72BA">
          <w:rPr>
            <w:rStyle w:val="Hyperlink"/>
          </w:rPr>
          <w:t>TD437</w:t>
        </w:r>
      </w:hyperlink>
      <w:r w:rsidR="000D72BA">
        <w:t xml:space="preserve">  in relation to the </w:t>
      </w:r>
      <w:r w:rsidR="000D72BA" w:rsidRPr="00913D51">
        <w:t>Action plan related to the Resolutions and Opinion</w:t>
      </w:r>
      <w:r w:rsidR="000D72BA">
        <w:t xml:space="preserve"> of WTSA,  </w:t>
      </w:r>
      <w:hyperlink r:id="rId24" w:history="1">
        <w:r w:rsidR="000D72BA" w:rsidRPr="00913D51">
          <w:rPr>
            <w:rStyle w:val="Hyperlink"/>
          </w:rPr>
          <w:t>TD410</w:t>
        </w:r>
      </w:hyperlink>
      <w:r>
        <w:rPr>
          <w:rStyle w:val="Hyperlink"/>
        </w:rPr>
        <w:t>.</w:t>
      </w:r>
    </w:p>
    <w:p w14:paraId="2A748CA9" w14:textId="35DA16F1" w:rsidR="008C21F2" w:rsidRPr="000D72BA" w:rsidRDefault="00353EC6" w:rsidP="000D72B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53EC6">
        <w:rPr>
          <w:rFonts w:eastAsia="Malgun Gothic"/>
        </w:rPr>
        <w:t xml:space="preserve">Meeting participants </w:t>
      </w:r>
      <w:r w:rsidR="00C646F6">
        <w:rPr>
          <w:rFonts w:eastAsia="Malgun Gothic"/>
        </w:rPr>
        <w:t xml:space="preserve">at opening plenary </w:t>
      </w:r>
      <w:r w:rsidRPr="00C61CF8">
        <w:rPr>
          <w:rFonts w:eastAsia="Malgun Gothic"/>
        </w:rPr>
        <w:t xml:space="preserve">agreed to close actions on </w:t>
      </w:r>
      <w:r w:rsidR="00E22DDB" w:rsidRPr="00C61CF8">
        <w:rPr>
          <w:rFonts w:eastAsia="Malgun Gothic"/>
        </w:rPr>
        <w:t xml:space="preserve">3 (out of </w:t>
      </w:r>
      <w:r w:rsidRPr="00C61CF8">
        <w:rPr>
          <w:rFonts w:eastAsia="Malgun Gothic"/>
        </w:rPr>
        <w:t>4</w:t>
      </w:r>
      <w:r w:rsidR="00E22DDB" w:rsidRPr="00C61CF8">
        <w:rPr>
          <w:rFonts w:eastAsia="Malgun Gothic"/>
        </w:rPr>
        <w:t>)</w:t>
      </w:r>
      <w:r w:rsidRPr="00C61CF8">
        <w:rPr>
          <w:rFonts w:eastAsia="Malgun Gothic"/>
        </w:rPr>
        <w:t xml:space="preserve"> proposed action lines for Resolutions </w:t>
      </w:r>
      <w:hyperlink r:id="rId25" w:history="1">
        <w:r w:rsidRPr="00A34BFF">
          <w:rPr>
            <w:rStyle w:val="Hyperlink"/>
            <w:rFonts w:eastAsia="Malgun Gothic"/>
          </w:rPr>
          <w:t>73</w:t>
        </w:r>
      </w:hyperlink>
      <w:r w:rsidRPr="00C61CF8">
        <w:rPr>
          <w:rFonts w:eastAsia="Malgun Gothic"/>
        </w:rPr>
        <w:t xml:space="preserve"> </w:t>
      </w:r>
      <w:r w:rsidR="00A34BFF">
        <w:rPr>
          <w:rFonts w:eastAsia="Malgun Gothic"/>
        </w:rPr>
        <w:t>(Rev. Geneva, 2022) “</w:t>
      </w:r>
      <w:r w:rsidR="00A34BFF" w:rsidRPr="00A34BFF">
        <w:rPr>
          <w:rFonts w:eastAsia="Malgun Gothic"/>
        </w:rPr>
        <w:t>Information and communication technologies, environment, climate change and circular economy</w:t>
      </w:r>
      <w:r w:rsidR="00A34BFF">
        <w:rPr>
          <w:rFonts w:eastAsia="Malgun Gothic"/>
        </w:rPr>
        <w:t xml:space="preserve">” </w:t>
      </w:r>
      <w:r w:rsidRPr="00C61CF8">
        <w:rPr>
          <w:rFonts w:eastAsia="Malgun Gothic"/>
        </w:rPr>
        <w:t xml:space="preserve">and </w:t>
      </w:r>
      <w:hyperlink r:id="rId26" w:history="1">
        <w:r w:rsidRPr="00A34BFF">
          <w:rPr>
            <w:rStyle w:val="Hyperlink"/>
            <w:rFonts w:eastAsia="Malgun Gothic"/>
          </w:rPr>
          <w:t>94</w:t>
        </w:r>
      </w:hyperlink>
      <w:r w:rsidR="00A34BFF">
        <w:rPr>
          <w:rFonts w:eastAsia="Malgun Gothic"/>
        </w:rPr>
        <w:t xml:space="preserve"> </w:t>
      </w:r>
      <w:r w:rsidR="00A34BFF" w:rsidRPr="008C21F2">
        <w:rPr>
          <w:rFonts w:eastAsia="Malgun Gothic"/>
        </w:rPr>
        <w:t>(</w:t>
      </w:r>
      <w:proofErr w:type="spellStart"/>
      <w:r w:rsidR="00A34BFF" w:rsidRPr="008C21F2">
        <w:rPr>
          <w:rFonts w:eastAsia="Malgun Gothic"/>
        </w:rPr>
        <w:t>Hammamet</w:t>
      </w:r>
      <w:proofErr w:type="spellEnd"/>
      <w:r w:rsidR="00A34BFF" w:rsidRPr="008C21F2">
        <w:rPr>
          <w:rFonts w:eastAsia="Malgun Gothic"/>
        </w:rPr>
        <w:t>, 2016) - Standardization work in the ITU Telecommunication Standardization Sector for cloud-based event data technology</w:t>
      </w:r>
      <w:r w:rsidR="00A34BFF">
        <w:rPr>
          <w:rFonts w:eastAsia="Malgun Gothic"/>
        </w:rPr>
        <w:t>”</w:t>
      </w:r>
      <w:r w:rsidR="00692242" w:rsidRPr="00C61CF8">
        <w:rPr>
          <w:rFonts w:eastAsia="Malgun Gothic"/>
        </w:rPr>
        <w:t>, namely, 73-</w:t>
      </w:r>
      <w:r w:rsidR="00486666">
        <w:rPr>
          <w:rFonts w:eastAsia="Malgun Gothic"/>
        </w:rPr>
        <w:t>17</w:t>
      </w:r>
      <w:r w:rsidR="00692242" w:rsidRPr="00C61CF8">
        <w:rPr>
          <w:rFonts w:eastAsia="Malgun Gothic"/>
        </w:rPr>
        <w:t>, 94-0</w:t>
      </w:r>
      <w:r w:rsidR="00C61CF8" w:rsidRPr="00C61CF8">
        <w:rPr>
          <w:rFonts w:eastAsia="Malgun Gothic"/>
        </w:rPr>
        <w:t>2</w:t>
      </w:r>
      <w:r w:rsidR="00692242" w:rsidRPr="00C61CF8">
        <w:rPr>
          <w:rFonts w:eastAsia="Malgun Gothic"/>
        </w:rPr>
        <w:t xml:space="preserve"> and 94-0</w:t>
      </w:r>
      <w:r w:rsidR="00C61CF8" w:rsidRPr="00C61CF8">
        <w:rPr>
          <w:rFonts w:eastAsia="Malgun Gothic"/>
        </w:rPr>
        <w:t>3</w:t>
      </w:r>
      <w:r w:rsidR="00692242" w:rsidRPr="00C61CF8">
        <w:rPr>
          <w:rFonts w:eastAsia="Malgun Gothic"/>
        </w:rPr>
        <w:t>.</w:t>
      </w:r>
      <w:r w:rsidR="00692242">
        <w:rPr>
          <w:rFonts w:eastAsia="Malgun Gothic"/>
        </w:rPr>
        <w:t xml:space="preserve"> With regards to the action it</w:t>
      </w:r>
      <w:r w:rsidR="00B171B0">
        <w:rPr>
          <w:rFonts w:eastAsia="Malgun Gothic"/>
        </w:rPr>
        <w:t>em</w:t>
      </w:r>
      <w:r w:rsidR="00692242">
        <w:rPr>
          <w:rFonts w:eastAsia="Malgun Gothic"/>
        </w:rPr>
        <w:t xml:space="preserve"> 73-0</w:t>
      </w:r>
      <w:r w:rsidR="00B171B0">
        <w:rPr>
          <w:rFonts w:eastAsia="Malgun Gothic"/>
        </w:rPr>
        <w:t>6</w:t>
      </w:r>
      <w:r w:rsidR="00692242">
        <w:rPr>
          <w:rFonts w:eastAsia="Malgun Gothic"/>
        </w:rPr>
        <w:t>, the decision was deferred to the next session of WP2 in anticipation of the feedback from the SPCG.</w:t>
      </w:r>
      <w:r w:rsidR="00547D50">
        <w:rPr>
          <w:rFonts w:eastAsia="Malgun Gothic"/>
        </w:rPr>
        <w:t xml:space="preserve"> </w:t>
      </w:r>
      <w:r w:rsidR="00C646F6">
        <w:rPr>
          <w:rFonts w:eastAsia="Malgun Gothic"/>
        </w:rPr>
        <w:t>SPCG confirmed</w:t>
      </w:r>
      <w:r w:rsidR="00547D50">
        <w:rPr>
          <w:rFonts w:eastAsia="Malgun Gothic"/>
        </w:rPr>
        <w:t xml:space="preserve"> no issue with closing of the action line 73-06.</w:t>
      </w:r>
      <w:r w:rsidR="00C646F6">
        <w:rPr>
          <w:rFonts w:eastAsia="Malgun Gothic"/>
        </w:rPr>
        <w:t xml:space="preserve"> The meeting agreed</w:t>
      </w:r>
      <w:r w:rsidR="00E157F9">
        <w:rPr>
          <w:rFonts w:eastAsia="Malgun Gothic"/>
        </w:rPr>
        <w:t xml:space="preserve"> to close the last action (73-06).</w:t>
      </w:r>
      <w:r w:rsidR="008C21F2" w:rsidRPr="008C21F2">
        <w:rPr>
          <w:rFonts w:eastAsia="Malgun Gothic"/>
        </w:rPr>
        <w:t xml:space="preserve"> </w:t>
      </w:r>
    </w:p>
    <w:p w14:paraId="1C023209" w14:textId="77777777" w:rsidR="000D72BA" w:rsidRDefault="000D72BA" w:rsidP="000D72BA">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p>
    <w:p w14:paraId="018F5789" w14:textId="260B5680" w:rsidR="00AD5427" w:rsidRDefault="00093FFB"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rPr>
      </w:pPr>
      <w:r w:rsidRPr="00093FFB">
        <w:rPr>
          <w:rFonts w:eastAsia="Malgun Gothic"/>
          <w:b/>
          <w:bCs/>
        </w:rPr>
        <w:t xml:space="preserve">Review of the WP2/TSAG </w:t>
      </w:r>
      <w:r w:rsidR="00F26118">
        <w:rPr>
          <w:rFonts w:eastAsia="Malgun Gothic"/>
          <w:b/>
          <w:bCs/>
        </w:rPr>
        <w:t xml:space="preserve">virtual </w:t>
      </w:r>
      <w:r w:rsidRPr="00093FFB">
        <w:rPr>
          <w:rFonts w:eastAsia="Malgun Gothic"/>
          <w:b/>
          <w:bCs/>
        </w:rPr>
        <w:t>interim activities</w:t>
      </w:r>
      <w:r w:rsidR="00AD5427" w:rsidRPr="0019605B">
        <w:rPr>
          <w:rFonts w:eastAsia="Malgun Gothic"/>
          <w:b/>
          <w:bCs/>
        </w:rPr>
        <w:t xml:space="preserve"> </w:t>
      </w:r>
      <w:r w:rsidR="005D3A2D">
        <w:rPr>
          <w:rFonts w:eastAsia="Malgun Gothic"/>
          <w:b/>
          <w:bCs/>
        </w:rPr>
        <w:t>(</w:t>
      </w:r>
      <w:r w:rsidR="00F9698D" w:rsidRPr="002A63E0">
        <w:rPr>
          <w:rFonts w:eastAsia="Malgun Gothic"/>
          <w:b/>
          <w:bCs/>
        </w:rPr>
        <w:t xml:space="preserve">June </w:t>
      </w:r>
      <w:r w:rsidR="00F9698D" w:rsidRPr="007F7EDE">
        <w:rPr>
          <w:rFonts w:eastAsia="Malgun Gothic"/>
          <w:b/>
          <w:bCs/>
        </w:rPr>
        <w:t xml:space="preserve">– December </w:t>
      </w:r>
      <w:r w:rsidR="005D3A2D" w:rsidRPr="007F7EDE">
        <w:rPr>
          <w:rFonts w:eastAsia="Malgun Gothic"/>
          <w:b/>
          <w:bCs/>
        </w:rPr>
        <w:t>2023</w:t>
      </w:r>
      <w:r w:rsidR="005D3A2D">
        <w:rPr>
          <w:rFonts w:eastAsia="Malgun Gothic"/>
          <w:b/>
          <w:bCs/>
        </w:rPr>
        <w:t>)</w:t>
      </w:r>
    </w:p>
    <w:p w14:paraId="7065C834" w14:textId="77777777" w:rsidR="003534CD" w:rsidRPr="008F0C35" w:rsidRDefault="003534CD" w:rsidP="003534CD">
      <w:pPr>
        <w:pStyle w:val="ListParagraph"/>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b/>
          <w:bCs/>
          <w:i/>
          <w:iCs/>
        </w:rPr>
      </w:pPr>
    </w:p>
    <w:p w14:paraId="1AA39861" w14:textId="77777777" w:rsidR="00044156" w:rsidRPr="00044156" w:rsidRDefault="00D47FF3" w:rsidP="00F21C38">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i/>
          <w:iCs/>
          <w:color w:val="auto"/>
          <w:u w:val="none"/>
        </w:rPr>
      </w:pPr>
      <w:r w:rsidRPr="003477C9">
        <w:rPr>
          <w:rFonts w:eastAsia="Malgun Gothic"/>
          <w:b/>
          <w:bCs/>
        </w:rPr>
        <w:lastRenderedPageBreak/>
        <w:t>R</w:t>
      </w:r>
      <w:r w:rsidRPr="003534CD">
        <w:rPr>
          <w:rFonts w:eastAsia="Malgun Gothic"/>
          <w:b/>
          <w:bCs/>
        </w:rPr>
        <w:t xml:space="preserve">G-WPR </w:t>
      </w:r>
      <w:r w:rsidR="005C6F0F" w:rsidRPr="00E728B7">
        <w:rPr>
          <w:rFonts w:eastAsia="Malgun Gothic"/>
          <w:i/>
          <w:iCs/>
        </w:rPr>
        <w:t>“Rapporteur Group on Work Programme and Restructuring, SG work, SG Coordination”</w:t>
      </w:r>
      <w:r w:rsidR="005C6F0F">
        <w:rPr>
          <w:rFonts w:eastAsia="Malgun Gothic"/>
        </w:rPr>
        <w:t xml:space="preserve"> r</w:t>
      </w:r>
      <w:r w:rsidRPr="003534CD">
        <w:rPr>
          <w:rFonts w:eastAsia="Malgun Gothic"/>
        </w:rPr>
        <w:t>eported</w:t>
      </w:r>
      <w:r w:rsidRPr="003534CD">
        <w:rPr>
          <w:rFonts w:eastAsia="Malgun Gothic"/>
          <w:b/>
          <w:bCs/>
        </w:rPr>
        <w:t xml:space="preserve"> </w:t>
      </w:r>
      <w:r w:rsidRPr="003534CD">
        <w:rPr>
          <w:rFonts w:eastAsia="Malgun Gothic"/>
        </w:rPr>
        <w:t xml:space="preserve">the progress in </w:t>
      </w:r>
      <w:r w:rsidR="002A63E0">
        <w:rPr>
          <w:rFonts w:eastAsia="Malgun Gothic"/>
        </w:rPr>
        <w:t>2</w:t>
      </w:r>
      <w:r w:rsidRPr="003534CD">
        <w:rPr>
          <w:rFonts w:eastAsia="Malgun Gothic"/>
        </w:rPr>
        <w:t xml:space="preserve"> interim </w:t>
      </w:r>
      <w:r w:rsidR="003534CD" w:rsidRPr="003534CD">
        <w:rPr>
          <w:rFonts w:eastAsia="Malgun Gothic"/>
        </w:rPr>
        <w:t>activities</w:t>
      </w:r>
      <w:r w:rsidRPr="003534CD">
        <w:rPr>
          <w:rFonts w:eastAsia="Malgun Gothic"/>
        </w:rPr>
        <w:t xml:space="preserve"> in</w:t>
      </w:r>
      <w:r w:rsidRPr="003534CD">
        <w:rPr>
          <w:rFonts w:eastAsia="Malgun Gothic"/>
          <w:b/>
          <w:bCs/>
        </w:rPr>
        <w:t xml:space="preserve"> </w:t>
      </w:r>
      <w:hyperlink r:id="rId27" w:history="1">
        <w:r w:rsidR="001007B5" w:rsidRPr="001007B5">
          <w:rPr>
            <w:rStyle w:val="Hyperlink"/>
          </w:rPr>
          <w:t>TD329</w:t>
        </w:r>
      </w:hyperlink>
      <w:r w:rsidR="003534CD" w:rsidRPr="003534CD">
        <w:rPr>
          <w:rStyle w:val="Hyperlink"/>
          <w:rFonts w:eastAsia="Malgun Gothic"/>
        </w:rPr>
        <w:t>.</w:t>
      </w:r>
      <w:r w:rsidR="003534CD" w:rsidRPr="003534CD">
        <w:rPr>
          <w:rStyle w:val="Hyperlink"/>
          <w:rFonts w:eastAsia="Malgun Gothic"/>
          <w:u w:val="none"/>
        </w:rPr>
        <w:t xml:space="preserve"> </w:t>
      </w:r>
    </w:p>
    <w:p w14:paraId="1D92F976" w14:textId="018306AC" w:rsidR="00F22F1A" w:rsidRPr="00044156" w:rsidRDefault="003534CD"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i/>
          <w:iCs/>
        </w:rPr>
      </w:pPr>
      <w:r w:rsidRPr="003534CD">
        <w:t>TD</w:t>
      </w:r>
      <w:r w:rsidR="00734DE7">
        <w:t>329</w:t>
      </w:r>
      <w:r w:rsidRPr="003534CD">
        <w:t xml:space="preserve"> was introduced by the RG-WPR </w:t>
      </w:r>
      <w:r>
        <w:t xml:space="preserve">Rapporteur, Ms Miho </w:t>
      </w:r>
      <w:r w:rsidR="00DD2F22" w:rsidRPr="00DD2F22">
        <w:t>Naganuma</w:t>
      </w:r>
      <w:r>
        <w:t xml:space="preserve">. </w:t>
      </w:r>
      <w:r w:rsidR="004C44F2">
        <w:t>This document was entrusted to the RG-WPR then</w:t>
      </w:r>
      <w:r w:rsidR="00F91970">
        <w:t xml:space="preserve">, while WP2 took a good note of the report and progress to date. </w:t>
      </w:r>
      <w:r w:rsidR="004C44F2">
        <w:t xml:space="preserve"> </w:t>
      </w:r>
      <w:r w:rsidR="00F22F1A">
        <w:t>In essence, i</w:t>
      </w:r>
      <w:r w:rsidR="00F22F1A" w:rsidRPr="00F22F1A">
        <w:t xml:space="preserve">nput documents </w:t>
      </w:r>
      <w:r w:rsidR="00F22F1A">
        <w:t xml:space="preserve">to the interim meetings </w:t>
      </w:r>
      <w:r w:rsidR="00F22F1A" w:rsidRPr="00F22F1A">
        <w:t>were reviewed and discussed, but no decision was taken at these meetings.</w:t>
      </w:r>
      <w:r w:rsidR="00F22F1A">
        <w:t xml:space="preserve"> </w:t>
      </w:r>
      <w:r w:rsidRPr="003F0506">
        <w:t xml:space="preserve">Mr Greg Ratta, RG-WPR Associate Rapporteur, </w:t>
      </w:r>
      <w:r w:rsidR="00F22F1A" w:rsidRPr="003F0506">
        <w:t>stepped down from his position as of September 2023</w:t>
      </w:r>
      <w:r w:rsidR="0024011C" w:rsidRPr="003F0506">
        <w:t xml:space="preserve"> </w:t>
      </w:r>
      <w:r w:rsidR="00F96B9B" w:rsidRPr="003F0506">
        <w:t>and the meeting thank</w:t>
      </w:r>
      <w:r w:rsidR="009A03B7">
        <w:t>ed</w:t>
      </w:r>
      <w:r w:rsidR="00F96B9B" w:rsidRPr="003F0506">
        <w:t xml:space="preserve"> Mr Ratta for its dedication and continuous support of the work of ITU-T</w:t>
      </w:r>
      <w:r w:rsidR="00F22F1A" w:rsidRPr="003F0506">
        <w:t>.</w:t>
      </w:r>
    </w:p>
    <w:p w14:paraId="6F713467" w14:textId="1B8A5DB9" w:rsidR="00311CC0" w:rsidRDefault="00311CC0"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34DE7">
        <w:rPr>
          <w:rFonts w:eastAsia="Malgun Gothic"/>
          <w:i/>
          <w:iCs/>
          <w:highlight w:val="yellow"/>
        </w:rPr>
        <w:t xml:space="preserve"> </w:t>
      </w:r>
    </w:p>
    <w:p w14:paraId="47B3FA8A" w14:textId="77777777" w:rsidR="00997C85" w:rsidRPr="00311CC0" w:rsidRDefault="00997C85" w:rsidP="00311CC0">
      <w:pPr>
        <w:pStyle w:val="ListParagraph"/>
        <w:tabs>
          <w:tab w:val="left" w:pos="794"/>
          <w:tab w:val="left" w:pos="1191"/>
          <w:tab w:val="left" w:pos="1588"/>
          <w:tab w:val="left" w:pos="1985"/>
        </w:tabs>
        <w:overflowPunct w:val="0"/>
        <w:autoSpaceDE w:val="0"/>
        <w:autoSpaceDN w:val="0"/>
        <w:adjustRightInd w:val="0"/>
        <w:spacing w:before="100"/>
        <w:textAlignment w:val="baseline"/>
      </w:pPr>
    </w:p>
    <w:p w14:paraId="23D0219F" w14:textId="792C17B8" w:rsidR="003534CD" w:rsidRPr="003534CD" w:rsidRDefault="003534CD" w:rsidP="00886A30">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C128F">
        <w:rPr>
          <w:rFonts w:eastAsia="Malgun Gothic"/>
          <w:b/>
          <w:bCs/>
        </w:rPr>
        <w:t>RG-IEM</w:t>
      </w:r>
      <w:r>
        <w:rPr>
          <w:rFonts w:eastAsia="Malgun Gothic"/>
        </w:rPr>
        <w:t xml:space="preserve"> </w:t>
      </w:r>
      <w:r w:rsidR="00975C1F" w:rsidRPr="00975C1F">
        <w:rPr>
          <w:rFonts w:eastAsia="Malgun Gothic"/>
          <w:i/>
          <w:iCs/>
        </w:rPr>
        <w:t>“Rapporteur Group on Industry Engagement, Metrics</w:t>
      </w:r>
      <w:r w:rsidR="00975C1F" w:rsidRPr="00975C1F">
        <w:rPr>
          <w:rFonts w:eastAsia="Malgun Gothic"/>
        </w:rPr>
        <w:t>”</w:t>
      </w:r>
      <w:r w:rsidR="00975C1F">
        <w:rPr>
          <w:rFonts w:eastAsia="Malgun Gothic"/>
        </w:rPr>
        <w:t xml:space="preserve"> </w:t>
      </w:r>
      <w:r>
        <w:rPr>
          <w:rFonts w:eastAsia="Malgun Gothic"/>
        </w:rPr>
        <w:t xml:space="preserve">reported its progress to date in </w:t>
      </w:r>
      <w:r w:rsidR="007F7EDE">
        <w:rPr>
          <w:rFonts w:eastAsia="Malgun Gothic"/>
        </w:rPr>
        <w:t>3</w:t>
      </w:r>
      <w:r>
        <w:rPr>
          <w:rFonts w:eastAsia="Malgun Gothic"/>
        </w:rPr>
        <w:t xml:space="preserve"> virtual interim meeting</w:t>
      </w:r>
      <w:r w:rsidR="007C758F">
        <w:rPr>
          <w:rFonts w:eastAsia="Malgun Gothic"/>
        </w:rPr>
        <w:t>s</w:t>
      </w:r>
      <w:r>
        <w:rPr>
          <w:rFonts w:eastAsia="Malgun Gothic"/>
        </w:rPr>
        <w:t xml:space="preserve"> </w:t>
      </w:r>
      <w:proofErr w:type="gramStart"/>
      <w:r>
        <w:rPr>
          <w:rFonts w:eastAsia="Malgun Gothic"/>
        </w:rPr>
        <w:t>through</w:t>
      </w:r>
      <w:proofErr w:type="gramEnd"/>
    </w:p>
    <w:p w14:paraId="209D2056" w14:textId="0AAEE8A8" w:rsidR="004B6DA0" w:rsidRPr="004B6DA0" w:rsidRDefault="003534CD" w:rsidP="004B6DA0">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28" w:history="1">
        <w:r w:rsidR="008D054E" w:rsidRPr="00A035FC">
          <w:rPr>
            <w:rStyle w:val="Hyperlink"/>
            <w:rFonts w:eastAsia="Malgun Gothic"/>
          </w:rPr>
          <w:t>TD328</w:t>
        </w:r>
      </w:hyperlink>
      <w:r w:rsidRPr="003534CD">
        <w:rPr>
          <w:rFonts w:eastAsia="Malgun Gothic"/>
        </w:rPr>
        <w:t xml:space="preserve">, </w:t>
      </w:r>
      <w:r>
        <w:rPr>
          <w:rFonts w:eastAsia="Malgun Gothic"/>
        </w:rPr>
        <w:t xml:space="preserve">that was </w:t>
      </w:r>
      <w:r w:rsidR="00BC78FE">
        <w:rPr>
          <w:rFonts w:eastAsia="Malgun Gothic"/>
        </w:rPr>
        <w:t>introduced</w:t>
      </w:r>
      <w:r>
        <w:rPr>
          <w:rFonts w:eastAsia="Malgun Gothic"/>
        </w:rPr>
        <w:t xml:space="preserve"> by Mr Glenn Parsons, the Rapporteur for </w:t>
      </w:r>
      <w:r w:rsidR="00865F8A" w:rsidRPr="004B6DA0">
        <w:rPr>
          <w:rFonts w:eastAsia="Malgun Gothic"/>
        </w:rPr>
        <w:t>RG-IEM</w:t>
      </w:r>
      <w:r w:rsidR="004B6DA0" w:rsidRPr="004B6DA0">
        <w:rPr>
          <w:rFonts w:eastAsia="Malgun Gothic"/>
        </w:rPr>
        <w:t xml:space="preserve">. </w:t>
      </w:r>
    </w:p>
    <w:p w14:paraId="60F8F7C0" w14:textId="46EE361E" w:rsidR="00561036" w:rsidRPr="00561036" w:rsidRDefault="004B6DA0" w:rsidP="00044156">
      <w:pPr>
        <w:tabs>
          <w:tab w:val="left" w:pos="794"/>
          <w:tab w:val="left" w:pos="1191"/>
          <w:tab w:val="left" w:pos="1588"/>
          <w:tab w:val="left" w:pos="1985"/>
        </w:tabs>
        <w:overflowPunct w:val="0"/>
        <w:autoSpaceDE w:val="0"/>
        <w:autoSpaceDN w:val="0"/>
        <w:adjustRightInd w:val="0"/>
        <w:spacing w:before="100"/>
        <w:textAlignment w:val="baseline"/>
        <w:rPr>
          <w:rFonts w:eastAsia="Malgun Gothic"/>
          <w:bCs/>
        </w:rPr>
      </w:pPr>
      <w:r w:rsidRPr="004B6DA0">
        <w:rPr>
          <w:rFonts w:eastAsia="Malgun Gothic"/>
        </w:rPr>
        <w:t xml:space="preserve">The main progress of the group was focused on the </w:t>
      </w:r>
      <w:r w:rsidR="00561036" w:rsidRPr="00561036">
        <w:rPr>
          <w:rFonts w:eastAsia="Malgun Gothic"/>
          <w:bCs/>
        </w:rPr>
        <w:t>Industry Engagement Workshop</w:t>
      </w:r>
      <w:r w:rsidRPr="004B6DA0">
        <w:rPr>
          <w:rFonts w:eastAsia="Malgun Gothic"/>
          <w:bCs/>
        </w:rPr>
        <w:t xml:space="preserve"> preparations.</w:t>
      </w:r>
    </w:p>
    <w:p w14:paraId="4A457CC2" w14:textId="77777777" w:rsidR="00561036" w:rsidRPr="003F0506" w:rsidRDefault="00561036" w:rsidP="0056103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 xml:space="preserve">The Industry Engagement Workshop Steering Committee (IEWSC) was established by the last TSAG meeting (see </w:t>
      </w:r>
      <w:proofErr w:type="spellStart"/>
      <w:r w:rsidRPr="003F0506">
        <w:rPr>
          <w:rFonts w:eastAsia="Malgun Gothic"/>
        </w:rPr>
        <w:t>ToR</w:t>
      </w:r>
      <w:proofErr w:type="spellEnd"/>
      <w:r w:rsidRPr="003F0506">
        <w:rPr>
          <w:rFonts w:eastAsia="Malgun Gothic"/>
        </w:rPr>
        <w:t xml:space="preserve"> in </w:t>
      </w:r>
      <w:hyperlink r:id="rId29" w:history="1">
        <w:r w:rsidRPr="003F0506">
          <w:rPr>
            <w:rStyle w:val="Hyperlink"/>
            <w:rFonts w:eastAsia="Malgun Gothic"/>
          </w:rPr>
          <w:t>TSAG-</w:t>
        </w:r>
        <w:proofErr w:type="spellStart"/>
        <w:r w:rsidRPr="003F0506">
          <w:rPr>
            <w:rStyle w:val="Hyperlink"/>
            <w:rFonts w:eastAsia="Malgun Gothic"/>
          </w:rPr>
          <w:t>TD257R1</w:t>
        </w:r>
        <w:proofErr w:type="spellEnd"/>
      </w:hyperlink>
      <w:r w:rsidRPr="003F0506">
        <w:rPr>
          <w:rFonts w:eastAsia="Malgun Gothic"/>
        </w:rPr>
        <w:t xml:space="preserve">), to organize a workshop with four principal goals aligned with the ITU-T action plan for a vibrant engagement of the industry (as agreed by TSAG in </w:t>
      </w:r>
      <w:hyperlink r:id="rId30" w:history="1">
        <w:r w:rsidRPr="003F0506">
          <w:rPr>
            <w:rStyle w:val="Hyperlink"/>
            <w:rFonts w:eastAsia="Malgun Gothic"/>
          </w:rPr>
          <w:t>TSAG-TD256</w:t>
        </w:r>
      </w:hyperlink>
      <w:r w:rsidRPr="003F0506">
        <w:rPr>
          <w:rFonts w:eastAsia="Malgun Gothic"/>
        </w:rPr>
        <w:t>):</w:t>
      </w:r>
    </w:p>
    <w:p w14:paraId="66CFE98D"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 xml:space="preserve">Attract Industry decision makers in regard to standardization where ITU-T can provide </w:t>
      </w:r>
      <w:proofErr w:type="gramStart"/>
      <w:r w:rsidRPr="003F0506">
        <w:rPr>
          <w:rFonts w:eastAsia="Malgun Gothic"/>
        </w:rPr>
        <w:t>value;</w:t>
      </w:r>
      <w:proofErr w:type="gramEnd"/>
    </w:p>
    <w:p w14:paraId="513FC693"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 xml:space="preserve">Contribute to the dialogue between all </w:t>
      </w:r>
      <w:proofErr w:type="gramStart"/>
      <w:r w:rsidRPr="003F0506">
        <w:rPr>
          <w:rFonts w:eastAsia="Malgun Gothic"/>
        </w:rPr>
        <w:t>parties;</w:t>
      </w:r>
      <w:proofErr w:type="gramEnd"/>
    </w:p>
    <w:p w14:paraId="16B1D504"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Provide valuable feedback on the industry engagement action plan; and</w:t>
      </w:r>
    </w:p>
    <w:p w14:paraId="3F45A53D" w14:textId="77777777" w:rsidR="00561036" w:rsidRPr="003F0506" w:rsidRDefault="00561036" w:rsidP="00886A30">
      <w:pPr>
        <w:numPr>
          <w:ilvl w:val="0"/>
          <w:numId w:val="25"/>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F0506">
        <w:rPr>
          <w:rFonts w:eastAsia="Malgun Gothic"/>
        </w:rPr>
        <w:t>Inform the WTSA-24 preparations.</w:t>
      </w:r>
    </w:p>
    <w:p w14:paraId="467CC3D1" w14:textId="111035C5" w:rsidR="00AA199A" w:rsidRDefault="00AA199A"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r w:rsidRPr="00F96B9B">
        <w:rPr>
          <w:rFonts w:eastAsia="Malgun Gothic"/>
          <w:iCs/>
        </w:rPr>
        <w:t xml:space="preserve">The meeting noted the progress report of RG-IEM and updates on the industry engagement workshop in </w:t>
      </w:r>
      <w:hyperlink r:id="rId31" w:history="1">
        <w:r w:rsidRPr="00F96B9B">
          <w:rPr>
            <w:rStyle w:val="Hyperlink"/>
            <w:rFonts w:eastAsia="Malgun Gothic"/>
            <w:iCs/>
          </w:rPr>
          <w:t>TD433</w:t>
        </w:r>
      </w:hyperlink>
      <w:r w:rsidRPr="00F96B9B">
        <w:rPr>
          <w:rFonts w:eastAsia="Malgun Gothic"/>
          <w:iCs/>
        </w:rPr>
        <w:t>.</w:t>
      </w:r>
    </w:p>
    <w:p w14:paraId="278A5497" w14:textId="77777777" w:rsidR="00AA199A" w:rsidRDefault="00AA199A" w:rsidP="00AA199A">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28F223FD" w14:textId="5B3D44D2" w:rsidR="005E6975" w:rsidRPr="005E6975" w:rsidRDefault="005E6975" w:rsidP="008F0C35">
      <w:pPr>
        <w:pStyle w:val="ListParagraph"/>
        <w:numPr>
          <w:ilvl w:val="1"/>
          <w:numId w:val="13"/>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5E6975">
        <w:rPr>
          <w:rFonts w:eastAsia="Malgun Gothic"/>
          <w:b/>
          <w:bCs/>
        </w:rPr>
        <w:t>RG-</w:t>
      </w:r>
      <w:r>
        <w:rPr>
          <w:rFonts w:eastAsia="Malgun Gothic"/>
          <w:b/>
          <w:bCs/>
        </w:rPr>
        <w:t>DT</w:t>
      </w:r>
      <w:r w:rsidRPr="005E6975">
        <w:rPr>
          <w:rFonts w:eastAsia="Malgun Gothic"/>
        </w:rPr>
        <w:t xml:space="preserve"> </w:t>
      </w:r>
      <w:r w:rsidR="002D4B36" w:rsidRPr="002D4B36">
        <w:rPr>
          <w:rFonts w:eastAsia="Malgun Gothic"/>
          <w:i/>
          <w:iCs/>
          <w:lang w:val="en-US"/>
        </w:rPr>
        <w:t>“Rapporteur Group on Sustainable Digital Transformation”</w:t>
      </w:r>
      <w:r w:rsidR="002D4B36">
        <w:rPr>
          <w:rFonts w:eastAsia="Malgun Gothic"/>
          <w:lang w:val="en-US"/>
        </w:rPr>
        <w:t xml:space="preserve"> </w:t>
      </w:r>
      <w:r w:rsidRPr="005E6975">
        <w:rPr>
          <w:rFonts w:eastAsia="Malgun Gothic"/>
        </w:rPr>
        <w:t>reported its progress to date in</w:t>
      </w:r>
      <w:r w:rsidR="00EF6DBD">
        <w:rPr>
          <w:rFonts w:eastAsia="Malgun Gothic"/>
        </w:rPr>
        <w:t xml:space="preserve"> 3</w:t>
      </w:r>
      <w:r w:rsidRPr="005E6975">
        <w:rPr>
          <w:rFonts w:eastAsia="Malgun Gothic"/>
        </w:rPr>
        <w:t xml:space="preserve"> virtual interim meeting</w:t>
      </w:r>
      <w:r w:rsidR="007C758F">
        <w:rPr>
          <w:rFonts w:eastAsia="Malgun Gothic"/>
        </w:rPr>
        <w:t>s</w:t>
      </w:r>
      <w:r w:rsidRPr="005E6975">
        <w:rPr>
          <w:rFonts w:eastAsia="Malgun Gothic"/>
        </w:rPr>
        <w:t xml:space="preserve"> </w:t>
      </w:r>
      <w:proofErr w:type="gramStart"/>
      <w:r w:rsidRPr="005E6975">
        <w:rPr>
          <w:rFonts w:eastAsia="Malgun Gothic"/>
        </w:rPr>
        <w:t>through</w:t>
      </w:r>
      <w:proofErr w:type="gramEnd"/>
    </w:p>
    <w:p w14:paraId="6C5B7521" w14:textId="37960AC1" w:rsidR="005E6975" w:rsidRDefault="005E6975" w:rsidP="005E6975">
      <w:pPr>
        <w:tabs>
          <w:tab w:val="left" w:pos="794"/>
          <w:tab w:val="left" w:pos="1191"/>
          <w:tab w:val="left" w:pos="1588"/>
          <w:tab w:val="left" w:pos="1985"/>
        </w:tabs>
        <w:overflowPunct w:val="0"/>
        <w:autoSpaceDE w:val="0"/>
        <w:autoSpaceDN w:val="0"/>
        <w:adjustRightInd w:val="0"/>
        <w:spacing w:before="100"/>
        <w:ind w:left="360"/>
        <w:textAlignment w:val="baseline"/>
        <w:rPr>
          <w:rFonts w:eastAsia="Malgun Gothic"/>
        </w:rPr>
      </w:pPr>
      <w:r>
        <w:rPr>
          <w:rFonts w:eastAsia="Malgun Gothic"/>
        </w:rPr>
        <w:t xml:space="preserve">          </w:t>
      </w:r>
      <w:r w:rsidRPr="003534CD">
        <w:rPr>
          <w:rFonts w:eastAsia="Malgun Gothic"/>
        </w:rPr>
        <w:t xml:space="preserve">- progress report </w:t>
      </w:r>
      <w:hyperlink r:id="rId32" w:history="1">
        <w:r w:rsidR="007C758F" w:rsidRPr="007C758F">
          <w:rPr>
            <w:rStyle w:val="Hyperlink"/>
            <w:bCs/>
          </w:rPr>
          <w:t>TD330</w:t>
        </w:r>
      </w:hyperlink>
      <w:r w:rsidRPr="003534CD">
        <w:rPr>
          <w:rFonts w:eastAsia="Malgun Gothic"/>
        </w:rPr>
        <w:t xml:space="preserve">, </w:t>
      </w:r>
      <w:r>
        <w:rPr>
          <w:rFonts w:eastAsia="Malgun Gothic"/>
        </w:rPr>
        <w:t xml:space="preserve">that was introduced by Mr </w:t>
      </w:r>
      <w:r w:rsidR="000B1BA3" w:rsidRPr="007C675C">
        <w:rPr>
          <w:rFonts w:eastAsia="Malgun Gothic"/>
        </w:rPr>
        <w:t>Ahmed</w:t>
      </w:r>
      <w:r w:rsidR="000B1BA3">
        <w:rPr>
          <w:rFonts w:eastAsia="Malgun Gothic"/>
        </w:rPr>
        <w:t xml:space="preserve"> Said (Egypt)</w:t>
      </w:r>
      <w:r>
        <w:rPr>
          <w:rFonts w:eastAsia="Malgun Gothic"/>
        </w:rPr>
        <w:t>, the Rapporteur for RG-</w:t>
      </w:r>
      <w:r w:rsidR="00FB150A">
        <w:rPr>
          <w:rFonts w:eastAsia="Malgun Gothic"/>
        </w:rPr>
        <w:t>DT</w:t>
      </w:r>
      <w:r w:rsidR="00BD0804">
        <w:rPr>
          <w:rFonts w:eastAsia="Malgun Gothic"/>
        </w:rPr>
        <w:t>.</w:t>
      </w:r>
    </w:p>
    <w:p w14:paraId="76AA2E1D" w14:textId="2576C24B" w:rsidR="004F78B6" w:rsidRPr="004F78B6" w:rsidRDefault="004F78B6" w:rsidP="004F78B6">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Per the request of RG-DT, WP2 </w:t>
      </w:r>
      <w:r w:rsidRPr="004F78B6">
        <w:rPr>
          <w:rFonts w:eastAsia="Malgun Gothic"/>
        </w:rPr>
        <w:t>to</w:t>
      </w:r>
      <w:r>
        <w:rPr>
          <w:rFonts w:eastAsia="Malgun Gothic"/>
        </w:rPr>
        <w:t>ok</w:t>
      </w:r>
      <w:r w:rsidRPr="004F78B6">
        <w:rPr>
          <w:rFonts w:eastAsia="Malgun Gothic"/>
        </w:rPr>
        <w:t xml:space="preserve"> note </w:t>
      </w:r>
      <w:r>
        <w:rPr>
          <w:rFonts w:eastAsia="Malgun Gothic"/>
        </w:rPr>
        <w:t xml:space="preserve">of the </w:t>
      </w:r>
      <w:r w:rsidRPr="004F78B6">
        <w:rPr>
          <w:rFonts w:eastAsia="Malgun Gothic"/>
        </w:rPr>
        <w:t xml:space="preserve">interim RG-DT meetings reports, the </w:t>
      </w:r>
      <w:proofErr w:type="spellStart"/>
      <w:r w:rsidRPr="004F78B6">
        <w:rPr>
          <w:rFonts w:eastAsia="Malgun Gothic"/>
        </w:rPr>
        <w:t>oLS</w:t>
      </w:r>
      <w:proofErr w:type="spellEnd"/>
      <w:r w:rsidRPr="004F78B6">
        <w:rPr>
          <w:rFonts w:eastAsia="Malgun Gothic"/>
        </w:rPr>
        <w:t xml:space="preserve"> on the activities and studies on sustainable digital transformation (August 2023), the </w:t>
      </w:r>
      <w:proofErr w:type="spellStart"/>
      <w:r w:rsidRPr="004F78B6">
        <w:rPr>
          <w:rFonts w:eastAsia="Malgun Gothic"/>
        </w:rPr>
        <w:t>iLSs</w:t>
      </w:r>
      <w:proofErr w:type="spellEnd"/>
      <w:r w:rsidRPr="004F78B6">
        <w:rPr>
          <w:rFonts w:eastAsia="Malgun Gothic"/>
        </w:rPr>
        <w:t xml:space="preserve"> related to RG-DT (</w:t>
      </w:r>
      <w:hyperlink r:id="rId33" w:history="1">
        <w:r w:rsidRPr="004F78B6">
          <w:rPr>
            <w:rStyle w:val="Hyperlink"/>
            <w:rFonts w:eastAsia="Malgun Gothic"/>
            <w:lang w:val="en-US"/>
          </w:rPr>
          <w:t>TD350</w:t>
        </w:r>
      </w:hyperlink>
      <w:r w:rsidRPr="004F78B6">
        <w:rPr>
          <w:rFonts w:eastAsia="Malgun Gothic"/>
        </w:rPr>
        <w:t xml:space="preserve"> and </w:t>
      </w:r>
      <w:hyperlink r:id="rId34" w:history="1">
        <w:r w:rsidRPr="004F78B6">
          <w:rPr>
            <w:rStyle w:val="Hyperlink"/>
            <w:rFonts w:eastAsia="Malgun Gothic"/>
            <w:lang w:val="en-US"/>
          </w:rPr>
          <w:t>TD351</w:t>
        </w:r>
      </w:hyperlink>
      <w:r w:rsidRPr="004F78B6">
        <w:rPr>
          <w:rFonts w:eastAsia="Malgun Gothic"/>
        </w:rPr>
        <w:t xml:space="preserve">) reviewed and discussed by RG-DT (September 2023), the </w:t>
      </w:r>
      <w:proofErr w:type="spellStart"/>
      <w:r w:rsidRPr="004F78B6">
        <w:rPr>
          <w:rFonts w:eastAsia="Malgun Gothic"/>
        </w:rPr>
        <w:t>iLSs</w:t>
      </w:r>
      <w:proofErr w:type="spellEnd"/>
      <w:r w:rsidRPr="004F78B6">
        <w:rPr>
          <w:rFonts w:eastAsia="Malgun Gothic"/>
        </w:rPr>
        <w:t xml:space="preserve"> related to RG-DT (</w:t>
      </w:r>
      <w:hyperlink r:id="rId35" w:history="1">
        <w:r w:rsidRPr="004F78B6">
          <w:rPr>
            <w:rStyle w:val="Hyperlink"/>
            <w:rFonts w:eastAsia="Malgun Gothic"/>
          </w:rPr>
          <w:t>TD372</w:t>
        </w:r>
      </w:hyperlink>
      <w:r w:rsidRPr="004F78B6">
        <w:rPr>
          <w:rFonts w:eastAsia="Malgun Gothic"/>
        </w:rPr>
        <w:t xml:space="preserve">, </w:t>
      </w:r>
      <w:hyperlink r:id="rId36" w:history="1">
        <w:r w:rsidRPr="004F78B6">
          <w:rPr>
            <w:rStyle w:val="Hyperlink"/>
            <w:rFonts w:eastAsia="Malgun Gothic"/>
          </w:rPr>
          <w:t>TD369</w:t>
        </w:r>
      </w:hyperlink>
      <w:r w:rsidRPr="004F78B6">
        <w:rPr>
          <w:rFonts w:eastAsia="Malgun Gothic"/>
        </w:rPr>
        <w:t xml:space="preserve">, </w:t>
      </w:r>
      <w:hyperlink r:id="rId37" w:history="1">
        <w:r w:rsidRPr="004F78B6">
          <w:rPr>
            <w:rStyle w:val="Hyperlink"/>
            <w:rFonts w:eastAsia="Malgun Gothic"/>
          </w:rPr>
          <w:t>TD365</w:t>
        </w:r>
      </w:hyperlink>
      <w:r w:rsidRPr="004F78B6">
        <w:rPr>
          <w:rFonts w:eastAsia="Malgun Gothic"/>
        </w:rPr>
        <w:t xml:space="preserve">, </w:t>
      </w:r>
      <w:hyperlink r:id="rId38" w:history="1">
        <w:r w:rsidRPr="004F78B6">
          <w:rPr>
            <w:rStyle w:val="Hyperlink"/>
            <w:rFonts w:eastAsia="Malgun Gothic"/>
          </w:rPr>
          <w:t>TD355</w:t>
        </w:r>
      </w:hyperlink>
      <w:r w:rsidRPr="004F78B6">
        <w:rPr>
          <w:rFonts w:eastAsia="Malgun Gothic"/>
        </w:rPr>
        <w:t xml:space="preserve">) reviewed and discussed by RG-DT (November 2023), responses to the RG-DT LSs, the current list of activities and outcomes on digital transformation which is based on information provided via </w:t>
      </w:r>
      <w:proofErr w:type="spellStart"/>
      <w:r w:rsidRPr="004F78B6">
        <w:rPr>
          <w:rFonts w:eastAsia="Malgun Gothic"/>
        </w:rPr>
        <w:t>iLSs</w:t>
      </w:r>
      <w:proofErr w:type="spellEnd"/>
      <w:r w:rsidRPr="004F78B6">
        <w:rPr>
          <w:rFonts w:eastAsia="Malgun Gothic"/>
        </w:rPr>
        <w:t>, the progress achieved on development of draft new Resolution on Digital Transformation, future interim meetings plan and t</w:t>
      </w:r>
      <w:r w:rsidRPr="004F78B6">
        <w:rPr>
          <w:rFonts w:eastAsia="Malgun Gothic"/>
          <w:bCs/>
        </w:rPr>
        <w:t xml:space="preserve">ake note of the </w:t>
      </w:r>
      <w:proofErr w:type="spellStart"/>
      <w:r w:rsidRPr="004F78B6">
        <w:rPr>
          <w:rFonts w:eastAsia="Malgun Gothic"/>
          <w:bCs/>
        </w:rPr>
        <w:t>progess</w:t>
      </w:r>
      <w:proofErr w:type="spellEnd"/>
      <w:r w:rsidRPr="004F78B6">
        <w:rPr>
          <w:rFonts w:eastAsia="Malgun Gothic"/>
          <w:bCs/>
        </w:rPr>
        <w:t xml:space="preserve"> achieved</w:t>
      </w:r>
      <w:r w:rsidRPr="004F78B6">
        <w:rPr>
          <w:rFonts w:eastAsia="Malgun Gothic"/>
        </w:rPr>
        <w:t xml:space="preserve"> and provide guidance for further work in RG-DT.</w:t>
      </w:r>
    </w:p>
    <w:p w14:paraId="4A72A5ED" w14:textId="495FD111" w:rsidR="00172BE5" w:rsidRPr="00036A13" w:rsidRDefault="00172BE5" w:rsidP="00172BE5">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rPr>
        <w:t xml:space="preserve">Furthermore, WP2 instructed </w:t>
      </w:r>
      <w:r w:rsidRPr="00172BE5">
        <w:rPr>
          <w:rFonts w:eastAsia="Malgun Gothic"/>
        </w:rPr>
        <w:t>RG-DT to handle L</w:t>
      </w:r>
      <w:r w:rsidR="006D5F4B">
        <w:rPr>
          <w:rFonts w:eastAsia="Malgun Gothic"/>
        </w:rPr>
        <w:t>iaison Statement</w:t>
      </w:r>
      <w:r w:rsidRPr="00172BE5">
        <w:rPr>
          <w:rFonts w:eastAsia="Malgun Gothic"/>
        </w:rPr>
        <w:t>s (</w:t>
      </w:r>
      <w:r w:rsidR="006D5F4B" w:rsidRPr="006D5F4B">
        <w:rPr>
          <w:rFonts w:eastAsia="Malgun Gothic"/>
          <w:lang w:val="en-US"/>
        </w:rPr>
        <w:t xml:space="preserve">SG2 </w:t>
      </w:r>
      <w:hyperlink r:id="rId39" w:history="1">
        <w:r w:rsidR="006D5F4B" w:rsidRPr="006D5F4B">
          <w:rPr>
            <w:rStyle w:val="Hyperlink"/>
            <w:rFonts w:eastAsia="Malgun Gothic"/>
            <w:lang w:val="en-US"/>
          </w:rPr>
          <w:t>TD380</w:t>
        </w:r>
      </w:hyperlink>
      <w:r w:rsidR="006D5F4B" w:rsidRPr="006D5F4B">
        <w:rPr>
          <w:rFonts w:eastAsia="Malgun Gothic"/>
          <w:lang w:val="en-US"/>
        </w:rPr>
        <w:t xml:space="preserve">, SG15 </w:t>
      </w:r>
      <w:hyperlink r:id="rId40" w:history="1">
        <w:r w:rsidR="006D5F4B" w:rsidRPr="006D5F4B">
          <w:rPr>
            <w:rStyle w:val="Hyperlink"/>
            <w:rFonts w:eastAsia="Malgun Gothic"/>
            <w:bCs/>
            <w:lang w:val="en-US"/>
          </w:rPr>
          <w:t>TD427</w:t>
        </w:r>
      </w:hyperlink>
      <w:r w:rsidR="006D5F4B" w:rsidRPr="006D5F4B">
        <w:rPr>
          <w:rFonts w:eastAsia="Malgun Gothic"/>
          <w:bCs/>
          <w:u w:val="single"/>
          <w:lang w:val="en-US"/>
        </w:rPr>
        <w:t>,</w:t>
      </w:r>
      <w:r w:rsidR="006D5F4B" w:rsidRPr="006D5F4B">
        <w:rPr>
          <w:rFonts w:eastAsia="Malgun Gothic"/>
          <w:lang w:val="en-US"/>
        </w:rPr>
        <w:t xml:space="preserve"> SG5 </w:t>
      </w:r>
      <w:hyperlink r:id="rId41" w:history="1">
        <w:r w:rsidR="006D5F4B" w:rsidRPr="006D5F4B">
          <w:rPr>
            <w:rStyle w:val="Hyperlink"/>
            <w:rFonts w:eastAsia="Malgun Gothic"/>
            <w:bCs/>
            <w:lang w:val="en-US"/>
          </w:rPr>
          <w:t>TD424</w:t>
        </w:r>
      </w:hyperlink>
      <w:r w:rsidRPr="00172BE5">
        <w:rPr>
          <w:rFonts w:eastAsia="Malgun Gothic"/>
        </w:rPr>
        <w:t>) at the closest occasion</w:t>
      </w:r>
      <w:r w:rsidR="00036A13" w:rsidRPr="00036A13">
        <w:rPr>
          <w:rFonts w:eastAsia="Malgun Gothic"/>
          <w:lang w:val="en-US"/>
        </w:rPr>
        <w:t xml:space="preserve"> </w:t>
      </w:r>
      <w:r w:rsidR="00036A13">
        <w:rPr>
          <w:rFonts w:eastAsia="Malgun Gothic"/>
          <w:lang w:val="en-US"/>
        </w:rPr>
        <w:t xml:space="preserve">and address the </w:t>
      </w:r>
      <w:hyperlink r:id="rId42" w:history="1">
        <w:r w:rsidR="00036A13" w:rsidRPr="00DC3494">
          <w:rPr>
            <w:rStyle w:val="Hyperlink"/>
            <w:rFonts w:eastAsia="Malgun Gothic"/>
            <w:lang w:val="en-US"/>
          </w:rPr>
          <w:t>TD440-R1</w:t>
        </w:r>
      </w:hyperlink>
      <w:r w:rsidR="00036A13">
        <w:rPr>
          <w:rFonts w:eastAsia="Malgun Gothic"/>
          <w:lang w:val="en-US"/>
        </w:rPr>
        <w:t xml:space="preserve"> (see clause 4.1 below)</w:t>
      </w:r>
      <w:r w:rsidRPr="00172BE5">
        <w:rPr>
          <w:rFonts w:eastAsia="Malgun Gothic"/>
        </w:rPr>
        <w:t>.</w:t>
      </w:r>
      <w:r w:rsidR="00036A13" w:rsidRPr="00036A13">
        <w:rPr>
          <w:rFonts w:eastAsia="Malgun Gothic"/>
          <w:lang w:val="en-US"/>
        </w:rPr>
        <w:t xml:space="preserve"> </w:t>
      </w:r>
    </w:p>
    <w:p w14:paraId="4D92A41C" w14:textId="4831B2BE" w:rsidR="00D4710F" w:rsidRDefault="00D4710F" w:rsidP="00D4710F">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t>
      </w:r>
      <w:r w:rsidRPr="00D4710F">
        <w:rPr>
          <w:rFonts w:eastAsia="Malgun Gothic"/>
        </w:rPr>
        <w:t xml:space="preserve">RG-DT interim meeting plan (4 </w:t>
      </w:r>
      <w:proofErr w:type="spellStart"/>
      <w:r w:rsidRPr="00D4710F">
        <w:rPr>
          <w:rFonts w:eastAsia="Malgun Gothic"/>
        </w:rPr>
        <w:t>e-meetings</w:t>
      </w:r>
      <w:proofErr w:type="spellEnd"/>
      <w:r w:rsidRPr="00D4710F">
        <w:rPr>
          <w:rFonts w:eastAsia="Malgun Gothic"/>
        </w:rPr>
        <w:t>)</w:t>
      </w:r>
      <w:r>
        <w:rPr>
          <w:rFonts w:eastAsia="Malgun Gothic"/>
        </w:rPr>
        <w:t xml:space="preserve"> was agreed </w:t>
      </w:r>
      <w:r w:rsidRPr="00D4710F">
        <w:rPr>
          <w:rFonts w:eastAsia="Malgun Gothic"/>
        </w:rPr>
        <w:t xml:space="preserve">as found in Annex </w:t>
      </w:r>
      <w:r>
        <w:rPr>
          <w:rFonts w:eastAsia="Malgun Gothic"/>
        </w:rPr>
        <w:t xml:space="preserve">1 </w:t>
      </w:r>
      <w:r w:rsidR="0061452D">
        <w:rPr>
          <w:rFonts w:eastAsia="Malgun Gothic"/>
        </w:rPr>
        <w:t xml:space="preserve">to </w:t>
      </w:r>
      <w:hyperlink r:id="rId43" w:history="1">
        <w:r w:rsidR="0061452D" w:rsidRPr="0061452D">
          <w:rPr>
            <w:rStyle w:val="Hyperlink"/>
            <w:rFonts w:eastAsia="Malgun Gothic"/>
          </w:rPr>
          <w:t>TD313</w:t>
        </w:r>
      </w:hyperlink>
      <w:r w:rsidR="0061452D">
        <w:rPr>
          <w:rFonts w:eastAsia="Malgun Gothic"/>
        </w:rPr>
        <w:t xml:space="preserve"> as well as in </w:t>
      </w:r>
      <w:hyperlink r:id="rId44" w:history="1">
        <w:r w:rsidR="0061452D" w:rsidRPr="0061452D">
          <w:rPr>
            <w:rStyle w:val="Hyperlink"/>
            <w:rFonts w:eastAsia="Malgun Gothic"/>
          </w:rPr>
          <w:t>TD481</w:t>
        </w:r>
      </w:hyperlink>
      <w:r w:rsidR="007C675C">
        <w:rPr>
          <w:rFonts w:eastAsia="Malgun Gothic"/>
        </w:rPr>
        <w:t>.</w:t>
      </w:r>
    </w:p>
    <w:p w14:paraId="2DB98673" w14:textId="729D116A" w:rsidR="007C675C" w:rsidRPr="007C675C" w:rsidRDefault="007C675C" w:rsidP="007C675C">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Finally, taking from the decision of the last TSAG meeting (May-June 2023), the WP2 agreed</w:t>
      </w:r>
      <w:r w:rsidRPr="007C675C">
        <w:rPr>
          <w:rFonts w:eastAsia="Malgun Gothic"/>
          <w:lang w:val="en-US"/>
        </w:rPr>
        <w:t xml:space="preserve"> to rotate the </w:t>
      </w:r>
      <w:r w:rsidR="004F453C">
        <w:rPr>
          <w:rFonts w:eastAsia="Malgun Gothic"/>
          <w:lang w:val="en-US"/>
        </w:rPr>
        <w:t xml:space="preserve">RG-DT </w:t>
      </w:r>
      <w:r w:rsidRPr="007C675C">
        <w:rPr>
          <w:rFonts w:eastAsia="Malgun Gothic"/>
          <w:lang w:val="en-US"/>
        </w:rPr>
        <w:t>chairs</w:t>
      </w:r>
      <w:r w:rsidR="004F453C">
        <w:rPr>
          <w:rFonts w:eastAsia="Malgun Gothic"/>
          <w:lang w:val="en-US"/>
        </w:rPr>
        <w:t>, so that</w:t>
      </w:r>
      <w:r w:rsidRPr="007C675C">
        <w:rPr>
          <w:rFonts w:eastAsia="Malgun Gothic"/>
          <w:lang w:val="en-US"/>
        </w:rPr>
        <w:t xml:space="preserve"> Mr Ahmad Sharafat (Iran) becomes the Rapporteur and Mr </w:t>
      </w:r>
      <w:r w:rsidRPr="007C675C">
        <w:rPr>
          <w:rFonts w:eastAsia="Malgun Gothic"/>
        </w:rPr>
        <w:t xml:space="preserve">Ahmed </w:t>
      </w:r>
      <w:r w:rsidRPr="007C675C">
        <w:rPr>
          <w:rFonts w:eastAsia="Malgun Gothic"/>
        </w:rPr>
        <w:lastRenderedPageBreak/>
        <w:t>Said (Egypt)</w:t>
      </w:r>
      <w:r w:rsidR="004F453C">
        <w:rPr>
          <w:rFonts w:eastAsia="Malgun Gothic"/>
        </w:rPr>
        <w:t xml:space="preserve"> -</w:t>
      </w:r>
      <w:r w:rsidRPr="007C675C">
        <w:rPr>
          <w:rFonts w:eastAsia="Malgun Gothic"/>
        </w:rPr>
        <w:t xml:space="preserve"> Associate Rapporteur for RG-DT. Ms Cynthia Lesufi (South Africa) remains the Associate Rapporteur RG-DT.</w:t>
      </w:r>
    </w:p>
    <w:p w14:paraId="20B0464B" w14:textId="77777777" w:rsidR="00FD00D3" w:rsidRPr="00887B5D" w:rsidRDefault="00FD00D3" w:rsidP="00AD5427">
      <w:pPr>
        <w:tabs>
          <w:tab w:val="left" w:pos="794"/>
          <w:tab w:val="left" w:pos="1191"/>
          <w:tab w:val="left" w:pos="1588"/>
          <w:tab w:val="left" w:pos="1985"/>
        </w:tabs>
        <w:overflowPunct w:val="0"/>
        <w:autoSpaceDE w:val="0"/>
        <w:autoSpaceDN w:val="0"/>
        <w:adjustRightInd w:val="0"/>
        <w:spacing w:before="100"/>
        <w:textAlignment w:val="baseline"/>
        <w:rPr>
          <w:rFonts w:eastAsia="Malgun Gothic"/>
          <w:iCs/>
        </w:rPr>
      </w:pPr>
    </w:p>
    <w:p w14:paraId="5ABABE63" w14:textId="17D50C0D" w:rsidR="00AD5427" w:rsidRDefault="00AD5427" w:rsidP="00886A30">
      <w:pPr>
        <w:pStyle w:val="ListParagraph"/>
        <w:numPr>
          <w:ilvl w:val="0"/>
          <w:numId w:val="13"/>
        </w:numPr>
        <w:tabs>
          <w:tab w:val="left" w:pos="794"/>
          <w:tab w:val="left" w:pos="1191"/>
          <w:tab w:val="left" w:pos="1588"/>
          <w:tab w:val="left" w:pos="1985"/>
        </w:tabs>
        <w:overflowPunct w:val="0"/>
        <w:autoSpaceDE w:val="0"/>
        <w:autoSpaceDN w:val="0"/>
        <w:adjustRightInd w:val="0"/>
        <w:spacing w:before="100"/>
        <w:textAlignment w:val="baseline"/>
        <w:rPr>
          <w:rStyle w:val="Hyperlink"/>
          <w:rFonts w:eastAsia="Malgun Gothic"/>
          <w:b/>
          <w:bCs/>
          <w:color w:val="auto"/>
          <w:u w:val="none"/>
        </w:rPr>
      </w:pPr>
      <w:r>
        <w:rPr>
          <w:rStyle w:val="Hyperlink"/>
          <w:rFonts w:eastAsia="Malgun Gothic"/>
          <w:b/>
          <w:bCs/>
          <w:color w:val="auto"/>
          <w:u w:val="none"/>
        </w:rPr>
        <w:t>Documentation for the meeting</w:t>
      </w:r>
    </w:p>
    <w:p w14:paraId="633C1394" w14:textId="77777777" w:rsidR="006F6561" w:rsidRPr="00166119" w:rsidRDefault="006F6561" w:rsidP="006F6561">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Style w:val="Hyperlink"/>
          <w:rFonts w:eastAsia="Malgun Gothic"/>
          <w:b/>
          <w:bCs/>
          <w:color w:val="auto"/>
          <w:u w:val="none"/>
        </w:rPr>
      </w:pPr>
    </w:p>
    <w:p w14:paraId="1307F739" w14:textId="66DD37CA" w:rsidR="00F75AFD" w:rsidRDefault="00DE6782" w:rsidP="008162B2">
      <w:pPr>
        <w:tabs>
          <w:tab w:val="left" w:pos="794"/>
          <w:tab w:val="left" w:pos="1191"/>
          <w:tab w:val="left" w:pos="1588"/>
          <w:tab w:val="left" w:pos="1985"/>
        </w:tabs>
        <w:overflowPunct w:val="0"/>
        <w:autoSpaceDE w:val="0"/>
        <w:autoSpaceDN w:val="0"/>
        <w:adjustRightInd w:val="0"/>
        <w:spacing w:before="100"/>
        <w:textAlignment w:val="baseline"/>
      </w:pPr>
      <w:r w:rsidRPr="00DC3494">
        <w:rPr>
          <w:b/>
          <w:bCs/>
        </w:rPr>
        <w:t>4</w:t>
      </w:r>
      <w:r w:rsidR="008F0F28" w:rsidRPr="00DE46E8">
        <w:rPr>
          <w:b/>
          <w:bCs/>
        </w:rPr>
        <w:t>.1</w:t>
      </w:r>
      <w:r w:rsidR="008F0F28">
        <w:t xml:space="preserve">   </w:t>
      </w:r>
      <w:hyperlink r:id="rId45" w:history="1">
        <w:r w:rsidR="00F75AFD" w:rsidRPr="00F75AFD">
          <w:rPr>
            <w:rStyle w:val="Hyperlink"/>
          </w:rPr>
          <w:t>TD440-R1</w:t>
        </w:r>
      </w:hyperlink>
      <w:r w:rsidR="00F75AFD">
        <w:t xml:space="preserve"> “</w:t>
      </w:r>
      <w:r w:rsidR="00F75AFD" w:rsidRPr="00F75AFD">
        <w:t>Digital Transformation Dialogues</w:t>
      </w:r>
      <w:r w:rsidR="00F75AFD">
        <w:t xml:space="preserve">” by TSB represents the </w:t>
      </w:r>
      <w:r w:rsidR="00D20980">
        <w:t xml:space="preserve">a new platform for </w:t>
      </w:r>
      <w:r w:rsidR="00D20980" w:rsidRPr="00D20980">
        <w:t>Digital Transformation Dialogues</w:t>
      </w:r>
      <w:r w:rsidR="00D20980">
        <w:t>. The document was noted by the meeting participants.</w:t>
      </w:r>
      <w:r w:rsidR="00DC3494">
        <w:t xml:space="preserve"> WP2 added this document to the list of inputs to the RG-DT interim activities (see clause </w:t>
      </w:r>
      <w:r w:rsidR="00351A06">
        <w:t xml:space="preserve">3.3 </w:t>
      </w:r>
      <w:r w:rsidR="00DC3494">
        <w:t>above).</w:t>
      </w:r>
    </w:p>
    <w:p w14:paraId="7D777F7B" w14:textId="732024FC" w:rsidR="0034136F" w:rsidRDefault="007B4EF7" w:rsidP="008162B2">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b/>
          <w:bCs/>
        </w:rPr>
        <w:t>4</w:t>
      </w:r>
      <w:r w:rsidR="00F75AFD" w:rsidRPr="007D5352">
        <w:rPr>
          <w:b/>
          <w:bCs/>
        </w:rPr>
        <w:t>.2</w:t>
      </w:r>
      <w:r w:rsidR="00F75AFD">
        <w:t xml:space="preserve">   </w:t>
      </w:r>
      <w:hyperlink r:id="rId46" w:history="1">
        <w:r w:rsidR="00E248DE" w:rsidRPr="00E248DE">
          <w:rPr>
            <w:rStyle w:val="Hyperlink"/>
          </w:rPr>
          <w:t>TD398</w:t>
        </w:r>
      </w:hyperlink>
      <w:r w:rsidR="008162B2" w:rsidRPr="008162B2">
        <w:t xml:space="preserve"> </w:t>
      </w:r>
      <w:r w:rsidR="00D448A9" w:rsidRPr="00D448A9">
        <w:rPr>
          <w:i/>
          <w:iCs/>
        </w:rPr>
        <w:t xml:space="preserve">“Communiqué of the TSB Director </w:t>
      </w:r>
      <w:proofErr w:type="spellStart"/>
      <w:r w:rsidR="00D448A9" w:rsidRPr="00D448A9">
        <w:rPr>
          <w:i/>
          <w:iCs/>
        </w:rPr>
        <w:t>CxO</w:t>
      </w:r>
      <w:proofErr w:type="spellEnd"/>
      <w:r w:rsidR="00D448A9" w:rsidRPr="00D448A9">
        <w:rPr>
          <w:i/>
          <w:iCs/>
        </w:rPr>
        <w:t xml:space="preserve"> consultation meeting, 5 December 2023, Dubai, United Arab Emirates”</w:t>
      </w:r>
      <w:r w:rsidR="00D448A9">
        <w:t xml:space="preserve"> </w:t>
      </w:r>
      <w:r w:rsidR="00D857DC">
        <w:t>contains the information on</w:t>
      </w:r>
      <w:r w:rsidR="00242646">
        <w:t xml:space="preserve"> the last</w:t>
      </w:r>
      <w:r w:rsidR="00D857DC">
        <w:t xml:space="preserve"> </w:t>
      </w:r>
      <w:proofErr w:type="spellStart"/>
      <w:r w:rsidR="00D857DC" w:rsidRPr="004E7D70">
        <w:t>CxO</w:t>
      </w:r>
      <w:proofErr w:type="spellEnd"/>
      <w:r w:rsidR="00D857DC" w:rsidRPr="004E7D70">
        <w:t xml:space="preserve"> meeting</w:t>
      </w:r>
      <w:r w:rsidR="00D857DC">
        <w:t>.</w:t>
      </w:r>
      <w:r w:rsidR="0034136F">
        <w:rPr>
          <w:rFonts w:eastAsia="Malgun Gothic"/>
        </w:rPr>
        <w:t xml:space="preserve"> </w:t>
      </w:r>
      <w:r w:rsidR="00C907A5">
        <w:rPr>
          <w:rFonts w:eastAsia="Malgun Gothic"/>
        </w:rPr>
        <w:t>The meeting noted the communique</w:t>
      </w:r>
      <w:r w:rsidR="0024011C">
        <w:rPr>
          <w:rFonts w:eastAsia="Malgun Gothic"/>
        </w:rPr>
        <w:t xml:space="preserve"> and </w:t>
      </w:r>
      <w:r w:rsidR="00BC09F9">
        <w:rPr>
          <w:rFonts w:eastAsia="Malgun Gothic"/>
        </w:rPr>
        <w:t>encouraged</w:t>
      </w:r>
      <w:r w:rsidR="0024011C">
        <w:rPr>
          <w:rFonts w:eastAsia="Malgun Gothic"/>
        </w:rPr>
        <w:t xml:space="preserve"> t</w:t>
      </w:r>
      <w:r w:rsidR="00252C5D">
        <w:rPr>
          <w:rFonts w:eastAsia="Malgun Gothic"/>
        </w:rPr>
        <w:t>he</w:t>
      </w:r>
      <w:r w:rsidR="0024011C">
        <w:rPr>
          <w:rFonts w:eastAsia="Malgun Gothic"/>
        </w:rPr>
        <w:t xml:space="preserve"> continu</w:t>
      </w:r>
      <w:r w:rsidR="00F96B9B">
        <w:rPr>
          <w:rFonts w:eastAsia="Malgun Gothic"/>
        </w:rPr>
        <w:t>ous</w:t>
      </w:r>
      <w:r w:rsidR="0024011C">
        <w:rPr>
          <w:rFonts w:eastAsia="Malgun Gothic"/>
        </w:rPr>
        <w:t xml:space="preserve"> effort to invite C level executives only</w:t>
      </w:r>
      <w:r w:rsidR="00F96B9B">
        <w:rPr>
          <w:rFonts w:eastAsia="Malgun Gothic"/>
        </w:rPr>
        <w:t xml:space="preserve"> to the </w:t>
      </w:r>
      <w:proofErr w:type="spellStart"/>
      <w:r w:rsidR="00F96B9B">
        <w:rPr>
          <w:rFonts w:eastAsia="Malgun Gothic"/>
        </w:rPr>
        <w:t>CxO</w:t>
      </w:r>
      <w:proofErr w:type="spellEnd"/>
      <w:r w:rsidR="00F96B9B">
        <w:rPr>
          <w:rFonts w:eastAsia="Malgun Gothic"/>
        </w:rPr>
        <w:t xml:space="preserve"> meetings</w:t>
      </w:r>
      <w:r w:rsidR="0024011C">
        <w:rPr>
          <w:rFonts w:eastAsia="Malgun Gothic"/>
        </w:rPr>
        <w:t>.</w:t>
      </w:r>
    </w:p>
    <w:p w14:paraId="33A546FA" w14:textId="499D5284" w:rsidR="009D4B41" w:rsidRPr="009D4B41" w:rsidRDefault="007B4EF7"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roofErr w:type="gramStart"/>
      <w:r>
        <w:rPr>
          <w:rFonts w:eastAsia="Malgun Gothic"/>
          <w:b/>
          <w:bCs/>
        </w:rPr>
        <w:t>4</w:t>
      </w:r>
      <w:r w:rsidR="009D4B41" w:rsidRPr="009D4B41">
        <w:rPr>
          <w:rFonts w:eastAsia="Malgun Gothic"/>
          <w:b/>
          <w:bCs/>
        </w:rPr>
        <w:t>.3</w:t>
      </w:r>
      <w:r w:rsidR="009D4B41" w:rsidRPr="009D4B41">
        <w:rPr>
          <w:rFonts w:eastAsia="Malgun Gothic"/>
        </w:rPr>
        <w:t xml:space="preserve">  </w:t>
      </w:r>
      <w:r w:rsidR="00FA5C4F">
        <w:rPr>
          <w:rFonts w:eastAsia="Malgun Gothic"/>
        </w:rPr>
        <w:t>New</w:t>
      </w:r>
      <w:proofErr w:type="gramEnd"/>
      <w:r w:rsidR="00594C50">
        <w:rPr>
          <w:rFonts w:eastAsia="Malgun Gothic"/>
        </w:rPr>
        <w:t xml:space="preserve"> Rapporteur Group on </w:t>
      </w:r>
      <w:r w:rsidR="00594C50" w:rsidRPr="00594C50">
        <w:rPr>
          <w:rFonts w:eastAsia="Malgun Gothic"/>
        </w:rPr>
        <w:t>Strategic and Operational Planning (RG-SOP)</w:t>
      </w:r>
    </w:p>
    <w:p w14:paraId="1DD4C33D" w14:textId="5E4A0988" w:rsidR="003062F8" w:rsidRDefault="007E58C5" w:rsidP="003062F8">
      <w:pPr>
        <w:tabs>
          <w:tab w:val="left" w:pos="794"/>
          <w:tab w:val="left" w:pos="1191"/>
          <w:tab w:val="left" w:pos="1588"/>
          <w:tab w:val="left" w:pos="1985"/>
        </w:tabs>
        <w:overflowPunct w:val="0"/>
        <w:autoSpaceDE w:val="0"/>
        <w:autoSpaceDN w:val="0"/>
        <w:adjustRightInd w:val="0"/>
        <w:spacing w:before="100"/>
        <w:textAlignment w:val="baseline"/>
      </w:pPr>
      <w:hyperlink r:id="rId47" w:history="1">
        <w:r w:rsidR="009D4B41">
          <w:rPr>
            <w:rStyle w:val="Hyperlink"/>
          </w:rPr>
          <w:t>C62</w:t>
        </w:r>
      </w:hyperlink>
      <w:r w:rsidR="009D4B41">
        <w:rPr>
          <w:rStyle w:val="Hyperlink"/>
        </w:rPr>
        <w:t xml:space="preserve"> </w:t>
      </w:r>
      <w:r w:rsidR="009D4B41" w:rsidRPr="0090430E">
        <w:rPr>
          <w:rStyle w:val="Hyperlink"/>
        </w:rPr>
        <w:t>(item 3-5)</w:t>
      </w:r>
      <w:r w:rsidR="009D4B41">
        <w:rPr>
          <w:rStyle w:val="Hyperlink"/>
        </w:rPr>
        <w:t xml:space="preserve"> </w:t>
      </w:r>
      <w:r w:rsidR="00B65033" w:rsidRPr="003062F8">
        <w:rPr>
          <w:rStyle w:val="Hyperlink"/>
          <w:color w:val="auto"/>
          <w:u w:val="none"/>
        </w:rPr>
        <w:t>“</w:t>
      </w:r>
      <w:r w:rsidR="00B65033" w:rsidRPr="00B65033">
        <w:t>Enhancing the value proposition of ITU-T</w:t>
      </w:r>
      <w:r w:rsidR="00B65033" w:rsidRPr="003062F8">
        <w:rPr>
          <w:rStyle w:val="Hyperlink"/>
          <w:color w:val="auto"/>
          <w:u w:val="none"/>
        </w:rPr>
        <w:t xml:space="preserve">” from </w:t>
      </w:r>
      <w:r w:rsidR="00B65033" w:rsidRPr="00B65033">
        <w:t>Broadcom Europe Ltd. (United Kingdom)</w:t>
      </w:r>
      <w:r w:rsidR="00B65033">
        <w:t xml:space="preserve"> and</w:t>
      </w:r>
      <w:r w:rsidR="00B65033" w:rsidRPr="00B65033">
        <w:t xml:space="preserve"> Ericsson Canada,</w:t>
      </w:r>
      <w:r w:rsidR="00B65033">
        <w:t xml:space="preserve"> called for reactivation of the TSAG Rapporteur Group to look after and advise </w:t>
      </w:r>
      <w:r w:rsidR="00B65033" w:rsidRPr="00B65033">
        <w:t xml:space="preserve">on </w:t>
      </w:r>
      <w:r w:rsidR="00B65033">
        <w:t xml:space="preserve">the </w:t>
      </w:r>
      <w:r w:rsidR="00B65033" w:rsidRPr="00B65033">
        <w:t>strategic and operational planning</w:t>
      </w:r>
      <w:r w:rsidR="00B65033">
        <w:t xml:space="preserve"> from the standardization</w:t>
      </w:r>
      <w:r w:rsidR="00642547">
        <w:t xml:space="preserve"> sector perspective. It was well received and the idea to initiate the work of the Rapporteur Group was supported. Saudi Arabia brought two additional points to the proposed </w:t>
      </w:r>
      <w:proofErr w:type="spellStart"/>
      <w:r w:rsidR="00642547">
        <w:t>ToR</w:t>
      </w:r>
      <w:proofErr w:type="spellEnd"/>
      <w:r w:rsidR="00642547">
        <w:t xml:space="preserve"> of the group. Those were agreed for inclusion (found in </w:t>
      </w:r>
      <w:hyperlink r:id="rId48" w:history="1">
        <w:r w:rsidR="00642547" w:rsidRPr="00642547">
          <w:rPr>
            <w:rStyle w:val="Hyperlink"/>
          </w:rPr>
          <w:t>TD466</w:t>
        </w:r>
      </w:hyperlink>
      <w:r w:rsidR="00642547">
        <w:t xml:space="preserve"> as well as in Annex </w:t>
      </w:r>
      <w:r w:rsidR="00E4714C">
        <w:t>1</w:t>
      </w:r>
      <w:r w:rsidR="00642547">
        <w:t xml:space="preserve"> of this report). Furthermore, WP2 agreed to</w:t>
      </w:r>
      <w:r w:rsidR="00B159AF">
        <w:t xml:space="preserve"> nominate the following leadership for this Rapporteur Group</w:t>
      </w:r>
      <w:r w:rsidR="003250D3">
        <w:t>:</w:t>
      </w:r>
    </w:p>
    <w:p w14:paraId="5A132134" w14:textId="77777777" w:rsidR="003062F8" w:rsidRPr="003E2E05" w:rsidRDefault="003062F8" w:rsidP="003E2E05">
      <w:pPr>
        <w:tabs>
          <w:tab w:val="left" w:pos="794"/>
          <w:tab w:val="left" w:pos="1191"/>
          <w:tab w:val="left" w:pos="1588"/>
          <w:tab w:val="left" w:pos="1985"/>
        </w:tabs>
        <w:overflowPunct w:val="0"/>
        <w:autoSpaceDE w:val="0"/>
        <w:autoSpaceDN w:val="0"/>
        <w:adjustRightInd w:val="0"/>
        <w:spacing w:before="100"/>
        <w:textAlignment w:val="baseline"/>
      </w:pPr>
    </w:p>
    <w:p w14:paraId="5B5FBD8C" w14:textId="77777777" w:rsidR="003250D3" w:rsidRDefault="003250D3" w:rsidP="003250D3">
      <w:pPr>
        <w:pStyle w:val="PlainText"/>
        <w:rPr>
          <w:rFonts w:ascii="Times New Roman" w:hAnsi="Times New Roman"/>
          <w:sz w:val="24"/>
          <w:szCs w:val="24"/>
        </w:rPr>
      </w:pPr>
      <w:r w:rsidRPr="008C4609">
        <w:rPr>
          <w:rFonts w:ascii="Times New Roman" w:hAnsi="Times New Roman"/>
          <w:b/>
          <w:bCs/>
          <w:sz w:val="24"/>
          <w:szCs w:val="24"/>
        </w:rPr>
        <w:t>Leadership</w:t>
      </w:r>
    </w:p>
    <w:p w14:paraId="19A7D0AE" w14:textId="77777777" w:rsidR="007131C8" w:rsidRDefault="003250D3" w:rsidP="003250D3">
      <w:pPr>
        <w:pStyle w:val="PlainText"/>
        <w:rPr>
          <w:rFonts w:ascii="Times New Roman" w:hAnsi="Times New Roman"/>
          <w:sz w:val="24"/>
          <w:szCs w:val="24"/>
        </w:rPr>
      </w:pPr>
      <w:r w:rsidRPr="008C4609">
        <w:rPr>
          <w:rFonts w:ascii="Times New Roman" w:hAnsi="Times New Roman"/>
          <w:sz w:val="24"/>
          <w:szCs w:val="24"/>
        </w:rPr>
        <w:t xml:space="preserve">Rapporteur:                 </w:t>
      </w:r>
      <w:r>
        <w:rPr>
          <w:rFonts w:ascii="Times New Roman" w:hAnsi="Times New Roman"/>
          <w:sz w:val="24"/>
          <w:szCs w:val="24"/>
        </w:rPr>
        <w:t xml:space="preserve">   </w:t>
      </w:r>
    </w:p>
    <w:p w14:paraId="02F79155" w14:textId="585CA056" w:rsidR="003250D3" w:rsidRPr="008C4609" w:rsidRDefault="003250D3" w:rsidP="003E2E05">
      <w:pPr>
        <w:pStyle w:val="PlainText"/>
        <w:numPr>
          <w:ilvl w:val="0"/>
          <w:numId w:val="21"/>
        </w:numPr>
        <w:rPr>
          <w:rFonts w:ascii="Times New Roman" w:hAnsi="Times New Roman"/>
          <w:sz w:val="24"/>
          <w:szCs w:val="24"/>
        </w:rPr>
      </w:pPr>
      <w:r w:rsidRPr="008C4609">
        <w:rPr>
          <w:rFonts w:ascii="Times New Roman" w:hAnsi="Times New Roman"/>
          <w:sz w:val="24"/>
          <w:szCs w:val="24"/>
        </w:rPr>
        <w:t xml:space="preserve">Mr </w:t>
      </w:r>
      <w:r w:rsidRPr="005B7713">
        <w:rPr>
          <w:rFonts w:ascii="Times New Roman" w:hAnsi="Times New Roman"/>
          <w:sz w:val="24"/>
          <w:szCs w:val="24"/>
          <w:lang w:val="en-GB"/>
        </w:rPr>
        <w:t>Victor Manuel MARTÍNEZ VANEGAS</w:t>
      </w:r>
      <w:r w:rsidRPr="005B7713">
        <w:rPr>
          <w:rFonts w:ascii="Times New Roman" w:hAnsi="Times New Roman"/>
          <w:sz w:val="24"/>
          <w:szCs w:val="24"/>
        </w:rPr>
        <w:t>,</w:t>
      </w:r>
      <w:r w:rsidRPr="008C4609">
        <w:rPr>
          <w:rFonts w:ascii="Times New Roman" w:hAnsi="Times New Roman"/>
          <w:sz w:val="24"/>
          <w:szCs w:val="24"/>
        </w:rPr>
        <w:t xml:space="preserve"> Mexico</w:t>
      </w:r>
    </w:p>
    <w:p w14:paraId="2588B7EA" w14:textId="095184EA" w:rsidR="003250D3" w:rsidRPr="003F0506" w:rsidRDefault="003250D3"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3E2E05">
        <w:rPr>
          <w:lang w:val="en-US"/>
        </w:rPr>
        <w:t>Associate Rapporteur</w:t>
      </w:r>
      <w:r w:rsidR="007131C8" w:rsidRPr="003E2E05">
        <w:rPr>
          <w:lang w:val="en-US"/>
        </w:rPr>
        <w:t>s</w:t>
      </w:r>
      <w:r w:rsidRPr="003E2E05">
        <w:rPr>
          <w:lang w:val="en-US"/>
        </w:rPr>
        <w:t>:   Mr Bruce GRACIE, Ericsson Canada</w:t>
      </w:r>
      <w:r w:rsidR="007131C8" w:rsidRPr="003E2E05">
        <w:rPr>
          <w:lang w:val="en-US"/>
        </w:rPr>
        <w:t xml:space="preserve"> and Mr Dao Tian (</w:t>
      </w:r>
      <w:r w:rsidR="007131C8">
        <w:rPr>
          <w:lang w:val="en-US"/>
        </w:rPr>
        <w:t>ZTE Corporation, China)</w:t>
      </w:r>
    </w:p>
    <w:p w14:paraId="04BBEECD" w14:textId="77777777" w:rsidR="00044156" w:rsidRDefault="00044156"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65D14C7A" w14:textId="76C87EF8" w:rsidR="00DB6940" w:rsidRPr="002672DC" w:rsidRDefault="009D4B41"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0A0A2B">
        <w:rPr>
          <w:rFonts w:eastAsia="Malgun Gothic"/>
          <w:b/>
          <w:bCs/>
        </w:rPr>
        <w:t>Action WP2-</w:t>
      </w:r>
      <w:r w:rsidR="00023520">
        <w:rPr>
          <w:rFonts w:eastAsia="Malgun Gothic"/>
          <w:b/>
          <w:bCs/>
        </w:rPr>
        <w:t>4</w:t>
      </w:r>
      <w:r w:rsidRPr="002672DC">
        <w:rPr>
          <w:rFonts w:eastAsia="Malgun Gothic"/>
          <w:b/>
          <w:bCs/>
        </w:rPr>
        <w:t xml:space="preserve">: </w:t>
      </w:r>
      <w:r w:rsidR="002672DC">
        <w:rPr>
          <w:rFonts w:eastAsia="Malgun Gothic"/>
        </w:rPr>
        <w:t>establish</w:t>
      </w:r>
      <w:r w:rsidRPr="002672DC">
        <w:rPr>
          <w:rFonts w:eastAsia="Malgun Gothic"/>
        </w:rPr>
        <w:t xml:space="preserve"> </w:t>
      </w:r>
      <w:r w:rsidR="00DB6940" w:rsidRPr="002672DC">
        <w:rPr>
          <w:rFonts w:eastAsia="Malgun Gothic"/>
        </w:rPr>
        <w:t xml:space="preserve">the </w:t>
      </w:r>
      <w:r w:rsidR="00DB6940" w:rsidRPr="002672DC">
        <w:t xml:space="preserve">Rapporteur Group on </w:t>
      </w:r>
      <w:r w:rsidR="00616DE1" w:rsidRPr="002672DC">
        <w:t>S</w:t>
      </w:r>
      <w:r w:rsidR="00DB6940" w:rsidRPr="002672DC">
        <w:t xml:space="preserve">trategic and </w:t>
      </w:r>
      <w:r w:rsidR="00616DE1" w:rsidRPr="002672DC">
        <w:t>O</w:t>
      </w:r>
      <w:r w:rsidR="00DB6940" w:rsidRPr="002672DC">
        <w:t xml:space="preserve">perational </w:t>
      </w:r>
      <w:r w:rsidR="00616DE1" w:rsidRPr="002672DC">
        <w:t>P</w:t>
      </w:r>
      <w:r w:rsidR="00DB6940" w:rsidRPr="002672DC">
        <w:t>lanning (</w:t>
      </w:r>
      <w:r w:rsidR="00DB6940" w:rsidRPr="002672DC">
        <w:rPr>
          <w:rFonts w:eastAsia="Malgun Gothic"/>
        </w:rPr>
        <w:t>RG-SOP) with the Terms of Reference as found in Annex 1 of this report.</w:t>
      </w:r>
    </w:p>
    <w:p w14:paraId="7121A4AA" w14:textId="52C8B4B2" w:rsidR="00616DE1" w:rsidRPr="002672DC" w:rsidRDefault="00616DE1" w:rsidP="00616DE1">
      <w:pPr>
        <w:tabs>
          <w:tab w:val="left" w:pos="794"/>
          <w:tab w:val="left" w:pos="1191"/>
          <w:tab w:val="left" w:pos="1588"/>
          <w:tab w:val="left" w:pos="1985"/>
        </w:tabs>
        <w:overflowPunct w:val="0"/>
        <w:autoSpaceDE w:val="0"/>
        <w:autoSpaceDN w:val="0"/>
        <w:adjustRightInd w:val="0"/>
        <w:spacing w:before="100"/>
        <w:textAlignment w:val="baseline"/>
      </w:pPr>
      <w:r w:rsidRPr="002672DC">
        <w:rPr>
          <w:rFonts w:eastAsia="Malgun Gothic"/>
          <w:b/>
          <w:bCs/>
        </w:rPr>
        <w:t>Action WP2-</w:t>
      </w:r>
      <w:r w:rsidR="00023520">
        <w:rPr>
          <w:rFonts w:eastAsia="Malgun Gothic"/>
          <w:b/>
          <w:bCs/>
        </w:rPr>
        <w:t>5</w:t>
      </w:r>
      <w:r w:rsidRPr="002672DC">
        <w:rPr>
          <w:rFonts w:eastAsia="Malgun Gothic"/>
        </w:rPr>
        <w:t xml:space="preserve">: Assign </w:t>
      </w:r>
      <w:r w:rsidRPr="002672DC">
        <w:t xml:space="preserve">Mr Victor Manuel MARTÍNEZ VANEGAS, Mexico, as the RG-SOP Rapporteur supported by </w:t>
      </w:r>
      <w:r w:rsidRPr="002672DC">
        <w:rPr>
          <w:lang w:val="en-US"/>
        </w:rPr>
        <w:t xml:space="preserve">Mr Bruce GRACIE, Ericsson Canada, </w:t>
      </w:r>
      <w:r w:rsidR="00F4522E" w:rsidRPr="002672DC">
        <w:rPr>
          <w:lang w:val="en-US"/>
        </w:rPr>
        <w:t xml:space="preserve">and Mr Dao Tian (ZTE Corporation, China) </w:t>
      </w:r>
      <w:r w:rsidRPr="002672DC">
        <w:rPr>
          <w:lang w:val="en-US"/>
        </w:rPr>
        <w:t>as RG-SOP Associate Rapporteur</w:t>
      </w:r>
      <w:r w:rsidR="005E3158">
        <w:rPr>
          <w:lang w:val="en-US"/>
        </w:rPr>
        <w:t>s</w:t>
      </w:r>
      <w:r w:rsidRPr="002672DC">
        <w:rPr>
          <w:lang w:val="en-US"/>
        </w:rPr>
        <w:t>.</w:t>
      </w:r>
    </w:p>
    <w:p w14:paraId="1DDC43BD" w14:textId="78C900D4" w:rsidR="00B65033" w:rsidRDefault="00D4444C"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2672DC">
        <w:rPr>
          <w:rFonts w:eastAsia="Malgun Gothic"/>
          <w:b/>
          <w:bCs/>
        </w:rPr>
        <w:t>Action WP2-</w:t>
      </w:r>
      <w:r w:rsidR="00023520">
        <w:rPr>
          <w:rFonts w:eastAsia="Malgun Gothic"/>
          <w:b/>
          <w:bCs/>
        </w:rPr>
        <w:t>6</w:t>
      </w:r>
      <w:r w:rsidRPr="003E2E05">
        <w:rPr>
          <w:rFonts w:eastAsia="Malgun Gothic"/>
          <w:b/>
          <w:bCs/>
        </w:rPr>
        <w:t>:</w:t>
      </w:r>
      <w:r w:rsidRPr="003E2E05">
        <w:rPr>
          <w:rFonts w:eastAsia="Malgun Gothic"/>
        </w:rPr>
        <w:t xml:space="preserve"> </w:t>
      </w:r>
      <w:r w:rsidR="001C7EE6">
        <w:rPr>
          <w:rFonts w:eastAsia="Malgun Gothic"/>
        </w:rPr>
        <w:t>Propose</w:t>
      </w:r>
      <w:r w:rsidR="00F96B9B">
        <w:rPr>
          <w:rFonts w:eastAsia="Malgun Gothic"/>
        </w:rPr>
        <w:t xml:space="preserve"> that</w:t>
      </w:r>
      <w:r w:rsidR="00F96B9B" w:rsidRPr="00D4444C">
        <w:rPr>
          <w:rFonts w:eastAsia="Malgun Gothic"/>
        </w:rPr>
        <w:t xml:space="preserve"> </w:t>
      </w:r>
      <w:r w:rsidRPr="00D4444C">
        <w:rPr>
          <w:rFonts w:eastAsia="Malgun Gothic"/>
        </w:rPr>
        <w:t>the new RG-S</w:t>
      </w:r>
      <w:r w:rsidRPr="00886A30">
        <w:rPr>
          <w:rFonts w:eastAsia="Malgun Gothic"/>
        </w:rPr>
        <w:t xml:space="preserve">OP be </w:t>
      </w:r>
      <w:r w:rsidRPr="003F0506">
        <w:rPr>
          <w:rFonts w:eastAsia="Malgun Gothic"/>
        </w:rPr>
        <w:t>reporting to TSAG Plenary</w:t>
      </w:r>
      <w:r w:rsidRPr="00D4444C">
        <w:rPr>
          <w:rFonts w:eastAsia="Malgun Gothic"/>
        </w:rPr>
        <w:t xml:space="preserve"> directly.</w:t>
      </w:r>
    </w:p>
    <w:p w14:paraId="3E13053E" w14:textId="77777777" w:rsidR="00F21C38" w:rsidRDefault="00F21C38"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3C1352E3" w14:textId="54485DCE" w:rsidR="00FF5B4D" w:rsidRPr="003F0506" w:rsidRDefault="00F4397E" w:rsidP="00044156">
      <w:pPr>
        <w:tabs>
          <w:tab w:val="left" w:pos="794"/>
          <w:tab w:val="left" w:pos="1191"/>
          <w:tab w:val="left" w:pos="1588"/>
          <w:tab w:val="left" w:pos="1985"/>
        </w:tabs>
        <w:overflowPunct w:val="0"/>
        <w:autoSpaceDE w:val="0"/>
        <w:autoSpaceDN w:val="0"/>
        <w:adjustRightInd w:val="0"/>
        <w:spacing w:before="100"/>
        <w:textAlignment w:val="baseline"/>
        <w:rPr>
          <w:b/>
          <w:bCs/>
        </w:rPr>
      </w:pPr>
      <w:proofErr w:type="gramStart"/>
      <w:r>
        <w:rPr>
          <w:b/>
          <w:bCs/>
        </w:rPr>
        <w:t xml:space="preserve">4.4  </w:t>
      </w:r>
      <w:r w:rsidR="00FF5B4D" w:rsidRPr="003F0506">
        <w:rPr>
          <w:b/>
          <w:bCs/>
        </w:rPr>
        <w:t>Metaverse</w:t>
      </w:r>
      <w:proofErr w:type="gramEnd"/>
    </w:p>
    <w:p w14:paraId="7BC65996" w14:textId="6BBDC5A7" w:rsidR="009907ED" w:rsidRPr="009907ED" w:rsidRDefault="009907ED" w:rsidP="009907ED">
      <w:pPr>
        <w:tabs>
          <w:tab w:val="left" w:pos="794"/>
          <w:tab w:val="left" w:pos="1191"/>
          <w:tab w:val="left" w:pos="1588"/>
          <w:tab w:val="left" w:pos="1985"/>
        </w:tabs>
        <w:overflowPunct w:val="0"/>
        <w:autoSpaceDE w:val="0"/>
        <w:autoSpaceDN w:val="0"/>
        <w:adjustRightInd w:val="0"/>
        <w:spacing w:before="100"/>
        <w:textAlignment w:val="baseline"/>
      </w:pPr>
      <w:r>
        <w:t xml:space="preserve">As part of its regular duties TSAG received the report of the Focus Group that reports to it, FG-MV. It allocated the following </w:t>
      </w:r>
      <w:r w:rsidR="00B30359">
        <w:t>documents</w:t>
      </w:r>
      <w:r>
        <w:t xml:space="preserve"> for the topic of metaverse:</w:t>
      </w:r>
    </w:p>
    <w:p w14:paraId="4C5F96C5" w14:textId="4C1C7BCE"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rsidRPr="00645C12">
        <w:rPr>
          <w:lang w:val="en-US"/>
        </w:rPr>
        <w:t>Collection of materials to support the review of FG-MV outcomes and requests to TSAG</w:t>
      </w:r>
      <w:r>
        <w:rPr>
          <w:lang w:val="en-US"/>
        </w:rPr>
        <w:t xml:space="preserve">, </w:t>
      </w:r>
      <w:hyperlink r:id="rId49" w:history="1">
        <w:r>
          <w:rPr>
            <w:rStyle w:val="Hyperlink"/>
          </w:rPr>
          <w:t>TD4</w:t>
        </w:r>
        <w:r w:rsidRPr="00B430CC">
          <w:rPr>
            <w:rStyle w:val="Hyperlink"/>
          </w:rPr>
          <w:t>36</w:t>
        </w:r>
      </w:hyperlink>
    </w:p>
    <w:p w14:paraId="0A27E846" w14:textId="77777777"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FG-MV Progress Report, </w:t>
      </w:r>
      <w:hyperlink r:id="rId50" w:history="1">
        <w:r w:rsidRPr="003976A0">
          <w:rPr>
            <w:rStyle w:val="Hyperlink"/>
          </w:rPr>
          <w:t>TD</w:t>
        </w:r>
        <w:r>
          <w:rPr>
            <w:rStyle w:val="Hyperlink"/>
          </w:rPr>
          <w:t>401</w:t>
        </w:r>
      </w:hyperlink>
    </w:p>
    <w:p w14:paraId="38067DB4" w14:textId="77777777" w:rsidR="00FF5B4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pPr>
      <w:r>
        <w:t xml:space="preserve">Results of interim meetings of the FG-MV and action on their deliverables </w:t>
      </w:r>
      <w:hyperlink r:id="rId51" w:history="1">
        <w:r>
          <w:rPr>
            <w:rStyle w:val="Hyperlink"/>
          </w:rPr>
          <w:t>TD349</w:t>
        </w:r>
      </w:hyperlink>
      <w:r>
        <w:t xml:space="preserve">, </w:t>
      </w:r>
      <w:hyperlink r:id="rId52" w:history="1">
        <w:r>
          <w:rPr>
            <w:rStyle w:val="Hyperlink"/>
          </w:rPr>
          <w:t>TD361</w:t>
        </w:r>
      </w:hyperlink>
      <w:r>
        <w:t xml:space="preserve">, </w:t>
      </w:r>
      <w:hyperlink r:id="rId53" w:history="1">
        <w:r>
          <w:rPr>
            <w:rStyle w:val="Hyperlink"/>
          </w:rPr>
          <w:t>TD400</w:t>
        </w:r>
      </w:hyperlink>
    </w:p>
    <w:p w14:paraId="6C1125AD" w14:textId="77777777" w:rsidR="00FF5B4D" w:rsidRPr="003C6E9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fr-FR"/>
        </w:rPr>
      </w:pPr>
      <w:r w:rsidRPr="003C6E9D">
        <w:rPr>
          <w:lang w:val="fr-FR"/>
        </w:rPr>
        <w:t xml:space="preserve">Contributions: </w:t>
      </w:r>
      <w:hyperlink r:id="rId54" w:history="1">
        <w:r w:rsidRPr="003C6E9D">
          <w:rPr>
            <w:rStyle w:val="Hyperlink"/>
            <w:lang w:val="fr-FR"/>
          </w:rPr>
          <w:t>C55</w:t>
        </w:r>
      </w:hyperlink>
      <w:r w:rsidRPr="003C6E9D">
        <w:rPr>
          <w:lang w:val="fr-FR"/>
        </w:rPr>
        <w:t xml:space="preserve"> , </w:t>
      </w:r>
      <w:hyperlink r:id="rId55" w:history="1">
        <w:r w:rsidRPr="003C6E9D">
          <w:rPr>
            <w:rStyle w:val="Hyperlink"/>
            <w:lang w:val="fr-FR"/>
          </w:rPr>
          <w:t>C68</w:t>
        </w:r>
      </w:hyperlink>
      <w:r w:rsidRPr="003C6E9D">
        <w:rPr>
          <w:lang w:val="fr-FR"/>
        </w:rPr>
        <w:t xml:space="preserve">, </w:t>
      </w:r>
      <w:hyperlink r:id="rId56" w:history="1">
        <w:r w:rsidRPr="003C6E9D">
          <w:rPr>
            <w:rStyle w:val="Hyperlink"/>
            <w:lang w:val="fr-FR"/>
          </w:rPr>
          <w:t>C76</w:t>
        </w:r>
      </w:hyperlink>
      <w:r w:rsidRPr="003C6E9D">
        <w:rPr>
          <w:rStyle w:val="Hyperlink"/>
          <w:lang w:val="fr-FR"/>
        </w:rPr>
        <w:t>,</w:t>
      </w:r>
      <w:r w:rsidRPr="006B6E5D">
        <w:rPr>
          <w:rStyle w:val="Hyperlink"/>
          <w:lang w:val="fr-FR"/>
        </w:rPr>
        <w:t xml:space="preserve"> </w:t>
      </w:r>
      <w:hyperlink r:id="rId57" w:history="1">
        <w:r w:rsidRPr="003C6E9D">
          <w:rPr>
            <w:rStyle w:val="Hyperlink"/>
            <w:lang w:val="fr-FR"/>
          </w:rPr>
          <w:t>C79</w:t>
        </w:r>
      </w:hyperlink>
      <w:r w:rsidRPr="003C6E9D">
        <w:rPr>
          <w:rStyle w:val="Hyperlink"/>
          <w:lang w:val="fr-FR"/>
        </w:rPr>
        <w:t>,</w:t>
      </w:r>
      <w:r w:rsidRPr="006B6E5D">
        <w:rPr>
          <w:rStyle w:val="Hyperlink"/>
          <w:lang w:val="fr-FR"/>
        </w:rPr>
        <w:t xml:space="preserve"> </w:t>
      </w:r>
      <w:hyperlink r:id="rId58" w:history="1">
        <w:r w:rsidRPr="003C6E9D">
          <w:rPr>
            <w:rStyle w:val="Hyperlink"/>
            <w:lang w:val="fr-FR"/>
          </w:rPr>
          <w:t>C87</w:t>
        </w:r>
      </w:hyperlink>
    </w:p>
    <w:p w14:paraId="68DF3C08" w14:textId="77777777" w:rsidR="00FF5B4D" w:rsidRPr="003C6E9D"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lang w:val="en-US"/>
        </w:rPr>
      </w:pPr>
      <w:r>
        <w:t xml:space="preserve">LS on collaboration on metaverse standardization work FG-MV </w:t>
      </w:r>
      <w:hyperlink r:id="rId59" w:history="1">
        <w:r w:rsidRPr="006B6E5D">
          <w:rPr>
            <w:rStyle w:val="Strong"/>
            <w:b w:val="0"/>
            <w:color w:val="0000FF"/>
            <w:u w:val="single"/>
          </w:rPr>
          <w:t>TD360</w:t>
        </w:r>
      </w:hyperlink>
      <w:r>
        <w:rPr>
          <w:rStyle w:val="Strong"/>
          <w:color w:val="0000FF"/>
          <w:u w:val="single"/>
        </w:rPr>
        <w:t>,</w:t>
      </w:r>
      <w:r>
        <w:t> </w:t>
      </w:r>
      <w:r w:rsidRPr="003C6E9D">
        <w:rPr>
          <w:lang w:val="en-US"/>
        </w:rPr>
        <w:t xml:space="preserve">SG15 </w:t>
      </w:r>
      <w:hyperlink r:id="rId60" w:history="1">
        <w:r w:rsidRPr="006B6E5D">
          <w:rPr>
            <w:rStyle w:val="Strong"/>
            <w:b w:val="0"/>
            <w:color w:val="0000FF"/>
            <w:u w:val="single"/>
            <w:lang w:val="en-US"/>
          </w:rPr>
          <w:t>TD429</w:t>
        </w:r>
      </w:hyperlink>
      <w:r w:rsidRPr="006E482C">
        <w:rPr>
          <w:lang w:val="en-US"/>
        </w:rPr>
        <w:t xml:space="preserve">, SG 16 </w:t>
      </w:r>
      <w:hyperlink r:id="rId61" w:history="1">
        <w:r>
          <w:rPr>
            <w:rStyle w:val="Strong"/>
            <w:b w:val="0"/>
            <w:color w:val="0000FF"/>
            <w:u w:val="single"/>
            <w:lang w:val="en-US"/>
          </w:rPr>
          <w:t>TD</w:t>
        </w:r>
        <w:r w:rsidRPr="006B6E5D">
          <w:rPr>
            <w:rStyle w:val="Strong"/>
            <w:b w:val="0"/>
            <w:color w:val="0000FF"/>
            <w:u w:val="single"/>
            <w:lang w:val="en-US"/>
          </w:rPr>
          <w:t>346</w:t>
        </w:r>
      </w:hyperlink>
      <w:r w:rsidRPr="004964B9">
        <w:rPr>
          <w:rStyle w:val="Strong"/>
          <w:b w:val="0"/>
          <w:color w:val="0000FF"/>
          <w:u w:val="single"/>
          <w:lang w:val="en-US"/>
        </w:rPr>
        <w:t>,</w:t>
      </w:r>
      <w:r w:rsidRPr="006E482C">
        <w:rPr>
          <w:lang w:val="en-US"/>
        </w:rPr>
        <w:t xml:space="preserve"> SG20 </w:t>
      </w:r>
      <w:hyperlink r:id="rId62" w:history="1">
        <w:r>
          <w:rPr>
            <w:rStyle w:val="Strong"/>
            <w:b w:val="0"/>
            <w:color w:val="0000FF"/>
            <w:u w:val="single"/>
            <w:lang w:val="en-US"/>
          </w:rPr>
          <w:t>TD</w:t>
        </w:r>
        <w:r w:rsidRPr="006B6E5D">
          <w:rPr>
            <w:rStyle w:val="Strong"/>
            <w:b w:val="0"/>
            <w:color w:val="0000FF"/>
            <w:u w:val="single"/>
            <w:lang w:val="en-US"/>
          </w:rPr>
          <w:t>352</w:t>
        </w:r>
      </w:hyperlink>
      <w:r w:rsidRPr="004964B9">
        <w:rPr>
          <w:rStyle w:val="Strong"/>
          <w:b w:val="0"/>
          <w:color w:val="0000FF"/>
          <w:u w:val="single"/>
          <w:lang w:val="en-US"/>
        </w:rPr>
        <w:t>,</w:t>
      </w:r>
      <w:r w:rsidRPr="003C6E9D">
        <w:rPr>
          <w:lang w:val="en-US"/>
        </w:rPr>
        <w:t> </w:t>
      </w:r>
      <w:r>
        <w:rPr>
          <w:lang w:val="en-US"/>
        </w:rPr>
        <w:t xml:space="preserve"> SG2 </w:t>
      </w:r>
      <w:hyperlink r:id="rId63" w:history="1">
        <w:r>
          <w:rPr>
            <w:rStyle w:val="Hyperlink"/>
          </w:rPr>
          <w:t>TD381</w:t>
        </w:r>
      </w:hyperlink>
    </w:p>
    <w:p w14:paraId="570EE52F" w14:textId="77777777" w:rsidR="00FF5B4D" w:rsidRPr="008C1DCF" w:rsidRDefault="00FF5B4D" w:rsidP="00886A30">
      <w:pPr>
        <w:pStyle w:val="ListParagraph"/>
        <w:numPr>
          <w:ilvl w:val="0"/>
          <w:numId w:val="21"/>
        </w:numPr>
        <w:tabs>
          <w:tab w:val="left" w:pos="794"/>
          <w:tab w:val="left" w:pos="1191"/>
          <w:tab w:val="left" w:pos="1588"/>
          <w:tab w:val="left" w:pos="1985"/>
        </w:tabs>
        <w:overflowPunct w:val="0"/>
        <w:autoSpaceDE w:val="0"/>
        <w:autoSpaceDN w:val="0"/>
        <w:adjustRightInd w:val="0"/>
        <w:spacing w:before="100"/>
        <w:textAlignment w:val="baseline"/>
        <w:rPr>
          <w:rStyle w:val="Hyperlink"/>
          <w:lang w:val="en-US"/>
        </w:rPr>
      </w:pPr>
      <w:r>
        <w:t xml:space="preserve">LS on definition of metaverse </w:t>
      </w:r>
      <w:hyperlink r:id="rId64" w:history="1">
        <w:r w:rsidRPr="006B6E5D">
          <w:rPr>
            <w:rStyle w:val="Strong"/>
            <w:b w:val="0"/>
            <w:color w:val="0000FF"/>
            <w:u w:val="single"/>
            <w:lang w:val="en-US"/>
          </w:rPr>
          <w:t>TD362</w:t>
        </w:r>
      </w:hyperlink>
      <w:r w:rsidRPr="006B6E5D">
        <w:rPr>
          <w:rStyle w:val="Strong"/>
          <w:b w:val="0"/>
          <w:color w:val="0000FF"/>
          <w:u w:val="single"/>
        </w:rPr>
        <w:t>,</w:t>
      </w:r>
      <w:r w:rsidRPr="006B6E5D">
        <w:rPr>
          <w:b/>
          <w:bCs/>
          <w:lang w:val="en-US"/>
        </w:rPr>
        <w:t xml:space="preserve"> </w:t>
      </w:r>
      <w:r w:rsidRPr="003150F7">
        <w:rPr>
          <w:lang w:val="en-US"/>
        </w:rPr>
        <w:t xml:space="preserve">SG2 </w:t>
      </w:r>
      <w:hyperlink r:id="rId65" w:history="1">
        <w:r>
          <w:rPr>
            <w:rStyle w:val="Hyperlink"/>
          </w:rPr>
          <w:t>TD384</w:t>
        </w:r>
      </w:hyperlink>
    </w:p>
    <w:p w14:paraId="4DC28FCC" w14:textId="66174D63" w:rsidR="00FF5B4D" w:rsidRDefault="009907ED" w:rsidP="009D4B41">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lastRenderedPageBreak/>
        <w:t xml:space="preserve">In the interests of time the WP2 opening plenary followed the presentation of the FG-MV chair, Mr Shin-Gak Kang (ETRI, </w:t>
      </w:r>
      <w:r w:rsidR="00677045">
        <w:rPr>
          <w:rFonts w:eastAsia="Malgun Gothic"/>
        </w:rPr>
        <w:t>Republic</w:t>
      </w:r>
      <w:r>
        <w:rPr>
          <w:rFonts w:eastAsia="Malgun Gothic"/>
        </w:rPr>
        <w:t xml:space="preserve"> of Korea), on the progress of the work in the FG-MV (TD401) and short presentations of Contributions 55, 68, 76, 79 and 87</w:t>
      </w:r>
      <w:r w:rsidR="00DD405E">
        <w:rPr>
          <w:rFonts w:eastAsia="Malgun Gothic"/>
        </w:rPr>
        <w:t xml:space="preserve"> and</w:t>
      </w:r>
      <w:r>
        <w:rPr>
          <w:rFonts w:eastAsia="Malgun Gothic"/>
        </w:rPr>
        <w:t xml:space="preserve"> had initial exchange of views</w:t>
      </w:r>
      <w:r w:rsidR="00DD405E">
        <w:rPr>
          <w:rFonts w:eastAsia="Malgun Gothic"/>
        </w:rPr>
        <w:t xml:space="preserve"> o</w:t>
      </w:r>
      <w:r w:rsidR="003E7131">
        <w:rPr>
          <w:rFonts w:eastAsia="Malgun Gothic"/>
        </w:rPr>
        <w:t>n</w:t>
      </w:r>
      <w:r w:rsidR="00DD405E">
        <w:rPr>
          <w:rFonts w:eastAsia="Malgun Gothic"/>
        </w:rPr>
        <w:t xml:space="preserve"> the topic of the continuation of the work of this FG and distribution of its deliverables. T</w:t>
      </w:r>
      <w:r>
        <w:rPr>
          <w:rFonts w:eastAsia="Malgun Gothic"/>
        </w:rPr>
        <w:t>he discussion</w:t>
      </w:r>
      <w:r w:rsidR="00DD405E">
        <w:rPr>
          <w:rFonts w:eastAsia="Malgun Gothic"/>
        </w:rPr>
        <w:t>s</w:t>
      </w:r>
      <w:r>
        <w:rPr>
          <w:rFonts w:eastAsia="Malgun Gothic"/>
        </w:rPr>
        <w:t xml:space="preserve"> </w:t>
      </w:r>
      <w:r w:rsidR="00DD405E">
        <w:rPr>
          <w:rFonts w:eastAsia="Malgun Gothic"/>
        </w:rPr>
        <w:t xml:space="preserve">will continue </w:t>
      </w:r>
      <w:r>
        <w:rPr>
          <w:rFonts w:eastAsia="Malgun Gothic"/>
        </w:rPr>
        <w:t>in the ad-hoc group on metaverse on 24 January at lunch. The WP2 chair will lead the d</w:t>
      </w:r>
      <w:r w:rsidR="00EB3FC1">
        <w:rPr>
          <w:rFonts w:eastAsia="Malgun Gothic"/>
        </w:rPr>
        <w:t>eliberations</w:t>
      </w:r>
      <w:r>
        <w:rPr>
          <w:rFonts w:eastAsia="Malgun Gothic"/>
        </w:rPr>
        <w:t>.</w:t>
      </w:r>
      <w:r w:rsidR="005C52D1">
        <w:rPr>
          <w:rFonts w:eastAsia="Malgun Gothic"/>
        </w:rPr>
        <w:t xml:space="preserve"> See clause </w:t>
      </w:r>
      <w:r w:rsidR="00802FB8">
        <w:rPr>
          <w:rFonts w:eastAsia="Malgun Gothic"/>
        </w:rPr>
        <w:t>6</w:t>
      </w:r>
      <w:r w:rsidR="005C52D1">
        <w:rPr>
          <w:rFonts w:eastAsia="Malgun Gothic"/>
        </w:rPr>
        <w:t xml:space="preserve"> below for the results of the discussions.</w:t>
      </w:r>
    </w:p>
    <w:p w14:paraId="6C05B59D" w14:textId="2AA6F2F4" w:rsidR="00A52FC6" w:rsidRPr="007A4EC9" w:rsidRDefault="00A367EB" w:rsidP="007A4EC9">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Furthermore, g</w:t>
      </w:r>
      <w:r w:rsidR="007A4EC9">
        <w:rPr>
          <w:rFonts w:eastAsia="Malgun Gothic"/>
        </w:rPr>
        <w:t xml:space="preserve">iven the informative </w:t>
      </w:r>
      <w:r w:rsidR="007A4EC9" w:rsidRPr="007A4EC9">
        <w:rPr>
          <w:rFonts w:eastAsia="Malgun Gothic"/>
          <w:i/>
          <w:iCs/>
        </w:rPr>
        <w:t>for TSAG</w:t>
      </w:r>
      <w:r w:rsidR="007A4EC9">
        <w:rPr>
          <w:rFonts w:eastAsia="Malgun Gothic"/>
        </w:rPr>
        <w:t xml:space="preserve"> nature of the following documents and in the interests of time the </w:t>
      </w:r>
      <w:r w:rsidR="000126C9">
        <w:rPr>
          <w:rFonts w:eastAsia="Malgun Gothic"/>
        </w:rPr>
        <w:t>r</w:t>
      </w:r>
      <w:r w:rsidR="000126C9" w:rsidRPr="007A4EC9">
        <w:rPr>
          <w:rFonts w:eastAsia="Malgun Gothic"/>
        </w:rPr>
        <w:t>emaining</w:t>
      </w:r>
      <w:r w:rsidR="00A52FC6" w:rsidRPr="007A4EC9">
        <w:rPr>
          <w:rFonts w:eastAsia="Malgun Gothic"/>
        </w:rPr>
        <w:t xml:space="preserve"> documents on metaverse</w:t>
      </w:r>
      <w:r w:rsidR="007A4EC9">
        <w:rPr>
          <w:rFonts w:eastAsia="Malgun Gothic"/>
        </w:rPr>
        <w:t xml:space="preserve"> issue were entrusted to the </w:t>
      </w:r>
      <w:r w:rsidR="00A52FC6" w:rsidRPr="007A4EC9">
        <w:rPr>
          <w:rFonts w:eastAsia="Malgun Gothic"/>
        </w:rPr>
        <w:t>FG-MV</w:t>
      </w:r>
      <w:r w:rsidR="007A4EC9">
        <w:rPr>
          <w:rFonts w:eastAsia="Malgun Gothic"/>
        </w:rPr>
        <w:t xml:space="preserve"> pursue:</w:t>
      </w:r>
    </w:p>
    <w:p w14:paraId="321541B8" w14:textId="5231C1FF" w:rsidR="00A52FC6" w:rsidRPr="007A4EC9" w:rsidRDefault="00A52FC6" w:rsidP="00A52FC6">
      <w:pPr>
        <w:numPr>
          <w:ilvl w:val="0"/>
          <w:numId w:val="21"/>
        </w:numPr>
        <w:rPr>
          <w:rFonts w:eastAsia="Malgun Gothic"/>
        </w:rPr>
      </w:pPr>
      <w:r w:rsidRPr="007A4EC9">
        <w:rPr>
          <w:rFonts w:eastAsia="Malgun Gothic"/>
        </w:rPr>
        <w:t>LS on collaboration on metaverse standardization work</w:t>
      </w:r>
      <w:r w:rsidR="00A367EB">
        <w:rPr>
          <w:rFonts w:eastAsia="Malgun Gothic"/>
        </w:rPr>
        <w:t xml:space="preserve"> - </w:t>
      </w:r>
      <w:r w:rsidRPr="007A4EC9">
        <w:rPr>
          <w:rFonts w:eastAsia="Malgun Gothic"/>
        </w:rPr>
        <w:t>SG15 TD429, SG16 TD346, SG20 TD352, SG2 TD381</w:t>
      </w:r>
      <w:r w:rsidR="00A367EB">
        <w:rPr>
          <w:rFonts w:eastAsia="Malgun Gothic"/>
        </w:rPr>
        <w:t>.</w:t>
      </w:r>
    </w:p>
    <w:p w14:paraId="74870915" w14:textId="2FE550E5" w:rsidR="00A52FC6" w:rsidRPr="007A4EC9" w:rsidRDefault="00A52FC6" w:rsidP="00A52FC6">
      <w:pPr>
        <w:numPr>
          <w:ilvl w:val="0"/>
          <w:numId w:val="21"/>
        </w:numPr>
        <w:rPr>
          <w:rFonts w:eastAsia="Malgun Gothic"/>
        </w:rPr>
      </w:pPr>
      <w:r w:rsidRPr="007A4EC9">
        <w:rPr>
          <w:rFonts w:eastAsia="Malgun Gothic"/>
        </w:rPr>
        <w:t>LS on definition of metaverse</w:t>
      </w:r>
      <w:r w:rsidR="00A367EB">
        <w:rPr>
          <w:rFonts w:eastAsia="Malgun Gothic"/>
        </w:rPr>
        <w:t xml:space="preserve"> </w:t>
      </w:r>
      <w:r w:rsidR="00164A1E">
        <w:rPr>
          <w:rFonts w:eastAsia="Malgun Gothic"/>
        </w:rPr>
        <w:t>– FG-MV</w:t>
      </w:r>
      <w:r w:rsidRPr="007A4EC9">
        <w:rPr>
          <w:rFonts w:eastAsia="Malgun Gothic"/>
        </w:rPr>
        <w:t xml:space="preserve"> TD362</w:t>
      </w:r>
      <w:r w:rsidR="00164A1E">
        <w:rPr>
          <w:rFonts w:eastAsia="Malgun Gothic"/>
        </w:rPr>
        <w:t xml:space="preserve"> with comments from</w:t>
      </w:r>
      <w:r w:rsidRPr="007A4EC9">
        <w:rPr>
          <w:rFonts w:eastAsia="Malgun Gothic"/>
        </w:rPr>
        <w:t xml:space="preserve"> SG2 </w:t>
      </w:r>
      <w:r w:rsidR="00164A1E">
        <w:rPr>
          <w:rFonts w:eastAsia="Malgun Gothic"/>
        </w:rPr>
        <w:t xml:space="preserve">in </w:t>
      </w:r>
      <w:r w:rsidRPr="007A4EC9">
        <w:rPr>
          <w:rFonts w:eastAsia="Malgun Gothic"/>
        </w:rPr>
        <w:t>TD384</w:t>
      </w:r>
      <w:r w:rsidR="00164A1E">
        <w:rPr>
          <w:rFonts w:eastAsia="Malgun Gothic"/>
        </w:rPr>
        <w:t>.</w:t>
      </w:r>
    </w:p>
    <w:p w14:paraId="7B745147" w14:textId="5476F48B" w:rsidR="00A52FC6" w:rsidRPr="003E7131" w:rsidRDefault="00A52FC6" w:rsidP="003E2E05">
      <w:pPr>
        <w:rPr>
          <w:rFonts w:eastAsia="Malgun Gothic"/>
        </w:rPr>
      </w:pPr>
      <w:r w:rsidRPr="007A4EC9">
        <w:rPr>
          <w:rFonts w:eastAsia="Malgun Gothic"/>
        </w:rPr>
        <w:t>Results of interim meetings of the FG-MV</w:t>
      </w:r>
      <w:r w:rsidR="005E3158">
        <w:rPr>
          <w:rFonts w:eastAsia="Malgun Gothic"/>
        </w:rPr>
        <w:t>,</w:t>
      </w:r>
      <w:r w:rsidR="007A4EC9">
        <w:rPr>
          <w:rFonts w:eastAsia="Malgun Gothic"/>
        </w:rPr>
        <w:t xml:space="preserve"> </w:t>
      </w:r>
      <w:hyperlink r:id="rId66" w:history="1">
        <w:r w:rsidRPr="007A4EC9">
          <w:rPr>
            <w:rStyle w:val="Hyperlink"/>
            <w:rFonts w:eastAsia="Malgun Gothic"/>
          </w:rPr>
          <w:t>TD349</w:t>
        </w:r>
      </w:hyperlink>
      <w:r w:rsidRPr="007A4EC9">
        <w:rPr>
          <w:rFonts w:eastAsia="Malgun Gothic"/>
        </w:rPr>
        <w:t xml:space="preserve">, </w:t>
      </w:r>
      <w:hyperlink r:id="rId67" w:history="1">
        <w:r w:rsidRPr="007A4EC9">
          <w:rPr>
            <w:rStyle w:val="Hyperlink"/>
            <w:rFonts w:eastAsia="Malgun Gothic"/>
          </w:rPr>
          <w:t>TD361</w:t>
        </w:r>
      </w:hyperlink>
      <w:r w:rsidRPr="007A4EC9">
        <w:rPr>
          <w:rFonts w:eastAsia="Malgun Gothic"/>
        </w:rPr>
        <w:t xml:space="preserve">, </w:t>
      </w:r>
      <w:hyperlink r:id="rId68" w:history="1">
        <w:r w:rsidRPr="007A4EC9">
          <w:rPr>
            <w:rStyle w:val="Hyperlink"/>
            <w:rFonts w:eastAsia="Malgun Gothic"/>
          </w:rPr>
          <w:t>TD400</w:t>
        </w:r>
      </w:hyperlink>
      <w:r w:rsidR="005E3158" w:rsidRPr="003E7131">
        <w:rPr>
          <w:rStyle w:val="Hyperlink"/>
          <w:rFonts w:eastAsia="Malgun Gothic"/>
          <w:color w:val="auto"/>
          <w:u w:val="none"/>
        </w:rPr>
        <w:t>, were noted by the meeting participants vi</w:t>
      </w:r>
      <w:r w:rsidR="00E4697F" w:rsidRPr="003E7131">
        <w:rPr>
          <w:rStyle w:val="Hyperlink"/>
          <w:rFonts w:eastAsia="Malgun Gothic"/>
          <w:color w:val="auto"/>
          <w:u w:val="none"/>
        </w:rPr>
        <w:t>a</w:t>
      </w:r>
      <w:r w:rsidR="005E3158" w:rsidRPr="003E7131">
        <w:rPr>
          <w:rStyle w:val="Hyperlink"/>
          <w:rFonts w:eastAsia="Malgun Gothic"/>
          <w:color w:val="auto"/>
          <w:u w:val="none"/>
        </w:rPr>
        <w:t xml:space="preserve"> FG-MV progress report.</w:t>
      </w:r>
    </w:p>
    <w:p w14:paraId="2B1FDCCD" w14:textId="54B9F84D" w:rsidR="0034136F" w:rsidRDefault="0034136F" w:rsidP="00AD5427">
      <w:pPr>
        <w:pStyle w:val="TOC1"/>
        <w:tabs>
          <w:tab w:val="left" w:pos="426"/>
        </w:tabs>
        <w:spacing w:before="0" w:line="276" w:lineRule="auto"/>
        <w:rPr>
          <w:rFonts w:eastAsia="Malgun Gothic"/>
        </w:rPr>
      </w:pPr>
      <w:r>
        <w:rPr>
          <w:rFonts w:eastAsia="Malgun Gothic"/>
        </w:rPr>
        <w:t xml:space="preserve"> </w:t>
      </w:r>
    </w:p>
    <w:p w14:paraId="66CF858D" w14:textId="2700A98E" w:rsidR="00AD5427" w:rsidRPr="000E4FBC" w:rsidRDefault="002126E8" w:rsidP="000E4FBC">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color w:val="0000FF"/>
          <w:u w:val="single"/>
        </w:rPr>
      </w:pPr>
      <w:r>
        <w:rPr>
          <w:rFonts w:eastAsia="Malgun Gothic"/>
          <w:b/>
          <w:bCs/>
        </w:rPr>
        <w:t>5</w:t>
      </w:r>
      <w:r w:rsidR="000E4FBC">
        <w:rPr>
          <w:rFonts w:eastAsia="Malgun Gothic"/>
          <w:b/>
          <w:bCs/>
        </w:rPr>
        <w:t xml:space="preserve">  </w:t>
      </w:r>
      <w:r w:rsidR="00AD5427" w:rsidRPr="000E4FBC">
        <w:rPr>
          <w:rFonts w:eastAsia="Malgun Gothic"/>
          <w:b/>
          <w:bCs/>
        </w:rPr>
        <w:t xml:space="preserve"> Coordination activities</w:t>
      </w:r>
    </w:p>
    <w:p w14:paraId="4243514F" w14:textId="77777777" w:rsidR="00AD5427" w:rsidRPr="00942E34" w:rsidRDefault="00AD5427" w:rsidP="00AD5427">
      <w:pPr>
        <w:pStyle w:val="TOC1"/>
        <w:tabs>
          <w:tab w:val="left" w:pos="426"/>
        </w:tabs>
        <w:spacing w:before="0" w:line="276" w:lineRule="auto"/>
        <w:rPr>
          <w:rFonts w:eastAsia="Malgun Gothic"/>
          <w:lang w:val="en-US"/>
        </w:rPr>
      </w:pPr>
    </w:p>
    <w:p w14:paraId="0917C0EC" w14:textId="5F757737" w:rsidR="002D579A" w:rsidRDefault="002126E8" w:rsidP="009E5477">
      <w:pPr>
        <w:pStyle w:val="TOC1"/>
        <w:tabs>
          <w:tab w:val="left" w:pos="426"/>
        </w:tabs>
        <w:spacing w:before="0" w:line="276" w:lineRule="auto"/>
        <w:ind w:left="0" w:firstLine="0"/>
        <w:rPr>
          <w:rFonts w:eastAsia="Malgun Gothic"/>
          <w:lang w:val="en-US"/>
        </w:rPr>
      </w:pPr>
      <w:r>
        <w:rPr>
          <w:rFonts w:eastAsia="Malgun Gothic"/>
          <w:b/>
          <w:bCs/>
          <w:lang w:val="en-US"/>
        </w:rPr>
        <w:t>5</w:t>
      </w:r>
      <w:r w:rsidR="00864135" w:rsidRPr="00F96B9B">
        <w:rPr>
          <w:rFonts w:eastAsia="Malgun Gothic"/>
          <w:b/>
          <w:bCs/>
          <w:lang w:val="en-US"/>
        </w:rPr>
        <w:t>.1</w:t>
      </w:r>
      <w:r w:rsidR="00864135" w:rsidRPr="00F96B9B">
        <w:rPr>
          <w:rFonts w:eastAsia="Malgun Gothic"/>
          <w:lang w:val="en-US"/>
        </w:rPr>
        <w:t xml:space="preserve">   </w:t>
      </w:r>
      <w:r w:rsidR="00D35814" w:rsidRPr="00F96B9B">
        <w:rPr>
          <w:rFonts w:eastAsia="Malgun Gothic"/>
          <w:lang w:val="en-US"/>
        </w:rPr>
        <w:t xml:space="preserve">WP2, as part of </w:t>
      </w:r>
      <w:r w:rsidR="00D35814" w:rsidRPr="003F0506">
        <w:rPr>
          <w:rFonts w:eastAsia="Malgun Gothic"/>
          <w:lang w:val="en-US"/>
        </w:rPr>
        <w:t>its mandate</w:t>
      </w:r>
      <w:r w:rsidR="00D35814" w:rsidRPr="00F96B9B">
        <w:rPr>
          <w:rFonts w:eastAsia="Malgun Gothic"/>
          <w:lang w:val="en-US"/>
        </w:rPr>
        <w:t xml:space="preserve"> on smart cable work coordination, </w:t>
      </w:r>
      <w:r w:rsidR="00D35814" w:rsidRPr="003F0506">
        <w:rPr>
          <w:rFonts w:eastAsia="Malgun Gothic"/>
          <w:lang w:val="en-US"/>
        </w:rPr>
        <w:t>reviewed and well noted</w:t>
      </w:r>
      <w:r w:rsidR="00D35814" w:rsidRPr="00F96B9B">
        <w:rPr>
          <w:rFonts w:eastAsia="Malgun Gothic"/>
          <w:lang w:val="en-US"/>
        </w:rPr>
        <w:t xml:space="preserve"> in the information provided in the Liaison Statement </w:t>
      </w:r>
      <w:r w:rsidR="002D579A" w:rsidRPr="00F96B9B">
        <w:rPr>
          <w:rFonts w:eastAsia="Malgun Gothic"/>
          <w:lang w:val="en-US"/>
        </w:rPr>
        <w:t xml:space="preserve">from SG5, </w:t>
      </w:r>
      <w:hyperlink r:id="rId69" w:history="1">
        <w:r w:rsidR="00B3330A" w:rsidRPr="00B3330A">
          <w:rPr>
            <w:rStyle w:val="Hyperlink"/>
            <w:rFonts w:eastAsia="Malgun Gothic"/>
            <w:bCs/>
          </w:rPr>
          <w:t>TD342</w:t>
        </w:r>
      </w:hyperlink>
      <w:r w:rsidR="00B3330A" w:rsidRPr="00B3330A">
        <w:rPr>
          <w:rFonts w:eastAsia="Malgun Gothic"/>
          <w:b/>
          <w:bCs/>
        </w:rPr>
        <w:t xml:space="preserve"> </w:t>
      </w:r>
      <w:r w:rsidR="002D579A" w:rsidRPr="00F96B9B">
        <w:rPr>
          <w:rFonts w:eastAsia="Malgun Gothic"/>
          <w:lang w:val="en-US"/>
        </w:rPr>
        <w:t xml:space="preserve"> “</w:t>
      </w:r>
      <w:r w:rsidR="00443F00" w:rsidRPr="00F96B9B">
        <w:rPr>
          <w:rFonts w:eastAsia="Malgun Gothic"/>
        </w:rPr>
        <w:t>LS/r on SMART Subsea Cables - Science Monitoring and Reliable Telecommunications (reply to TSAG-LS14R1)</w:t>
      </w:r>
      <w:r w:rsidR="002D579A" w:rsidRPr="00F96B9B">
        <w:rPr>
          <w:rFonts w:eastAsia="Malgun Gothic"/>
          <w:lang w:val="en-US"/>
        </w:rPr>
        <w:t>”.</w:t>
      </w:r>
    </w:p>
    <w:p w14:paraId="7FFB716E" w14:textId="1C60BF42" w:rsidR="00864135" w:rsidRPr="008A534C" w:rsidRDefault="00864135" w:rsidP="009E5477">
      <w:pPr>
        <w:pStyle w:val="TOC1"/>
        <w:tabs>
          <w:tab w:val="left" w:pos="426"/>
        </w:tabs>
        <w:spacing w:before="0" w:line="276" w:lineRule="auto"/>
        <w:ind w:left="0" w:firstLine="0"/>
        <w:rPr>
          <w:highlight w:val="green"/>
          <w:lang w:val="en-US"/>
        </w:rPr>
      </w:pPr>
    </w:p>
    <w:p w14:paraId="5439DD08" w14:textId="386B4F86" w:rsidR="00C210E8" w:rsidRDefault="002126E8" w:rsidP="00C210E8">
      <w:pPr>
        <w:pStyle w:val="TOC1"/>
        <w:tabs>
          <w:tab w:val="left" w:pos="426"/>
        </w:tabs>
        <w:spacing w:before="0" w:line="276" w:lineRule="auto"/>
        <w:ind w:left="0" w:firstLine="0"/>
        <w:rPr>
          <w:rFonts w:eastAsia="Malgun Gothic"/>
        </w:rPr>
      </w:pPr>
      <w:r>
        <w:rPr>
          <w:b/>
          <w:bCs/>
          <w:lang w:val="en-US"/>
        </w:rPr>
        <w:t>5</w:t>
      </w:r>
      <w:r w:rsidR="00864135" w:rsidRPr="00C210E8">
        <w:rPr>
          <w:b/>
          <w:bCs/>
          <w:lang w:val="en-US"/>
        </w:rPr>
        <w:t>.2</w:t>
      </w:r>
      <w:r w:rsidR="00864135" w:rsidRPr="00C210E8">
        <w:rPr>
          <w:lang w:val="en-US"/>
        </w:rPr>
        <w:t xml:space="preserve">   </w:t>
      </w:r>
      <w:r w:rsidR="00C210E8" w:rsidRPr="00C210E8">
        <w:rPr>
          <w:lang w:val="en-US"/>
        </w:rPr>
        <w:t>The</w:t>
      </w:r>
      <w:r w:rsidR="00C210E8">
        <w:rPr>
          <w:lang w:val="en-US"/>
        </w:rPr>
        <w:t xml:space="preserve"> JCA-AHF regular progress report, </w:t>
      </w:r>
      <w:hyperlink r:id="rId70" w:history="1">
        <w:r w:rsidR="00C210E8" w:rsidRPr="000918FE">
          <w:rPr>
            <w:rStyle w:val="Hyperlink"/>
            <w:lang w:val="en-US"/>
          </w:rPr>
          <w:t>TD449</w:t>
        </w:r>
      </w:hyperlink>
      <w:r w:rsidR="00C210E8">
        <w:rPr>
          <w:lang w:val="en-US"/>
        </w:rPr>
        <w:t xml:space="preserve">, was moved from the agenda of the WP2 to TSAG closing plenary of 26 January. See item 10.1 of </w:t>
      </w:r>
      <w:hyperlink r:id="rId71" w:history="1">
        <w:r w:rsidR="00C210E8" w:rsidRPr="000918FE">
          <w:rPr>
            <w:rStyle w:val="Hyperlink"/>
            <w:lang w:val="en-US"/>
          </w:rPr>
          <w:t>TD304</w:t>
        </w:r>
        <w:r w:rsidR="000918FE" w:rsidRPr="000918FE">
          <w:rPr>
            <w:rStyle w:val="Hyperlink"/>
            <w:lang w:val="en-US"/>
          </w:rPr>
          <w:t>-R1</w:t>
        </w:r>
      </w:hyperlink>
      <w:r w:rsidR="00C210E8">
        <w:rPr>
          <w:lang w:val="en-US"/>
        </w:rPr>
        <w:t>.</w:t>
      </w:r>
    </w:p>
    <w:p w14:paraId="6DB05B17" w14:textId="4A4A18DB" w:rsidR="00821BA4" w:rsidRDefault="00821BA4" w:rsidP="00821BA4">
      <w:pPr>
        <w:pStyle w:val="TOC1"/>
        <w:tabs>
          <w:tab w:val="left" w:pos="426"/>
        </w:tabs>
        <w:spacing w:before="0" w:line="276" w:lineRule="auto"/>
        <w:ind w:left="0" w:firstLine="0"/>
        <w:rPr>
          <w:rFonts w:eastAsia="Malgun Gothic"/>
        </w:rPr>
      </w:pPr>
    </w:p>
    <w:p w14:paraId="7ECF18C1" w14:textId="21A37A71" w:rsidR="0034136F" w:rsidRDefault="0034136F" w:rsidP="00AD5427">
      <w:pPr>
        <w:pStyle w:val="TOC1"/>
        <w:tabs>
          <w:tab w:val="left" w:pos="426"/>
        </w:tabs>
        <w:spacing w:before="0" w:line="276" w:lineRule="auto"/>
        <w:rPr>
          <w:rFonts w:eastAsia="Malgun Gothic"/>
        </w:rPr>
      </w:pPr>
    </w:p>
    <w:p w14:paraId="5B700C06" w14:textId="5886132A" w:rsidR="00825D2C" w:rsidRPr="0005204B" w:rsidRDefault="002126E8" w:rsidP="00DE46E8">
      <w:pPr>
        <w:pStyle w:val="TOC1"/>
        <w:tabs>
          <w:tab w:val="left" w:pos="426"/>
        </w:tabs>
        <w:spacing w:before="0" w:line="276" w:lineRule="auto"/>
        <w:ind w:left="0" w:firstLine="0"/>
        <w:rPr>
          <w:rFonts w:eastAsia="Malgun Gothic"/>
          <w:b/>
          <w:bCs/>
        </w:rPr>
      </w:pPr>
      <w:proofErr w:type="gramStart"/>
      <w:r>
        <w:rPr>
          <w:b/>
          <w:bCs/>
        </w:rPr>
        <w:t>6</w:t>
      </w:r>
      <w:r w:rsidR="00C276F4">
        <w:rPr>
          <w:b/>
          <w:bCs/>
        </w:rPr>
        <w:t xml:space="preserve">  </w:t>
      </w:r>
      <w:r w:rsidR="00825D2C" w:rsidRPr="0005204B">
        <w:rPr>
          <w:b/>
          <w:bCs/>
        </w:rPr>
        <w:t>Ad</w:t>
      </w:r>
      <w:proofErr w:type="gramEnd"/>
      <w:r w:rsidR="00825D2C" w:rsidRPr="0005204B">
        <w:rPr>
          <w:b/>
          <w:bCs/>
        </w:rPr>
        <w:t>-hoc group</w:t>
      </w:r>
      <w:r w:rsidR="00B24B43">
        <w:rPr>
          <w:b/>
          <w:bCs/>
        </w:rPr>
        <w:t xml:space="preserve"> on Metaverse</w:t>
      </w:r>
      <w:r w:rsidR="00DC3982">
        <w:rPr>
          <w:b/>
          <w:bCs/>
        </w:rPr>
        <w:t xml:space="preserve"> </w:t>
      </w:r>
    </w:p>
    <w:p w14:paraId="21512250" w14:textId="1EE4431E" w:rsidR="00B24B43" w:rsidRDefault="00B24B43" w:rsidP="00B24B43">
      <w:pPr>
        <w:pStyle w:val="TOC1"/>
        <w:tabs>
          <w:tab w:val="left" w:pos="426"/>
        </w:tabs>
        <w:spacing w:before="0" w:line="276" w:lineRule="auto"/>
        <w:ind w:left="0" w:firstLine="0"/>
      </w:pPr>
      <w:r>
        <w:t>An ad</w:t>
      </w:r>
      <w:r w:rsidR="002B7CF0">
        <w:t>-</w:t>
      </w:r>
      <w:r>
        <w:t xml:space="preserve">hoc group on metaverse, as appeared in the meeting </w:t>
      </w:r>
      <w:proofErr w:type="spellStart"/>
      <w:r>
        <w:t>timeplan</w:t>
      </w:r>
      <w:proofErr w:type="spellEnd"/>
      <w:r>
        <w:t xml:space="preserve"> (</w:t>
      </w:r>
      <w:proofErr w:type="spellStart"/>
      <w:r w:rsidR="007E58C5">
        <w:fldChar w:fldCharType="begin"/>
      </w:r>
      <w:r w:rsidR="007E58C5">
        <w:instrText>HYPERLINK "https://www.itu.int/md/T22-TSAG-240122-TD-GEN-0303/en"</w:instrText>
      </w:r>
      <w:r w:rsidR="007E58C5">
        <w:fldChar w:fldCharType="separate"/>
      </w:r>
      <w:r w:rsidRPr="00C00C17">
        <w:rPr>
          <w:rStyle w:val="Hyperlink"/>
        </w:rPr>
        <w:t>TD3</w:t>
      </w:r>
      <w:r w:rsidR="00C00C17" w:rsidRPr="00C00C17">
        <w:rPr>
          <w:rStyle w:val="Hyperlink"/>
        </w:rPr>
        <w:t>03-R1</w:t>
      </w:r>
      <w:proofErr w:type="spellEnd"/>
      <w:r w:rsidR="007E58C5">
        <w:rPr>
          <w:rStyle w:val="Hyperlink"/>
        </w:rPr>
        <w:fldChar w:fldCharType="end"/>
      </w:r>
      <w:r>
        <w:t>) and confirmed by the WP2 opening plenary</w:t>
      </w:r>
      <w:r w:rsidR="00627C77">
        <w:t>, met</w:t>
      </w:r>
      <w:r>
        <w:t xml:space="preserve"> on</w:t>
      </w:r>
      <w:r w:rsidR="00C00C17">
        <w:t xml:space="preserve"> 24 January 2024</w:t>
      </w:r>
      <w:r>
        <w:t>.</w:t>
      </w:r>
      <w:r w:rsidR="00627C77">
        <w:t xml:space="preserve"> </w:t>
      </w:r>
      <w:r>
        <w:t xml:space="preserve">A group, led by the WP2 chair, Ms </w:t>
      </w:r>
      <w:r w:rsidRPr="00B24B43">
        <w:t>Gaëlle Martin-</w:t>
      </w:r>
      <w:proofErr w:type="spellStart"/>
      <w:r w:rsidRPr="00B24B43">
        <w:t>Coch</w:t>
      </w:r>
      <w:r>
        <w:t>er</w:t>
      </w:r>
      <w:proofErr w:type="spellEnd"/>
      <w:r>
        <w:t xml:space="preserve"> (</w:t>
      </w:r>
      <w:proofErr w:type="spellStart"/>
      <w:r>
        <w:t>InterDigital</w:t>
      </w:r>
      <w:proofErr w:type="spellEnd"/>
      <w:r>
        <w:t xml:space="preserve"> Canada), was tasked </w:t>
      </w:r>
      <w:r w:rsidR="00627C77">
        <w:t xml:space="preserve">by the WP2 </w:t>
      </w:r>
      <w:r>
        <w:t xml:space="preserve">to </w:t>
      </w:r>
      <w:proofErr w:type="gramStart"/>
      <w:r>
        <w:t>look into</w:t>
      </w:r>
      <w:proofErr w:type="gramEnd"/>
      <w:r>
        <w:t xml:space="preserve"> the request for the lifetime </w:t>
      </w:r>
      <w:r w:rsidR="002B7CF0">
        <w:t>extension</w:t>
      </w:r>
      <w:r>
        <w:t xml:space="preserve"> of the FG-MV operation and at the proposed distribution of the FG-MV Deliverables</w:t>
      </w:r>
      <w:r w:rsidR="00627C77">
        <w:t xml:space="preserve"> to facilitate the decisions at the WP2 closing</w:t>
      </w:r>
      <w:r>
        <w:t>. Ad-hoc concluded:</w:t>
      </w:r>
    </w:p>
    <w:p w14:paraId="7BA09E87" w14:textId="14EA7DEF" w:rsidR="00B24B43" w:rsidRPr="003F0506" w:rsidRDefault="00B24B43" w:rsidP="00886A30">
      <w:pPr>
        <w:pStyle w:val="TOC1"/>
        <w:numPr>
          <w:ilvl w:val="0"/>
          <w:numId w:val="14"/>
        </w:numPr>
        <w:tabs>
          <w:tab w:val="left" w:pos="426"/>
        </w:tabs>
        <w:spacing w:before="0" w:line="276" w:lineRule="auto"/>
      </w:pPr>
      <w:r w:rsidRPr="003F0506">
        <w:t>Lifetime:</w:t>
      </w:r>
      <w:r w:rsidR="00A86A89" w:rsidRPr="003F0506">
        <w:t xml:space="preserve"> FG-MV authorized to run until June 2024</w:t>
      </w:r>
    </w:p>
    <w:p w14:paraId="4541041E" w14:textId="6639BC25" w:rsidR="00F96B9B" w:rsidRPr="003F0506" w:rsidRDefault="00F96B9B" w:rsidP="00886A30">
      <w:pPr>
        <w:pStyle w:val="TOC1"/>
        <w:numPr>
          <w:ilvl w:val="0"/>
          <w:numId w:val="14"/>
        </w:numPr>
        <w:tabs>
          <w:tab w:val="left" w:pos="426"/>
        </w:tabs>
        <w:spacing w:before="0" w:line="276" w:lineRule="auto"/>
      </w:pPr>
      <w:r w:rsidRPr="003F0506">
        <w:t>Clarifications were sought by multiple SG chairs and participants on when the work on “metaverse” could start in the SGs.</w:t>
      </w:r>
    </w:p>
    <w:p w14:paraId="344B4A1E" w14:textId="425815A9" w:rsidR="00B24B43" w:rsidRPr="003F0506" w:rsidRDefault="00B24B43" w:rsidP="00886A30">
      <w:pPr>
        <w:pStyle w:val="TOC1"/>
        <w:numPr>
          <w:ilvl w:val="0"/>
          <w:numId w:val="14"/>
        </w:numPr>
        <w:tabs>
          <w:tab w:val="left" w:pos="426"/>
        </w:tabs>
        <w:spacing w:before="0" w:line="276" w:lineRule="auto"/>
      </w:pPr>
      <w:r w:rsidRPr="003F0506">
        <w:t>Deliverables:</w:t>
      </w:r>
      <w:r w:rsidR="00281D1C" w:rsidRPr="003F0506">
        <w:t xml:space="preserve"> the meeting felt more time for allocation of deliverables was needed</w:t>
      </w:r>
      <w:r w:rsidR="00E03A14" w:rsidRPr="003F0506">
        <w:t xml:space="preserve">. To this end, the session chair encouraged </w:t>
      </w:r>
      <w:r w:rsidR="00430AE5" w:rsidRPr="003F0506">
        <w:t xml:space="preserve">all to read the FG-MV Deliverables and </w:t>
      </w:r>
      <w:r w:rsidR="00E03A14" w:rsidRPr="003F0506">
        <w:t xml:space="preserve">invited delegations to provide </w:t>
      </w:r>
      <w:r w:rsidR="0024011C" w:rsidRPr="003F0506">
        <w:t xml:space="preserve">their </w:t>
      </w:r>
      <w:r w:rsidR="00E03A14" w:rsidRPr="003F0506">
        <w:t>opinions</w:t>
      </w:r>
      <w:r w:rsidR="00430AE5" w:rsidRPr="003F0506">
        <w:t xml:space="preserve"> to her </w:t>
      </w:r>
      <w:r w:rsidR="00F96B9B" w:rsidRPr="003F0506">
        <w:t xml:space="preserve">after </w:t>
      </w:r>
      <w:r w:rsidR="00430AE5" w:rsidRPr="003F0506">
        <w:t>th</w:t>
      </w:r>
      <w:r w:rsidR="00757F4D" w:rsidRPr="00757F4D">
        <w:t>e ad-hoc</w:t>
      </w:r>
      <w:r w:rsidR="00430AE5" w:rsidRPr="003F0506">
        <w:t xml:space="preserve"> meeting</w:t>
      </w:r>
      <w:r w:rsidR="00757F4D" w:rsidRPr="00757F4D">
        <w:t xml:space="preserve"> </w:t>
      </w:r>
      <w:r w:rsidR="00FE2537" w:rsidRPr="00757F4D">
        <w:t>ended</w:t>
      </w:r>
      <w:r w:rsidR="00430AE5" w:rsidRPr="003F0506">
        <w:t xml:space="preserve">. </w:t>
      </w:r>
    </w:p>
    <w:p w14:paraId="676B6E26" w14:textId="77777777" w:rsidR="00F96B9B" w:rsidRPr="007677EA" w:rsidRDefault="00F96B9B" w:rsidP="00F96B9B">
      <w:pPr>
        <w:pStyle w:val="TOC1"/>
        <w:tabs>
          <w:tab w:val="left" w:pos="426"/>
        </w:tabs>
        <w:spacing w:before="0" w:line="276" w:lineRule="auto"/>
        <w:ind w:left="60" w:firstLine="0"/>
      </w:pPr>
    </w:p>
    <w:p w14:paraId="2F68E365" w14:textId="45E724A2" w:rsidR="00B24B43" w:rsidRDefault="00F96B9B" w:rsidP="00F96B9B">
      <w:pPr>
        <w:pStyle w:val="TOC1"/>
        <w:tabs>
          <w:tab w:val="left" w:pos="426"/>
        </w:tabs>
        <w:spacing w:before="0" w:line="276" w:lineRule="auto"/>
        <w:ind w:left="60" w:firstLine="0"/>
      </w:pPr>
      <w:r w:rsidRPr="007677EA">
        <w:t xml:space="preserve">Proposed documents allocation and clarifications were made available in </w:t>
      </w:r>
      <w:hyperlink r:id="rId72" w:history="1">
        <w:r w:rsidR="00486BD0" w:rsidRPr="007677EA">
          <w:rPr>
            <w:rStyle w:val="Hyperlink"/>
          </w:rPr>
          <w:t>TD480</w:t>
        </w:r>
      </w:hyperlink>
      <w:r w:rsidR="00942B96">
        <w:rPr>
          <w:rStyle w:val="Hyperlink"/>
        </w:rPr>
        <w:t>-R1</w:t>
      </w:r>
      <w:r w:rsidR="0068048C">
        <w:t xml:space="preserve">, </w:t>
      </w:r>
      <w:r w:rsidRPr="007677EA">
        <w:t xml:space="preserve"> </w:t>
      </w:r>
      <w:r w:rsidRPr="007677EA">
        <w:rPr>
          <w:lang w:val="en-US"/>
        </w:rPr>
        <w:t>Liaison Statement on metaverse [to all ITU-T SGs]</w:t>
      </w:r>
      <w:r w:rsidR="0068048C">
        <w:rPr>
          <w:lang w:val="en-US"/>
        </w:rPr>
        <w:t>,</w:t>
      </w:r>
      <w:r w:rsidRPr="007677EA">
        <w:rPr>
          <w:lang w:val="en-US"/>
        </w:rPr>
        <w:t xml:space="preserve"> for discussion at the WP2 closing plenary</w:t>
      </w:r>
      <w:r w:rsidR="00957F1F" w:rsidRPr="007677EA">
        <w:rPr>
          <w:lang w:val="en-US"/>
        </w:rPr>
        <w:t>.</w:t>
      </w:r>
      <w:r w:rsidRPr="007677EA">
        <w:t xml:space="preserve"> </w:t>
      </w:r>
    </w:p>
    <w:p w14:paraId="6FB69124" w14:textId="08D14208" w:rsidR="0002240C" w:rsidRPr="00DE2088" w:rsidRDefault="0002240C" w:rsidP="00F96B9B">
      <w:pPr>
        <w:pStyle w:val="TOC1"/>
        <w:tabs>
          <w:tab w:val="left" w:pos="426"/>
        </w:tabs>
        <w:spacing w:before="0" w:line="276" w:lineRule="auto"/>
        <w:ind w:left="60" w:firstLine="0"/>
      </w:pPr>
      <w:r>
        <w:t xml:space="preserve">The WP2 closing plenary reviewed the </w:t>
      </w:r>
      <w:hyperlink r:id="rId73" w:history="1">
        <w:r w:rsidRPr="0002240C">
          <w:rPr>
            <w:rStyle w:val="Hyperlink"/>
          </w:rPr>
          <w:t>TD480</w:t>
        </w:r>
      </w:hyperlink>
      <w:r w:rsidRPr="0002240C">
        <w:rPr>
          <w:u w:val="single"/>
        </w:rPr>
        <w:t>-R1</w:t>
      </w:r>
      <w:r w:rsidRPr="00DE2088">
        <w:t xml:space="preserve"> and agreed on the lifetime extension of the FG-MV until June 2024, distribution of its Deliverables as appears in Annex 2 to this report (same as in </w:t>
      </w:r>
      <w:hyperlink r:id="rId74" w:history="1">
        <w:r w:rsidRPr="00DE2088">
          <w:rPr>
            <w:rStyle w:val="Hyperlink"/>
            <w:color w:val="auto"/>
            <w:u w:val="none"/>
          </w:rPr>
          <w:t>TD480</w:t>
        </w:r>
      </w:hyperlink>
      <w:r w:rsidRPr="00DE2088">
        <w:t>-R1) and agree the Liaison Statement to all ITU-T Study Groups.</w:t>
      </w:r>
    </w:p>
    <w:p w14:paraId="227110E6" w14:textId="77777777" w:rsidR="00B24B43" w:rsidRPr="007677EA" w:rsidRDefault="00B24B43" w:rsidP="00B6628E">
      <w:pPr>
        <w:pStyle w:val="TOC1"/>
        <w:tabs>
          <w:tab w:val="left" w:pos="426"/>
        </w:tabs>
        <w:spacing w:before="0" w:line="276" w:lineRule="auto"/>
      </w:pPr>
    </w:p>
    <w:p w14:paraId="57EB80A5" w14:textId="274BAC8D" w:rsidR="00D335CD" w:rsidRPr="007677EA" w:rsidRDefault="00D335CD" w:rsidP="00EB05E5">
      <w:pPr>
        <w:pStyle w:val="TOC1"/>
        <w:tabs>
          <w:tab w:val="left" w:pos="426"/>
        </w:tabs>
        <w:spacing w:before="0" w:line="276" w:lineRule="auto"/>
        <w:rPr>
          <w:b/>
          <w:bCs/>
          <w:lang w:val="en-US"/>
        </w:rPr>
      </w:pPr>
      <w:r w:rsidRPr="003F0506">
        <w:rPr>
          <w:b/>
          <w:bCs/>
          <w:lang w:val="en-US"/>
        </w:rPr>
        <w:lastRenderedPageBreak/>
        <w:t xml:space="preserve">Action WP2-7: </w:t>
      </w:r>
      <w:r w:rsidRPr="003F0506">
        <w:t>Extend the lifetime of the FG-MV until June 2024.</w:t>
      </w:r>
    </w:p>
    <w:p w14:paraId="7B3EB6D0" w14:textId="1760E8C4" w:rsidR="00EB05E5" w:rsidRPr="007677EA" w:rsidRDefault="00EB05E5" w:rsidP="00EB05E5">
      <w:pPr>
        <w:pStyle w:val="TOC1"/>
        <w:tabs>
          <w:tab w:val="left" w:pos="426"/>
        </w:tabs>
        <w:spacing w:before="0" w:line="276" w:lineRule="auto"/>
        <w:rPr>
          <w:lang w:val="en-US"/>
        </w:rPr>
      </w:pPr>
      <w:r w:rsidRPr="007677EA">
        <w:rPr>
          <w:b/>
          <w:bCs/>
          <w:lang w:val="en-US"/>
        </w:rPr>
        <w:t>Action WP2-8</w:t>
      </w:r>
      <w:r w:rsidRPr="007677EA">
        <w:rPr>
          <w:lang w:val="en-US"/>
        </w:rPr>
        <w:t xml:space="preserve">: Agree the distribution of the FG-MV Deliverables as shown in table of </w:t>
      </w:r>
      <w:hyperlink r:id="rId75" w:history="1">
        <w:r w:rsidR="00B11B17" w:rsidRPr="007677EA">
          <w:rPr>
            <w:rStyle w:val="Hyperlink"/>
          </w:rPr>
          <w:t>TD480</w:t>
        </w:r>
      </w:hyperlink>
      <w:r w:rsidR="00942B96">
        <w:rPr>
          <w:rStyle w:val="Hyperlink"/>
        </w:rPr>
        <w:t>-R1</w:t>
      </w:r>
      <w:r w:rsidR="004A403E" w:rsidRPr="007677EA">
        <w:rPr>
          <w:lang w:val="en-US"/>
        </w:rPr>
        <w:t xml:space="preserve"> as well as in Annex 2 of this report.</w:t>
      </w:r>
    </w:p>
    <w:p w14:paraId="46D0B56A" w14:textId="20E7FDB1" w:rsidR="008E182B" w:rsidRDefault="00EB05E5" w:rsidP="00EB05E5">
      <w:pPr>
        <w:pStyle w:val="TOC1"/>
        <w:tabs>
          <w:tab w:val="left" w:pos="426"/>
        </w:tabs>
        <w:spacing w:before="0" w:line="276" w:lineRule="auto"/>
        <w:rPr>
          <w:rFonts w:eastAsia="Malgun Gothic"/>
        </w:rPr>
      </w:pPr>
      <w:r w:rsidRPr="007677EA">
        <w:rPr>
          <w:b/>
          <w:bCs/>
          <w:lang w:val="en-US"/>
        </w:rPr>
        <w:t>Action WP2-9:</w:t>
      </w:r>
      <w:r w:rsidRPr="007677EA">
        <w:rPr>
          <w:lang w:val="en-US"/>
        </w:rPr>
        <w:t xml:space="preserve"> Approve Liaison Statement on metaverse [to all ITU-T SGs] – </w:t>
      </w:r>
      <w:hyperlink r:id="rId76" w:history="1">
        <w:r w:rsidR="00D30A4B" w:rsidRPr="007677EA">
          <w:rPr>
            <w:rStyle w:val="Hyperlink"/>
          </w:rPr>
          <w:t>TD480</w:t>
        </w:r>
      </w:hyperlink>
      <w:r w:rsidR="00942B96">
        <w:rPr>
          <w:rStyle w:val="Hyperlink"/>
        </w:rPr>
        <w:t>-</w:t>
      </w:r>
      <w:proofErr w:type="gramStart"/>
      <w:r w:rsidR="00942B96">
        <w:rPr>
          <w:rStyle w:val="Hyperlink"/>
        </w:rPr>
        <w:t>R1</w:t>
      </w:r>
      <w:proofErr w:type="gramEnd"/>
      <w:r w:rsidRPr="00EB05E5">
        <w:rPr>
          <w:lang w:val="en-US"/>
        </w:rPr>
        <w:t xml:space="preserve">  </w:t>
      </w:r>
    </w:p>
    <w:p w14:paraId="1C4F37B7" w14:textId="77777777" w:rsidR="00B803CF" w:rsidRDefault="00B803CF"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
    <w:p w14:paraId="2C37A356" w14:textId="4ED16A91" w:rsidR="00AD5427" w:rsidRPr="00933246" w:rsidRDefault="00B803CF" w:rsidP="00933246">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r>
        <w:rPr>
          <w:rFonts w:eastAsia="Malgun Gothic"/>
          <w:b/>
          <w:bCs/>
        </w:rPr>
        <w:t>7</w:t>
      </w:r>
      <w:r w:rsidR="00933246">
        <w:rPr>
          <w:rFonts w:eastAsia="Malgun Gothic"/>
          <w:b/>
          <w:bCs/>
        </w:rPr>
        <w:t xml:space="preserve">    </w:t>
      </w:r>
      <w:r w:rsidR="009A562E" w:rsidRPr="00933246">
        <w:rPr>
          <w:rFonts w:eastAsia="Malgun Gothic"/>
          <w:b/>
          <w:bCs/>
        </w:rPr>
        <w:t>Review</w:t>
      </w:r>
      <w:r w:rsidR="000A5FC5" w:rsidRPr="00933246">
        <w:rPr>
          <w:rFonts w:eastAsia="Malgun Gothic"/>
          <w:b/>
          <w:bCs/>
        </w:rPr>
        <w:t xml:space="preserve"> of the results of</w:t>
      </w:r>
      <w:r w:rsidR="00AD5427" w:rsidRPr="00933246">
        <w:rPr>
          <w:rFonts w:eastAsia="Malgun Gothic"/>
          <w:b/>
          <w:bCs/>
        </w:rPr>
        <w:t xml:space="preserve"> the Rapporteur Groups </w:t>
      </w:r>
      <w:r w:rsidR="00024F6E">
        <w:rPr>
          <w:rFonts w:eastAsia="Malgun Gothic"/>
          <w:b/>
          <w:bCs/>
        </w:rPr>
        <w:t>(</w:t>
      </w:r>
      <w:r w:rsidR="00F00CAB">
        <w:rPr>
          <w:rFonts w:eastAsia="Malgun Gothic"/>
          <w:b/>
          <w:bCs/>
        </w:rPr>
        <w:t>22 – 26 January 2024</w:t>
      </w:r>
      <w:r w:rsidR="00024F6E">
        <w:rPr>
          <w:rFonts w:eastAsia="Malgun Gothic"/>
          <w:b/>
          <w:bCs/>
        </w:rPr>
        <w:t>, Geneva)</w:t>
      </w:r>
    </w:p>
    <w:p w14:paraId="343673C7" w14:textId="4FE665C2" w:rsidR="00ED00B5" w:rsidRDefault="007B2D54"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The agreed a</w:t>
      </w:r>
      <w:r w:rsidR="000A5FC5" w:rsidRPr="00226958">
        <w:rPr>
          <w:rFonts w:eastAsia="Malgun Gothic"/>
        </w:rPr>
        <w:t xml:space="preserve">llocation of the </w:t>
      </w:r>
      <w:r w:rsidR="00EF25CF">
        <w:rPr>
          <w:rFonts w:eastAsia="Malgun Gothic"/>
        </w:rPr>
        <w:t xml:space="preserve">documents to the </w:t>
      </w:r>
      <w:r w:rsidR="000A5FC5" w:rsidRPr="00226958">
        <w:rPr>
          <w:rFonts w:eastAsia="Malgun Gothic"/>
        </w:rPr>
        <w:t xml:space="preserve">Rapporteur Groups </w:t>
      </w:r>
      <w:r w:rsidR="00554408" w:rsidRPr="00226958">
        <w:rPr>
          <w:rFonts w:eastAsia="Malgun Gothic"/>
        </w:rPr>
        <w:t>may be found in</w:t>
      </w:r>
      <w:r w:rsidR="00EF25CF">
        <w:rPr>
          <w:rFonts w:eastAsia="Malgun Gothic"/>
        </w:rPr>
        <w:t xml:space="preserve"> Annex </w:t>
      </w:r>
      <w:r w:rsidR="00AE0872">
        <w:rPr>
          <w:rFonts w:eastAsia="Malgun Gothic"/>
        </w:rPr>
        <w:t>3</w:t>
      </w:r>
      <w:r w:rsidR="00EF25CF">
        <w:rPr>
          <w:rFonts w:eastAsia="Malgun Gothic"/>
        </w:rPr>
        <w:t xml:space="preserve"> of </w:t>
      </w:r>
      <w:r w:rsidR="00EE40B8">
        <w:rPr>
          <w:rFonts w:eastAsia="Malgun Gothic"/>
        </w:rPr>
        <w:t>this report</w:t>
      </w:r>
      <w:r w:rsidR="00EF25CF">
        <w:rPr>
          <w:rFonts w:eastAsia="Malgun Gothic"/>
        </w:rPr>
        <w:t xml:space="preserve"> for</w:t>
      </w:r>
      <w:r w:rsidR="00554408" w:rsidRPr="00226958">
        <w:rPr>
          <w:rFonts w:eastAsia="Malgun Gothic"/>
        </w:rPr>
        <w:t xml:space="preserve"> </w:t>
      </w:r>
      <w:r w:rsidR="00AD5427" w:rsidRPr="00226958">
        <w:rPr>
          <w:rFonts w:eastAsia="Malgun Gothic"/>
        </w:rPr>
        <w:t>RG-WPR</w:t>
      </w:r>
      <w:r w:rsidR="00EF25CF">
        <w:rPr>
          <w:rFonts w:eastAsia="Malgun Gothic"/>
        </w:rPr>
        <w:t xml:space="preserve"> and </w:t>
      </w:r>
      <w:r w:rsidR="00AD5427" w:rsidRPr="006E70B5">
        <w:rPr>
          <w:rFonts w:eastAsia="Malgun Gothic"/>
        </w:rPr>
        <w:t>RG-IE</w:t>
      </w:r>
      <w:r w:rsidR="00AD5427">
        <w:rPr>
          <w:rFonts w:eastAsia="Malgun Gothic"/>
        </w:rPr>
        <w:t>M</w:t>
      </w:r>
      <w:r w:rsidR="00554408">
        <w:rPr>
          <w:rFonts w:eastAsia="Malgun Gothic"/>
        </w:rPr>
        <w:t>.</w:t>
      </w:r>
    </w:p>
    <w:p w14:paraId="554714A1" w14:textId="77777777" w:rsidR="0071323A" w:rsidRDefault="0071323A"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4CC178AD" w14:textId="52F220C7" w:rsidR="007C4803" w:rsidRPr="008E6DF5" w:rsidRDefault="00B803CF" w:rsidP="007C480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7</w:t>
      </w:r>
      <w:r w:rsidR="00A666F3" w:rsidRPr="00C276F4">
        <w:rPr>
          <w:rFonts w:eastAsia="Malgun Gothic"/>
          <w:b/>
          <w:bCs/>
        </w:rPr>
        <w:t>.</w:t>
      </w:r>
      <w:r w:rsidR="00A666F3" w:rsidRPr="00DE46E8">
        <w:rPr>
          <w:rFonts w:eastAsia="Malgun Gothic"/>
          <w:b/>
          <w:bCs/>
        </w:rPr>
        <w:t>1</w:t>
      </w:r>
      <w:r w:rsidR="00A666F3">
        <w:rPr>
          <w:rFonts w:eastAsia="Malgun Gothic"/>
        </w:rPr>
        <w:t xml:space="preserve"> </w:t>
      </w:r>
      <w:r w:rsidR="007C4803" w:rsidRPr="008A1775">
        <w:rPr>
          <w:rFonts w:eastAsia="Malgun Gothic"/>
          <w:b/>
          <w:bCs/>
        </w:rPr>
        <w:t>TSAG-RG-IEM</w:t>
      </w:r>
      <w:r w:rsidR="007C4803">
        <w:rPr>
          <w:rFonts w:eastAsia="Malgun Gothic"/>
          <w:b/>
          <w:bCs/>
        </w:rPr>
        <w:t xml:space="preserve"> </w:t>
      </w:r>
      <w:r w:rsidR="007C4803" w:rsidRPr="003F0506">
        <w:rPr>
          <w:rFonts w:eastAsia="Malgun Gothic"/>
        </w:rPr>
        <w:t>“Rapporteur Group on Industry Engagement, Metrics”</w:t>
      </w:r>
    </w:p>
    <w:p w14:paraId="353F5D90"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rFonts w:asciiTheme="majorBidi" w:hAnsiTheme="majorBidi" w:cstheme="majorBidi"/>
        </w:rPr>
      </w:pPr>
      <w:r w:rsidRPr="00BD073D">
        <w:rPr>
          <w:rFonts w:asciiTheme="majorBidi" w:hAnsiTheme="majorBidi" w:cstheme="majorBidi"/>
        </w:rPr>
        <w:t>The Rapporteur in c</w:t>
      </w:r>
      <w:r>
        <w:rPr>
          <w:rFonts w:asciiTheme="majorBidi" w:hAnsiTheme="majorBidi" w:cstheme="majorBidi"/>
        </w:rPr>
        <w:t xml:space="preserve">harge of the RG-IEM, Mr Glenn Parsons, Ericsson Canada, walked the participants through the meting report of his group found in </w:t>
      </w:r>
      <w:hyperlink r:id="rId77" w:history="1">
        <w:r w:rsidRPr="00E71583">
          <w:rPr>
            <w:rStyle w:val="Hyperlink"/>
          </w:rPr>
          <w:t>TD321</w:t>
        </w:r>
      </w:hyperlink>
      <w:r>
        <w:rPr>
          <w:rStyle w:val="Hyperlink"/>
          <w:rFonts w:asciiTheme="majorBidi" w:hAnsiTheme="majorBidi" w:cstheme="majorBidi"/>
        </w:rPr>
        <w:t xml:space="preserve">. </w:t>
      </w:r>
      <w:r>
        <w:rPr>
          <w:rFonts w:asciiTheme="majorBidi" w:hAnsiTheme="majorBidi" w:cstheme="majorBidi"/>
        </w:rPr>
        <w:t xml:space="preserve">The report was </w:t>
      </w:r>
      <w:r w:rsidRPr="001C2F48">
        <w:rPr>
          <w:rFonts w:asciiTheme="majorBidi" w:hAnsiTheme="majorBidi" w:cstheme="majorBidi"/>
        </w:rPr>
        <w:t>agreed</w:t>
      </w:r>
      <w:r>
        <w:rPr>
          <w:rFonts w:asciiTheme="majorBidi" w:hAnsiTheme="majorBidi" w:cstheme="majorBidi"/>
        </w:rPr>
        <w:t xml:space="preserve"> as appears in </w:t>
      </w:r>
      <w:hyperlink r:id="rId78" w:history="1">
        <w:r w:rsidRPr="003F0506">
          <w:rPr>
            <w:rStyle w:val="Hyperlink"/>
          </w:rPr>
          <w:t>TD321</w:t>
        </w:r>
      </w:hyperlink>
      <w:r w:rsidRPr="005B735F">
        <w:rPr>
          <w:rFonts w:asciiTheme="majorBidi" w:hAnsiTheme="majorBidi" w:cstheme="majorBidi"/>
        </w:rPr>
        <w:t>.</w:t>
      </w:r>
    </w:p>
    <w:p w14:paraId="5AF5398C"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rPr>
          <w:highlight w:val="yellow"/>
        </w:rPr>
      </w:pPr>
      <w:r>
        <w:rPr>
          <w:rFonts w:asciiTheme="majorBidi" w:hAnsiTheme="majorBidi" w:cstheme="majorBidi"/>
        </w:rPr>
        <w:t>The key outcomes of the RG-IEM meeting, as highlighted by the Rapporteur:</w:t>
      </w:r>
      <w:r w:rsidRPr="000E6B11">
        <w:rPr>
          <w:highlight w:val="yellow"/>
        </w:rPr>
        <w:t xml:space="preserve"> </w:t>
      </w:r>
    </w:p>
    <w:p w14:paraId="0CADA0B4" w14:textId="77777777" w:rsidR="007C4803" w:rsidRDefault="007C4803" w:rsidP="007C4803">
      <w:pPr>
        <w:pStyle w:val="ListParagraph"/>
        <w:numPr>
          <w:ilvl w:val="0"/>
          <w:numId w:val="23"/>
        </w:numPr>
        <w:overflowPunct w:val="0"/>
        <w:autoSpaceDE w:val="0"/>
        <w:autoSpaceDN w:val="0"/>
        <w:spacing w:before="100"/>
        <w:textAlignment w:val="baseline"/>
        <w:rPr>
          <w:sz w:val="20"/>
          <w:szCs w:val="20"/>
        </w:rPr>
      </w:pPr>
      <w:r>
        <w:t xml:space="preserve">Progress in the organization of the </w:t>
      </w:r>
      <w:r>
        <w:rPr>
          <w:i/>
          <w:iCs/>
        </w:rPr>
        <w:t>Industry Engagement</w:t>
      </w:r>
      <w:r>
        <w:t xml:space="preserve"> workshop in Geneva on 19 April 2024:</w:t>
      </w:r>
    </w:p>
    <w:p w14:paraId="7BFAE1FE" w14:textId="77777777" w:rsidR="007C4803" w:rsidRDefault="007C4803" w:rsidP="007C4803">
      <w:pPr>
        <w:pStyle w:val="ListParagraph"/>
        <w:numPr>
          <w:ilvl w:val="0"/>
          <w:numId w:val="24"/>
        </w:numPr>
      </w:pPr>
      <w:r>
        <w:t xml:space="preserve">Detailed plan in </w:t>
      </w:r>
      <w:hyperlink r:id="rId79" w:history="1">
        <w:r>
          <w:rPr>
            <w:rStyle w:val="Hyperlink"/>
          </w:rPr>
          <w:t>TD433</w:t>
        </w:r>
      </w:hyperlink>
      <w:r>
        <w:t xml:space="preserve"> was reviewed by RG-IEM and the work of the workshop steering committee lead by Mr Didier </w:t>
      </w:r>
      <w:proofErr w:type="spellStart"/>
      <w:r>
        <w:t>Berthoumieux</w:t>
      </w:r>
      <w:proofErr w:type="spellEnd"/>
      <w:r>
        <w:t xml:space="preserve"> (Nokia Corporation Finland) was appreciated.</w:t>
      </w:r>
    </w:p>
    <w:p w14:paraId="62BCCDD9" w14:textId="77777777" w:rsidR="007C4803" w:rsidRDefault="007C4803" w:rsidP="007C4803">
      <w:pPr>
        <w:pStyle w:val="ListParagraph"/>
        <w:numPr>
          <w:ilvl w:val="0"/>
          <w:numId w:val="24"/>
        </w:numPr>
      </w:pPr>
      <w:r>
        <w:t>Steering committee continues to meet on weekly basis to develop and deliver the workshop. Progress will be reported to RG-IEM interim meetings.</w:t>
      </w:r>
    </w:p>
    <w:p w14:paraId="0031F25A" w14:textId="77777777" w:rsidR="007C4803" w:rsidRDefault="007C4803" w:rsidP="007C4803">
      <w:pPr>
        <w:pStyle w:val="ListParagraph"/>
        <w:numPr>
          <w:ilvl w:val="0"/>
          <w:numId w:val="24"/>
        </w:numPr>
      </w:pPr>
      <w:r>
        <w:t>Workshop summary report will inform the discussions in RG-IEM and TSAG.</w:t>
      </w:r>
    </w:p>
    <w:p w14:paraId="172B051E" w14:textId="77777777" w:rsidR="007C4803" w:rsidRDefault="007C4803" w:rsidP="007C4803">
      <w:pPr>
        <w:pStyle w:val="ListParagraph"/>
        <w:numPr>
          <w:ilvl w:val="0"/>
          <w:numId w:val="24"/>
        </w:numPr>
      </w:pPr>
      <w:r>
        <w:t>TSB Circular to be issued the week of January 29th, LinkedIn event page and other communications to follow.</w:t>
      </w:r>
    </w:p>
    <w:p w14:paraId="68701FFF" w14:textId="77777777" w:rsidR="007C4803" w:rsidRPr="00C41F2C" w:rsidRDefault="007C4803" w:rsidP="007C4803">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sidRPr="00E118A6">
        <w:rPr>
          <w:rFonts w:asciiTheme="majorBidi" w:hAnsiTheme="majorBidi" w:cstheme="majorBidi"/>
        </w:rPr>
        <w:t xml:space="preserve">Discussion on </w:t>
      </w:r>
      <w:r w:rsidRPr="002719BF">
        <w:rPr>
          <w:rFonts w:asciiTheme="majorBidi" w:hAnsiTheme="majorBidi" w:cstheme="majorBidi"/>
          <w:i/>
          <w:iCs/>
        </w:rPr>
        <w:t>Emerging technology mechanism</w:t>
      </w:r>
      <w:r w:rsidRPr="00E118A6">
        <w:rPr>
          <w:rFonts w:asciiTheme="majorBidi" w:hAnsiTheme="majorBidi" w:cstheme="majorBidi"/>
        </w:rPr>
        <w:t xml:space="preserve"> to resume through the RG-IEM interim meetings</w:t>
      </w:r>
      <w:r>
        <w:rPr>
          <w:rFonts w:asciiTheme="majorBidi" w:hAnsiTheme="majorBidi" w:cstheme="majorBidi"/>
        </w:rPr>
        <w:t>.</w:t>
      </w:r>
    </w:p>
    <w:p w14:paraId="30886883" w14:textId="2DE065E9" w:rsidR="007C4803" w:rsidRPr="00DE46E8" w:rsidRDefault="007C4803" w:rsidP="007C4803">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rPr>
      </w:pPr>
      <w:r>
        <w:rPr>
          <w:rFonts w:eastAsia="Malgun Gothic"/>
        </w:rPr>
        <w:t xml:space="preserve">Future meetings (see also </w:t>
      </w:r>
      <w:r w:rsidRPr="00D264AF">
        <w:rPr>
          <w:rFonts w:eastAsia="Malgun Gothic"/>
        </w:rPr>
        <w:t xml:space="preserve">clause </w:t>
      </w:r>
      <w:r w:rsidR="00042605">
        <w:rPr>
          <w:rFonts w:eastAsia="Malgun Gothic"/>
        </w:rPr>
        <w:t>8</w:t>
      </w:r>
      <w:r w:rsidRPr="00D264AF">
        <w:rPr>
          <w:rFonts w:eastAsia="Malgun Gothic"/>
        </w:rPr>
        <w:t xml:space="preserve"> be</w:t>
      </w:r>
      <w:r>
        <w:rPr>
          <w:rFonts w:eastAsia="Malgun Gothic"/>
        </w:rPr>
        <w:t>low).</w:t>
      </w:r>
    </w:p>
    <w:p w14:paraId="7C1E44B3" w14:textId="77777777" w:rsidR="007C4803" w:rsidRPr="00536C2B" w:rsidRDefault="007C4803" w:rsidP="007C4803">
      <w:pPr>
        <w:pStyle w:val="ListParagraph"/>
        <w:tabs>
          <w:tab w:val="left" w:pos="794"/>
          <w:tab w:val="left" w:pos="1191"/>
          <w:tab w:val="left" w:pos="1588"/>
          <w:tab w:val="left" w:pos="1985"/>
        </w:tabs>
        <w:overflowPunct w:val="0"/>
        <w:autoSpaceDE w:val="0"/>
        <w:autoSpaceDN w:val="0"/>
        <w:adjustRightInd w:val="0"/>
        <w:spacing w:before="100"/>
        <w:ind w:left="1164"/>
        <w:contextualSpacing w:val="0"/>
        <w:textAlignment w:val="baseline"/>
        <w:rPr>
          <w:rFonts w:asciiTheme="majorBidi" w:hAnsiTheme="majorBidi" w:cstheme="majorBidi"/>
        </w:rPr>
      </w:pPr>
    </w:p>
    <w:p w14:paraId="303E826F" w14:textId="77777777" w:rsidR="007C4803" w:rsidRDefault="007C4803" w:rsidP="007C4803">
      <w:pPr>
        <w:tabs>
          <w:tab w:val="left" w:pos="794"/>
          <w:tab w:val="left" w:pos="1191"/>
          <w:tab w:val="left" w:pos="1588"/>
          <w:tab w:val="left" w:pos="1985"/>
        </w:tabs>
        <w:overflowPunct w:val="0"/>
        <w:autoSpaceDE w:val="0"/>
        <w:autoSpaceDN w:val="0"/>
        <w:adjustRightInd w:val="0"/>
        <w:spacing w:before="100"/>
        <w:textAlignment w:val="baseline"/>
      </w:pPr>
      <w:r>
        <w:t>Actions for TSAG:</w:t>
      </w:r>
    </w:p>
    <w:p w14:paraId="691EBC74" w14:textId="77777777" w:rsidR="007C4803" w:rsidRDefault="007C4803" w:rsidP="007C4803">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b/>
          <w:bCs/>
        </w:rPr>
        <w:t>RG-IEM-1</w:t>
      </w:r>
      <w:r>
        <w:rPr>
          <w:rFonts w:eastAsia="Malgun Gothic"/>
        </w:rPr>
        <w:t xml:space="preserve">: </w:t>
      </w:r>
      <w:r w:rsidRPr="00C41F2C">
        <w:rPr>
          <w:rFonts w:eastAsia="Malgun Gothic"/>
        </w:rPr>
        <w:t>Request the TSB to issue a Circular letter announcing the industry engagement workshop in Geneva, 19 April 2024.</w:t>
      </w:r>
    </w:p>
    <w:p w14:paraId="09656582" w14:textId="77777777" w:rsidR="00F21C38" w:rsidRPr="00C41F2C" w:rsidRDefault="00F21C38" w:rsidP="008F0C35">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6F3CADBC" w14:textId="14B2598A" w:rsidR="008E6DF5" w:rsidRPr="008E6DF5" w:rsidRDefault="00B803CF" w:rsidP="003E2E05">
      <w:pPr>
        <w:rPr>
          <w:rFonts w:eastAsia="Malgun Gothic"/>
          <w:b/>
          <w:bCs/>
        </w:rPr>
      </w:pPr>
      <w:r>
        <w:rPr>
          <w:rFonts w:eastAsia="Malgun Gothic"/>
          <w:b/>
          <w:bCs/>
        </w:rPr>
        <w:t>7</w:t>
      </w:r>
      <w:r w:rsidR="007C4803">
        <w:rPr>
          <w:rFonts w:eastAsia="Malgun Gothic"/>
          <w:b/>
          <w:bCs/>
        </w:rPr>
        <w:t xml:space="preserve">.2   </w:t>
      </w:r>
      <w:r w:rsidR="00A666F3" w:rsidRPr="008A1775">
        <w:rPr>
          <w:rFonts w:eastAsia="Malgun Gothic"/>
          <w:b/>
          <w:bCs/>
        </w:rPr>
        <w:t>TSAG RG-WPR</w:t>
      </w:r>
      <w:r w:rsidR="008E6DF5">
        <w:rPr>
          <w:rFonts w:eastAsia="Malgun Gothic"/>
          <w:b/>
          <w:bCs/>
        </w:rPr>
        <w:t xml:space="preserve"> </w:t>
      </w:r>
      <w:r w:rsidR="008E6DF5" w:rsidRPr="003F0506">
        <w:rPr>
          <w:rFonts w:eastAsia="Malgun Gothic"/>
        </w:rPr>
        <w:t>“Rapporteur Group on Work Programme and Restructuring, SG work, SG Coordination”</w:t>
      </w:r>
    </w:p>
    <w:p w14:paraId="37B5A251" w14:textId="035EFEE8" w:rsidR="00A666F3" w:rsidRDefault="00A666F3"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Report of the work </w:t>
      </w:r>
      <w:r w:rsidR="004B15F4">
        <w:rPr>
          <w:rFonts w:eastAsia="Malgun Gothic"/>
        </w:rPr>
        <w:t>accomplished</w:t>
      </w:r>
      <w:r>
        <w:rPr>
          <w:rFonts w:eastAsia="Malgun Gothic"/>
        </w:rPr>
        <w:t xml:space="preserve"> by the TSAG-RG-WPR (</w:t>
      </w:r>
      <w:hyperlink r:id="rId80" w:history="1">
        <w:r w:rsidR="00172A01" w:rsidRPr="00EB49D8">
          <w:rPr>
            <w:rStyle w:val="Hyperlink"/>
            <w:rFonts w:eastAsia="Malgun Gothic"/>
          </w:rPr>
          <w:t>TD</w:t>
        </w:r>
        <w:r w:rsidR="001D385C">
          <w:rPr>
            <w:rStyle w:val="Hyperlink"/>
            <w:rFonts w:eastAsia="Malgun Gothic"/>
          </w:rPr>
          <w:t>323</w:t>
        </w:r>
      </w:hyperlink>
      <w:r w:rsidRPr="00DE46E8">
        <w:t xml:space="preserve">) </w:t>
      </w:r>
      <w:r w:rsidRPr="0016425C">
        <w:t>w</w:t>
      </w:r>
      <w:r w:rsidRPr="003B6921">
        <w:t xml:space="preserve">as presented by the Rapporteur, Ms </w:t>
      </w:r>
      <w:r w:rsidRPr="004513A2">
        <w:rPr>
          <w:rFonts w:eastAsia="Malgun Gothic"/>
        </w:rPr>
        <w:t>Miho N</w:t>
      </w:r>
      <w:r w:rsidR="00047D35" w:rsidRPr="004513A2">
        <w:rPr>
          <w:rFonts w:eastAsia="Malgun Gothic"/>
        </w:rPr>
        <w:t>aganuma</w:t>
      </w:r>
      <w:r w:rsidRPr="004513A2">
        <w:rPr>
          <w:rFonts w:eastAsia="Malgun Gothic"/>
        </w:rPr>
        <w:t xml:space="preserve">, NEC Corporation. Report of this RG was </w:t>
      </w:r>
      <w:r w:rsidR="005D7279">
        <w:rPr>
          <w:rFonts w:eastAsia="Malgun Gothic"/>
        </w:rPr>
        <w:t xml:space="preserve">revised and </w:t>
      </w:r>
      <w:r w:rsidRPr="004513A2">
        <w:rPr>
          <w:rFonts w:eastAsia="Malgun Gothic"/>
        </w:rPr>
        <w:t>approved</w:t>
      </w:r>
      <w:r w:rsidR="005D7279">
        <w:rPr>
          <w:rFonts w:eastAsia="Malgun Gothic"/>
        </w:rPr>
        <w:t xml:space="preserve"> as TD323-R1</w:t>
      </w:r>
      <w:r w:rsidR="00EF01FE">
        <w:rPr>
          <w:rFonts w:eastAsia="Malgun Gothic"/>
        </w:rPr>
        <w:t>.</w:t>
      </w:r>
      <w:r w:rsidR="000C6DA6">
        <w:rPr>
          <w:rFonts w:eastAsia="Malgun Gothic"/>
        </w:rPr>
        <w:t xml:space="preserve"> </w:t>
      </w:r>
      <w:bookmarkStart w:id="8" w:name="_Hlk122025315"/>
    </w:p>
    <w:p w14:paraId="16A4D924" w14:textId="58FC5594" w:rsidR="0016425C" w:rsidRPr="004513A2" w:rsidRDefault="0016425C" w:rsidP="00A666F3">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Key meeting outcomes as presented by the TSAG-RG-WM Rapporteur:</w:t>
      </w:r>
    </w:p>
    <w:bookmarkEnd w:id="8"/>
    <w:p w14:paraId="22021DC3" w14:textId="0C888413" w:rsidR="004A43D8" w:rsidRPr="004A43D8"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sidRPr="004A43D8">
        <w:rPr>
          <w:rFonts w:eastAsia="Malgun Gothic"/>
        </w:rPr>
        <w:t xml:space="preserve">Restructuring: </w:t>
      </w:r>
      <w:r w:rsidR="00E62D71">
        <w:rPr>
          <w:rFonts w:eastAsia="Malgun Gothic"/>
        </w:rPr>
        <w:t>consolidation</w:t>
      </w:r>
      <w:r w:rsidRPr="004A43D8">
        <w:rPr>
          <w:rFonts w:eastAsia="Malgun Gothic"/>
        </w:rPr>
        <w:t xml:space="preserve"> of ITU-T SG9 and SG16</w:t>
      </w:r>
      <w:r w:rsidR="0068048C">
        <w:rPr>
          <w:rFonts w:eastAsia="Malgun Gothic"/>
        </w:rPr>
        <w:t xml:space="preserve">. </w:t>
      </w:r>
      <w:r w:rsidR="0068048C" w:rsidRPr="0068048C">
        <w:rPr>
          <w:rFonts w:eastAsia="Malgun Gothic"/>
        </w:rPr>
        <w:t xml:space="preserve">TSAG had broad consensus to integrate SG9 and </w:t>
      </w:r>
      <w:proofErr w:type="gramStart"/>
      <w:r w:rsidR="0068048C" w:rsidRPr="0068048C">
        <w:rPr>
          <w:rFonts w:eastAsia="Malgun Gothic"/>
        </w:rPr>
        <w:t>SG16, and</w:t>
      </w:r>
      <w:proofErr w:type="gramEnd"/>
      <w:r w:rsidR="0068048C" w:rsidRPr="0068048C">
        <w:rPr>
          <w:rFonts w:eastAsia="Malgun Gothic"/>
        </w:rPr>
        <w:t xml:space="preserve"> agreed to ask the management teams of SG9 and SG16 to start the discussion to structure the new SG and report to next TSAG.  Other SGs were asked to focus internally on their structure and Questions and let TSAG handle inter-SG 9 and 16 matters minimizing interference against this integration process.  TSAG asked </w:t>
      </w:r>
      <w:r w:rsidR="0068048C" w:rsidRPr="0068048C">
        <w:rPr>
          <w:rFonts w:eastAsia="Malgun Gothic"/>
        </w:rPr>
        <w:lastRenderedPageBreak/>
        <w:t>TSB to reflect this consensus to the TSB Circular requesting nominations of Chairs and Vice Chairs for WTSA-24.</w:t>
      </w:r>
    </w:p>
    <w:p w14:paraId="3446B51A" w14:textId="5FD8FA2B" w:rsidR="004A43D8" w:rsidRPr="00220031"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asciiTheme="majorBidi" w:hAnsiTheme="majorBidi" w:cstheme="majorBidi"/>
          <w:color w:val="0000FF"/>
          <w:u w:val="single"/>
        </w:rPr>
      </w:pPr>
      <w:r w:rsidRPr="008068B4">
        <w:rPr>
          <w:rFonts w:eastAsia="Malgun Gothic"/>
        </w:rPr>
        <w:t>Outgoing Liaison Statement</w:t>
      </w:r>
      <w:r>
        <w:rPr>
          <w:rFonts w:eastAsia="Malgun Gothic"/>
        </w:rPr>
        <w:t xml:space="preserve"> </w:t>
      </w:r>
      <w:r w:rsidRPr="006B5A9E">
        <w:rPr>
          <w:rFonts w:eastAsia="Malgun Gothic"/>
          <w:i/>
          <w:iCs/>
        </w:rPr>
        <w:t>on WTSA-24 preparations</w:t>
      </w:r>
      <w:r>
        <w:rPr>
          <w:rFonts w:eastAsia="Malgun Gothic"/>
          <w:i/>
          <w:iCs/>
        </w:rPr>
        <w:t xml:space="preserve"> [</w:t>
      </w:r>
      <w:r w:rsidRPr="006B5A9E">
        <w:rPr>
          <w:rFonts w:eastAsia="Malgun Gothic"/>
          <w:i/>
          <w:iCs/>
        </w:rPr>
        <w:t>to all ITU-T SGs</w:t>
      </w:r>
      <w:r>
        <w:rPr>
          <w:rFonts w:eastAsia="Malgun Gothic"/>
          <w:i/>
          <w:iCs/>
        </w:rPr>
        <w:t xml:space="preserve">] - </w:t>
      </w:r>
      <w:r w:rsidRPr="006B5A9E">
        <w:rPr>
          <w:rFonts w:eastAsia="Malgun Gothic"/>
        </w:rPr>
        <w:t xml:space="preserve"> </w:t>
      </w:r>
      <w:hyperlink r:id="rId81" w:history="1">
        <w:r w:rsidRPr="006B5A9E">
          <w:rPr>
            <w:rStyle w:val="Hyperlink"/>
            <w:rFonts w:eastAsia="Malgun Gothic"/>
          </w:rPr>
          <w:t>TD485</w:t>
        </w:r>
      </w:hyperlink>
    </w:p>
    <w:p w14:paraId="179E6AA2" w14:textId="6C3F974E" w:rsidR="004A43D8" w:rsidRPr="00C07045" w:rsidRDefault="004A43D8" w:rsidP="004A43D8">
      <w:pPr>
        <w:pStyle w:val="ListParagraph"/>
        <w:numPr>
          <w:ilvl w:val="0"/>
          <w:numId w:val="15"/>
        </w:numPr>
        <w:rPr>
          <w:rFonts w:eastAsia="Malgun Gothic"/>
        </w:rPr>
      </w:pPr>
      <w:r w:rsidRPr="00C07045">
        <w:rPr>
          <w:rFonts w:eastAsia="Malgun Gothic"/>
        </w:rPr>
        <w:t xml:space="preserve">Outgoing Liaison Statement </w:t>
      </w:r>
      <w:r w:rsidRPr="000550D8">
        <w:rPr>
          <w:rFonts w:eastAsia="Malgun Gothic"/>
          <w:i/>
          <w:iCs/>
        </w:rPr>
        <w:t xml:space="preserve">on </w:t>
      </w:r>
      <w:r w:rsidR="00F53F54">
        <w:rPr>
          <w:rFonts w:eastAsia="Malgun Gothic"/>
          <w:i/>
          <w:iCs/>
        </w:rPr>
        <w:t>consolidation</w:t>
      </w:r>
      <w:r w:rsidRPr="000550D8">
        <w:rPr>
          <w:rFonts w:eastAsia="Malgun Gothic"/>
          <w:i/>
          <w:iCs/>
        </w:rPr>
        <w:t xml:space="preserve"> of ITU-T SG9 and SG16 [to ITU-T SG9, SG16] </w:t>
      </w:r>
      <w:r w:rsidRPr="000550D8">
        <w:rPr>
          <w:rFonts w:eastAsia="Malgun Gothic"/>
        </w:rPr>
        <w:t xml:space="preserve">- </w:t>
      </w:r>
      <w:hyperlink r:id="rId82" w:history="1">
        <w:r w:rsidRPr="00E73C2D">
          <w:rPr>
            <w:rStyle w:val="Hyperlink"/>
            <w:rFonts w:eastAsia="Malgun Gothic"/>
          </w:rPr>
          <w:t>TD484</w:t>
        </w:r>
      </w:hyperlink>
    </w:p>
    <w:p w14:paraId="336D8791" w14:textId="0178D829" w:rsidR="004A43D8" w:rsidRPr="003A6DEB" w:rsidRDefault="004A43D8" w:rsidP="004A43D8">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Style w:val="Hyperlink"/>
          <w:rFonts w:asciiTheme="majorBidi" w:hAnsiTheme="majorBidi" w:cstheme="majorBidi"/>
        </w:rPr>
      </w:pPr>
      <w:r w:rsidRPr="00951A77">
        <w:rPr>
          <w:rFonts w:eastAsia="Malgun Gothic"/>
        </w:rPr>
        <w:t xml:space="preserve">Outgoing Liaison Statement </w:t>
      </w:r>
      <w:r w:rsidRPr="00951A77">
        <w:rPr>
          <w:rFonts w:eastAsia="Malgun Gothic"/>
          <w:i/>
          <w:iCs/>
        </w:rPr>
        <w:t>on the new work item ITU-T Q.TSCA which defines procedure for issuing digital certificates for signalling security [to ITU-T SG2, SG11, SG17]</w:t>
      </w:r>
      <w:r>
        <w:rPr>
          <w:rFonts w:eastAsia="Malgun Gothic"/>
          <w:i/>
          <w:iCs/>
        </w:rPr>
        <w:t xml:space="preserve"> -</w:t>
      </w:r>
      <w:r w:rsidRPr="00951A77">
        <w:rPr>
          <w:rFonts w:eastAsia="Malgun Gothic"/>
        </w:rPr>
        <w:t xml:space="preserve"> </w:t>
      </w:r>
      <w:hyperlink r:id="rId83" w:history="1">
        <w:r w:rsidRPr="00951A77">
          <w:rPr>
            <w:rStyle w:val="Hyperlink"/>
            <w:rFonts w:eastAsia="Malgun Gothic"/>
          </w:rPr>
          <w:t>TD</w:t>
        </w:r>
        <w:r>
          <w:rPr>
            <w:rStyle w:val="Hyperlink"/>
            <w:rFonts w:eastAsia="Malgun Gothic"/>
          </w:rPr>
          <w:t>475</w:t>
        </w:r>
      </w:hyperlink>
    </w:p>
    <w:p w14:paraId="6F43DA2D" w14:textId="1921B7F6" w:rsidR="009E0E95" w:rsidRPr="009E0E95" w:rsidRDefault="00064B84" w:rsidP="00886A30">
      <w:pPr>
        <w:pStyle w:val="ListParagraph"/>
        <w:numPr>
          <w:ilvl w:val="0"/>
          <w:numId w:val="15"/>
        </w:numPr>
        <w:tabs>
          <w:tab w:val="left" w:pos="794"/>
          <w:tab w:val="left" w:pos="1191"/>
          <w:tab w:val="left" w:pos="1588"/>
          <w:tab w:val="left" w:pos="1985"/>
        </w:tabs>
        <w:overflowPunct w:val="0"/>
        <w:autoSpaceDE w:val="0"/>
        <w:autoSpaceDN w:val="0"/>
        <w:adjustRightInd w:val="0"/>
        <w:spacing w:before="100"/>
        <w:contextualSpacing w:val="0"/>
        <w:textAlignment w:val="baseline"/>
        <w:rPr>
          <w:rFonts w:eastAsia="Malgun Gothic"/>
        </w:rPr>
      </w:pPr>
      <w:r>
        <w:rPr>
          <w:rFonts w:eastAsia="Malgun Gothic"/>
        </w:rPr>
        <w:t xml:space="preserve">Future meetings </w:t>
      </w:r>
      <w:r w:rsidR="00690EC9">
        <w:rPr>
          <w:rFonts w:eastAsia="Malgun Gothic"/>
        </w:rPr>
        <w:t xml:space="preserve">plan as depicted in </w:t>
      </w:r>
      <w:r>
        <w:rPr>
          <w:rFonts w:eastAsia="Malgun Gothic"/>
        </w:rPr>
        <w:t xml:space="preserve">clause </w:t>
      </w:r>
      <w:r w:rsidR="0086410A">
        <w:rPr>
          <w:rFonts w:eastAsia="Malgun Gothic"/>
        </w:rPr>
        <w:t>10</w:t>
      </w:r>
      <w:r>
        <w:rPr>
          <w:rFonts w:eastAsia="Malgun Gothic"/>
        </w:rPr>
        <w:t xml:space="preserve"> of </w:t>
      </w:r>
      <w:hyperlink r:id="rId84" w:history="1">
        <w:r w:rsidRPr="004D60E5">
          <w:rPr>
            <w:rStyle w:val="Hyperlink"/>
            <w:rFonts w:eastAsia="Malgun Gothic"/>
          </w:rPr>
          <w:t>TD</w:t>
        </w:r>
        <w:r w:rsidR="001D385C">
          <w:rPr>
            <w:rStyle w:val="Hyperlink"/>
            <w:rFonts w:eastAsia="Malgun Gothic"/>
          </w:rPr>
          <w:t>323</w:t>
        </w:r>
      </w:hyperlink>
      <w:r w:rsidR="000C2471">
        <w:rPr>
          <w:rStyle w:val="Hyperlink"/>
          <w:rFonts w:eastAsia="Malgun Gothic"/>
        </w:rPr>
        <w:t>-R1</w:t>
      </w:r>
      <w:r w:rsidR="009E0E95">
        <w:rPr>
          <w:rFonts w:eastAsia="Malgun Gothic"/>
        </w:rPr>
        <w:t>. (S</w:t>
      </w:r>
      <w:r w:rsidR="009E0E95" w:rsidRPr="009E0E95">
        <w:rPr>
          <w:rFonts w:eastAsia="Malgun Gothic"/>
        </w:rPr>
        <w:t xml:space="preserve">ee also clause </w:t>
      </w:r>
      <w:r w:rsidR="00042605">
        <w:rPr>
          <w:rFonts w:eastAsia="Malgun Gothic"/>
        </w:rPr>
        <w:t>8</w:t>
      </w:r>
      <w:r w:rsidR="009E0E95" w:rsidRPr="009E0E95">
        <w:rPr>
          <w:rFonts w:eastAsia="Malgun Gothic"/>
        </w:rPr>
        <w:t xml:space="preserve"> below.</w:t>
      </w:r>
      <w:r w:rsidR="009E0E95">
        <w:rPr>
          <w:rFonts w:eastAsia="Malgun Gothic"/>
        </w:rPr>
        <w:t>)</w:t>
      </w:r>
    </w:p>
    <w:p w14:paraId="436F27FB" w14:textId="458B2FBE" w:rsidR="00435ED6" w:rsidRDefault="00435ED6"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 xml:space="preserve">During the presentation of the Liaison Statement in </w:t>
      </w:r>
      <w:r w:rsidR="00B42995">
        <w:rPr>
          <w:rFonts w:eastAsia="Malgun Gothic"/>
          <w:lang w:val="en-US"/>
        </w:rPr>
        <w:t>TD475 one update need</w:t>
      </w:r>
      <w:r w:rsidR="007C4803">
        <w:rPr>
          <w:rFonts w:eastAsia="Malgun Gothic"/>
          <w:lang w:val="en-US"/>
        </w:rPr>
        <w:t>ing</w:t>
      </w:r>
      <w:r w:rsidR="00B42995">
        <w:rPr>
          <w:rFonts w:eastAsia="Malgun Gothic"/>
          <w:lang w:val="en-US"/>
        </w:rPr>
        <w:t xml:space="preserve"> to be applied was pointed out.</w:t>
      </w:r>
      <w:r w:rsidR="007612F7">
        <w:rPr>
          <w:rFonts w:eastAsia="Malgun Gothic"/>
          <w:lang w:val="en-US"/>
        </w:rPr>
        <w:t xml:space="preserve"> Thus</w:t>
      </w:r>
      <w:r w:rsidR="00747456">
        <w:rPr>
          <w:rFonts w:eastAsia="Malgun Gothic"/>
          <w:lang w:val="en-US"/>
        </w:rPr>
        <w:t>,</w:t>
      </w:r>
      <w:r w:rsidR="007612F7">
        <w:rPr>
          <w:rFonts w:eastAsia="Malgun Gothic"/>
          <w:lang w:val="en-US"/>
        </w:rPr>
        <w:t xml:space="preserve"> the Liaison Statement was updated and approved as shown in TD475-R1. So was the report of RG-WPR in TD232-R1.</w:t>
      </w:r>
      <w:r w:rsidR="00B42995">
        <w:rPr>
          <w:rFonts w:eastAsia="Malgun Gothic"/>
          <w:lang w:val="en-US"/>
        </w:rPr>
        <w:t xml:space="preserve"> </w:t>
      </w:r>
    </w:p>
    <w:p w14:paraId="79B6F632" w14:textId="645246B3" w:rsidR="00EC7E43" w:rsidRDefault="00227F80" w:rsidP="00EC7E43">
      <w:pPr>
        <w:tabs>
          <w:tab w:val="left" w:pos="794"/>
          <w:tab w:val="left" w:pos="1191"/>
          <w:tab w:val="left" w:pos="1588"/>
          <w:tab w:val="left" w:pos="1985"/>
        </w:tabs>
        <w:overflowPunct w:val="0"/>
        <w:autoSpaceDE w:val="0"/>
        <w:autoSpaceDN w:val="0"/>
        <w:adjustRightInd w:val="0"/>
        <w:spacing w:before="100"/>
        <w:textAlignment w:val="baseline"/>
        <w:rPr>
          <w:rFonts w:eastAsia="Malgun Gothic"/>
          <w:lang w:val="en-US"/>
        </w:rPr>
      </w:pPr>
      <w:r>
        <w:rPr>
          <w:rFonts w:eastAsia="Malgun Gothic"/>
          <w:lang w:val="en-US"/>
        </w:rPr>
        <w:t>Actions for TSAG:</w:t>
      </w:r>
    </w:p>
    <w:p w14:paraId="468AF25A" w14:textId="18279C1C" w:rsidR="007B6686" w:rsidRPr="007B6686" w:rsidRDefault="007B6686" w:rsidP="007B6686">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w:t>
      </w:r>
      <w:r w:rsidR="00135341">
        <w:rPr>
          <w:rFonts w:eastAsia="Malgun Gothic"/>
          <w:b/>
          <w:bCs/>
          <w:lang w:val="en-US"/>
        </w:rPr>
        <w:t>2</w:t>
      </w:r>
      <w:r w:rsidRPr="007B6686">
        <w:rPr>
          <w:rFonts w:eastAsia="Malgun Gothic"/>
          <w:b/>
          <w:bCs/>
          <w:lang w:val="en-US"/>
        </w:rPr>
        <w:t>-</w:t>
      </w:r>
      <w:r w:rsidR="00135341">
        <w:rPr>
          <w:rFonts w:eastAsia="Malgun Gothic"/>
          <w:b/>
          <w:bCs/>
          <w:lang w:val="en-US"/>
        </w:rPr>
        <w:t>2</w:t>
      </w:r>
      <w:r w:rsidRPr="007B6686">
        <w:rPr>
          <w:rFonts w:eastAsia="Malgun Gothic"/>
          <w:b/>
          <w:bCs/>
          <w:lang w:val="en-US"/>
        </w:rPr>
        <w:t xml:space="preserve">: </w:t>
      </w:r>
      <w:r w:rsidRPr="007B6686">
        <w:rPr>
          <w:rFonts w:eastAsia="Malgun Gothic"/>
        </w:rPr>
        <w:t xml:space="preserve">Agree </w:t>
      </w:r>
      <w:r w:rsidR="00F865AD">
        <w:rPr>
          <w:rFonts w:eastAsia="Malgun Gothic"/>
        </w:rPr>
        <w:t xml:space="preserve">the </w:t>
      </w:r>
      <w:r w:rsidR="007612F7">
        <w:rPr>
          <w:rFonts w:eastAsia="Malgun Gothic"/>
        </w:rPr>
        <w:t>consolidation</w:t>
      </w:r>
      <w:r w:rsidRPr="007B6686">
        <w:rPr>
          <w:rFonts w:eastAsia="Malgun Gothic"/>
        </w:rPr>
        <w:t xml:space="preserve"> of ITU-T SG9 and SG16</w:t>
      </w:r>
    </w:p>
    <w:p w14:paraId="7B5620BE" w14:textId="77777777" w:rsidR="00072ECF" w:rsidRPr="007B6686" w:rsidRDefault="00072ECF" w:rsidP="00072ECF">
      <w:pPr>
        <w:pStyle w:val="ListParagraph"/>
        <w:numPr>
          <w:ilvl w:val="0"/>
          <w:numId w:val="12"/>
        </w:num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sidRPr="007B6686">
        <w:rPr>
          <w:rFonts w:eastAsia="Malgun Gothic"/>
          <w:b/>
          <w:bCs/>
          <w:lang w:val="en-US"/>
        </w:rPr>
        <w:t>RG-WPR-</w:t>
      </w:r>
      <w:r>
        <w:rPr>
          <w:rFonts w:eastAsia="Malgun Gothic"/>
          <w:b/>
          <w:bCs/>
          <w:lang w:val="en-US"/>
        </w:rPr>
        <w:t>2</w:t>
      </w:r>
      <w:r w:rsidRPr="007B6686">
        <w:rPr>
          <w:rFonts w:eastAsia="Malgun Gothic"/>
          <w:lang w:val="en-US"/>
        </w:rPr>
        <w:t xml:space="preserve">: Approve Liaison Statement </w:t>
      </w:r>
      <w:r w:rsidRPr="007B6686">
        <w:rPr>
          <w:rFonts w:eastAsia="Malgun Gothic"/>
          <w:i/>
          <w:iCs/>
        </w:rPr>
        <w:t xml:space="preserve">on </w:t>
      </w:r>
      <w:r>
        <w:rPr>
          <w:rFonts w:eastAsia="Malgun Gothic"/>
          <w:i/>
          <w:iCs/>
        </w:rPr>
        <w:t>consolidation</w:t>
      </w:r>
      <w:r w:rsidRPr="007B6686">
        <w:rPr>
          <w:rFonts w:eastAsia="Malgun Gothic"/>
          <w:i/>
          <w:iCs/>
        </w:rPr>
        <w:t xml:space="preserve"> of ITU-T SG9 and SG16 [to ITU-T SG9, SG16] </w:t>
      </w:r>
      <w:r w:rsidRPr="007B6686">
        <w:rPr>
          <w:rFonts w:eastAsia="Malgun Gothic"/>
        </w:rPr>
        <w:t xml:space="preserve">- </w:t>
      </w:r>
      <w:hyperlink r:id="rId85" w:history="1">
        <w:r w:rsidRPr="007B6686">
          <w:rPr>
            <w:rStyle w:val="Hyperlink"/>
            <w:rFonts w:eastAsia="Malgun Gothic"/>
          </w:rPr>
          <w:t>TD484</w:t>
        </w:r>
      </w:hyperlink>
      <w:r>
        <w:rPr>
          <w:rStyle w:val="Hyperlink"/>
          <w:rFonts w:eastAsia="Malgun Gothic"/>
        </w:rPr>
        <w:t>-</w:t>
      </w:r>
      <w:proofErr w:type="gramStart"/>
      <w:r>
        <w:rPr>
          <w:rStyle w:val="Hyperlink"/>
          <w:rFonts w:eastAsia="Malgun Gothic"/>
        </w:rPr>
        <w:t>R1</w:t>
      </w:r>
      <w:proofErr w:type="gramEnd"/>
    </w:p>
    <w:p w14:paraId="5B803718" w14:textId="2397042E" w:rsidR="007B6686" w:rsidRPr="007B6686" w:rsidRDefault="007B6686" w:rsidP="007B6686">
      <w:pPr>
        <w:pStyle w:val="ListParagraph"/>
        <w:numPr>
          <w:ilvl w:val="0"/>
          <w:numId w:val="12"/>
        </w:numPr>
        <w:rPr>
          <w:rFonts w:eastAsia="Malgun Gothic"/>
          <w:i/>
          <w:iCs/>
          <w:u w:val="single"/>
        </w:rPr>
      </w:pPr>
      <w:r w:rsidRPr="007B6686">
        <w:rPr>
          <w:rFonts w:eastAsia="Malgun Gothic"/>
          <w:b/>
          <w:bCs/>
          <w:lang w:val="en-US"/>
        </w:rPr>
        <w:t>RG-WPR-</w:t>
      </w:r>
      <w:r w:rsidR="00072ECF">
        <w:rPr>
          <w:rFonts w:eastAsia="Malgun Gothic"/>
          <w:b/>
          <w:bCs/>
          <w:lang w:val="en-US"/>
        </w:rPr>
        <w:t>3</w:t>
      </w:r>
      <w:r w:rsidRPr="007B6686">
        <w:rPr>
          <w:rFonts w:eastAsia="Malgun Gothic"/>
          <w:lang w:val="en-US"/>
        </w:rPr>
        <w:t xml:space="preserve">: Approve Liaison Statement to </w:t>
      </w:r>
      <w:r w:rsidRPr="007B6686">
        <w:rPr>
          <w:rFonts w:eastAsia="Malgun Gothic"/>
          <w:i/>
          <w:iCs/>
        </w:rPr>
        <w:t xml:space="preserve">on WTSA-24 preparations [to all ITU-T SGs] -  </w:t>
      </w:r>
      <w:hyperlink r:id="rId86" w:history="1">
        <w:r w:rsidRPr="007B6686">
          <w:rPr>
            <w:rStyle w:val="Hyperlink"/>
            <w:rFonts w:eastAsia="Malgun Gothic"/>
          </w:rPr>
          <w:t>TD485</w:t>
        </w:r>
      </w:hyperlink>
    </w:p>
    <w:p w14:paraId="0A665CB6" w14:textId="74238F66" w:rsidR="00251C8D" w:rsidRPr="00FD0488" w:rsidRDefault="007B6686" w:rsidP="00BB4E26">
      <w:pPr>
        <w:pStyle w:val="ListParagraph"/>
        <w:numPr>
          <w:ilvl w:val="0"/>
          <w:numId w:val="12"/>
        </w:numPr>
        <w:tabs>
          <w:tab w:val="left" w:pos="794"/>
          <w:tab w:val="left" w:pos="1191"/>
          <w:tab w:val="left" w:pos="1588"/>
          <w:tab w:val="left" w:pos="1985"/>
        </w:tabs>
        <w:overflowPunct w:val="0"/>
        <w:autoSpaceDE w:val="0"/>
        <w:autoSpaceDN w:val="0"/>
        <w:adjustRightInd w:val="0"/>
        <w:spacing w:before="100"/>
        <w:ind w:left="729"/>
        <w:textAlignment w:val="baseline"/>
        <w:rPr>
          <w:rFonts w:asciiTheme="majorBidi" w:hAnsiTheme="majorBidi" w:cstheme="majorBidi"/>
        </w:rPr>
      </w:pPr>
      <w:r w:rsidRPr="00FD0488">
        <w:rPr>
          <w:rFonts w:eastAsia="Malgun Gothic"/>
          <w:b/>
          <w:bCs/>
          <w:lang w:val="en-US"/>
        </w:rPr>
        <w:t>RG-WPR-4</w:t>
      </w:r>
      <w:r w:rsidRPr="00FD0488">
        <w:rPr>
          <w:rFonts w:eastAsia="Malgun Gothic"/>
          <w:lang w:val="en-US"/>
        </w:rPr>
        <w:t xml:space="preserve">: Approve Liaison Statement </w:t>
      </w:r>
      <w:r w:rsidRPr="00FD0488">
        <w:rPr>
          <w:rFonts w:eastAsia="Malgun Gothic"/>
          <w:i/>
          <w:iCs/>
        </w:rPr>
        <w:t>on the new work item ITU-T Q.TSCA which defines procedure for issuing digital certificates for signalling security [to ITU-T SG2, SG11, SG17] -</w:t>
      </w:r>
      <w:r w:rsidRPr="00FD0488">
        <w:rPr>
          <w:rFonts w:eastAsia="Malgun Gothic"/>
        </w:rPr>
        <w:t xml:space="preserve"> </w:t>
      </w:r>
      <w:hyperlink r:id="rId87" w:history="1">
        <w:r w:rsidRPr="00FD0488">
          <w:rPr>
            <w:rStyle w:val="Hyperlink"/>
            <w:rFonts w:eastAsia="Malgun Gothic"/>
          </w:rPr>
          <w:t>TD475</w:t>
        </w:r>
      </w:hyperlink>
      <w:r w:rsidR="0086410A">
        <w:rPr>
          <w:rStyle w:val="Hyperlink"/>
          <w:rFonts w:eastAsia="Malgun Gothic"/>
        </w:rPr>
        <w:t>-R1</w:t>
      </w:r>
      <w:r w:rsidRPr="00FD0488">
        <w:rPr>
          <w:rFonts w:eastAsia="Malgun Gothic"/>
          <w:i/>
          <w:iCs/>
        </w:rPr>
        <w:t xml:space="preserve"> </w:t>
      </w:r>
    </w:p>
    <w:p w14:paraId="600EC5C5" w14:textId="4975F09E" w:rsidR="00251C8D" w:rsidRPr="003F0506" w:rsidRDefault="00251C8D" w:rsidP="00FD0488">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asciiTheme="majorBidi" w:hAnsiTheme="majorBidi" w:cstheme="majorBidi"/>
          <w:lang w:val="en-US"/>
        </w:rPr>
      </w:pPr>
    </w:p>
    <w:p w14:paraId="36284244" w14:textId="77777777" w:rsidR="0006726D" w:rsidRPr="00693B5E" w:rsidRDefault="0006726D" w:rsidP="0006726D">
      <w:pPr>
        <w:pStyle w:val="ListParagraph"/>
        <w:tabs>
          <w:tab w:val="left" w:pos="794"/>
          <w:tab w:val="left" w:pos="1191"/>
          <w:tab w:val="left" w:pos="1588"/>
          <w:tab w:val="left" w:pos="1985"/>
        </w:tabs>
        <w:overflowPunct w:val="0"/>
        <w:autoSpaceDE w:val="0"/>
        <w:autoSpaceDN w:val="0"/>
        <w:adjustRightInd w:val="0"/>
        <w:spacing w:before="100"/>
        <w:ind w:left="1089"/>
        <w:textAlignment w:val="baseline"/>
        <w:rPr>
          <w:rFonts w:eastAsia="Malgun Gothic"/>
        </w:rPr>
      </w:pPr>
    </w:p>
    <w:p w14:paraId="7D8E49B4" w14:textId="0C8872EC" w:rsidR="00ED00B5" w:rsidRPr="00554408" w:rsidRDefault="00B803C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8</w:t>
      </w:r>
      <w:r w:rsidR="005E50C1" w:rsidRPr="002D2836">
        <w:rPr>
          <w:rFonts w:eastAsia="Malgun Gothic"/>
          <w:b/>
          <w:bCs/>
        </w:rPr>
        <w:t xml:space="preserve">  </w:t>
      </w:r>
      <w:r w:rsidR="00044156" w:rsidRPr="00DE46E8">
        <w:rPr>
          <w:rFonts w:eastAsia="Malgun Gothic"/>
          <w:b/>
          <w:bCs/>
        </w:rPr>
        <w:t>Future</w:t>
      </w:r>
      <w:proofErr w:type="gramEnd"/>
      <w:r w:rsidR="00ED00B5" w:rsidRPr="00DE46E8">
        <w:rPr>
          <w:rFonts w:eastAsia="Malgun Gothic"/>
          <w:b/>
          <w:bCs/>
        </w:rPr>
        <w:t xml:space="preserve"> Meetings</w:t>
      </w:r>
      <w:r w:rsidR="00ED00B5" w:rsidRPr="00554408">
        <w:rPr>
          <w:rFonts w:eastAsia="Malgun Gothic"/>
          <w:b/>
          <w:bCs/>
        </w:rPr>
        <w:t xml:space="preserve">  </w:t>
      </w:r>
    </w:p>
    <w:p w14:paraId="56AE6F4E"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contextualSpacing w:val="0"/>
        <w:textAlignment w:val="baseline"/>
        <w:rPr>
          <w:rFonts w:eastAsia="Malgun Gothic"/>
          <w:sz w:val="16"/>
          <w:szCs w:val="16"/>
        </w:rPr>
      </w:pPr>
    </w:p>
    <w:p w14:paraId="3DCF0893" w14:textId="77132891" w:rsidR="00791BDE" w:rsidRDefault="00791BDE" w:rsidP="00791BDE">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WP2 RGs requested the following interim </w:t>
      </w:r>
      <w:r w:rsidR="0006726D">
        <w:rPr>
          <w:rFonts w:eastAsia="Malgun Gothic"/>
        </w:rPr>
        <w:t xml:space="preserve">virtual </w:t>
      </w:r>
      <w:r>
        <w:rPr>
          <w:rFonts w:eastAsia="Malgun Gothic"/>
        </w:rPr>
        <w:t>activities to pursue its work:</w:t>
      </w:r>
    </w:p>
    <w:p w14:paraId="439AA865" w14:textId="77777777" w:rsidR="00ED00B5" w:rsidRPr="0086551C"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sz w:val="16"/>
          <w:szCs w:val="16"/>
        </w:rPr>
      </w:pPr>
    </w:p>
    <w:p w14:paraId="1F3AF53F" w14:textId="77603B75" w:rsidR="00ED00B5" w:rsidRPr="004B75D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sidRPr="00F73CE2">
        <w:rPr>
          <w:rFonts w:eastAsia="Malgun Gothic"/>
          <w:b/>
          <w:bCs/>
        </w:rPr>
        <w:t>RG-WPR</w:t>
      </w:r>
      <w:r w:rsidR="004B75D5">
        <w:rPr>
          <w:rFonts w:eastAsia="Malgun Gothic"/>
          <w:b/>
          <w:bCs/>
        </w:rPr>
        <w:t xml:space="preserve"> </w:t>
      </w:r>
      <w:r w:rsidR="004B75D5" w:rsidRPr="004B75D5">
        <w:rPr>
          <w:rFonts w:eastAsia="Malgun Gothic"/>
        </w:rPr>
        <w:t>“Rapporteur Group on Work Programme and Restructuring, SG work, SG Coordination”</w:t>
      </w:r>
    </w:p>
    <w:p w14:paraId="39A98016" w14:textId="77777777" w:rsidR="00D70589"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D70589" w:rsidRPr="00F65B91" w14:paraId="05593A0D" w14:textId="77777777" w:rsidTr="00AB1CE6">
        <w:tc>
          <w:tcPr>
            <w:tcW w:w="2263" w:type="dxa"/>
            <w:vAlign w:val="center"/>
          </w:tcPr>
          <w:p w14:paraId="20ACF3A9" w14:textId="77777777" w:rsidR="000054CB" w:rsidRDefault="00D70589" w:rsidP="00AB1CE6">
            <w:pPr>
              <w:jc w:val="center"/>
              <w:rPr>
                <w:b/>
                <w:bCs/>
                <w:lang w:eastAsia="zh-CN"/>
              </w:rPr>
            </w:pPr>
            <w:r>
              <w:rPr>
                <w:b/>
                <w:bCs/>
                <w:lang w:eastAsia="zh-CN"/>
              </w:rPr>
              <w:t>Date, Time</w:t>
            </w:r>
            <w:r w:rsidR="000054CB">
              <w:rPr>
                <w:b/>
                <w:bCs/>
                <w:lang w:eastAsia="zh-CN"/>
              </w:rPr>
              <w:t xml:space="preserve"> </w:t>
            </w:r>
          </w:p>
          <w:p w14:paraId="39A8F410" w14:textId="15C77A56" w:rsidR="00D70589" w:rsidRPr="00F65B91" w:rsidRDefault="000054CB" w:rsidP="00AB1CE6">
            <w:pPr>
              <w:jc w:val="center"/>
              <w:rPr>
                <w:rFonts w:cstheme="minorHAnsi"/>
                <w:b/>
                <w:bCs/>
              </w:rPr>
            </w:pPr>
            <w:r>
              <w:rPr>
                <w:b/>
                <w:bCs/>
                <w:lang w:eastAsia="zh-CN"/>
              </w:rPr>
              <w:t>(Geneva time)</w:t>
            </w:r>
          </w:p>
        </w:tc>
        <w:tc>
          <w:tcPr>
            <w:tcW w:w="4572" w:type="dxa"/>
            <w:vAlign w:val="center"/>
          </w:tcPr>
          <w:p w14:paraId="21A7EA79" w14:textId="50FD0EA3" w:rsidR="00D70589" w:rsidRPr="00F65B91" w:rsidRDefault="002D2836" w:rsidP="00AB1CE6">
            <w:pPr>
              <w:jc w:val="center"/>
              <w:rPr>
                <w:rFonts w:cstheme="minorHAnsi"/>
                <w:b/>
                <w:bCs/>
              </w:rPr>
            </w:pPr>
            <w:r>
              <w:rPr>
                <w:b/>
                <w:bCs/>
                <w:lang w:eastAsia="zh-CN"/>
              </w:rPr>
              <w:t>Objectives/</w:t>
            </w:r>
            <w:r w:rsidR="00D70589">
              <w:rPr>
                <w:b/>
                <w:bCs/>
                <w:lang w:eastAsia="zh-CN"/>
              </w:rPr>
              <w:t>Contributions invited on:</w:t>
            </w:r>
          </w:p>
        </w:tc>
        <w:tc>
          <w:tcPr>
            <w:tcW w:w="2515" w:type="dxa"/>
            <w:vAlign w:val="center"/>
          </w:tcPr>
          <w:p w14:paraId="41DAE392" w14:textId="77777777" w:rsidR="00D70589" w:rsidRPr="00F65B91" w:rsidRDefault="00D70589" w:rsidP="00AB1CE6">
            <w:pPr>
              <w:jc w:val="center"/>
              <w:rPr>
                <w:rFonts w:cstheme="minorHAnsi"/>
                <w:b/>
                <w:bCs/>
              </w:rPr>
            </w:pPr>
            <w:r>
              <w:rPr>
                <w:b/>
                <w:bCs/>
                <w:lang w:eastAsia="zh-CN"/>
              </w:rPr>
              <w:t>Contribution Deadline</w:t>
            </w:r>
          </w:p>
        </w:tc>
      </w:tr>
      <w:tr w:rsidR="002238FB" w:rsidRPr="00F65B91" w14:paraId="2D0BBAFB" w14:textId="77777777" w:rsidTr="00AB1CE6">
        <w:tc>
          <w:tcPr>
            <w:tcW w:w="2263" w:type="dxa"/>
            <w:vAlign w:val="center"/>
          </w:tcPr>
          <w:p w14:paraId="4B14A850" w14:textId="2811360D" w:rsidR="002238FB" w:rsidRPr="003E2E05" w:rsidRDefault="00B965D4" w:rsidP="00AB1CE6">
            <w:pPr>
              <w:jc w:val="center"/>
              <w:rPr>
                <w:lang w:eastAsia="zh-CN"/>
              </w:rPr>
            </w:pPr>
            <w:r w:rsidRPr="003E2E05">
              <w:rPr>
                <w:lang w:eastAsia="zh-CN"/>
              </w:rPr>
              <w:t>1</w:t>
            </w:r>
            <w:r w:rsidR="00435ED6" w:rsidRPr="003E2E05">
              <w:rPr>
                <w:lang w:eastAsia="zh-CN"/>
              </w:rPr>
              <w:t>9</w:t>
            </w:r>
            <w:r w:rsidR="002238FB" w:rsidRPr="003E2E05">
              <w:rPr>
                <w:lang w:eastAsia="zh-CN"/>
              </w:rPr>
              <w:t xml:space="preserve"> Ju</w:t>
            </w:r>
            <w:r w:rsidR="00A54D7D" w:rsidRPr="003E2E05">
              <w:rPr>
                <w:lang w:eastAsia="zh-CN"/>
              </w:rPr>
              <w:t>ne</w:t>
            </w:r>
            <w:r w:rsidR="002238FB" w:rsidRPr="003E2E05">
              <w:rPr>
                <w:lang w:eastAsia="zh-CN"/>
              </w:rPr>
              <w:t xml:space="preserve"> 2023</w:t>
            </w:r>
          </w:p>
          <w:p w14:paraId="7289E99D" w14:textId="78D3486D" w:rsidR="002238FB" w:rsidRPr="003E2E05" w:rsidRDefault="002238FB" w:rsidP="00AB1CE6">
            <w:pPr>
              <w:jc w:val="center"/>
              <w:rPr>
                <w:rFonts w:cstheme="minorHAnsi"/>
              </w:rPr>
            </w:pPr>
          </w:p>
        </w:tc>
        <w:tc>
          <w:tcPr>
            <w:tcW w:w="4572" w:type="dxa"/>
            <w:vAlign w:val="center"/>
          </w:tcPr>
          <w:p w14:paraId="66A17D10" w14:textId="45CB5ED8" w:rsidR="002238FB" w:rsidRPr="003E2E05" w:rsidRDefault="00435ED6" w:rsidP="00E31D72">
            <w:pPr>
              <w:ind w:left="720"/>
              <w:rPr>
                <w:lang w:val="en-GB" w:eastAsia="zh-CN"/>
              </w:rPr>
            </w:pPr>
            <w:r w:rsidRPr="003E2E05">
              <w:rPr>
                <w:lang w:eastAsia="zh-CN"/>
              </w:rPr>
              <w:t>Preparation status on the consolidation of ITU-T SG9 and SG16</w:t>
            </w:r>
          </w:p>
          <w:p w14:paraId="2FD42319" w14:textId="6D09E664" w:rsidR="002238FB" w:rsidRPr="003E2E05" w:rsidRDefault="002238FB" w:rsidP="002238FB">
            <w:pPr>
              <w:rPr>
                <w:rFonts w:cstheme="minorHAnsi"/>
              </w:rPr>
            </w:pPr>
          </w:p>
        </w:tc>
        <w:tc>
          <w:tcPr>
            <w:tcW w:w="2515" w:type="dxa"/>
            <w:vAlign w:val="center"/>
          </w:tcPr>
          <w:p w14:paraId="785341AE" w14:textId="520D5174" w:rsidR="002238FB" w:rsidRPr="003E2E05" w:rsidRDefault="00435ED6" w:rsidP="00AB1CE6">
            <w:pPr>
              <w:jc w:val="center"/>
              <w:rPr>
                <w:rFonts w:cstheme="minorHAnsi"/>
              </w:rPr>
            </w:pPr>
            <w:r w:rsidRPr="003E2E05">
              <w:rPr>
                <w:rFonts w:cstheme="minorHAnsi"/>
              </w:rPr>
              <w:t>12 June 2024</w:t>
            </w:r>
          </w:p>
        </w:tc>
      </w:tr>
    </w:tbl>
    <w:p w14:paraId="61646AC4" w14:textId="77777777" w:rsidR="00D70589" w:rsidRPr="00670BB2" w:rsidRDefault="00D70589" w:rsidP="00670BB2">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p w14:paraId="41DAA3A7" w14:textId="77777777" w:rsidR="007046FC" w:rsidRPr="00F73CE2" w:rsidRDefault="007046FC"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7335B4B4" w14:textId="5CBF894C" w:rsidR="00ED00B5" w:rsidRPr="004B75D5" w:rsidRDefault="00ED00B5"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RG-IEM</w:t>
      </w:r>
      <w:r w:rsidR="004B75D5">
        <w:rPr>
          <w:rFonts w:eastAsia="Malgun Gothic"/>
          <w:b/>
          <w:bCs/>
        </w:rPr>
        <w:t xml:space="preserve"> </w:t>
      </w:r>
      <w:r w:rsidR="004B75D5" w:rsidRPr="004B75D5">
        <w:rPr>
          <w:rFonts w:eastAsia="Malgun Gothic"/>
        </w:rPr>
        <w:t>“Rapporteur Group on Industry Engagement, Metrics”</w:t>
      </w:r>
    </w:p>
    <w:p w14:paraId="4A75416A" w14:textId="77777777" w:rsidR="002D2836" w:rsidRDefault="002D2836" w:rsidP="00ED00B5">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E45D83" w:rsidRPr="00F65B91" w14:paraId="3A7DC87D" w14:textId="77777777" w:rsidTr="00AB1CE6">
        <w:tc>
          <w:tcPr>
            <w:tcW w:w="2263" w:type="dxa"/>
            <w:vAlign w:val="center"/>
          </w:tcPr>
          <w:p w14:paraId="71A919ED" w14:textId="77777777" w:rsidR="000054CB" w:rsidRDefault="00E45D83" w:rsidP="00AB1CE6">
            <w:pPr>
              <w:jc w:val="center"/>
              <w:rPr>
                <w:rFonts w:cstheme="minorHAnsi"/>
                <w:b/>
                <w:bCs/>
              </w:rPr>
            </w:pPr>
            <w:r w:rsidRPr="00F65B91">
              <w:rPr>
                <w:rFonts w:cstheme="minorHAnsi"/>
                <w:b/>
                <w:bCs/>
              </w:rPr>
              <w:t>Date, Time</w:t>
            </w:r>
            <w:r w:rsidR="000054CB">
              <w:rPr>
                <w:rFonts w:cstheme="minorHAnsi"/>
                <w:b/>
                <w:bCs/>
              </w:rPr>
              <w:t xml:space="preserve"> </w:t>
            </w:r>
          </w:p>
          <w:p w14:paraId="2AA44FA2" w14:textId="01E2B792" w:rsidR="00E45D83" w:rsidRPr="00F65B91" w:rsidRDefault="000054CB" w:rsidP="00AB1CE6">
            <w:pPr>
              <w:jc w:val="center"/>
              <w:rPr>
                <w:rFonts w:cstheme="minorHAnsi"/>
                <w:b/>
                <w:bCs/>
              </w:rPr>
            </w:pPr>
            <w:r>
              <w:rPr>
                <w:rFonts w:cstheme="minorHAnsi"/>
                <w:b/>
                <w:bCs/>
              </w:rPr>
              <w:t>(Geneva time)</w:t>
            </w:r>
          </w:p>
        </w:tc>
        <w:tc>
          <w:tcPr>
            <w:tcW w:w="4572" w:type="dxa"/>
            <w:vAlign w:val="center"/>
          </w:tcPr>
          <w:p w14:paraId="7C8FC2E7" w14:textId="77777777" w:rsidR="00E45D83" w:rsidRPr="00F65B91" w:rsidRDefault="00E45D83" w:rsidP="00AB1CE6">
            <w:pPr>
              <w:jc w:val="center"/>
              <w:rPr>
                <w:rFonts w:cstheme="minorHAnsi"/>
                <w:b/>
                <w:bCs/>
              </w:rPr>
            </w:pPr>
            <w:r>
              <w:rPr>
                <w:rFonts w:cstheme="minorHAnsi"/>
                <w:b/>
                <w:bCs/>
              </w:rPr>
              <w:t>Objectives</w:t>
            </w:r>
          </w:p>
        </w:tc>
        <w:tc>
          <w:tcPr>
            <w:tcW w:w="2515" w:type="dxa"/>
            <w:vAlign w:val="center"/>
          </w:tcPr>
          <w:p w14:paraId="32351BF1" w14:textId="77777777" w:rsidR="00E45D83" w:rsidRPr="00F65B91" w:rsidRDefault="00E45D83" w:rsidP="00AB1CE6">
            <w:pPr>
              <w:jc w:val="center"/>
              <w:rPr>
                <w:rFonts w:cstheme="minorHAnsi"/>
                <w:b/>
                <w:bCs/>
              </w:rPr>
            </w:pPr>
            <w:r w:rsidRPr="00F65B91">
              <w:rPr>
                <w:rFonts w:cstheme="minorHAnsi"/>
                <w:b/>
                <w:bCs/>
              </w:rPr>
              <w:t>Contribution Deadline</w:t>
            </w:r>
          </w:p>
        </w:tc>
      </w:tr>
      <w:tr w:rsidR="00E45D83" w:rsidRPr="00684116" w14:paraId="13ED10AC" w14:textId="77777777" w:rsidTr="00AB1CE6">
        <w:tc>
          <w:tcPr>
            <w:tcW w:w="2263" w:type="dxa"/>
            <w:vAlign w:val="center"/>
          </w:tcPr>
          <w:p w14:paraId="5F6B366E" w14:textId="6A4D4295" w:rsidR="00E45D83" w:rsidRPr="00684116" w:rsidRDefault="00615BD5" w:rsidP="00E45D83">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20 February 2024</w:t>
            </w:r>
          </w:p>
          <w:p w14:paraId="06813862" w14:textId="5BE388AE" w:rsidR="00E45D83" w:rsidRPr="00684116" w:rsidRDefault="00E45D83" w:rsidP="00213DD2">
            <w:pPr>
              <w:pStyle w:val="PlainText"/>
              <w:rPr>
                <w:rFonts w:cstheme="minorHAnsi"/>
              </w:rPr>
            </w:pPr>
            <w:r w:rsidRPr="00684116">
              <w:rPr>
                <w:rFonts w:ascii="Times New Roman" w:eastAsia="Malgun Gothic" w:hAnsi="Times New Roman"/>
                <w:sz w:val="24"/>
                <w:szCs w:val="24"/>
                <w:lang w:val="en-GB"/>
              </w:rPr>
              <w:t>13:00 – 1</w:t>
            </w:r>
            <w:r w:rsidR="00615BD5" w:rsidRPr="00684116">
              <w:rPr>
                <w:rFonts w:ascii="Times New Roman" w:eastAsia="Malgun Gothic" w:hAnsi="Times New Roman"/>
                <w:sz w:val="24"/>
                <w:szCs w:val="24"/>
                <w:lang w:val="en-GB"/>
              </w:rPr>
              <w:t>4:30</w:t>
            </w:r>
            <w:r w:rsidRPr="00684116">
              <w:rPr>
                <w:rFonts w:ascii="Times New Roman" w:eastAsia="Malgun Gothic" w:hAnsi="Times New Roman"/>
                <w:sz w:val="24"/>
                <w:szCs w:val="24"/>
                <w:lang w:val="en-GB"/>
              </w:rPr>
              <w:t xml:space="preserve"> </w:t>
            </w:r>
          </w:p>
        </w:tc>
        <w:tc>
          <w:tcPr>
            <w:tcW w:w="4572" w:type="dxa"/>
            <w:vAlign w:val="center"/>
          </w:tcPr>
          <w:p w14:paraId="265CBA54" w14:textId="2DAE1AAC" w:rsidR="00E45D83" w:rsidRPr="00684116" w:rsidRDefault="00615BD5" w:rsidP="00AB1CE6">
            <w:pPr>
              <w:rPr>
                <w:rFonts w:cstheme="minorHAnsi"/>
              </w:rPr>
            </w:pPr>
            <w:r w:rsidRPr="00684116">
              <w:rPr>
                <w:rFonts w:cstheme="minorHAnsi"/>
              </w:rPr>
              <w:t xml:space="preserve">Workshop status </w:t>
            </w:r>
          </w:p>
        </w:tc>
        <w:tc>
          <w:tcPr>
            <w:tcW w:w="2515" w:type="dxa"/>
            <w:vAlign w:val="center"/>
          </w:tcPr>
          <w:p w14:paraId="4E65013B" w14:textId="71883F54" w:rsidR="00E45D83" w:rsidRPr="00684116" w:rsidRDefault="00781A9A" w:rsidP="00AB1CE6">
            <w:pPr>
              <w:jc w:val="center"/>
              <w:rPr>
                <w:rFonts w:cstheme="minorHAnsi"/>
              </w:rPr>
            </w:pPr>
            <w:r w:rsidRPr="00684116">
              <w:rPr>
                <w:rFonts w:cstheme="minorHAnsi"/>
              </w:rPr>
              <w:t>12</w:t>
            </w:r>
            <w:r w:rsidR="00E45D83" w:rsidRPr="00684116">
              <w:rPr>
                <w:rFonts w:cstheme="minorHAnsi"/>
              </w:rPr>
              <w:t xml:space="preserve"> </w:t>
            </w:r>
            <w:r w:rsidRPr="00684116">
              <w:rPr>
                <w:rFonts w:cstheme="minorHAnsi"/>
              </w:rPr>
              <w:t>February</w:t>
            </w:r>
            <w:r w:rsidR="00E45D83" w:rsidRPr="00684116">
              <w:rPr>
                <w:rFonts w:cstheme="minorHAnsi"/>
              </w:rPr>
              <w:t xml:space="preserve"> 202</w:t>
            </w:r>
            <w:r w:rsidRPr="00684116">
              <w:rPr>
                <w:rFonts w:cstheme="minorHAnsi"/>
              </w:rPr>
              <w:t>4</w:t>
            </w:r>
          </w:p>
        </w:tc>
      </w:tr>
      <w:tr w:rsidR="00E45D83" w:rsidRPr="00684116" w14:paraId="15760BA8" w14:textId="77777777" w:rsidTr="00DE46E8">
        <w:tc>
          <w:tcPr>
            <w:tcW w:w="2263" w:type="dxa"/>
            <w:vAlign w:val="center"/>
          </w:tcPr>
          <w:p w14:paraId="03572F48" w14:textId="0A7B1386" w:rsidR="00E45D83" w:rsidRPr="00684116" w:rsidRDefault="00615BD5" w:rsidP="00E45D83">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19 March 2024</w:t>
            </w:r>
          </w:p>
          <w:p w14:paraId="08A560F8" w14:textId="6C6D01C1" w:rsidR="00E45D83" w:rsidRPr="00684116" w:rsidRDefault="00E45D83" w:rsidP="00213DD2">
            <w:pPr>
              <w:pStyle w:val="PlainText"/>
              <w:rPr>
                <w:rFonts w:cstheme="minorHAnsi"/>
              </w:rPr>
            </w:pPr>
            <w:r w:rsidRPr="00684116">
              <w:rPr>
                <w:rFonts w:ascii="Times New Roman" w:eastAsia="Malgun Gothic" w:hAnsi="Times New Roman"/>
                <w:sz w:val="24"/>
                <w:szCs w:val="24"/>
                <w:lang w:val="en-GB"/>
              </w:rPr>
              <w:t>13:00 – 1</w:t>
            </w:r>
            <w:r w:rsidR="00615BD5" w:rsidRPr="00684116">
              <w:rPr>
                <w:rFonts w:ascii="Times New Roman" w:eastAsia="Malgun Gothic" w:hAnsi="Times New Roman"/>
                <w:sz w:val="24"/>
                <w:szCs w:val="24"/>
                <w:lang w:val="en-GB"/>
              </w:rPr>
              <w:t>4:30</w:t>
            </w:r>
          </w:p>
        </w:tc>
        <w:tc>
          <w:tcPr>
            <w:tcW w:w="4572" w:type="dxa"/>
          </w:tcPr>
          <w:p w14:paraId="4B85AC56" w14:textId="3A489EDF" w:rsidR="00E45D83" w:rsidRPr="00684116" w:rsidRDefault="00615BD5" w:rsidP="00E45D83">
            <w:pPr>
              <w:rPr>
                <w:rFonts w:cstheme="minorHAnsi"/>
              </w:rPr>
            </w:pPr>
            <w:r w:rsidRPr="00684116">
              <w:rPr>
                <w:rFonts w:cstheme="minorHAnsi"/>
                <w:lang w:val="en-CA"/>
              </w:rPr>
              <w:t>Emerging technology mechanism</w:t>
            </w:r>
            <w:r w:rsidR="00FE0A52" w:rsidRPr="00684116">
              <w:rPr>
                <w:rFonts w:cstheme="minorHAnsi"/>
              </w:rPr>
              <w:t xml:space="preserve"> </w:t>
            </w:r>
          </w:p>
        </w:tc>
        <w:tc>
          <w:tcPr>
            <w:tcW w:w="2515" w:type="dxa"/>
            <w:vAlign w:val="center"/>
          </w:tcPr>
          <w:p w14:paraId="62313974" w14:textId="386C582D" w:rsidR="00E45D83" w:rsidRPr="00684116" w:rsidRDefault="00781A9A" w:rsidP="00E45D83">
            <w:pPr>
              <w:jc w:val="center"/>
              <w:rPr>
                <w:rFonts w:cstheme="minorHAnsi"/>
              </w:rPr>
            </w:pPr>
            <w:r w:rsidRPr="00684116">
              <w:rPr>
                <w:rFonts w:cstheme="minorHAnsi"/>
              </w:rPr>
              <w:t>11</w:t>
            </w:r>
            <w:r w:rsidR="00B33CC4" w:rsidRPr="00684116">
              <w:rPr>
                <w:rFonts w:cstheme="minorHAnsi"/>
              </w:rPr>
              <w:t xml:space="preserve"> </w:t>
            </w:r>
            <w:r w:rsidRPr="00684116">
              <w:rPr>
                <w:rFonts w:cstheme="minorHAnsi"/>
              </w:rPr>
              <w:t>March</w:t>
            </w:r>
            <w:r w:rsidR="00B33CC4" w:rsidRPr="00684116">
              <w:rPr>
                <w:rFonts w:cstheme="minorHAnsi"/>
              </w:rPr>
              <w:t xml:space="preserve"> </w:t>
            </w:r>
            <w:r w:rsidR="00E45D83" w:rsidRPr="00684116">
              <w:rPr>
                <w:rFonts w:cstheme="minorHAnsi"/>
              </w:rPr>
              <w:t>202</w:t>
            </w:r>
            <w:r w:rsidRPr="00684116">
              <w:rPr>
                <w:rFonts w:cstheme="minorHAnsi"/>
              </w:rPr>
              <w:t>4</w:t>
            </w:r>
          </w:p>
        </w:tc>
      </w:tr>
      <w:tr w:rsidR="00E45D83" w:rsidRPr="00684116" w14:paraId="762167D9" w14:textId="77777777" w:rsidTr="00AB1CE6">
        <w:tc>
          <w:tcPr>
            <w:tcW w:w="2263" w:type="dxa"/>
            <w:vAlign w:val="center"/>
          </w:tcPr>
          <w:p w14:paraId="6159B489" w14:textId="6EA5F570" w:rsidR="00615BD5" w:rsidRPr="00684116" w:rsidRDefault="00615BD5" w:rsidP="00615BD5">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lastRenderedPageBreak/>
              <w:t>7 May 2024</w:t>
            </w:r>
          </w:p>
          <w:p w14:paraId="6CA9F0D0" w14:textId="496FC66F" w:rsidR="00E45D83" w:rsidRPr="00684116" w:rsidRDefault="00615BD5" w:rsidP="00615BD5">
            <w:pPr>
              <w:pStyle w:val="PlainText"/>
              <w:rPr>
                <w:rFonts w:cstheme="minorHAnsi"/>
              </w:rPr>
            </w:pPr>
            <w:r w:rsidRPr="00684116">
              <w:rPr>
                <w:rFonts w:ascii="Times New Roman" w:eastAsia="Malgun Gothic" w:hAnsi="Times New Roman"/>
                <w:sz w:val="24"/>
                <w:szCs w:val="24"/>
                <w:lang w:val="en-GB"/>
              </w:rPr>
              <w:t>13:00 – 14:30</w:t>
            </w:r>
          </w:p>
        </w:tc>
        <w:tc>
          <w:tcPr>
            <w:tcW w:w="4572" w:type="dxa"/>
            <w:vAlign w:val="center"/>
          </w:tcPr>
          <w:p w14:paraId="4E885206" w14:textId="70546BC8" w:rsidR="00E45D83" w:rsidRPr="00684116" w:rsidRDefault="00615BD5" w:rsidP="00E45D83">
            <w:pPr>
              <w:rPr>
                <w:rFonts w:cstheme="minorHAnsi"/>
              </w:rPr>
            </w:pPr>
            <w:r w:rsidRPr="00684116">
              <w:rPr>
                <w:rFonts w:cstheme="minorHAnsi"/>
                <w:lang w:val="en-CA"/>
              </w:rPr>
              <w:t>Workshop results</w:t>
            </w:r>
          </w:p>
        </w:tc>
        <w:tc>
          <w:tcPr>
            <w:tcW w:w="2515" w:type="dxa"/>
            <w:vAlign w:val="center"/>
          </w:tcPr>
          <w:p w14:paraId="5EBF90C3" w14:textId="090F8D9F" w:rsidR="00E45D83" w:rsidRPr="00684116" w:rsidRDefault="00781A9A" w:rsidP="00E45D83">
            <w:pPr>
              <w:jc w:val="center"/>
              <w:rPr>
                <w:rFonts w:cstheme="minorHAnsi"/>
              </w:rPr>
            </w:pPr>
            <w:r w:rsidRPr="00684116">
              <w:rPr>
                <w:rFonts w:cstheme="minorHAnsi"/>
              </w:rPr>
              <w:t>30</w:t>
            </w:r>
            <w:r w:rsidR="00FE0A52" w:rsidRPr="00684116">
              <w:rPr>
                <w:rFonts w:cstheme="minorHAnsi"/>
              </w:rPr>
              <w:t xml:space="preserve"> </w:t>
            </w:r>
            <w:r w:rsidRPr="00684116">
              <w:rPr>
                <w:rFonts w:cstheme="minorHAnsi"/>
              </w:rPr>
              <w:t>April</w:t>
            </w:r>
            <w:r w:rsidR="00B33CC4" w:rsidRPr="00684116">
              <w:rPr>
                <w:rFonts w:cstheme="minorHAnsi"/>
              </w:rPr>
              <w:t xml:space="preserve"> </w:t>
            </w:r>
            <w:r w:rsidR="00E45D83" w:rsidRPr="00684116">
              <w:rPr>
                <w:rFonts w:cstheme="minorHAnsi"/>
              </w:rPr>
              <w:t>202</w:t>
            </w:r>
            <w:r w:rsidRPr="00684116">
              <w:rPr>
                <w:rFonts w:cstheme="minorHAnsi"/>
              </w:rPr>
              <w:t>4</w:t>
            </w:r>
          </w:p>
        </w:tc>
      </w:tr>
      <w:tr w:rsidR="00E45D83" w:rsidRPr="00F65B91" w14:paraId="17D1D783" w14:textId="77777777" w:rsidTr="00AB1CE6">
        <w:tc>
          <w:tcPr>
            <w:tcW w:w="2263" w:type="dxa"/>
            <w:vAlign w:val="center"/>
          </w:tcPr>
          <w:p w14:paraId="3D0CF35E" w14:textId="74B290E1" w:rsidR="00615BD5" w:rsidRPr="00684116" w:rsidRDefault="00615BD5" w:rsidP="00615BD5">
            <w:pPr>
              <w:pStyle w:val="PlainText"/>
              <w:rPr>
                <w:rFonts w:ascii="Times New Roman" w:eastAsia="Malgun Gothic" w:hAnsi="Times New Roman"/>
                <w:sz w:val="24"/>
                <w:szCs w:val="24"/>
                <w:lang w:val="en-GB"/>
              </w:rPr>
            </w:pPr>
            <w:r w:rsidRPr="00684116">
              <w:rPr>
                <w:rFonts w:ascii="Times New Roman" w:eastAsia="Malgun Gothic" w:hAnsi="Times New Roman"/>
                <w:sz w:val="24"/>
                <w:szCs w:val="24"/>
                <w:lang w:val="en-GB"/>
              </w:rPr>
              <w:t>1</w:t>
            </w:r>
            <w:ins w:id="9" w:author="Tatiana" w:date="2024-01-26T15:03:00Z">
              <w:r w:rsidR="00170887">
                <w:rPr>
                  <w:rFonts w:ascii="Times New Roman" w:eastAsia="Malgun Gothic" w:hAnsi="Times New Roman"/>
                  <w:sz w:val="24"/>
                  <w:szCs w:val="24"/>
                  <w:lang w:val="en-GB"/>
                </w:rPr>
                <w:t>7</w:t>
              </w:r>
            </w:ins>
            <w:del w:id="10" w:author="Tatiana" w:date="2024-01-26T15:03:00Z">
              <w:r w:rsidRPr="00684116" w:rsidDel="00170887">
                <w:rPr>
                  <w:rFonts w:ascii="Times New Roman" w:eastAsia="Malgun Gothic" w:hAnsi="Times New Roman"/>
                  <w:sz w:val="24"/>
                  <w:szCs w:val="24"/>
                  <w:lang w:val="en-GB"/>
                </w:rPr>
                <w:delText>1</w:delText>
              </w:r>
            </w:del>
            <w:r w:rsidRPr="00684116">
              <w:rPr>
                <w:rFonts w:ascii="Times New Roman" w:eastAsia="Malgun Gothic" w:hAnsi="Times New Roman"/>
                <w:sz w:val="24"/>
                <w:szCs w:val="24"/>
                <w:lang w:val="en-GB"/>
              </w:rPr>
              <w:t xml:space="preserve"> June 2024</w:t>
            </w:r>
          </w:p>
          <w:p w14:paraId="78BBAF49" w14:textId="126EBB1D" w:rsidR="00E45D83" w:rsidRPr="00684116" w:rsidRDefault="00615BD5" w:rsidP="00615BD5">
            <w:pPr>
              <w:pStyle w:val="PlainText"/>
              <w:rPr>
                <w:rFonts w:cstheme="minorHAnsi"/>
              </w:rPr>
            </w:pPr>
            <w:r w:rsidRPr="00684116">
              <w:rPr>
                <w:rFonts w:ascii="Times New Roman" w:eastAsia="Malgun Gothic" w:hAnsi="Times New Roman"/>
                <w:sz w:val="24"/>
                <w:szCs w:val="24"/>
                <w:lang w:val="en-GB"/>
              </w:rPr>
              <w:t>13:00 – 14:30</w:t>
            </w:r>
          </w:p>
        </w:tc>
        <w:tc>
          <w:tcPr>
            <w:tcW w:w="4572" w:type="dxa"/>
            <w:vAlign w:val="center"/>
          </w:tcPr>
          <w:p w14:paraId="53406E37" w14:textId="1D498659" w:rsidR="00E45D83" w:rsidRPr="00684116" w:rsidRDefault="00E45D83" w:rsidP="00E45D83">
            <w:pPr>
              <w:rPr>
                <w:rFonts w:cstheme="minorHAnsi"/>
              </w:rPr>
            </w:pPr>
            <w:r w:rsidRPr="00684116">
              <w:rPr>
                <w:rFonts w:cstheme="minorHAnsi"/>
                <w:lang w:val="en-GB"/>
              </w:rPr>
              <w:t>Emerging technology mechanism</w:t>
            </w:r>
          </w:p>
        </w:tc>
        <w:tc>
          <w:tcPr>
            <w:tcW w:w="2515" w:type="dxa"/>
            <w:vAlign w:val="center"/>
          </w:tcPr>
          <w:p w14:paraId="69D126FE" w14:textId="30C190BD" w:rsidR="00E45D83" w:rsidRPr="00684116" w:rsidRDefault="00684116" w:rsidP="00E45D83">
            <w:pPr>
              <w:jc w:val="center"/>
              <w:rPr>
                <w:rFonts w:cstheme="minorHAnsi"/>
              </w:rPr>
            </w:pPr>
            <w:r w:rsidRPr="00684116">
              <w:rPr>
                <w:rFonts w:cstheme="minorHAnsi"/>
              </w:rPr>
              <w:t>3</w:t>
            </w:r>
            <w:r w:rsidR="00781A9A" w:rsidRPr="00684116">
              <w:rPr>
                <w:rFonts w:cstheme="minorHAnsi"/>
              </w:rPr>
              <w:t xml:space="preserve"> June</w:t>
            </w:r>
            <w:r w:rsidR="00B33CC4" w:rsidRPr="00684116">
              <w:rPr>
                <w:rFonts w:cstheme="minorHAnsi"/>
              </w:rPr>
              <w:t xml:space="preserve"> 202</w:t>
            </w:r>
            <w:r w:rsidR="00781A9A" w:rsidRPr="00684116">
              <w:rPr>
                <w:rFonts w:cstheme="minorHAnsi"/>
              </w:rPr>
              <w:t>4</w:t>
            </w:r>
            <w:r w:rsidR="00B33CC4" w:rsidRPr="00684116">
              <w:rPr>
                <w:rFonts w:cstheme="minorHAnsi"/>
              </w:rPr>
              <w:t xml:space="preserve"> </w:t>
            </w:r>
          </w:p>
        </w:tc>
      </w:tr>
    </w:tbl>
    <w:p w14:paraId="1E799130" w14:textId="77777777" w:rsidR="008E59BC" w:rsidRDefault="008E59BC" w:rsidP="00213DD2">
      <w:pPr>
        <w:rPr>
          <w:rFonts w:eastAsia="Malgun Gothic"/>
        </w:rPr>
      </w:pPr>
    </w:p>
    <w:p w14:paraId="5AA29638" w14:textId="6F0C2311" w:rsidR="008E59BC" w:rsidRPr="004B75D5" w:rsidRDefault="008E59BC" w:rsidP="008E59BC">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r w:rsidRPr="00F73CE2">
        <w:rPr>
          <w:rFonts w:eastAsia="Malgun Gothic"/>
          <w:b/>
          <w:bCs/>
        </w:rPr>
        <w:t>RG-</w:t>
      </w:r>
      <w:r>
        <w:rPr>
          <w:rFonts w:eastAsia="Malgun Gothic"/>
          <w:b/>
          <w:bCs/>
        </w:rPr>
        <w:t>DT</w:t>
      </w:r>
      <w:r w:rsidR="004B75D5">
        <w:rPr>
          <w:rFonts w:eastAsia="Malgun Gothic"/>
          <w:b/>
          <w:bCs/>
        </w:rPr>
        <w:t xml:space="preserve"> </w:t>
      </w:r>
      <w:r w:rsidR="004B75D5" w:rsidRPr="004B75D5">
        <w:rPr>
          <w:rFonts w:eastAsia="Malgun Gothic"/>
          <w:lang w:val="en-US"/>
        </w:rPr>
        <w:t>“Rapporteur Group on Sustainable Digital Transformation”</w:t>
      </w:r>
    </w:p>
    <w:p w14:paraId="70115673" w14:textId="77777777" w:rsidR="008E59BC" w:rsidRDefault="008E59BC" w:rsidP="008E59BC">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tbl>
      <w:tblPr>
        <w:tblStyle w:val="TableGrid"/>
        <w:tblW w:w="0" w:type="auto"/>
        <w:tblLook w:val="04A0" w:firstRow="1" w:lastRow="0" w:firstColumn="1" w:lastColumn="0" w:noHBand="0" w:noVBand="1"/>
      </w:tblPr>
      <w:tblGrid>
        <w:gridCol w:w="2263"/>
        <w:gridCol w:w="4572"/>
        <w:gridCol w:w="2515"/>
      </w:tblGrid>
      <w:tr w:rsidR="008E59BC" w:rsidRPr="00F65B91" w14:paraId="40ACF748" w14:textId="77777777" w:rsidTr="00AA695E">
        <w:tc>
          <w:tcPr>
            <w:tcW w:w="2263" w:type="dxa"/>
            <w:vAlign w:val="center"/>
          </w:tcPr>
          <w:p w14:paraId="113A42B5" w14:textId="77777777" w:rsidR="008E59BC" w:rsidRDefault="008E59BC" w:rsidP="00AA695E">
            <w:pPr>
              <w:jc w:val="center"/>
              <w:rPr>
                <w:b/>
                <w:bCs/>
                <w:lang w:eastAsia="zh-CN"/>
              </w:rPr>
            </w:pPr>
            <w:r>
              <w:rPr>
                <w:b/>
                <w:bCs/>
                <w:lang w:eastAsia="zh-CN"/>
              </w:rPr>
              <w:t xml:space="preserve">Date, Time </w:t>
            </w:r>
          </w:p>
          <w:p w14:paraId="031DCB36" w14:textId="77777777" w:rsidR="008E59BC" w:rsidRPr="00F65B91" w:rsidRDefault="008E59BC" w:rsidP="00AA695E">
            <w:pPr>
              <w:jc w:val="center"/>
              <w:rPr>
                <w:rFonts w:cstheme="minorHAnsi"/>
                <w:b/>
                <w:bCs/>
              </w:rPr>
            </w:pPr>
            <w:r>
              <w:rPr>
                <w:b/>
                <w:bCs/>
                <w:lang w:eastAsia="zh-CN"/>
              </w:rPr>
              <w:t>(Geneva time)</w:t>
            </w:r>
          </w:p>
        </w:tc>
        <w:tc>
          <w:tcPr>
            <w:tcW w:w="4572" w:type="dxa"/>
            <w:vAlign w:val="center"/>
          </w:tcPr>
          <w:p w14:paraId="29098599" w14:textId="77777777" w:rsidR="008E59BC" w:rsidRPr="00F65B91" w:rsidRDefault="008E59BC" w:rsidP="00AA695E">
            <w:pPr>
              <w:jc w:val="center"/>
              <w:rPr>
                <w:rFonts w:cstheme="minorHAnsi"/>
                <w:b/>
                <w:bCs/>
              </w:rPr>
            </w:pPr>
            <w:r>
              <w:rPr>
                <w:b/>
                <w:bCs/>
                <w:lang w:eastAsia="zh-CN"/>
              </w:rPr>
              <w:t>Objectives/Contributions invited on:</w:t>
            </w:r>
          </w:p>
        </w:tc>
        <w:tc>
          <w:tcPr>
            <w:tcW w:w="2515" w:type="dxa"/>
            <w:vAlign w:val="center"/>
          </w:tcPr>
          <w:p w14:paraId="6D571426" w14:textId="77777777" w:rsidR="008E59BC" w:rsidRPr="00F65B91" w:rsidRDefault="008E59BC" w:rsidP="00AA695E">
            <w:pPr>
              <w:jc w:val="center"/>
              <w:rPr>
                <w:rFonts w:cstheme="minorHAnsi"/>
                <w:b/>
                <w:bCs/>
              </w:rPr>
            </w:pPr>
            <w:r>
              <w:rPr>
                <w:b/>
                <w:bCs/>
                <w:lang w:eastAsia="zh-CN"/>
              </w:rPr>
              <w:t>Contribution Deadline</w:t>
            </w:r>
          </w:p>
        </w:tc>
      </w:tr>
      <w:tr w:rsidR="008E59BC" w:rsidRPr="00F65B91" w14:paraId="5BD237BC" w14:textId="77777777" w:rsidTr="00AA695E">
        <w:tc>
          <w:tcPr>
            <w:tcW w:w="2263" w:type="dxa"/>
            <w:vAlign w:val="center"/>
          </w:tcPr>
          <w:p w14:paraId="376C3696" w14:textId="5B856DBA" w:rsidR="008E59BC" w:rsidRPr="00F65B91" w:rsidRDefault="008E59BC" w:rsidP="00AA695E">
            <w:pPr>
              <w:jc w:val="center"/>
              <w:rPr>
                <w:rFonts w:cstheme="minorHAnsi"/>
              </w:rPr>
            </w:pPr>
            <w:r w:rsidRPr="008E59BC">
              <w:rPr>
                <w:lang w:val="en-GB" w:eastAsia="zh-CN"/>
              </w:rPr>
              <w:t>5 March 2024</w:t>
            </w:r>
            <w:r w:rsidRPr="008E59BC">
              <w:rPr>
                <w:lang w:val="en-GB" w:eastAsia="zh-CN"/>
              </w:rPr>
              <w:br/>
              <w:t>(13</w:t>
            </w:r>
            <w:r>
              <w:rPr>
                <w:lang w:val="en-GB" w:eastAsia="zh-CN"/>
              </w:rPr>
              <w:t>:</w:t>
            </w:r>
            <w:r w:rsidRPr="008E59BC">
              <w:rPr>
                <w:lang w:val="en-GB" w:eastAsia="zh-CN"/>
              </w:rPr>
              <w:t>00-15</w:t>
            </w:r>
            <w:r>
              <w:rPr>
                <w:lang w:val="en-GB" w:eastAsia="zh-CN"/>
              </w:rPr>
              <w:t>:</w:t>
            </w:r>
            <w:r w:rsidRPr="008E59BC">
              <w:rPr>
                <w:lang w:val="en-GB" w:eastAsia="zh-CN"/>
              </w:rPr>
              <w:t>00</w:t>
            </w:r>
            <w:r>
              <w:rPr>
                <w:lang w:val="en-GB" w:eastAsia="zh-CN"/>
              </w:rPr>
              <w:t>)</w:t>
            </w:r>
          </w:p>
        </w:tc>
        <w:tc>
          <w:tcPr>
            <w:tcW w:w="4572" w:type="dxa"/>
            <w:vMerge w:val="restart"/>
            <w:vAlign w:val="center"/>
          </w:tcPr>
          <w:p w14:paraId="641437FB" w14:textId="77777777" w:rsidR="008E59BC" w:rsidRPr="008E59BC" w:rsidRDefault="008E59BC" w:rsidP="00886A30">
            <w:pPr>
              <w:numPr>
                <w:ilvl w:val="0"/>
                <w:numId w:val="18"/>
              </w:numPr>
              <w:rPr>
                <w:rFonts w:cstheme="minorHAnsi"/>
                <w:lang w:val="en-GB"/>
              </w:rPr>
            </w:pPr>
            <w:r w:rsidRPr="008E59BC">
              <w:rPr>
                <w:rFonts w:cstheme="minorHAnsi"/>
                <w:lang w:val="en-GB"/>
              </w:rPr>
              <w:t xml:space="preserve">Progress a gap analysis on the activities and studies on digital </w:t>
            </w:r>
            <w:proofErr w:type="gramStart"/>
            <w:r w:rsidRPr="008E59BC">
              <w:rPr>
                <w:rFonts w:cstheme="minorHAnsi"/>
                <w:lang w:val="en-GB"/>
              </w:rPr>
              <w:t>transformation;</w:t>
            </w:r>
            <w:proofErr w:type="gramEnd"/>
          </w:p>
          <w:p w14:paraId="76B489B2" w14:textId="77777777" w:rsidR="008E59BC" w:rsidRPr="008E59BC" w:rsidRDefault="008E59BC" w:rsidP="00886A30">
            <w:pPr>
              <w:numPr>
                <w:ilvl w:val="0"/>
                <w:numId w:val="18"/>
              </w:numPr>
              <w:rPr>
                <w:rFonts w:cstheme="minorHAnsi"/>
                <w:lang w:val="en-GB"/>
              </w:rPr>
            </w:pPr>
            <w:r w:rsidRPr="008E59BC">
              <w:rPr>
                <w:rFonts w:cstheme="minorHAnsi"/>
                <w:lang w:val="en-GB"/>
              </w:rPr>
              <w:t xml:space="preserve">Consider inter alia, definitions, concepts, system architectures, use-cases, fundamental underlying technologies, interoperability, and the ecosystem of digital </w:t>
            </w:r>
            <w:proofErr w:type="gramStart"/>
            <w:r w:rsidRPr="008E59BC">
              <w:rPr>
                <w:rFonts w:cstheme="minorHAnsi"/>
                <w:lang w:val="en-GB"/>
              </w:rPr>
              <w:t>transformation;</w:t>
            </w:r>
            <w:proofErr w:type="gramEnd"/>
          </w:p>
          <w:p w14:paraId="071378FD" w14:textId="77777777" w:rsidR="008E59BC" w:rsidRDefault="008E59BC" w:rsidP="00886A30">
            <w:pPr>
              <w:numPr>
                <w:ilvl w:val="0"/>
                <w:numId w:val="18"/>
              </w:numPr>
              <w:rPr>
                <w:rFonts w:cstheme="minorHAnsi"/>
                <w:lang w:val="en-GB"/>
              </w:rPr>
            </w:pPr>
            <w:r w:rsidRPr="008E59BC">
              <w:rPr>
                <w:rFonts w:cstheme="minorHAnsi"/>
                <w:lang w:val="en-GB"/>
              </w:rPr>
              <w:t xml:space="preserve">Progress draft new Resolution WTSA on digital </w:t>
            </w:r>
            <w:proofErr w:type="gramStart"/>
            <w:r w:rsidRPr="008E59BC">
              <w:rPr>
                <w:rFonts w:cstheme="minorHAnsi"/>
                <w:lang w:val="en-GB"/>
              </w:rPr>
              <w:t>transformation;</w:t>
            </w:r>
            <w:proofErr w:type="gramEnd"/>
          </w:p>
          <w:p w14:paraId="57157543" w14:textId="3315FC5B" w:rsidR="008E59BC" w:rsidRPr="00F65B91" w:rsidRDefault="008E59BC" w:rsidP="00886A30">
            <w:pPr>
              <w:numPr>
                <w:ilvl w:val="0"/>
                <w:numId w:val="18"/>
              </w:numPr>
              <w:rPr>
                <w:rFonts w:cstheme="minorHAnsi"/>
              </w:rPr>
            </w:pPr>
            <w:r w:rsidRPr="008E59BC">
              <w:rPr>
                <w:rFonts w:cstheme="minorHAnsi"/>
                <w:lang w:val="en-GB"/>
              </w:rPr>
              <w:t>Submit RG-DT report to TSAG.</w:t>
            </w:r>
          </w:p>
        </w:tc>
        <w:tc>
          <w:tcPr>
            <w:tcW w:w="2515" w:type="dxa"/>
            <w:vAlign w:val="center"/>
          </w:tcPr>
          <w:p w14:paraId="6D406E3E" w14:textId="160D78C9" w:rsidR="008E59BC" w:rsidRPr="00F65B91" w:rsidRDefault="00C35814" w:rsidP="00AA695E">
            <w:pPr>
              <w:jc w:val="center"/>
              <w:rPr>
                <w:rFonts w:cstheme="minorHAnsi"/>
              </w:rPr>
            </w:pPr>
            <w:r w:rsidRPr="00C35814">
              <w:rPr>
                <w:lang w:val="en-GB" w:eastAsia="zh-CN"/>
              </w:rPr>
              <w:t>26 February 2024</w:t>
            </w:r>
          </w:p>
        </w:tc>
      </w:tr>
      <w:tr w:rsidR="008E59BC" w:rsidRPr="00F65B91" w14:paraId="15A7F3CD" w14:textId="77777777" w:rsidTr="00AA695E">
        <w:tc>
          <w:tcPr>
            <w:tcW w:w="2263" w:type="dxa"/>
            <w:vAlign w:val="center"/>
          </w:tcPr>
          <w:p w14:paraId="6379EDE7" w14:textId="5AC4788B" w:rsidR="008E59BC" w:rsidRPr="00F65B91" w:rsidRDefault="002E4954" w:rsidP="00AA695E">
            <w:pPr>
              <w:jc w:val="center"/>
              <w:rPr>
                <w:rFonts w:cstheme="minorHAnsi"/>
              </w:rPr>
            </w:pPr>
            <w:r>
              <w:rPr>
                <w:lang w:val="en-GB" w:eastAsia="zh-CN"/>
              </w:rPr>
              <w:t>23 April</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57A8A0CA" w14:textId="77777777" w:rsidR="008E59BC" w:rsidRPr="00F65B91" w:rsidRDefault="008E59BC" w:rsidP="00AA695E">
            <w:pPr>
              <w:rPr>
                <w:rFonts w:cstheme="minorHAnsi"/>
              </w:rPr>
            </w:pPr>
          </w:p>
        </w:tc>
        <w:tc>
          <w:tcPr>
            <w:tcW w:w="2515" w:type="dxa"/>
            <w:vAlign w:val="center"/>
          </w:tcPr>
          <w:p w14:paraId="7B2D5878" w14:textId="38B682F0" w:rsidR="008E59BC" w:rsidRPr="00F65B91" w:rsidRDefault="00C35814" w:rsidP="00AA695E">
            <w:pPr>
              <w:jc w:val="center"/>
              <w:rPr>
                <w:rFonts w:cstheme="minorHAnsi"/>
              </w:rPr>
            </w:pPr>
            <w:r>
              <w:rPr>
                <w:lang w:val="en-GB" w:eastAsia="zh-CN"/>
              </w:rPr>
              <w:t>15 April</w:t>
            </w:r>
            <w:r w:rsidRPr="00C35814">
              <w:rPr>
                <w:lang w:val="en-GB" w:eastAsia="zh-CN"/>
              </w:rPr>
              <w:t xml:space="preserve"> 2024</w:t>
            </w:r>
          </w:p>
        </w:tc>
      </w:tr>
      <w:tr w:rsidR="008E59BC" w:rsidRPr="00F65B91" w14:paraId="482B503C" w14:textId="77777777" w:rsidTr="00AA695E">
        <w:tc>
          <w:tcPr>
            <w:tcW w:w="2263" w:type="dxa"/>
            <w:vAlign w:val="center"/>
          </w:tcPr>
          <w:p w14:paraId="36E773EB" w14:textId="3FC0BB86" w:rsidR="008E59BC" w:rsidRPr="00F65B91" w:rsidRDefault="002E4954" w:rsidP="00AA695E">
            <w:pPr>
              <w:jc w:val="center"/>
              <w:rPr>
                <w:rFonts w:cstheme="minorHAnsi"/>
              </w:rPr>
            </w:pPr>
            <w:r>
              <w:rPr>
                <w:lang w:val="en-GB" w:eastAsia="zh-CN"/>
              </w:rPr>
              <w:t>31</w:t>
            </w:r>
            <w:r w:rsidR="008E59BC" w:rsidRPr="008E59BC">
              <w:rPr>
                <w:lang w:val="en-GB" w:eastAsia="zh-CN"/>
              </w:rPr>
              <w:t xml:space="preserve"> Ma</w:t>
            </w:r>
            <w:r>
              <w:rPr>
                <w:lang w:val="en-GB" w:eastAsia="zh-CN"/>
              </w:rPr>
              <w:t>y</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6856C879" w14:textId="77777777" w:rsidR="008E59BC" w:rsidRPr="00F65B91" w:rsidRDefault="008E59BC" w:rsidP="00AA695E">
            <w:pPr>
              <w:rPr>
                <w:rFonts w:cstheme="minorHAnsi"/>
              </w:rPr>
            </w:pPr>
          </w:p>
        </w:tc>
        <w:tc>
          <w:tcPr>
            <w:tcW w:w="2515" w:type="dxa"/>
            <w:vAlign w:val="center"/>
          </w:tcPr>
          <w:p w14:paraId="6455BC72" w14:textId="3C59BCB5" w:rsidR="008E59BC" w:rsidRPr="00F65B91" w:rsidRDefault="00C35814" w:rsidP="00AA695E">
            <w:pPr>
              <w:jc w:val="center"/>
              <w:rPr>
                <w:rFonts w:cstheme="minorHAnsi"/>
              </w:rPr>
            </w:pPr>
            <w:r>
              <w:rPr>
                <w:lang w:val="en-GB" w:eastAsia="zh-CN"/>
              </w:rPr>
              <w:t>23 May</w:t>
            </w:r>
            <w:r w:rsidRPr="00C35814">
              <w:rPr>
                <w:lang w:val="en-GB" w:eastAsia="zh-CN"/>
              </w:rPr>
              <w:t xml:space="preserve"> 2024</w:t>
            </w:r>
          </w:p>
        </w:tc>
      </w:tr>
      <w:tr w:rsidR="008E59BC" w:rsidRPr="00F65B91" w14:paraId="63ECD0FA" w14:textId="77777777" w:rsidTr="00AA695E">
        <w:tc>
          <w:tcPr>
            <w:tcW w:w="2263" w:type="dxa"/>
            <w:vAlign w:val="center"/>
          </w:tcPr>
          <w:p w14:paraId="0207E14C" w14:textId="101F5574" w:rsidR="008E59BC" w:rsidRPr="00F65B91" w:rsidRDefault="002E4954" w:rsidP="00AA695E">
            <w:pPr>
              <w:jc w:val="center"/>
              <w:rPr>
                <w:rFonts w:cstheme="minorHAnsi"/>
              </w:rPr>
            </w:pPr>
            <w:r>
              <w:rPr>
                <w:lang w:val="en-GB" w:eastAsia="zh-CN"/>
              </w:rPr>
              <w:t>16 July</w:t>
            </w:r>
            <w:r w:rsidR="008E59BC" w:rsidRPr="008E59BC">
              <w:rPr>
                <w:lang w:val="en-GB" w:eastAsia="zh-CN"/>
              </w:rPr>
              <w:t xml:space="preserve"> 2024</w:t>
            </w:r>
            <w:r w:rsidR="008E59BC" w:rsidRPr="008E59BC">
              <w:rPr>
                <w:lang w:val="en-GB" w:eastAsia="zh-CN"/>
              </w:rPr>
              <w:br/>
              <w:t>(13:00-15:00)</w:t>
            </w:r>
          </w:p>
        </w:tc>
        <w:tc>
          <w:tcPr>
            <w:tcW w:w="4572" w:type="dxa"/>
            <w:vMerge/>
            <w:vAlign w:val="center"/>
          </w:tcPr>
          <w:p w14:paraId="035AE4A6" w14:textId="77777777" w:rsidR="008E59BC" w:rsidRPr="00F65B91" w:rsidRDefault="008E59BC" w:rsidP="00AA695E">
            <w:pPr>
              <w:rPr>
                <w:rFonts w:cstheme="minorHAnsi"/>
              </w:rPr>
            </w:pPr>
          </w:p>
        </w:tc>
        <w:tc>
          <w:tcPr>
            <w:tcW w:w="2515" w:type="dxa"/>
            <w:vAlign w:val="center"/>
          </w:tcPr>
          <w:p w14:paraId="51026516" w14:textId="06679B70" w:rsidR="008E59BC" w:rsidRPr="00F65B91" w:rsidRDefault="00C35814" w:rsidP="00AA695E">
            <w:pPr>
              <w:jc w:val="center"/>
              <w:rPr>
                <w:rFonts w:cstheme="minorHAnsi"/>
              </w:rPr>
            </w:pPr>
            <w:r>
              <w:rPr>
                <w:lang w:val="en-GB" w:eastAsia="zh-CN"/>
              </w:rPr>
              <w:t>8 July</w:t>
            </w:r>
            <w:r w:rsidRPr="00C35814">
              <w:rPr>
                <w:lang w:val="en-GB" w:eastAsia="zh-CN"/>
              </w:rPr>
              <w:t xml:space="preserve"> 2024</w:t>
            </w:r>
          </w:p>
        </w:tc>
      </w:tr>
    </w:tbl>
    <w:p w14:paraId="059382E4" w14:textId="77777777" w:rsidR="00785FE6"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b/>
          <w:bCs/>
        </w:rPr>
      </w:pPr>
    </w:p>
    <w:p w14:paraId="50B024B3" w14:textId="7077AB74" w:rsidR="00785FE6" w:rsidRPr="000E7B41"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r w:rsidRPr="00F73CE2">
        <w:rPr>
          <w:rFonts w:eastAsia="Malgun Gothic"/>
          <w:b/>
          <w:bCs/>
        </w:rPr>
        <w:t>RG-</w:t>
      </w:r>
      <w:r>
        <w:rPr>
          <w:rFonts w:eastAsia="Malgun Gothic"/>
          <w:b/>
          <w:bCs/>
        </w:rPr>
        <w:t>SOP</w:t>
      </w:r>
      <w:r w:rsidR="004B75D5">
        <w:rPr>
          <w:rFonts w:eastAsia="Malgun Gothic"/>
          <w:b/>
          <w:bCs/>
        </w:rPr>
        <w:t xml:space="preserve"> </w:t>
      </w:r>
      <w:r w:rsidR="004B75D5" w:rsidRPr="004B75D5">
        <w:rPr>
          <w:rFonts w:eastAsia="Malgun Gothic"/>
        </w:rPr>
        <w:t xml:space="preserve">“Rapporteur Group on </w:t>
      </w:r>
      <w:r w:rsidR="000E7B41" w:rsidRPr="000E7B41">
        <w:rPr>
          <w:rFonts w:eastAsia="Malgun Gothic"/>
        </w:rPr>
        <w:t>Strategic and Operational Planning</w:t>
      </w:r>
      <w:r w:rsidR="004B75D5" w:rsidRPr="000E7B41">
        <w:rPr>
          <w:rFonts w:eastAsia="Malgun Gothic"/>
        </w:rPr>
        <w:t>”</w:t>
      </w:r>
    </w:p>
    <w:p w14:paraId="107CCB36" w14:textId="77777777" w:rsidR="00785FE6" w:rsidRDefault="00785FE6" w:rsidP="00785FE6">
      <w:pPr>
        <w:pStyle w:val="ListParagraph"/>
        <w:tabs>
          <w:tab w:val="left" w:pos="794"/>
          <w:tab w:val="left" w:pos="1191"/>
          <w:tab w:val="left" w:pos="1588"/>
          <w:tab w:val="left" w:pos="1985"/>
        </w:tabs>
        <w:overflowPunct w:val="0"/>
        <w:autoSpaceDE w:val="0"/>
        <w:autoSpaceDN w:val="0"/>
        <w:adjustRightInd w:val="0"/>
        <w:spacing w:before="100"/>
        <w:ind w:left="729"/>
        <w:textAlignment w:val="baseline"/>
        <w:rPr>
          <w:rFonts w:eastAsia="Malgun Gothic"/>
        </w:rPr>
      </w:pPr>
    </w:p>
    <w:tbl>
      <w:tblPr>
        <w:tblStyle w:val="TableGrid"/>
        <w:tblW w:w="0" w:type="auto"/>
        <w:tblLook w:val="04A0" w:firstRow="1" w:lastRow="0" w:firstColumn="1" w:lastColumn="0" w:noHBand="0" w:noVBand="1"/>
      </w:tblPr>
      <w:tblGrid>
        <w:gridCol w:w="2263"/>
        <w:gridCol w:w="4572"/>
        <w:gridCol w:w="2515"/>
      </w:tblGrid>
      <w:tr w:rsidR="00785FE6" w:rsidRPr="00F65B91" w14:paraId="3A819B9E" w14:textId="77777777" w:rsidTr="00B5495D">
        <w:tc>
          <w:tcPr>
            <w:tcW w:w="2263" w:type="dxa"/>
            <w:vAlign w:val="center"/>
          </w:tcPr>
          <w:p w14:paraId="1E8C847A" w14:textId="77777777" w:rsidR="00785FE6" w:rsidRDefault="00785FE6" w:rsidP="00B5495D">
            <w:pPr>
              <w:jc w:val="center"/>
              <w:rPr>
                <w:rFonts w:cstheme="minorHAnsi"/>
                <w:b/>
                <w:bCs/>
              </w:rPr>
            </w:pPr>
            <w:r w:rsidRPr="00F65B91">
              <w:rPr>
                <w:rFonts w:cstheme="minorHAnsi"/>
                <w:b/>
                <w:bCs/>
              </w:rPr>
              <w:t>Date, Time</w:t>
            </w:r>
            <w:r>
              <w:rPr>
                <w:rFonts w:cstheme="minorHAnsi"/>
                <w:b/>
                <w:bCs/>
              </w:rPr>
              <w:t xml:space="preserve"> </w:t>
            </w:r>
          </w:p>
          <w:p w14:paraId="0FC2F618" w14:textId="77777777" w:rsidR="00785FE6" w:rsidRPr="00F65B91" w:rsidRDefault="00785FE6" w:rsidP="00B5495D">
            <w:pPr>
              <w:jc w:val="center"/>
              <w:rPr>
                <w:rFonts w:cstheme="minorHAnsi"/>
                <w:b/>
                <w:bCs/>
              </w:rPr>
            </w:pPr>
            <w:r>
              <w:rPr>
                <w:rFonts w:cstheme="minorHAnsi"/>
                <w:b/>
                <w:bCs/>
              </w:rPr>
              <w:t>(Geneva time)</w:t>
            </w:r>
          </w:p>
        </w:tc>
        <w:tc>
          <w:tcPr>
            <w:tcW w:w="4572" w:type="dxa"/>
            <w:vAlign w:val="center"/>
          </w:tcPr>
          <w:p w14:paraId="4567ABEB" w14:textId="77777777" w:rsidR="00785FE6" w:rsidRPr="00F65B91" w:rsidRDefault="00785FE6" w:rsidP="00B5495D">
            <w:pPr>
              <w:jc w:val="center"/>
              <w:rPr>
                <w:rFonts w:cstheme="minorHAnsi"/>
                <w:b/>
                <w:bCs/>
              </w:rPr>
            </w:pPr>
            <w:r>
              <w:rPr>
                <w:rFonts w:cstheme="minorHAnsi"/>
                <w:b/>
                <w:bCs/>
              </w:rPr>
              <w:t>Objectives</w:t>
            </w:r>
          </w:p>
        </w:tc>
        <w:tc>
          <w:tcPr>
            <w:tcW w:w="2515" w:type="dxa"/>
            <w:vAlign w:val="center"/>
          </w:tcPr>
          <w:p w14:paraId="353B2EDD" w14:textId="77777777" w:rsidR="00785FE6" w:rsidRPr="00F65B91" w:rsidRDefault="00785FE6" w:rsidP="00B5495D">
            <w:pPr>
              <w:jc w:val="center"/>
              <w:rPr>
                <w:rFonts w:cstheme="minorHAnsi"/>
                <w:b/>
                <w:bCs/>
              </w:rPr>
            </w:pPr>
            <w:r w:rsidRPr="00F65B91">
              <w:rPr>
                <w:rFonts w:cstheme="minorHAnsi"/>
                <w:b/>
                <w:bCs/>
              </w:rPr>
              <w:t>Contribution Deadline</w:t>
            </w:r>
          </w:p>
        </w:tc>
      </w:tr>
      <w:tr w:rsidR="00785FE6" w:rsidRPr="00F65B91" w14:paraId="0ECBB628" w14:textId="77777777" w:rsidTr="00B5495D">
        <w:tc>
          <w:tcPr>
            <w:tcW w:w="2263" w:type="dxa"/>
            <w:vAlign w:val="center"/>
          </w:tcPr>
          <w:p w14:paraId="722965C8" w14:textId="397E5494" w:rsidR="00785FE6" w:rsidRPr="00BA5EBD" w:rsidRDefault="00785FE6" w:rsidP="00B5495D">
            <w:pPr>
              <w:pStyle w:val="PlainText"/>
              <w:rPr>
                <w:rFonts w:ascii="Times New Roman" w:eastAsia="Malgun Gothic" w:hAnsi="Times New Roman"/>
                <w:sz w:val="24"/>
                <w:szCs w:val="24"/>
                <w:lang w:val="en-GB"/>
              </w:rPr>
            </w:pPr>
            <w:r w:rsidRPr="00BA5EBD">
              <w:rPr>
                <w:rFonts w:ascii="Times New Roman" w:eastAsia="Malgun Gothic" w:hAnsi="Times New Roman"/>
                <w:sz w:val="24"/>
                <w:szCs w:val="24"/>
                <w:lang w:val="en-GB"/>
              </w:rPr>
              <w:t>1</w:t>
            </w:r>
            <w:r w:rsidR="00BA5EBD" w:rsidRPr="00BA5EBD">
              <w:rPr>
                <w:rFonts w:ascii="Times New Roman" w:eastAsia="Malgun Gothic" w:hAnsi="Times New Roman"/>
                <w:sz w:val="24"/>
                <w:szCs w:val="24"/>
                <w:lang w:val="en-GB"/>
              </w:rPr>
              <w:t>8</w:t>
            </w:r>
            <w:r w:rsidRPr="00BA5EBD">
              <w:rPr>
                <w:rFonts w:ascii="Times New Roman" w:eastAsia="Malgun Gothic" w:hAnsi="Times New Roman"/>
                <w:sz w:val="24"/>
                <w:szCs w:val="24"/>
                <w:lang w:val="en-GB"/>
              </w:rPr>
              <w:t xml:space="preserve"> June 2024</w:t>
            </w:r>
          </w:p>
          <w:p w14:paraId="3932ABE2" w14:textId="77777777" w:rsidR="00785FE6" w:rsidRPr="00BA5EBD" w:rsidRDefault="00785FE6" w:rsidP="00B5495D">
            <w:pPr>
              <w:pStyle w:val="PlainText"/>
              <w:rPr>
                <w:rFonts w:cstheme="minorHAnsi"/>
              </w:rPr>
            </w:pPr>
            <w:r w:rsidRPr="00BA5EBD">
              <w:rPr>
                <w:rFonts w:ascii="Times New Roman" w:eastAsia="Malgun Gothic" w:hAnsi="Times New Roman"/>
                <w:sz w:val="24"/>
                <w:szCs w:val="24"/>
                <w:lang w:val="en-GB"/>
              </w:rPr>
              <w:t>13:00 – 14:30</w:t>
            </w:r>
          </w:p>
        </w:tc>
        <w:tc>
          <w:tcPr>
            <w:tcW w:w="4572" w:type="dxa"/>
            <w:vAlign w:val="center"/>
          </w:tcPr>
          <w:p w14:paraId="3F8036C9" w14:textId="77777777" w:rsidR="002F2E70" w:rsidRDefault="00BA5EBD" w:rsidP="00C052C3">
            <w:pPr>
              <w:rPr>
                <w:rFonts w:cstheme="minorHAnsi"/>
              </w:rPr>
            </w:pPr>
            <w:r w:rsidRPr="00BA5EBD">
              <w:rPr>
                <w:rFonts w:cstheme="minorHAnsi"/>
              </w:rPr>
              <w:t>1. Review the results of the Industry Engagement Workshop, particularly the value proposition for ITU-</w:t>
            </w:r>
            <w:proofErr w:type="gramStart"/>
            <w:r w:rsidRPr="00BA5EBD">
              <w:rPr>
                <w:rFonts w:cstheme="minorHAnsi"/>
              </w:rPr>
              <w:t>T;</w:t>
            </w:r>
            <w:proofErr w:type="gramEnd"/>
          </w:p>
          <w:p w14:paraId="26FB7012" w14:textId="3521B8D5" w:rsidR="002F2E70" w:rsidRDefault="00BA5EBD" w:rsidP="00C052C3">
            <w:pPr>
              <w:rPr>
                <w:rFonts w:cstheme="minorHAnsi"/>
              </w:rPr>
            </w:pPr>
            <w:r w:rsidRPr="00BA5EBD">
              <w:rPr>
                <w:rFonts w:cstheme="minorHAnsi"/>
              </w:rPr>
              <w:t xml:space="preserve">2. Determine an appropriate methodology for the review of the ITU-T Operational </w:t>
            </w:r>
            <w:proofErr w:type="gramStart"/>
            <w:r w:rsidRPr="00BA5EBD">
              <w:rPr>
                <w:rFonts w:cstheme="minorHAnsi"/>
              </w:rPr>
              <w:t>Plans;</w:t>
            </w:r>
            <w:proofErr w:type="gramEnd"/>
            <w:r w:rsidRPr="00BA5EBD">
              <w:rPr>
                <w:rFonts w:cstheme="minorHAnsi"/>
              </w:rPr>
              <w:t xml:space="preserve"> </w:t>
            </w:r>
          </w:p>
          <w:p w14:paraId="67F8CB40" w14:textId="1AE6E567" w:rsidR="00785FE6" w:rsidRPr="00BA5EBD" w:rsidRDefault="00BA5EBD" w:rsidP="00C052C3">
            <w:pPr>
              <w:rPr>
                <w:rFonts w:cstheme="minorHAnsi"/>
              </w:rPr>
            </w:pPr>
            <w:r w:rsidRPr="00BA5EBD">
              <w:rPr>
                <w:rFonts w:cstheme="minorHAnsi"/>
              </w:rPr>
              <w:t>3. Establish a work plan for RG-SOP pre- and post-WTSA-24.</w:t>
            </w:r>
          </w:p>
        </w:tc>
        <w:tc>
          <w:tcPr>
            <w:tcW w:w="2515" w:type="dxa"/>
            <w:vAlign w:val="center"/>
          </w:tcPr>
          <w:p w14:paraId="4E9A4166" w14:textId="49B8EC09" w:rsidR="00785FE6" w:rsidRPr="00BA5EBD" w:rsidRDefault="00785FE6" w:rsidP="00B5495D">
            <w:pPr>
              <w:jc w:val="center"/>
              <w:rPr>
                <w:rFonts w:cstheme="minorHAnsi"/>
              </w:rPr>
            </w:pPr>
            <w:r w:rsidRPr="00BA5EBD">
              <w:rPr>
                <w:rFonts w:cstheme="minorHAnsi"/>
              </w:rPr>
              <w:t>1</w:t>
            </w:r>
            <w:r w:rsidR="00BA5EBD" w:rsidRPr="00BA5EBD">
              <w:rPr>
                <w:rFonts w:cstheme="minorHAnsi"/>
              </w:rPr>
              <w:t>1</w:t>
            </w:r>
            <w:r w:rsidRPr="00BA5EBD">
              <w:rPr>
                <w:rFonts w:cstheme="minorHAnsi"/>
              </w:rPr>
              <w:t xml:space="preserve"> June 2024 </w:t>
            </w:r>
          </w:p>
        </w:tc>
      </w:tr>
    </w:tbl>
    <w:p w14:paraId="44FA8A90" w14:textId="77777777" w:rsidR="008E59BC" w:rsidRDefault="008E59BC" w:rsidP="00213DD2">
      <w:pPr>
        <w:rPr>
          <w:rFonts w:eastAsia="Malgun Gothic"/>
        </w:rPr>
      </w:pPr>
    </w:p>
    <w:p w14:paraId="1EC8D0DA" w14:textId="328B20E4" w:rsidR="008257AF" w:rsidRPr="00213DD2" w:rsidRDefault="008257AF" w:rsidP="00213DD2">
      <w:pPr>
        <w:rPr>
          <w:rFonts w:eastAsia="Malgun Gothic"/>
        </w:rPr>
      </w:pPr>
      <w:r w:rsidRPr="00213DD2">
        <w:rPr>
          <w:rFonts w:eastAsia="Malgun Gothic"/>
        </w:rPr>
        <w:t>This schedule along with the target objectives was agreed by the meeting.</w:t>
      </w:r>
    </w:p>
    <w:p w14:paraId="27504D31" w14:textId="79BB6BB9" w:rsidR="00ED00B5" w:rsidRDefault="00CB11DF"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r>
        <w:rPr>
          <w:rFonts w:eastAsia="Malgun Gothic"/>
        </w:rPr>
        <w:t xml:space="preserve">The membership is invited </w:t>
      </w:r>
      <w:r w:rsidR="008F4841">
        <w:rPr>
          <w:rFonts w:eastAsia="Malgun Gothic"/>
        </w:rPr>
        <w:t xml:space="preserve">to </w:t>
      </w:r>
      <w:r>
        <w:rPr>
          <w:rFonts w:eastAsia="Malgun Gothic"/>
        </w:rPr>
        <w:t>contribute and</w:t>
      </w:r>
      <w:r w:rsidR="00F2737C">
        <w:rPr>
          <w:rFonts w:eastAsia="Malgun Gothic"/>
        </w:rPr>
        <w:t xml:space="preserve"> take good note of </w:t>
      </w:r>
      <w:r>
        <w:rPr>
          <w:rFonts w:eastAsia="Malgun Gothic"/>
        </w:rPr>
        <w:t>these dates to progress the work efficient</w:t>
      </w:r>
      <w:r w:rsidR="008F4841">
        <w:rPr>
          <w:rFonts w:eastAsia="Malgun Gothic"/>
        </w:rPr>
        <w:t>l</w:t>
      </w:r>
      <w:r>
        <w:rPr>
          <w:rFonts w:eastAsia="Malgun Gothic"/>
        </w:rPr>
        <w:t>y</w:t>
      </w:r>
      <w:r w:rsidR="00F2737C">
        <w:rPr>
          <w:rFonts w:eastAsia="Malgun Gothic"/>
        </w:rPr>
        <w:t>.</w:t>
      </w:r>
    </w:p>
    <w:p w14:paraId="3F4F0801" w14:textId="077EEB98" w:rsidR="00AF7EA5" w:rsidRPr="00AF7EA5" w:rsidRDefault="00AF7EA5" w:rsidP="00ED00B5">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083DCAE7" w14:textId="00758B65" w:rsidR="00AD5427" w:rsidRDefault="00B803CF" w:rsidP="004C0919">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rPr>
      </w:pPr>
      <w:proofErr w:type="gramStart"/>
      <w:r>
        <w:rPr>
          <w:rFonts w:eastAsia="Malgun Gothic"/>
          <w:b/>
          <w:bCs/>
        </w:rPr>
        <w:t>9</w:t>
      </w:r>
      <w:r w:rsidR="00247828" w:rsidRPr="00640269">
        <w:rPr>
          <w:rFonts w:eastAsia="Malgun Gothic"/>
          <w:b/>
          <w:bCs/>
        </w:rPr>
        <w:t xml:space="preserve">  </w:t>
      </w:r>
      <w:r w:rsidR="00AD5427" w:rsidRPr="00640269">
        <w:rPr>
          <w:rFonts w:eastAsia="Malgun Gothic"/>
          <w:b/>
          <w:bCs/>
        </w:rPr>
        <w:t>Closure</w:t>
      </w:r>
      <w:proofErr w:type="gramEnd"/>
    </w:p>
    <w:p w14:paraId="67EB7748" w14:textId="7EAA537C" w:rsidR="0044145F" w:rsidRDefault="001E10DB" w:rsidP="00145149">
      <w:pPr>
        <w:rPr>
          <w:rFonts w:eastAsia="Malgun Gothic"/>
        </w:rPr>
      </w:pPr>
      <w:r w:rsidRPr="00640269">
        <w:rPr>
          <w:rFonts w:eastAsia="Malgun Gothic"/>
        </w:rPr>
        <w:t>The WP2</w:t>
      </w:r>
      <w:r w:rsidR="002B37FB">
        <w:rPr>
          <w:rFonts w:eastAsia="Malgun Gothic"/>
        </w:rPr>
        <w:t xml:space="preserve"> chair extended her appreciation to the members of the WP2/TSAG management team and all the delegates for the active participation and contributions to the success of the meeting. Thanks went also to all the TSB team supporting this meeting</w:t>
      </w:r>
      <w:r w:rsidR="004065C2">
        <w:rPr>
          <w:rFonts w:eastAsia="Malgun Gothic"/>
        </w:rPr>
        <w:t xml:space="preserve"> as well as to TSB management, interpreters and captioners</w:t>
      </w:r>
      <w:r w:rsidR="002B37FB">
        <w:rPr>
          <w:rFonts w:eastAsia="Malgun Gothic"/>
        </w:rPr>
        <w:t>.</w:t>
      </w:r>
      <w:bookmarkStart w:id="11" w:name="_Ref505768856"/>
      <w:bookmarkStart w:id="12" w:name="_Ref505769420"/>
      <w:r w:rsidR="0044145F">
        <w:rPr>
          <w:rFonts w:eastAsia="Malgun Gothic"/>
        </w:rPr>
        <w:br w:type="page"/>
      </w:r>
    </w:p>
    <w:p w14:paraId="2FDB8A19" w14:textId="77777777" w:rsidR="0044145F" w:rsidRDefault="0044145F" w:rsidP="0044145F">
      <w:pPr>
        <w:rPr>
          <w:rFonts w:eastAsia="Malgun Gothic"/>
        </w:rPr>
      </w:pPr>
    </w:p>
    <w:p w14:paraId="4C9E032D" w14:textId="709903D2" w:rsidR="00DD1BD9" w:rsidRDefault="008A6DE8" w:rsidP="00DD1BD9">
      <w:pPr>
        <w:jc w:val="center"/>
        <w:rPr>
          <w:b/>
          <w:bCs/>
        </w:rPr>
      </w:pPr>
      <w:r>
        <w:rPr>
          <w:b/>
          <w:bCs/>
        </w:rPr>
        <w:t>Annex 1 –</w:t>
      </w:r>
      <w:r w:rsidR="00DD1BD9" w:rsidRPr="00DD1BD9">
        <w:rPr>
          <w:b/>
          <w:bCs/>
          <w:lang w:val="en-US"/>
        </w:rPr>
        <w:t xml:space="preserve"> </w:t>
      </w:r>
      <w:r w:rsidR="00DD1BD9" w:rsidRPr="00843837">
        <w:rPr>
          <w:b/>
          <w:bCs/>
        </w:rPr>
        <w:t>T</w:t>
      </w:r>
      <w:r w:rsidR="00DD1BD9">
        <w:rPr>
          <w:b/>
          <w:bCs/>
        </w:rPr>
        <w:t xml:space="preserve">erms </w:t>
      </w:r>
      <w:r w:rsidR="00DD1BD9" w:rsidRPr="00843837">
        <w:rPr>
          <w:b/>
          <w:bCs/>
        </w:rPr>
        <w:t>o</w:t>
      </w:r>
      <w:r w:rsidR="00DD1BD9">
        <w:rPr>
          <w:b/>
          <w:bCs/>
        </w:rPr>
        <w:t xml:space="preserve">f </w:t>
      </w:r>
      <w:r w:rsidR="00DD1BD9" w:rsidRPr="00843837">
        <w:rPr>
          <w:b/>
          <w:bCs/>
        </w:rPr>
        <w:t>R</w:t>
      </w:r>
      <w:r w:rsidR="00DD1BD9">
        <w:rPr>
          <w:b/>
          <w:bCs/>
        </w:rPr>
        <w:t>eference</w:t>
      </w:r>
      <w:r w:rsidR="00DD1BD9" w:rsidRPr="00843837">
        <w:rPr>
          <w:b/>
          <w:bCs/>
        </w:rPr>
        <w:t xml:space="preserve"> for </w:t>
      </w:r>
      <w:r w:rsidR="00DD1BD9">
        <w:rPr>
          <w:b/>
          <w:bCs/>
        </w:rPr>
        <w:t xml:space="preserve">the </w:t>
      </w:r>
      <w:r w:rsidR="00DD1BD9" w:rsidRPr="00843837">
        <w:rPr>
          <w:b/>
          <w:bCs/>
        </w:rPr>
        <w:t xml:space="preserve">Rapporteur </w:t>
      </w:r>
      <w:r w:rsidR="00DD1BD9">
        <w:rPr>
          <w:b/>
          <w:bCs/>
        </w:rPr>
        <w:t xml:space="preserve">Group </w:t>
      </w:r>
      <w:r w:rsidR="00DD1BD9" w:rsidRPr="00843837">
        <w:rPr>
          <w:b/>
          <w:bCs/>
        </w:rPr>
        <w:t>on</w:t>
      </w:r>
      <w:r w:rsidR="00DD1BD9">
        <w:rPr>
          <w:b/>
          <w:bCs/>
        </w:rPr>
        <w:t xml:space="preserve"> </w:t>
      </w:r>
      <w:r w:rsidR="00DD1BD9" w:rsidRPr="00843837">
        <w:rPr>
          <w:b/>
          <w:bCs/>
        </w:rPr>
        <w:t>Strategic and Operational Plan</w:t>
      </w:r>
      <w:r w:rsidR="00DD1BD9">
        <w:rPr>
          <w:b/>
          <w:bCs/>
        </w:rPr>
        <w:t>ning</w:t>
      </w:r>
      <w:r w:rsidR="00DD1BD9" w:rsidRPr="00843837">
        <w:rPr>
          <w:b/>
          <w:bCs/>
        </w:rPr>
        <w:t xml:space="preserve"> (</w:t>
      </w:r>
      <w:r w:rsidR="00155CD8">
        <w:rPr>
          <w:b/>
          <w:bCs/>
        </w:rPr>
        <w:t>RG</w:t>
      </w:r>
      <w:r w:rsidR="00DD1BD9" w:rsidRPr="00843837">
        <w:rPr>
          <w:b/>
          <w:bCs/>
        </w:rPr>
        <w:t>-SOP)</w:t>
      </w:r>
    </w:p>
    <w:p w14:paraId="4101BD4A" w14:textId="77777777" w:rsidR="00200EC1" w:rsidRPr="005220C3" w:rsidRDefault="00200EC1" w:rsidP="00DD1BD9">
      <w:pPr>
        <w:jc w:val="center"/>
        <w:rPr>
          <w:b/>
          <w:bCs/>
          <w:lang w:val="en-US"/>
        </w:rPr>
      </w:pPr>
    </w:p>
    <w:p w14:paraId="64ECA080" w14:textId="77777777" w:rsidR="00DD1BD9" w:rsidRDefault="00DD1BD9" w:rsidP="00886A30">
      <w:pPr>
        <w:numPr>
          <w:ilvl w:val="0"/>
          <w:numId w:val="19"/>
        </w:numPr>
      </w:pPr>
      <w:r>
        <w:t>Function as</w:t>
      </w:r>
      <w:r w:rsidRPr="00843837">
        <w:t xml:space="preserve"> the TSAG focal point to collect and provide appropriate input from TSAG for consideration of the Council Working Group for the elaboration of the draft strategic plan.</w:t>
      </w:r>
    </w:p>
    <w:p w14:paraId="64D62F75" w14:textId="77777777" w:rsidR="00DD1BD9" w:rsidRDefault="00DD1BD9" w:rsidP="00886A30">
      <w:pPr>
        <w:numPr>
          <w:ilvl w:val="0"/>
          <w:numId w:val="19"/>
        </w:numPr>
      </w:pPr>
      <w:r>
        <w:t>Identify the key strategic priorities in ITU-T that are unique to the Sector or at least complementary to those undertaken by other SDOs.</w:t>
      </w:r>
    </w:p>
    <w:p w14:paraId="07E776FF" w14:textId="77777777" w:rsidR="00DD1BD9" w:rsidRPr="00843837" w:rsidRDefault="00DD1BD9" w:rsidP="00886A30">
      <w:pPr>
        <w:numPr>
          <w:ilvl w:val="0"/>
          <w:numId w:val="19"/>
        </w:numPr>
      </w:pPr>
      <w:r>
        <w:t>Consider a range of appropriate mechanisms, including the ITU-T homepage, where a narrative can be developed which illustrate the advantages of participating actively in the work of the Sector.</w:t>
      </w:r>
    </w:p>
    <w:p w14:paraId="55CCBFCB" w14:textId="77777777" w:rsidR="00DD1BD9" w:rsidRDefault="00DD1BD9" w:rsidP="00886A30">
      <w:pPr>
        <w:numPr>
          <w:ilvl w:val="0"/>
          <w:numId w:val="20"/>
        </w:numPr>
      </w:pPr>
      <w:r w:rsidRPr="00843837">
        <w:t>Review of the annual ITU-T operational plans for approval by Council.</w:t>
      </w:r>
    </w:p>
    <w:p w14:paraId="3C947634" w14:textId="77777777" w:rsidR="00470D59" w:rsidRPr="00470D59" w:rsidRDefault="00470D59" w:rsidP="00470D59">
      <w:pPr>
        <w:ind w:left="720"/>
        <w:rPr>
          <w:sz w:val="16"/>
          <w:szCs w:val="16"/>
        </w:rPr>
      </w:pPr>
    </w:p>
    <w:p w14:paraId="63C77F6D" w14:textId="77777777" w:rsidR="00470D59" w:rsidRPr="00470D59" w:rsidRDefault="00470D59" w:rsidP="00886A30">
      <w:pPr>
        <w:pStyle w:val="PlainText"/>
        <w:numPr>
          <w:ilvl w:val="0"/>
          <w:numId w:val="20"/>
        </w:numPr>
        <w:rPr>
          <w:rFonts w:ascii="Times New Roman" w:hAnsi="Times New Roman"/>
          <w:sz w:val="24"/>
          <w:szCs w:val="24"/>
          <w:lang w:val="en-CA"/>
        </w:rPr>
      </w:pPr>
      <w:r w:rsidRPr="002B4CE4">
        <w:rPr>
          <w:rFonts w:ascii="Times New Roman" w:eastAsia="Times New Roman" w:hAnsi="Times New Roman"/>
          <w:sz w:val="24"/>
          <w:szCs w:val="24"/>
          <w:lang w:val="en-CA"/>
        </w:rPr>
        <w:t>Consider the input of TSAG Rapporteur Group (RG) - Industry Engagement and Metrics (including the Industry Engagement Workshop) and other Rapporteur Groups in general, from strategic and operational point of view.</w:t>
      </w:r>
    </w:p>
    <w:p w14:paraId="37CEB02F" w14:textId="77777777" w:rsidR="00470D59" w:rsidRPr="00470D59" w:rsidRDefault="00470D59" w:rsidP="00470D59">
      <w:pPr>
        <w:pStyle w:val="PlainText"/>
        <w:rPr>
          <w:rFonts w:ascii="Times New Roman" w:hAnsi="Times New Roman"/>
          <w:sz w:val="16"/>
          <w:szCs w:val="16"/>
          <w:lang w:val="en-CA"/>
        </w:rPr>
      </w:pPr>
    </w:p>
    <w:p w14:paraId="1A2B2E4D" w14:textId="77777777" w:rsidR="00470D59" w:rsidRDefault="00470D59" w:rsidP="00886A30">
      <w:pPr>
        <w:pStyle w:val="PlainText"/>
        <w:numPr>
          <w:ilvl w:val="0"/>
          <w:numId w:val="20"/>
        </w:numPr>
        <w:rPr>
          <w:rFonts w:ascii="Times New Roman" w:hAnsi="Times New Roman"/>
          <w:sz w:val="24"/>
          <w:szCs w:val="24"/>
          <w:lang w:val="en-CA"/>
        </w:rPr>
      </w:pPr>
      <w:r>
        <w:rPr>
          <w:rFonts w:ascii="Times New Roman" w:hAnsi="Times New Roman"/>
          <w:sz w:val="24"/>
          <w:szCs w:val="24"/>
          <w:lang w:val="en-CA"/>
        </w:rPr>
        <w:t>Analyze market needs and technological developments to identify areas where new standards or revisions are necessary.</w:t>
      </w:r>
    </w:p>
    <w:p w14:paraId="20EA4DCB" w14:textId="77777777" w:rsidR="00470D59" w:rsidRPr="00843837" w:rsidRDefault="00470D59" w:rsidP="00470D59">
      <w:pPr>
        <w:ind w:left="720"/>
      </w:pPr>
    </w:p>
    <w:p w14:paraId="03F0EC18" w14:textId="77777777" w:rsidR="00DD1BD9" w:rsidRPr="00DD1BD9" w:rsidRDefault="00DD1BD9" w:rsidP="00DD1BD9"/>
    <w:p w14:paraId="34070A21" w14:textId="2FC4693C" w:rsidR="00087C4C" w:rsidRDefault="00087C4C">
      <w:pPr>
        <w:spacing w:before="0" w:after="160" w:line="259" w:lineRule="auto"/>
        <w:rPr>
          <w:rFonts w:eastAsia="Times New Roman"/>
          <w:b/>
          <w:szCs w:val="20"/>
          <w:lang w:eastAsia="en-US"/>
        </w:rPr>
      </w:pPr>
      <w:r>
        <w:br w:type="page"/>
      </w:r>
    </w:p>
    <w:p w14:paraId="10489CCA" w14:textId="77777777" w:rsidR="00087C4C" w:rsidRPr="003F0506" w:rsidRDefault="00087C4C">
      <w:pPr>
        <w:spacing w:before="0" w:after="160" w:line="259" w:lineRule="auto"/>
        <w:rPr>
          <w:b/>
          <w:bCs/>
        </w:rPr>
      </w:pPr>
      <w:r w:rsidRPr="003F0506">
        <w:rPr>
          <w:b/>
          <w:bCs/>
        </w:rPr>
        <w:lastRenderedPageBreak/>
        <w:t>Annex 2 – FG-MV Deliverables distribution to the ITU-T Study Groups</w:t>
      </w:r>
    </w:p>
    <w:p w14:paraId="2C9C730B" w14:textId="77777777" w:rsidR="00087C4C" w:rsidRDefault="00087C4C" w:rsidP="00087C4C">
      <w:pPr>
        <w:pStyle w:val="ListParagraph"/>
        <w:spacing w:before="0" w:after="120"/>
        <w:ind w:left="0"/>
        <w:rPr>
          <w:rFonts w:cstheme="minorHAnsi"/>
        </w:rPr>
      </w:pP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087C4C" w:rsidRPr="009B2D75" w14:paraId="5BDADAC3"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08F62964" w14:textId="77777777" w:rsidR="00087C4C" w:rsidRPr="009B2D75" w:rsidRDefault="00087C4C" w:rsidP="00D61CA8">
            <w:pPr>
              <w:jc w:val="center"/>
              <w:rPr>
                <w:b/>
                <w:bCs/>
              </w:rPr>
            </w:pPr>
            <w:r w:rsidRPr="009B2D75">
              <w:rPr>
                <w:b/>
                <w:bCs/>
              </w:rPr>
              <w:t>No.</w:t>
            </w:r>
          </w:p>
        </w:tc>
        <w:tc>
          <w:tcPr>
            <w:tcW w:w="1701" w:type="dxa"/>
            <w:tcBorders>
              <w:top w:val="single" w:sz="4" w:space="0" w:color="auto"/>
              <w:left w:val="single" w:sz="4" w:space="0" w:color="auto"/>
              <w:bottom w:val="single" w:sz="4" w:space="0" w:color="auto"/>
              <w:right w:val="single" w:sz="4" w:space="0" w:color="auto"/>
            </w:tcBorders>
            <w:hideMark/>
          </w:tcPr>
          <w:p w14:paraId="669EA43D" w14:textId="77777777" w:rsidR="00087C4C" w:rsidRPr="009B2D75" w:rsidRDefault="00087C4C" w:rsidP="00D61CA8">
            <w:pPr>
              <w:jc w:val="center"/>
              <w:rPr>
                <w:b/>
                <w:bCs/>
              </w:rPr>
            </w:pPr>
            <w:r w:rsidRPr="009B2D75">
              <w:rPr>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6F0F99DD" w14:textId="77777777" w:rsidR="00087C4C" w:rsidRPr="009B2D75" w:rsidRDefault="00087C4C" w:rsidP="00D61CA8">
            <w:pPr>
              <w:jc w:val="center"/>
              <w:rPr>
                <w:b/>
                <w:bCs/>
              </w:rPr>
            </w:pPr>
            <w:r w:rsidRPr="009B2D75">
              <w:rPr>
                <w:b/>
                <w:bCs/>
              </w:rPr>
              <w:t xml:space="preserve">Approved  </w:t>
            </w:r>
          </w:p>
        </w:tc>
        <w:tc>
          <w:tcPr>
            <w:tcW w:w="2123" w:type="dxa"/>
            <w:tcBorders>
              <w:top w:val="single" w:sz="4" w:space="0" w:color="auto"/>
              <w:left w:val="single" w:sz="4" w:space="0" w:color="auto"/>
              <w:bottom w:val="single" w:sz="4" w:space="0" w:color="auto"/>
              <w:right w:val="single" w:sz="4" w:space="0" w:color="auto"/>
            </w:tcBorders>
            <w:hideMark/>
          </w:tcPr>
          <w:p w14:paraId="448EAE18" w14:textId="77777777" w:rsidR="00087C4C" w:rsidRPr="00AB771D" w:rsidRDefault="00087C4C" w:rsidP="00D61CA8">
            <w:pPr>
              <w:jc w:val="center"/>
              <w:rPr>
                <w:b/>
                <w:bCs/>
              </w:rPr>
            </w:pPr>
            <w:r>
              <w:rPr>
                <w:b/>
                <w:bCs/>
              </w:rPr>
              <w:t xml:space="preserve">Send as information only or </w:t>
            </w:r>
            <w:proofErr w:type="gramStart"/>
            <w:r>
              <w:rPr>
                <w:b/>
                <w:bCs/>
              </w:rPr>
              <w:t>Allocate</w:t>
            </w:r>
            <w:proofErr w:type="gramEnd"/>
            <w:r>
              <w:rPr>
                <w:b/>
                <w:bCs/>
              </w:rPr>
              <w:t xml:space="preserve">  </w:t>
            </w:r>
          </w:p>
        </w:tc>
        <w:tc>
          <w:tcPr>
            <w:tcW w:w="3402" w:type="dxa"/>
            <w:tcBorders>
              <w:top w:val="single" w:sz="4" w:space="0" w:color="auto"/>
              <w:left w:val="single" w:sz="4" w:space="0" w:color="auto"/>
              <w:bottom w:val="single" w:sz="4" w:space="0" w:color="auto"/>
              <w:right w:val="single" w:sz="4" w:space="0" w:color="auto"/>
            </w:tcBorders>
          </w:tcPr>
          <w:p w14:paraId="30B99D78" w14:textId="77777777" w:rsidR="00087C4C" w:rsidRPr="009B2D75" w:rsidRDefault="00087C4C" w:rsidP="00D61CA8">
            <w:pPr>
              <w:jc w:val="center"/>
              <w:rPr>
                <w:b/>
                <w:bCs/>
              </w:rPr>
            </w:pPr>
            <w:r>
              <w:rPr>
                <w:b/>
                <w:bCs/>
              </w:rPr>
              <w:t>Summary of the deliverable</w:t>
            </w:r>
          </w:p>
        </w:tc>
      </w:tr>
      <w:tr w:rsidR="00087C4C" w:rsidRPr="00100778" w14:paraId="7A2D5436"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6074054" w14:textId="77777777" w:rsidR="00087C4C" w:rsidRDefault="007E58C5" w:rsidP="00D61CA8">
            <w:pPr>
              <w:jc w:val="center"/>
            </w:pPr>
            <w:hyperlink r:id="rId88" w:history="1">
              <w:r w:rsidR="00087C4C" w:rsidRPr="00D5795B">
                <w:rPr>
                  <w:rStyle w:val="Hyperlink"/>
                </w:rPr>
                <w:t>FGMV-01</w:t>
              </w:r>
            </w:hyperlink>
          </w:p>
          <w:p w14:paraId="0F3BE063"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071BF1D6" w14:textId="77777777" w:rsidR="00087C4C" w:rsidRPr="00AB771D" w:rsidRDefault="00087C4C" w:rsidP="00D61CA8">
            <w:r w:rsidRPr="00AB771D">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5619573D" w14:textId="77777777" w:rsidR="00087C4C" w:rsidRPr="009B2D75" w:rsidRDefault="00087C4C" w:rsidP="00D61CA8">
            <w:pPr>
              <w:jc w:val="center"/>
            </w:pPr>
            <w:r w:rsidRPr="009B2D75">
              <w:t>July 2023</w:t>
            </w:r>
          </w:p>
        </w:tc>
        <w:tc>
          <w:tcPr>
            <w:tcW w:w="2123" w:type="dxa"/>
            <w:tcBorders>
              <w:top w:val="single" w:sz="4" w:space="0" w:color="auto"/>
              <w:left w:val="single" w:sz="4" w:space="0" w:color="auto"/>
              <w:bottom w:val="single" w:sz="4" w:space="0" w:color="auto"/>
              <w:right w:val="single" w:sz="4" w:space="0" w:color="auto"/>
            </w:tcBorders>
            <w:hideMark/>
          </w:tcPr>
          <w:p w14:paraId="2534975A" w14:textId="77777777" w:rsidR="00087C4C" w:rsidRPr="009B2D75" w:rsidRDefault="00087C4C" w:rsidP="00D61CA8">
            <w:pPr>
              <w:jc w:val="center"/>
              <w:rPr>
                <w:lang w:val="fr-CH"/>
              </w:rPr>
            </w:pPr>
            <w:r>
              <w:rPr>
                <w:lang w:val="fr-CH"/>
              </w:rPr>
              <w:t xml:space="preserve">All for information </w:t>
            </w:r>
          </w:p>
        </w:tc>
        <w:tc>
          <w:tcPr>
            <w:tcW w:w="3402" w:type="dxa"/>
            <w:tcBorders>
              <w:top w:val="single" w:sz="4" w:space="0" w:color="auto"/>
              <w:left w:val="single" w:sz="4" w:space="0" w:color="auto"/>
              <w:bottom w:val="single" w:sz="4" w:space="0" w:color="auto"/>
              <w:right w:val="single" w:sz="4" w:space="0" w:color="auto"/>
            </w:tcBorders>
          </w:tcPr>
          <w:p w14:paraId="6D9F2984" w14:textId="77777777" w:rsidR="00087C4C" w:rsidRPr="00D86AAF" w:rsidRDefault="00087C4C" w:rsidP="00D61CA8">
            <w:pPr>
              <w:rPr>
                <w:color w:val="000000" w:themeColor="text1"/>
                <w:sz w:val="22"/>
                <w:szCs w:val="22"/>
                <w:u w:val="single"/>
              </w:rPr>
            </w:pPr>
            <w:r w:rsidRPr="00D86AAF">
              <w:rPr>
                <w:color w:val="000000" w:themeColor="text1"/>
                <w:sz w:val="22"/>
                <w:szCs w:val="22"/>
                <w:u w:val="single"/>
              </w:rPr>
              <w:t>Summary:</w:t>
            </w:r>
          </w:p>
          <w:p w14:paraId="0E089448" w14:textId="77777777" w:rsidR="00087C4C" w:rsidRPr="00895B8B" w:rsidRDefault="00087C4C" w:rsidP="00D61CA8">
            <w:pPr>
              <w:rPr>
                <w:color w:val="000000" w:themeColor="text1"/>
                <w:sz w:val="21"/>
                <w:szCs w:val="21"/>
                <w:u w:val="single"/>
              </w:rPr>
            </w:pPr>
            <w:r w:rsidRPr="00F23A5B">
              <w:rPr>
                <w:sz w:val="22"/>
                <w:szCs w:val="22"/>
              </w:rPr>
              <w:t xml:space="preserve">This Technical Report explores the opportunities and </w:t>
            </w:r>
            <w:proofErr w:type="gramStart"/>
            <w:r w:rsidRPr="00F23A5B">
              <w:rPr>
                <w:sz w:val="22"/>
                <w:szCs w:val="22"/>
              </w:rPr>
              <w:t>challenges, and</w:t>
            </w:r>
            <w:proofErr w:type="gramEnd"/>
            <w:r w:rsidRPr="00F23A5B">
              <w:rPr>
                <w:sz w:val="22"/>
                <w:szCs w:val="22"/>
              </w:rPr>
              <w:t xml:space="preserve"> clarifies the role of international standards and the potential for the metaverse in the achievement of the United Nations Sustainable Development Goals.</w:t>
            </w:r>
          </w:p>
        </w:tc>
      </w:tr>
      <w:tr w:rsidR="00087C4C" w:rsidRPr="00E61086" w14:paraId="76A829A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8049574" w14:textId="77777777" w:rsidR="00087C4C" w:rsidRDefault="007E58C5" w:rsidP="00D61CA8">
            <w:pPr>
              <w:jc w:val="center"/>
            </w:pPr>
            <w:hyperlink r:id="rId89" w:history="1">
              <w:r w:rsidR="00087C4C" w:rsidRPr="00D5795B">
                <w:rPr>
                  <w:rStyle w:val="Hyperlink"/>
                </w:rPr>
                <w:t>FGMV-02</w:t>
              </w:r>
            </w:hyperlink>
          </w:p>
          <w:p w14:paraId="22E6441B"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76CF85CA" w14:textId="77777777" w:rsidR="00087C4C" w:rsidRPr="00AB771D" w:rsidRDefault="00087C4C" w:rsidP="00D61CA8">
            <w:r w:rsidRPr="00AB771D">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124C8940" w14:textId="77777777" w:rsidR="00087C4C" w:rsidRPr="009B2D75" w:rsidRDefault="00087C4C" w:rsidP="00D61CA8">
            <w:pPr>
              <w:jc w:val="center"/>
            </w:pPr>
            <w:r w:rsidRPr="009B2D75">
              <w:t xml:space="preserve">October 2023 </w:t>
            </w:r>
          </w:p>
        </w:tc>
        <w:tc>
          <w:tcPr>
            <w:tcW w:w="2123" w:type="dxa"/>
            <w:tcBorders>
              <w:top w:val="single" w:sz="4" w:space="0" w:color="auto"/>
              <w:left w:val="single" w:sz="4" w:space="0" w:color="auto"/>
              <w:bottom w:val="single" w:sz="4" w:space="0" w:color="auto"/>
              <w:right w:val="single" w:sz="4" w:space="0" w:color="auto"/>
            </w:tcBorders>
            <w:hideMark/>
          </w:tcPr>
          <w:p w14:paraId="1D3A2143" w14:textId="77777777" w:rsidR="00087C4C" w:rsidRPr="009B2D75" w:rsidRDefault="00087C4C" w:rsidP="00D61CA8">
            <w:pPr>
              <w:jc w:val="center"/>
              <w:rPr>
                <w:lang w:val="de-DE"/>
              </w:rPr>
            </w:pPr>
            <w:r>
              <w:rPr>
                <w:lang w:val="fr-CH"/>
              </w:rPr>
              <w:t>All for information</w:t>
            </w:r>
          </w:p>
        </w:tc>
        <w:tc>
          <w:tcPr>
            <w:tcW w:w="3402" w:type="dxa"/>
            <w:tcBorders>
              <w:top w:val="single" w:sz="4" w:space="0" w:color="auto"/>
              <w:left w:val="single" w:sz="4" w:space="0" w:color="auto"/>
              <w:bottom w:val="single" w:sz="4" w:space="0" w:color="auto"/>
              <w:right w:val="single" w:sz="4" w:space="0" w:color="auto"/>
            </w:tcBorders>
          </w:tcPr>
          <w:p w14:paraId="5A1AC5FB" w14:textId="77777777" w:rsidR="00087C4C" w:rsidRPr="00D86AAF" w:rsidRDefault="00087C4C" w:rsidP="00D61CA8">
            <w:pPr>
              <w:rPr>
                <w:sz w:val="22"/>
                <w:szCs w:val="22"/>
                <w:u w:val="single"/>
              </w:rPr>
            </w:pPr>
            <w:r w:rsidRPr="00D86AAF">
              <w:rPr>
                <w:sz w:val="22"/>
                <w:szCs w:val="22"/>
                <w:u w:val="single"/>
              </w:rPr>
              <w:t xml:space="preserve">Summary: </w:t>
            </w:r>
          </w:p>
          <w:p w14:paraId="502A0254" w14:textId="77777777" w:rsidR="00087C4C" w:rsidRPr="00895B8B" w:rsidRDefault="00087C4C" w:rsidP="00D61CA8">
            <w:pPr>
              <w:rPr>
                <w:color w:val="000000" w:themeColor="text1"/>
                <w:sz w:val="21"/>
                <w:szCs w:val="21"/>
                <w:u w:val="single"/>
              </w:rPr>
            </w:pPr>
            <w:r w:rsidRPr="00D86AAF">
              <w:rPr>
                <w:sz w:val="22"/>
                <w:szCs w:val="22"/>
              </w:rPr>
              <w:t xml:space="preserve">This Technical Report contains a detailed gap analysis in literature of “metaverse” definitions with an explained terminology. This Technical Report studied and </w:t>
            </w:r>
            <w:proofErr w:type="spellStart"/>
            <w:r w:rsidRPr="00D86AAF">
              <w:rPr>
                <w:sz w:val="22"/>
                <w:szCs w:val="22"/>
              </w:rPr>
              <w:t>analysed</w:t>
            </w:r>
            <w:proofErr w:type="spellEnd"/>
            <w:r w:rsidRPr="00D86AAF">
              <w:rPr>
                <w:sz w:val="22"/>
                <w:szCs w:val="22"/>
              </w:rPr>
              <w:t xml:space="preserve"> approximately 150 existing definitions of metaverse from various sources.</w:t>
            </w:r>
          </w:p>
        </w:tc>
      </w:tr>
      <w:tr w:rsidR="00087C4C" w:rsidRPr="00E61086" w14:paraId="339FB420" w14:textId="77777777" w:rsidTr="00D61CA8">
        <w:tc>
          <w:tcPr>
            <w:tcW w:w="1413" w:type="dxa"/>
            <w:tcBorders>
              <w:top w:val="single" w:sz="4" w:space="0" w:color="auto"/>
              <w:left w:val="single" w:sz="4" w:space="0" w:color="auto"/>
              <w:bottom w:val="single" w:sz="4" w:space="0" w:color="auto"/>
              <w:right w:val="single" w:sz="4" w:space="0" w:color="auto"/>
            </w:tcBorders>
          </w:tcPr>
          <w:p w14:paraId="2C53D7E5" w14:textId="77777777" w:rsidR="00087C4C" w:rsidRDefault="007E58C5" w:rsidP="00D61CA8">
            <w:pPr>
              <w:jc w:val="center"/>
            </w:pPr>
            <w:hyperlink r:id="rId90" w:history="1">
              <w:r w:rsidR="00087C4C" w:rsidRPr="00D5795B">
                <w:rPr>
                  <w:rStyle w:val="Hyperlink"/>
                </w:rPr>
                <w:t>FGMV-20</w:t>
              </w:r>
            </w:hyperlink>
          </w:p>
          <w:p w14:paraId="278E4462"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tcPr>
          <w:p w14:paraId="17E2356D" w14:textId="77777777" w:rsidR="00087C4C" w:rsidRPr="00F047A9" w:rsidRDefault="00087C4C" w:rsidP="00D61CA8">
            <w:r w:rsidRPr="00F047A9">
              <w:t>Technical Specification</w:t>
            </w:r>
          </w:p>
          <w:p w14:paraId="5C28578F" w14:textId="77777777" w:rsidR="00087C4C" w:rsidRPr="003D2344" w:rsidRDefault="00087C4C" w:rsidP="00D61CA8">
            <w:r w:rsidRPr="003D2344">
              <w:t>Definition of metaverse</w:t>
            </w:r>
          </w:p>
          <w:p w14:paraId="12B3F54C" w14:textId="77777777" w:rsidR="00087C4C" w:rsidRPr="009B2D75" w:rsidRDefault="00087C4C" w:rsidP="00D61CA8"/>
        </w:tc>
        <w:tc>
          <w:tcPr>
            <w:tcW w:w="1276" w:type="dxa"/>
            <w:tcBorders>
              <w:top w:val="single" w:sz="4" w:space="0" w:color="auto"/>
              <w:left w:val="single" w:sz="4" w:space="0" w:color="auto"/>
              <w:bottom w:val="single" w:sz="4" w:space="0" w:color="auto"/>
              <w:right w:val="single" w:sz="4" w:space="0" w:color="auto"/>
            </w:tcBorders>
          </w:tcPr>
          <w:p w14:paraId="1CD6311D" w14:textId="77777777" w:rsidR="00087C4C" w:rsidRPr="009B2D75" w:rsidRDefault="00087C4C" w:rsidP="00D61CA8">
            <w:pPr>
              <w:jc w:val="center"/>
            </w:pPr>
            <w:r>
              <w:t>December 2023</w:t>
            </w:r>
          </w:p>
        </w:tc>
        <w:tc>
          <w:tcPr>
            <w:tcW w:w="2123" w:type="dxa"/>
            <w:tcBorders>
              <w:top w:val="single" w:sz="4" w:space="0" w:color="auto"/>
              <w:left w:val="single" w:sz="4" w:space="0" w:color="auto"/>
              <w:bottom w:val="single" w:sz="4" w:space="0" w:color="auto"/>
              <w:right w:val="single" w:sz="4" w:space="0" w:color="auto"/>
            </w:tcBorders>
          </w:tcPr>
          <w:p w14:paraId="6026EA78" w14:textId="77777777" w:rsidR="00087C4C" w:rsidRPr="00A1292A" w:rsidRDefault="00087C4C" w:rsidP="00D61CA8">
            <w:pPr>
              <w:jc w:val="center"/>
              <w:rPr>
                <w:lang w:val="fr-CH" w:eastAsia="en-US"/>
              </w:rPr>
            </w:pPr>
            <w:r w:rsidRPr="00A1292A">
              <w:rPr>
                <w:lang w:val="fr-CH" w:eastAsia="zh-CN"/>
              </w:rPr>
              <w:t xml:space="preserve">ITU-T SG16 </w:t>
            </w:r>
          </w:p>
          <w:p w14:paraId="4FFDDBA1" w14:textId="77777777" w:rsidR="00087C4C" w:rsidRPr="00A1292A" w:rsidRDefault="00087C4C" w:rsidP="00D61CA8">
            <w:pPr>
              <w:jc w:val="center"/>
              <w:rPr>
                <w:lang w:val="fr-CH"/>
              </w:rPr>
            </w:pPr>
          </w:p>
        </w:tc>
        <w:tc>
          <w:tcPr>
            <w:tcW w:w="3402" w:type="dxa"/>
            <w:tcBorders>
              <w:top w:val="single" w:sz="4" w:space="0" w:color="auto"/>
              <w:left w:val="single" w:sz="4" w:space="0" w:color="auto"/>
              <w:bottom w:val="single" w:sz="4" w:space="0" w:color="auto"/>
              <w:right w:val="single" w:sz="4" w:space="0" w:color="auto"/>
            </w:tcBorders>
          </w:tcPr>
          <w:p w14:paraId="58DF87C1" w14:textId="77777777" w:rsidR="00087C4C" w:rsidRDefault="00087C4C" w:rsidP="00D61CA8">
            <w:pPr>
              <w:rPr>
                <w:color w:val="000000" w:themeColor="text1"/>
                <w:sz w:val="22"/>
                <w:szCs w:val="22"/>
                <w:u w:val="single"/>
              </w:rPr>
            </w:pPr>
            <w:r>
              <w:rPr>
                <w:color w:val="000000" w:themeColor="text1"/>
                <w:sz w:val="22"/>
                <w:szCs w:val="22"/>
                <w:u w:val="single"/>
              </w:rPr>
              <w:t xml:space="preserve">Summary: </w:t>
            </w:r>
          </w:p>
          <w:p w14:paraId="1267CFE8" w14:textId="77777777" w:rsidR="00087C4C" w:rsidRPr="00895B8B" w:rsidRDefault="00087C4C" w:rsidP="00D61CA8">
            <w:pPr>
              <w:rPr>
                <w:color w:val="000000" w:themeColor="text1"/>
                <w:sz w:val="22"/>
                <w:szCs w:val="22"/>
              </w:rPr>
            </w:pPr>
            <w:r w:rsidRPr="0061208F">
              <w:rPr>
                <w:color w:val="000000" w:themeColor="text1"/>
                <w:sz w:val="22"/>
                <w:szCs w:val="22"/>
              </w:rPr>
              <w:t>This Technical Specification provides the definition of the term “metaverse”. 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087C4C" w:rsidRPr="00D40305" w14:paraId="75627CB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10CDF5FC" w14:textId="77777777" w:rsidR="00087C4C" w:rsidRPr="009B2D75" w:rsidRDefault="007E58C5" w:rsidP="00D61CA8">
            <w:pPr>
              <w:jc w:val="center"/>
            </w:pPr>
            <w:hyperlink r:id="rId91" w:history="1">
              <w:r w:rsidR="00087C4C" w:rsidRPr="00D5795B">
                <w:rPr>
                  <w:rStyle w:val="Hyperlink"/>
                </w:rPr>
                <w:t>FGMV-03</w:t>
              </w:r>
            </w:hyperlink>
          </w:p>
        </w:tc>
        <w:tc>
          <w:tcPr>
            <w:tcW w:w="1701" w:type="dxa"/>
            <w:tcBorders>
              <w:top w:val="single" w:sz="4" w:space="0" w:color="auto"/>
              <w:left w:val="single" w:sz="4" w:space="0" w:color="auto"/>
              <w:bottom w:val="single" w:sz="4" w:space="0" w:color="auto"/>
              <w:right w:val="single" w:sz="4" w:space="0" w:color="auto"/>
            </w:tcBorders>
            <w:hideMark/>
          </w:tcPr>
          <w:p w14:paraId="48628D87" w14:textId="77777777" w:rsidR="00087C4C" w:rsidRPr="00AB771D" w:rsidRDefault="00087C4C" w:rsidP="00D61CA8">
            <w:r w:rsidRPr="00F047A9">
              <w:t>Technical Report</w:t>
            </w:r>
            <w:r w:rsidRPr="00AB771D">
              <w:t xml:space="preserve"> 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07DC4ABD"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92BEE35"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155E2DEA"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914287F" w14:textId="77777777" w:rsidR="00087C4C" w:rsidRPr="00895B8B" w:rsidRDefault="00087C4C" w:rsidP="00D61CA8">
            <w:pPr>
              <w:rPr>
                <w:color w:val="000000" w:themeColor="text1"/>
                <w:sz w:val="22"/>
                <w:szCs w:val="22"/>
                <w:u w:val="single"/>
              </w:rPr>
            </w:pPr>
            <w:r w:rsidRPr="0061208F">
              <w:rPr>
                <w:color w:val="000000" w:themeColor="text1"/>
                <w:sz w:val="22"/>
                <w:szCs w:val="22"/>
              </w:rPr>
              <w:t>Promoting diversity, equity, and inclusion in metaverse via accessibility implementation requires careful consideration of diverse factors. This Technical Report discusses how to realize the principles on metaverse by articulating accessibility. Values are generated through a mixture of virtual reality, augmented reality, mixed reality, and extended reality. [b-</w:t>
            </w:r>
            <w:proofErr w:type="spellStart"/>
            <w:r w:rsidRPr="0061208F">
              <w:rPr>
                <w:color w:val="000000" w:themeColor="text1"/>
                <w:sz w:val="22"/>
                <w:szCs w:val="22"/>
              </w:rPr>
              <w:t>Dreamson</w:t>
            </w:r>
            <w:proofErr w:type="spellEnd"/>
            <w:r w:rsidRPr="0061208F">
              <w:rPr>
                <w:color w:val="000000" w:themeColor="text1"/>
                <w:sz w:val="22"/>
                <w:szCs w:val="22"/>
              </w:rPr>
              <w:t xml:space="preserve"> and Park]’s empirical study articulates six values: bottom-up, collaboration, authorship, </w:t>
            </w:r>
            <w:r w:rsidRPr="0061208F">
              <w:rPr>
                <w:color w:val="000000" w:themeColor="text1"/>
                <w:sz w:val="22"/>
                <w:szCs w:val="22"/>
              </w:rPr>
              <w:lastRenderedPageBreak/>
              <w:t>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information, and usability [b-Park a]. Universal design is the process of making a product accessible for everyone, regardless of their physical, sensory, or cognitive abilities. In this sense, metaverse should</w:t>
            </w:r>
            <w:r w:rsidRPr="00610135">
              <w:rPr>
                <w:color w:val="000000" w:themeColor="text1"/>
                <w:sz w:val="22"/>
                <w:szCs w:val="22"/>
                <w:u w:val="single"/>
              </w:rPr>
              <w:t xml:space="preserve"> </w:t>
            </w:r>
            <w:r w:rsidRPr="0061208F">
              <w:rPr>
                <w:color w:val="000000" w:themeColor="text1"/>
                <w:sz w:val="22"/>
                <w:szCs w:val="22"/>
              </w:rPr>
              <w:t>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metaverse, and to provide strategic and meaningful engagement with platforms towards SDGs.</w:t>
            </w:r>
          </w:p>
        </w:tc>
      </w:tr>
      <w:tr w:rsidR="00087C4C" w:rsidRPr="00100778" w14:paraId="2E05E3B1"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E570D29" w14:textId="77777777" w:rsidR="00087C4C" w:rsidRPr="009B2D75" w:rsidRDefault="007E58C5" w:rsidP="00D61CA8">
            <w:pPr>
              <w:jc w:val="center"/>
            </w:pPr>
            <w:hyperlink r:id="rId92" w:history="1">
              <w:r w:rsidR="00087C4C" w:rsidRPr="00D5795B">
                <w:rPr>
                  <w:rStyle w:val="Hyperlink"/>
                </w:rPr>
                <w:t>FGMV-04</w:t>
              </w:r>
            </w:hyperlink>
          </w:p>
        </w:tc>
        <w:tc>
          <w:tcPr>
            <w:tcW w:w="1701" w:type="dxa"/>
            <w:tcBorders>
              <w:top w:val="single" w:sz="4" w:space="0" w:color="auto"/>
              <w:left w:val="single" w:sz="4" w:space="0" w:color="auto"/>
              <w:bottom w:val="single" w:sz="4" w:space="0" w:color="auto"/>
              <w:right w:val="single" w:sz="4" w:space="0" w:color="auto"/>
            </w:tcBorders>
            <w:hideMark/>
          </w:tcPr>
          <w:p w14:paraId="4CA0BCD4" w14:textId="77777777" w:rsidR="00087C4C" w:rsidRPr="00AB771D" w:rsidRDefault="00087C4C" w:rsidP="00D61CA8">
            <w:r w:rsidRPr="00F047A9">
              <w:t>Technical Specification</w:t>
            </w:r>
            <w:r w:rsidRPr="00AB771D">
              <w:t xml:space="preserve"> on Requirements 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4D78F02D"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33A2BC0D" w14:textId="77777777" w:rsidR="00087C4C" w:rsidRPr="009B2D75" w:rsidRDefault="00087C4C" w:rsidP="00D61CA8">
            <w:pPr>
              <w:jc w:val="center"/>
              <w:rPr>
                <w:lang w:val="fr-CH"/>
              </w:rPr>
            </w:pPr>
            <w:r w:rsidRPr="009B2D75">
              <w:rPr>
                <w:lang w:val="fr-CH"/>
              </w:rPr>
              <w:t xml:space="preserve">ITU-T SG16, ITU-T SG9, ITU-T SG20 </w:t>
            </w:r>
          </w:p>
        </w:tc>
        <w:tc>
          <w:tcPr>
            <w:tcW w:w="3402" w:type="dxa"/>
            <w:tcBorders>
              <w:top w:val="single" w:sz="4" w:space="0" w:color="auto"/>
              <w:left w:val="single" w:sz="4" w:space="0" w:color="auto"/>
              <w:bottom w:val="single" w:sz="4" w:space="0" w:color="auto"/>
              <w:right w:val="single" w:sz="4" w:space="0" w:color="auto"/>
            </w:tcBorders>
          </w:tcPr>
          <w:p w14:paraId="05150010"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11B02847" w14:textId="77777777" w:rsidR="00087C4C" w:rsidRPr="00895B8B" w:rsidRDefault="00087C4C" w:rsidP="00D61CA8">
            <w:pPr>
              <w:rPr>
                <w:color w:val="000000" w:themeColor="text1"/>
                <w:sz w:val="22"/>
                <w:szCs w:val="22"/>
              </w:rPr>
            </w:pPr>
            <w:r w:rsidRPr="00CF6D7F">
              <w:rPr>
                <w:color w:val="000000" w:themeColor="text1"/>
                <w:sz w:val="22"/>
                <w:szCs w:val="22"/>
              </w:rPr>
              <w:t xml:space="preserve">This Technical Specification provides high-level requirements for designers and developers to create an accessible immersive experience in the metaverse. This document considers the common accessibility requirements for the design and development phases of born accessible products and services in the metaverse. The document is related to “Requirements of accessible products and services in the metaverse: Part II – User </w:t>
            </w:r>
            <w:r w:rsidRPr="00CF6D7F">
              <w:rPr>
                <w:color w:val="000000" w:themeColor="text1"/>
                <w:sz w:val="22"/>
                <w:szCs w:val="22"/>
              </w:rPr>
              <w:lastRenderedPageBreak/>
              <w:t>perspective” and provides common accessibility requirements.</w:t>
            </w:r>
          </w:p>
        </w:tc>
      </w:tr>
      <w:tr w:rsidR="00087C4C" w:rsidRPr="00100778" w14:paraId="6C6EA387"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2FCC41C" w14:textId="77777777" w:rsidR="00087C4C" w:rsidRPr="009B2D75" w:rsidRDefault="007E58C5" w:rsidP="00D61CA8">
            <w:pPr>
              <w:jc w:val="center"/>
            </w:pPr>
            <w:hyperlink r:id="rId93" w:history="1">
              <w:r w:rsidR="00087C4C" w:rsidRPr="00D5795B">
                <w:rPr>
                  <w:rStyle w:val="Hyperlink"/>
                </w:rPr>
                <w:t>FGMV-05</w:t>
              </w:r>
            </w:hyperlink>
          </w:p>
        </w:tc>
        <w:tc>
          <w:tcPr>
            <w:tcW w:w="1701" w:type="dxa"/>
            <w:tcBorders>
              <w:top w:val="single" w:sz="4" w:space="0" w:color="auto"/>
              <w:left w:val="single" w:sz="4" w:space="0" w:color="auto"/>
              <w:bottom w:val="single" w:sz="4" w:space="0" w:color="auto"/>
              <w:right w:val="single" w:sz="4" w:space="0" w:color="auto"/>
            </w:tcBorders>
            <w:hideMark/>
          </w:tcPr>
          <w:p w14:paraId="25FC329A" w14:textId="77777777" w:rsidR="00087C4C" w:rsidRPr="00AB771D" w:rsidRDefault="00087C4C" w:rsidP="00D61CA8">
            <w:r w:rsidRPr="00F047A9">
              <w:t>Technical Specification</w:t>
            </w:r>
            <w:r w:rsidRPr="00AB771D">
              <w:t xml:space="preserve">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572DFBE9"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A25FBCE" w14:textId="77777777" w:rsidR="00087C4C" w:rsidRPr="009B2D75" w:rsidRDefault="00087C4C" w:rsidP="00D61CA8">
            <w:pPr>
              <w:jc w:val="center"/>
              <w:rPr>
                <w:lang w:val="fr-CH"/>
              </w:rPr>
            </w:pPr>
            <w:r w:rsidRPr="009B2D75">
              <w:rPr>
                <w:lang w:val="fr-CH"/>
              </w:rPr>
              <w:t>ITU-T SG16, ITU-T SG9, ITU-T SG20</w:t>
            </w:r>
            <w:r>
              <w:rPr>
                <w:lang w:val="fr-CH"/>
              </w:rPr>
              <w:t xml:space="preserve">, and ITU-T SG2 </w:t>
            </w:r>
            <w:r w:rsidRPr="009B2D75">
              <w:rPr>
                <w:lang w:val="fr-CH"/>
              </w:rPr>
              <w:t xml:space="preserve"> </w:t>
            </w:r>
          </w:p>
        </w:tc>
        <w:tc>
          <w:tcPr>
            <w:tcW w:w="3402" w:type="dxa"/>
            <w:tcBorders>
              <w:top w:val="single" w:sz="4" w:space="0" w:color="auto"/>
              <w:left w:val="single" w:sz="4" w:space="0" w:color="auto"/>
              <w:bottom w:val="single" w:sz="4" w:space="0" w:color="auto"/>
              <w:right w:val="single" w:sz="4" w:space="0" w:color="auto"/>
            </w:tcBorders>
          </w:tcPr>
          <w:p w14:paraId="3E39BF5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486F2F19" w14:textId="77777777" w:rsidR="00087C4C" w:rsidRPr="00895B8B" w:rsidRDefault="00087C4C" w:rsidP="00D61CA8">
            <w:pPr>
              <w:rPr>
                <w:color w:val="000000" w:themeColor="text1"/>
                <w:sz w:val="22"/>
                <w:szCs w:val="22"/>
              </w:rPr>
            </w:pPr>
            <w:r w:rsidRPr="00CF6D7F">
              <w:rPr>
                <w:color w:val="000000" w:themeColor="text1"/>
                <w:sz w:val="22"/>
                <w:szCs w:val="22"/>
              </w:rPr>
              <w:t>This Technical Specification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The document is related to ITU FG-MV Technical Specification on “Requirements of accessible products and services in the metaverse: Part I – System design perspective” and provides requirements on the role of users in creating and assessing accessibility services.</w:t>
            </w:r>
          </w:p>
        </w:tc>
      </w:tr>
      <w:tr w:rsidR="00087C4C" w:rsidRPr="004E4F7B" w14:paraId="345AE895"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B845CE3" w14:textId="77777777" w:rsidR="00087C4C" w:rsidRDefault="007E58C5" w:rsidP="00D61CA8">
            <w:pPr>
              <w:jc w:val="center"/>
            </w:pPr>
            <w:hyperlink r:id="rId94" w:history="1">
              <w:r w:rsidR="00087C4C" w:rsidRPr="00D5795B">
                <w:rPr>
                  <w:rStyle w:val="Hyperlink"/>
                </w:rPr>
                <w:t>FGMV-06</w:t>
              </w:r>
            </w:hyperlink>
          </w:p>
          <w:p w14:paraId="4FEC7191"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CCDA051" w14:textId="77777777" w:rsidR="00087C4C" w:rsidRPr="00AB771D" w:rsidRDefault="00087C4C" w:rsidP="00D61CA8">
            <w:r w:rsidRPr="00AB771D">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378C18B2"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149C3344" w14:textId="77777777" w:rsidR="00087C4C" w:rsidRPr="009B2D75" w:rsidRDefault="00087C4C" w:rsidP="00D61CA8">
            <w:pPr>
              <w:pStyle w:val="elementtoproof"/>
              <w:spacing w:before="120" w:after="160" w:line="231" w:lineRule="atLeast"/>
              <w:jc w:val="center"/>
              <w:rPr>
                <w:lang w:val="de-DE"/>
              </w:rPr>
            </w:pPr>
            <w:r w:rsidRPr="009B2D75">
              <w:rPr>
                <w:rFonts w:ascii="Times New Roman" w:hAnsi="Times New Roman" w:cs="Times New Roman"/>
                <w:color w:val="242424"/>
                <w:sz w:val="24"/>
                <w:szCs w:val="24"/>
                <w:lang w:val="de-DE" w:eastAsia="zh-CN"/>
              </w:rPr>
              <w:t>ITU-T SG17</w:t>
            </w:r>
          </w:p>
        </w:tc>
        <w:tc>
          <w:tcPr>
            <w:tcW w:w="3402" w:type="dxa"/>
            <w:tcBorders>
              <w:top w:val="single" w:sz="4" w:space="0" w:color="auto"/>
              <w:left w:val="single" w:sz="4" w:space="0" w:color="auto"/>
              <w:bottom w:val="single" w:sz="4" w:space="0" w:color="auto"/>
              <w:right w:val="single" w:sz="4" w:space="0" w:color="auto"/>
            </w:tcBorders>
          </w:tcPr>
          <w:p w14:paraId="47677FEF"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8A3D18F" w14:textId="77777777" w:rsidR="00087C4C" w:rsidRPr="00CF6D7F" w:rsidRDefault="00087C4C" w:rsidP="00D61CA8">
            <w:pPr>
              <w:rPr>
                <w:color w:val="000000" w:themeColor="text1"/>
                <w:sz w:val="22"/>
                <w:szCs w:val="22"/>
              </w:rPr>
            </w:pPr>
            <w:r w:rsidRPr="00CF6D7F">
              <w:rPr>
                <w:color w:val="000000" w:themeColor="text1"/>
                <w:sz w:val="22"/>
                <w:szCs w:val="22"/>
              </w:rPr>
              <w:t>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formulate guidelines for meaningful engagement, as well as to help mitigate challenges that continue to afflict the digital platforms that make up its infrastructure and ecosystems.</w:t>
            </w:r>
          </w:p>
          <w:p w14:paraId="6FAB3DB4" w14:textId="77777777" w:rsidR="00087C4C" w:rsidRPr="00CF6D7F" w:rsidRDefault="00087C4C" w:rsidP="00D61CA8">
            <w:pPr>
              <w:rPr>
                <w:color w:val="000000" w:themeColor="text1"/>
                <w:sz w:val="22"/>
                <w:szCs w:val="22"/>
              </w:rPr>
            </w:pPr>
            <w:r w:rsidRPr="00CF6D7F">
              <w:rPr>
                <w:color w:val="000000" w:themeColor="text1"/>
                <w:sz w:val="22"/>
                <w:szCs w:val="22"/>
              </w:rPr>
              <w:t>The need for trust and confidence, cornerstones in any environment necessitating user interaction and participation, is amplified in virtual environments [b-Gefen et al.]. This need takes on increased significance as the participatory nature of the metaverse and vast amounts and increasingly personalized nature of data collected, together usher in a new frontier for user safety and security.</w:t>
            </w:r>
          </w:p>
          <w:p w14:paraId="176B0BAB" w14:textId="77777777" w:rsidR="00087C4C" w:rsidRPr="00CF6D7F" w:rsidRDefault="00087C4C" w:rsidP="00D61CA8">
            <w:pPr>
              <w:rPr>
                <w:color w:val="000000" w:themeColor="text1"/>
                <w:sz w:val="22"/>
                <w:szCs w:val="22"/>
              </w:rPr>
            </w:pPr>
            <w:r w:rsidRPr="00CF6D7F">
              <w:rPr>
                <w:color w:val="000000" w:themeColor="text1"/>
                <w:sz w:val="22"/>
                <w:szCs w:val="22"/>
              </w:rPr>
              <w:t xml:space="preserve">The objective of this Technical Report is to develop a set of guidelines that address ethical </w:t>
            </w:r>
            <w:r w:rsidRPr="00CF6D7F">
              <w:rPr>
                <w:color w:val="000000" w:themeColor="text1"/>
                <w:sz w:val="22"/>
                <w:szCs w:val="22"/>
              </w:rPr>
              <w:lastRenderedPageBreak/>
              <w:t>aspects in the establishment of standards for engagement within the metaverse.</w:t>
            </w:r>
          </w:p>
          <w:p w14:paraId="00AB5A8B" w14:textId="77777777" w:rsidR="00087C4C" w:rsidRPr="00CF6D7F" w:rsidRDefault="00087C4C" w:rsidP="00D61CA8">
            <w:pPr>
              <w:rPr>
                <w:color w:val="000000" w:themeColor="text1"/>
                <w:sz w:val="22"/>
                <w:szCs w:val="22"/>
              </w:rPr>
            </w:pPr>
            <w:r w:rsidRPr="00CF6D7F">
              <w:rPr>
                <w:color w:val="000000" w:themeColor="text1"/>
                <w:sz w:val="22"/>
                <w:szCs w:val="22"/>
              </w:rPr>
              <w:t>Given the importance of confidence to user engagement, the report puts forward a user-centric approach by emphasizing principles grounded in the Universal Declaration of Human Rights (UDHR) and the United Nations Sustainable Development Goals (SDGs).</w:t>
            </w:r>
          </w:p>
          <w:p w14:paraId="48BD3B8C" w14:textId="77777777" w:rsidR="00087C4C" w:rsidRPr="00CF6D7F" w:rsidRDefault="00087C4C" w:rsidP="00D61CA8">
            <w:pPr>
              <w:rPr>
                <w:color w:val="000000" w:themeColor="text1"/>
                <w:sz w:val="22"/>
                <w:szCs w:val="22"/>
              </w:rPr>
            </w:pPr>
            <w:r w:rsidRPr="00CF6D7F">
              <w:rPr>
                <w:color w:val="000000" w:themeColor="text1"/>
                <w:sz w:val="22"/>
                <w:szCs w:val="22"/>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1EA2346B" w14:textId="77777777" w:rsidR="00087C4C" w:rsidRPr="00CF6D7F" w:rsidRDefault="00087C4C" w:rsidP="00D61CA8">
            <w:pPr>
              <w:rPr>
                <w:color w:val="000000" w:themeColor="text1"/>
                <w:sz w:val="22"/>
                <w:szCs w:val="22"/>
              </w:rPr>
            </w:pPr>
            <w:r w:rsidRPr="00CF6D7F">
              <w:rPr>
                <w:color w:val="000000" w:themeColor="text1"/>
                <w:sz w:val="22"/>
                <w:szCs w:val="22"/>
              </w:rPr>
              <w:t>The report will explore user expectations and propose a new framework to define user confidence and how it is expressed in immersive environments. It will also introduce guiding principles to bolster user confidence in navigating metaverse platforms, with a goal of fostering a sense of safety, control, user autonomy, fairness, transparency, and access to adequate information during interactions within immersive spaces.</w:t>
            </w:r>
          </w:p>
          <w:p w14:paraId="4FC1A18C" w14:textId="77777777" w:rsidR="00087C4C" w:rsidRPr="00CF6D7F" w:rsidRDefault="00087C4C" w:rsidP="00D61CA8">
            <w:pPr>
              <w:rPr>
                <w:color w:val="000000" w:themeColor="text1"/>
                <w:sz w:val="22"/>
                <w:szCs w:val="22"/>
              </w:rPr>
            </w:pPr>
            <w:r w:rsidRPr="00CF6D7F">
              <w:rPr>
                <w:color w:val="000000" w:themeColor="text1"/>
                <w:sz w:val="22"/>
                <w:szCs w:val="22"/>
              </w:rPr>
              <w:t>Where confidence in metaverse environments shares similarities with confidence in existing digital platforms will also be discussed, as will unique considerations introduced by the immersive and comprehensive nature of the metaverse as well as ways in which these can be addressed.</w:t>
            </w:r>
          </w:p>
          <w:p w14:paraId="525F45EF" w14:textId="77777777" w:rsidR="00087C4C" w:rsidRPr="00CF6D7F" w:rsidRDefault="00087C4C" w:rsidP="00D61CA8">
            <w:pPr>
              <w:rPr>
                <w:color w:val="000000" w:themeColor="text1"/>
                <w:sz w:val="22"/>
                <w:szCs w:val="22"/>
              </w:rPr>
            </w:pPr>
            <w:r w:rsidRPr="00CF6D7F">
              <w:rPr>
                <w:color w:val="000000" w:themeColor="text1"/>
                <w:sz w:val="22"/>
                <w:szCs w:val="22"/>
              </w:rPr>
              <w:t>The report will subsequently explore distinct elements necessary for fostering meaningful engagement within the metaverse context.</w:t>
            </w:r>
          </w:p>
          <w:p w14:paraId="2C0AC601" w14:textId="77777777" w:rsidR="00087C4C" w:rsidRPr="00895B8B" w:rsidRDefault="00087C4C" w:rsidP="00D61CA8">
            <w:pPr>
              <w:rPr>
                <w:color w:val="000000" w:themeColor="text1"/>
                <w:sz w:val="22"/>
                <w:szCs w:val="22"/>
              </w:rPr>
            </w:pPr>
            <w:r w:rsidRPr="00CF6D7F">
              <w:rPr>
                <w:color w:val="000000" w:themeColor="text1"/>
                <w:sz w:val="22"/>
                <w:szCs w:val="22"/>
              </w:rPr>
              <w:t xml:space="preserve">By </w:t>
            </w:r>
            <w:proofErr w:type="spellStart"/>
            <w:r w:rsidRPr="00CF6D7F">
              <w:rPr>
                <w:color w:val="000000" w:themeColor="text1"/>
                <w:sz w:val="22"/>
                <w:szCs w:val="22"/>
              </w:rPr>
              <w:t>centring</w:t>
            </w:r>
            <w:proofErr w:type="spellEnd"/>
            <w:r w:rsidRPr="00CF6D7F">
              <w:rPr>
                <w:color w:val="000000" w:themeColor="text1"/>
                <w:sz w:val="22"/>
                <w:szCs w:val="22"/>
              </w:rPr>
              <w:t xml:space="preserve"> the user experience in building security and confidence in the metaverse, this Technical Report aims to support efforts to ensure the metaverse evolves in a way that serves its users and their </w:t>
            </w:r>
            <w:r w:rsidRPr="00CF6D7F">
              <w:rPr>
                <w:color w:val="000000" w:themeColor="text1"/>
                <w:sz w:val="22"/>
                <w:szCs w:val="22"/>
              </w:rPr>
              <w:lastRenderedPageBreak/>
              <w:t>needs, while also adhering to the principles of sustainable development.</w:t>
            </w:r>
          </w:p>
        </w:tc>
      </w:tr>
      <w:tr w:rsidR="00087C4C" w:rsidRPr="00100778" w14:paraId="2A56914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1E997C44" w14:textId="77777777" w:rsidR="00087C4C" w:rsidRDefault="007E58C5" w:rsidP="00D61CA8">
            <w:pPr>
              <w:jc w:val="center"/>
            </w:pPr>
            <w:hyperlink r:id="rId95" w:history="1">
              <w:r w:rsidR="00087C4C" w:rsidRPr="003546C0">
                <w:rPr>
                  <w:rStyle w:val="Hyperlink"/>
                </w:rPr>
                <w:t>FGMV-07</w:t>
              </w:r>
            </w:hyperlink>
          </w:p>
          <w:p w14:paraId="0140F1E8"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338D0369" w14:textId="77777777" w:rsidR="00087C4C" w:rsidRPr="00AB771D" w:rsidRDefault="00087C4C" w:rsidP="00D61CA8">
            <w:r w:rsidRPr="00AB771D">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43C89A7A"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01DB1CAB" w14:textId="77777777" w:rsidR="00087C4C" w:rsidRPr="009B2D75" w:rsidRDefault="00087C4C" w:rsidP="00D61CA8">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4DE77BED"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448A0898" w14:textId="77777777" w:rsidR="00087C4C" w:rsidRPr="00CF6D7F" w:rsidRDefault="00087C4C" w:rsidP="00D61CA8">
            <w:pPr>
              <w:rPr>
                <w:color w:val="000000" w:themeColor="text1"/>
                <w:sz w:val="22"/>
                <w:szCs w:val="22"/>
              </w:rPr>
            </w:pPr>
            <w:r w:rsidRPr="00CF6D7F">
              <w:rPr>
                <w:color w:val="000000" w:themeColor="text1"/>
                <w:sz w:val="22"/>
                <w:szCs w:val="22"/>
              </w:rPr>
              <w:t xml:space="preserve">The transformative potential of the metaverse will require policymakers and regulators to strike the right balance between social, environmental, economic, and legal aspects of the metaverse. To support policy makers and regulators in this important </w:t>
            </w:r>
            <w:proofErr w:type="spellStart"/>
            <w:r w:rsidRPr="00CF6D7F">
              <w:rPr>
                <w:color w:val="000000" w:themeColor="text1"/>
                <w:sz w:val="22"/>
                <w:szCs w:val="22"/>
              </w:rPr>
              <w:t>endeavour</w:t>
            </w:r>
            <w:proofErr w:type="spellEnd"/>
            <w:r w:rsidRPr="00CF6D7F">
              <w:rPr>
                <w:color w:val="000000" w:themeColor="text1"/>
                <w:sz w:val="22"/>
                <w:szCs w:val="22"/>
              </w:rPr>
              <w:t>, this Technical Report looks at the policy and regulatory challenges of the metaverse, including an overview of its key enabling technologies, as well as regional and national approaches to metaverse development.</w:t>
            </w:r>
          </w:p>
          <w:p w14:paraId="7E78835C" w14:textId="77777777" w:rsidR="00087C4C" w:rsidRPr="00CF6D7F" w:rsidRDefault="00087C4C" w:rsidP="00D61CA8">
            <w:pPr>
              <w:rPr>
                <w:color w:val="000000" w:themeColor="text1"/>
                <w:sz w:val="22"/>
                <w:szCs w:val="22"/>
              </w:rPr>
            </w:pPr>
            <w:r w:rsidRPr="00CF6D7F">
              <w:rPr>
                <w:color w:val="000000" w:themeColor="text1"/>
                <w:sz w:val="22"/>
                <w:szCs w:val="22"/>
              </w:rPr>
              <w:t xml:space="preserve">With around one third of humanity lacking any digital connectivity, a primary policy and regulatory concern for the metaverse remains addressing the digital divide and ensuring an open, accessible, and inclusive metaverse. To be accessible by all, the metaverse will require energy-intensive data </w:t>
            </w:r>
            <w:proofErr w:type="spellStart"/>
            <w:r w:rsidRPr="00CF6D7F">
              <w:rPr>
                <w:color w:val="000000" w:themeColor="text1"/>
                <w:sz w:val="22"/>
                <w:szCs w:val="22"/>
              </w:rPr>
              <w:t>centres</w:t>
            </w:r>
            <w:proofErr w:type="spellEnd"/>
            <w:r w:rsidRPr="00CF6D7F">
              <w:rPr>
                <w:color w:val="000000" w:themeColor="text1"/>
                <w:sz w:val="22"/>
                <w:szCs w:val="22"/>
              </w:rPr>
              <w:t xml:space="preserve"> and communication networks, presenting substantial environmental challenges. Policymakers and regulators will need to address environmental concerns, including from e-waste, while accelerating the adoption of energy efficient metaverse practices enabled by Internet of Things and Digital Twin technologies. Development of standards and interoperability will play a key role in identifying efficiencies, as well as providing a seamless and enjoyable user experience in the metaverse while encouraging market competition.</w:t>
            </w:r>
          </w:p>
          <w:p w14:paraId="70545FF2" w14:textId="77777777" w:rsidR="00087C4C" w:rsidRPr="00CF6D7F" w:rsidRDefault="00087C4C" w:rsidP="00D61CA8">
            <w:pPr>
              <w:rPr>
                <w:color w:val="000000" w:themeColor="text1"/>
                <w:sz w:val="22"/>
                <w:szCs w:val="22"/>
              </w:rPr>
            </w:pPr>
            <w:r w:rsidRPr="00CF6D7F">
              <w:rPr>
                <w:color w:val="000000" w:themeColor="text1"/>
                <w:sz w:val="22"/>
                <w:szCs w:val="22"/>
              </w:rPr>
              <w:t xml:space="preserve">The immersive nature of the metaverse is expected to generate vast amounts of personally identifiable information, making privacy, security, and trust vital concerns. Similarly, ethical, and human rights considerations will need to be considered to promote responsible </w:t>
            </w:r>
            <w:proofErr w:type="spellStart"/>
            <w:r w:rsidRPr="00CF6D7F">
              <w:rPr>
                <w:color w:val="000000" w:themeColor="text1"/>
                <w:sz w:val="22"/>
                <w:szCs w:val="22"/>
              </w:rPr>
              <w:t>behaviour</w:t>
            </w:r>
            <w:proofErr w:type="spellEnd"/>
            <w:r w:rsidRPr="00CF6D7F">
              <w:rPr>
                <w:color w:val="000000" w:themeColor="text1"/>
                <w:sz w:val="22"/>
                <w:szCs w:val="22"/>
              </w:rPr>
              <w:t xml:space="preserve"> in the metaverse. Policymakers and </w:t>
            </w:r>
            <w:r w:rsidRPr="00CF6D7F">
              <w:rPr>
                <w:color w:val="000000" w:themeColor="text1"/>
                <w:sz w:val="22"/>
                <w:szCs w:val="22"/>
              </w:rPr>
              <w:lastRenderedPageBreak/>
              <w:t>regulators will need to develop guidelines and frameworks to address these concerns and ensure that the metaverse aligns with societal values.</w:t>
            </w:r>
          </w:p>
          <w:p w14:paraId="6FF1CD1C" w14:textId="77777777" w:rsidR="00087C4C" w:rsidRPr="00895B8B" w:rsidRDefault="00087C4C" w:rsidP="00D61CA8">
            <w:pPr>
              <w:rPr>
                <w:color w:val="000000" w:themeColor="text1"/>
                <w:sz w:val="22"/>
                <w:szCs w:val="22"/>
              </w:rPr>
            </w:pPr>
            <w:r w:rsidRPr="00CF6D7F">
              <w:rPr>
                <w:color w:val="000000" w:themeColor="text1"/>
                <w:sz w:val="22"/>
                <w:szCs w:val="22"/>
              </w:rPr>
              <w:t>Lastly, the metaverse offers a unique opportunity for policymakers and regulators to harmonize their policy and regulatory efforts related to the metaverse and its enabling technologies. As whole regions around the world, as well as countries, and cities embrace the potential social and economic benefits of the metaverse, policymakers will need to be sensitive to different adoption and implementation approaches while promoting interoperability. The same applies to metaverse-enabling technologies such as AI, blockchain, and cloud computing. This harmonization will not only ensure that the metaverse develops for the benefit of all users but also accelerates sustainable digital transformation and achievement of the Sustainable Development Goals.</w:t>
            </w:r>
          </w:p>
        </w:tc>
      </w:tr>
      <w:tr w:rsidR="00087C4C" w:rsidRPr="004E4F7B" w14:paraId="39EA838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61100A0" w14:textId="77777777" w:rsidR="00087C4C" w:rsidRPr="009B2D75" w:rsidRDefault="007E58C5" w:rsidP="00D61CA8">
            <w:pPr>
              <w:jc w:val="center"/>
            </w:pPr>
            <w:hyperlink r:id="rId96" w:history="1">
              <w:r w:rsidR="00087C4C" w:rsidRPr="003546C0">
                <w:rPr>
                  <w:rStyle w:val="Hyperlink"/>
                </w:rPr>
                <w:t>FGMV-08</w:t>
              </w:r>
            </w:hyperlink>
          </w:p>
        </w:tc>
        <w:tc>
          <w:tcPr>
            <w:tcW w:w="1701" w:type="dxa"/>
            <w:tcBorders>
              <w:top w:val="single" w:sz="4" w:space="0" w:color="auto"/>
              <w:left w:val="single" w:sz="4" w:space="0" w:color="auto"/>
              <w:bottom w:val="single" w:sz="4" w:space="0" w:color="auto"/>
              <w:right w:val="single" w:sz="4" w:space="0" w:color="auto"/>
            </w:tcBorders>
            <w:hideMark/>
          </w:tcPr>
          <w:p w14:paraId="6551E92B" w14:textId="77777777" w:rsidR="00087C4C" w:rsidRPr="00AB771D" w:rsidRDefault="00087C4C" w:rsidP="00D61CA8">
            <w:r w:rsidRPr="00F047A9">
              <w:t>Technical Specification</w:t>
            </w:r>
            <w:r w:rsidRPr="00AB771D">
              <w:t xml:space="preserve">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126AF7CE"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tcPr>
          <w:p w14:paraId="2CB163DE" w14:textId="77777777" w:rsidR="00087C4C" w:rsidRPr="008F0C35" w:rsidRDefault="00087C4C" w:rsidP="00D61CA8">
            <w:pPr>
              <w:jc w:val="center"/>
              <w:rPr>
                <w:lang w:val="fr-FR"/>
              </w:rPr>
            </w:pPr>
            <w:r w:rsidRPr="008F0C35">
              <w:rPr>
                <w:lang w:val="fr-FR"/>
              </w:rPr>
              <w:t>ITU-T SG5 and ITU-T SG20</w:t>
            </w:r>
          </w:p>
          <w:p w14:paraId="2C5100CF" w14:textId="77777777" w:rsidR="00087C4C" w:rsidRPr="008F0C35" w:rsidRDefault="00087C4C" w:rsidP="00D61CA8">
            <w:pPr>
              <w:rPr>
                <w:lang w:val="fr-FR"/>
              </w:rPr>
            </w:pPr>
          </w:p>
        </w:tc>
        <w:tc>
          <w:tcPr>
            <w:tcW w:w="3402" w:type="dxa"/>
            <w:tcBorders>
              <w:top w:val="single" w:sz="4" w:space="0" w:color="auto"/>
              <w:left w:val="single" w:sz="4" w:space="0" w:color="auto"/>
              <w:bottom w:val="single" w:sz="4" w:space="0" w:color="auto"/>
              <w:right w:val="single" w:sz="4" w:space="0" w:color="auto"/>
            </w:tcBorders>
          </w:tcPr>
          <w:p w14:paraId="3A98D1C7"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13B48B33" w14:textId="77777777" w:rsidR="00087C4C" w:rsidRPr="00F23A5B" w:rsidRDefault="00087C4C" w:rsidP="00D61CA8">
            <w:pPr>
              <w:rPr>
                <w:color w:val="000000" w:themeColor="text1"/>
                <w:sz w:val="22"/>
                <w:szCs w:val="22"/>
              </w:rPr>
            </w:pPr>
            <w:r w:rsidRPr="00F23A5B">
              <w:rPr>
                <w:color w:val="000000" w:themeColor="text1"/>
                <w:sz w:val="22"/>
                <w:szCs w:val="22"/>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104CD715" w14:textId="77777777" w:rsidR="00087C4C" w:rsidRPr="00F23A5B" w:rsidRDefault="00087C4C" w:rsidP="00D61CA8">
            <w:pPr>
              <w:rPr>
                <w:color w:val="000000" w:themeColor="text1"/>
                <w:sz w:val="22"/>
                <w:szCs w:val="22"/>
              </w:rPr>
            </w:pPr>
            <w:r w:rsidRPr="00F23A5B">
              <w:rPr>
                <w:color w:val="000000" w:themeColor="text1"/>
                <w:sz w:val="22"/>
                <w:szCs w:val="22"/>
              </w:rPr>
              <w:t xml:space="preserve">Moreover, emerging AI risks related, for instance, to </w:t>
            </w:r>
            <w:r w:rsidRPr="00F23A5B">
              <w:rPr>
                <w:color w:val="000000" w:themeColor="text1"/>
                <w:sz w:val="22"/>
                <w:szCs w:val="22"/>
              </w:rPr>
              <w:lastRenderedPageBreak/>
              <w:t xml:space="preserve">manipulation, disinformation, isolation, echo chambers, and amplification of individual/group discriminations can be amplified by the metaverse. In business, high-performance hardware and costly resources needed to develop, </w:t>
            </w:r>
            <w:proofErr w:type="gramStart"/>
            <w:r w:rsidRPr="00F23A5B">
              <w:rPr>
                <w:color w:val="000000" w:themeColor="text1"/>
                <w:sz w:val="22"/>
                <w:szCs w:val="22"/>
              </w:rPr>
              <w:t>test</w:t>
            </w:r>
            <w:proofErr w:type="gramEnd"/>
            <w:r w:rsidRPr="00F23A5B">
              <w:rPr>
                <w:color w:val="000000" w:themeColor="text1"/>
                <w:sz w:val="22"/>
                <w:szCs w:val="22"/>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w:t>
            </w:r>
            <w:r w:rsidRPr="00F345AB">
              <w:rPr>
                <w:color w:val="000000" w:themeColor="text1"/>
                <w:sz w:val="22"/>
                <w:szCs w:val="22"/>
              </w:rPr>
              <w:t xml:space="preserve">1. A definition of a sustainable metaverse ecosystem; 2. Design criteria to integrate at design environmental, </w:t>
            </w:r>
            <w:proofErr w:type="gramStart"/>
            <w:r w:rsidRPr="00F345AB">
              <w:rPr>
                <w:color w:val="000000" w:themeColor="text1"/>
                <w:sz w:val="22"/>
                <w:szCs w:val="22"/>
              </w:rPr>
              <w:t>social</w:t>
            </w:r>
            <w:proofErr w:type="gramEnd"/>
            <w:r w:rsidRPr="00F345AB">
              <w:rPr>
                <w:color w:val="000000" w:themeColor="text1"/>
                <w:sz w:val="22"/>
                <w:szCs w:val="22"/>
              </w:rPr>
              <w:t xml:space="preserve"> and economic sustainability needs; 3. System requirements for sustainable metaverse ecosystems.</w:t>
            </w:r>
          </w:p>
          <w:p w14:paraId="6EE3F2E7" w14:textId="77777777" w:rsidR="00087C4C" w:rsidRPr="0061208F" w:rsidRDefault="00087C4C" w:rsidP="00D61CA8">
            <w:pPr>
              <w:rPr>
                <w:lang w:val="de-DE"/>
              </w:rPr>
            </w:pPr>
          </w:p>
        </w:tc>
      </w:tr>
      <w:tr w:rsidR="00087C4C" w:rsidRPr="00100778" w14:paraId="308D4652"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4C586F8" w14:textId="77777777" w:rsidR="00087C4C" w:rsidRDefault="007E58C5" w:rsidP="00D61CA8">
            <w:pPr>
              <w:jc w:val="center"/>
            </w:pPr>
            <w:hyperlink r:id="rId97" w:history="1">
              <w:r w:rsidR="00087C4C" w:rsidRPr="009B0142">
                <w:rPr>
                  <w:rStyle w:val="Hyperlink"/>
                </w:rPr>
                <w:t>FGMV-09</w:t>
              </w:r>
            </w:hyperlink>
          </w:p>
          <w:p w14:paraId="58D7D4A0" w14:textId="77777777" w:rsidR="00087C4C" w:rsidRPr="009B2D75" w:rsidRDefault="00087C4C" w:rsidP="00D61CA8"/>
        </w:tc>
        <w:tc>
          <w:tcPr>
            <w:tcW w:w="1701" w:type="dxa"/>
            <w:tcBorders>
              <w:top w:val="single" w:sz="4" w:space="0" w:color="auto"/>
              <w:left w:val="single" w:sz="4" w:space="0" w:color="auto"/>
              <w:bottom w:val="single" w:sz="4" w:space="0" w:color="auto"/>
              <w:right w:val="single" w:sz="4" w:space="0" w:color="auto"/>
            </w:tcBorders>
            <w:hideMark/>
          </w:tcPr>
          <w:p w14:paraId="6B04D3C4" w14:textId="77777777" w:rsidR="00087C4C" w:rsidRPr="00AB771D" w:rsidRDefault="00087C4C" w:rsidP="00D61CA8">
            <w:r w:rsidRPr="00AB771D">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333CF7A5" w14:textId="77777777" w:rsidR="00087C4C" w:rsidRPr="009B2D75" w:rsidRDefault="00087C4C" w:rsidP="00D61CA8">
            <w:pPr>
              <w:jc w:val="center"/>
            </w:pPr>
            <w:r w:rsidRPr="009B2D75">
              <w:t>October 2023</w:t>
            </w:r>
          </w:p>
        </w:tc>
        <w:tc>
          <w:tcPr>
            <w:tcW w:w="2123" w:type="dxa"/>
            <w:tcBorders>
              <w:top w:val="single" w:sz="4" w:space="0" w:color="auto"/>
              <w:left w:val="single" w:sz="4" w:space="0" w:color="auto"/>
              <w:bottom w:val="single" w:sz="4" w:space="0" w:color="auto"/>
              <w:right w:val="single" w:sz="4" w:space="0" w:color="auto"/>
            </w:tcBorders>
            <w:hideMark/>
          </w:tcPr>
          <w:p w14:paraId="44F54F15" w14:textId="77777777" w:rsidR="00087C4C" w:rsidRPr="00452694" w:rsidRDefault="00087C4C" w:rsidP="00D61CA8">
            <w:pPr>
              <w:jc w:val="center"/>
              <w:rPr>
                <w:lang w:val="de-DE"/>
              </w:rPr>
            </w:pPr>
            <w:r w:rsidRPr="00452694">
              <w:rPr>
                <w:lang w:val="de-DE"/>
              </w:rPr>
              <w:t xml:space="preserve">ITU-T </w:t>
            </w:r>
            <w:r w:rsidRPr="00452694">
              <w:rPr>
                <w:rFonts w:eastAsia="Microsoft YaHei"/>
                <w:color w:val="000000"/>
                <w:lang w:val="de-DE"/>
              </w:rPr>
              <w:t>SG20</w:t>
            </w:r>
            <w:r w:rsidRPr="00452694">
              <w:rPr>
                <w:lang w:val="de-DE" w:eastAsia="zh-CN"/>
              </w:rPr>
              <w:t xml:space="preserve"> </w:t>
            </w:r>
            <w:r>
              <w:rPr>
                <w:lang w:val="de-DE" w:eastAsia="zh-CN"/>
              </w:rPr>
              <w:t xml:space="preserve">and ITU-T </w:t>
            </w:r>
            <w:r w:rsidRPr="00452694">
              <w:rPr>
                <w:lang w:val="de-DE" w:eastAsia="zh-CN"/>
              </w:rPr>
              <w:t>SG13</w:t>
            </w:r>
          </w:p>
        </w:tc>
        <w:tc>
          <w:tcPr>
            <w:tcW w:w="3402" w:type="dxa"/>
            <w:tcBorders>
              <w:top w:val="single" w:sz="4" w:space="0" w:color="auto"/>
              <w:left w:val="single" w:sz="4" w:space="0" w:color="auto"/>
              <w:bottom w:val="single" w:sz="4" w:space="0" w:color="auto"/>
              <w:right w:val="single" w:sz="4" w:space="0" w:color="auto"/>
            </w:tcBorders>
          </w:tcPr>
          <w:p w14:paraId="11E79FD0"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7DEAB777"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Technical Report provides steps for the realization and use cases of power metaverse applied in the power system from the perspectives of the user and the grid. Each use case describes the application scenario, the </w:t>
            </w:r>
            <w:proofErr w:type="gramStart"/>
            <w:r w:rsidRPr="00F23A5B">
              <w:rPr>
                <w:color w:val="000000" w:themeColor="text1"/>
                <w:sz w:val="22"/>
                <w:szCs w:val="22"/>
              </w:rPr>
              <w:t>assumptions</w:t>
            </w:r>
            <w:proofErr w:type="gramEnd"/>
            <w:r w:rsidRPr="00F23A5B">
              <w:rPr>
                <w:color w:val="000000" w:themeColor="text1"/>
                <w:sz w:val="22"/>
                <w:szCs w:val="22"/>
              </w:rPr>
              <w:t xml:space="preserve"> and the service scenario.</w:t>
            </w:r>
          </w:p>
        </w:tc>
      </w:tr>
      <w:tr w:rsidR="00087C4C" w:rsidRPr="009B2D75" w14:paraId="4161D387"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6CF7575" w14:textId="77777777" w:rsidR="00087C4C" w:rsidRDefault="007E58C5" w:rsidP="00D61CA8">
            <w:pPr>
              <w:jc w:val="center"/>
            </w:pPr>
            <w:hyperlink r:id="rId98" w:history="1">
              <w:r w:rsidR="00087C4C" w:rsidRPr="001A01EB">
                <w:rPr>
                  <w:rStyle w:val="Hyperlink"/>
                </w:rPr>
                <w:t>FGMV-10</w:t>
              </w:r>
            </w:hyperlink>
          </w:p>
          <w:p w14:paraId="4FD9CFC9" w14:textId="77777777" w:rsidR="00087C4C" w:rsidRPr="009B2D75" w:rsidRDefault="00087C4C" w:rsidP="00D61CA8"/>
        </w:tc>
        <w:tc>
          <w:tcPr>
            <w:tcW w:w="1701" w:type="dxa"/>
            <w:tcBorders>
              <w:top w:val="single" w:sz="4" w:space="0" w:color="auto"/>
              <w:left w:val="single" w:sz="4" w:space="0" w:color="auto"/>
              <w:bottom w:val="single" w:sz="4" w:space="0" w:color="auto"/>
              <w:right w:val="single" w:sz="4" w:space="0" w:color="auto"/>
            </w:tcBorders>
            <w:hideMark/>
          </w:tcPr>
          <w:p w14:paraId="72053A64" w14:textId="77777777" w:rsidR="00087C4C" w:rsidRPr="00AB771D" w:rsidRDefault="00087C4C" w:rsidP="00D61CA8">
            <w:r w:rsidRPr="00AB771D">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4D9E0F81"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43C5A766" w14:textId="77777777" w:rsidR="00087C4C" w:rsidRPr="009B2D75" w:rsidRDefault="00087C4C" w:rsidP="00D61CA8">
            <w:pPr>
              <w:jc w:val="center"/>
            </w:pPr>
            <w:r w:rsidRPr="009B2D75">
              <w:rPr>
                <w:color w:val="242424"/>
                <w:lang w:val="fr-CH"/>
              </w:rPr>
              <w:t>ITU-T SG17</w:t>
            </w:r>
          </w:p>
        </w:tc>
        <w:tc>
          <w:tcPr>
            <w:tcW w:w="3402" w:type="dxa"/>
            <w:tcBorders>
              <w:top w:val="single" w:sz="4" w:space="0" w:color="auto"/>
              <w:left w:val="single" w:sz="4" w:space="0" w:color="auto"/>
              <w:bottom w:val="single" w:sz="4" w:space="0" w:color="auto"/>
              <w:right w:val="single" w:sz="4" w:space="0" w:color="auto"/>
            </w:tcBorders>
          </w:tcPr>
          <w:p w14:paraId="10B3BE3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A95D6E4"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Technical Report emphasizes the importance of understanding the cybersecurity landscape in the metaverse. It provides an overview of this emerging digital realm and its potential, highlighting its transformative nature. It also analyzes and documents the specific cybersecurity risks, threats, and potential harms associated with the metaverse. This Technical Report covers areas such as identity theft, malware, data breaches, and social engineering. Moreover, it explores the background of cybersecurity risks in the </w:t>
            </w:r>
            <w:r w:rsidRPr="00F23A5B">
              <w:rPr>
                <w:color w:val="000000" w:themeColor="text1"/>
                <w:sz w:val="22"/>
                <w:szCs w:val="22"/>
              </w:rPr>
              <w:lastRenderedPageBreak/>
              <w:t>metaverse. Additionally, this Technical Report examines the implications of these cybersecurity risks, including their impact on user trust, virtual economies, and assets.</w:t>
            </w:r>
          </w:p>
        </w:tc>
      </w:tr>
      <w:tr w:rsidR="00087C4C" w:rsidRPr="00EA6B6A" w14:paraId="5105B92D"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0FCAEB1" w14:textId="77777777" w:rsidR="00087C4C" w:rsidRDefault="007E58C5" w:rsidP="00D61CA8">
            <w:pPr>
              <w:jc w:val="center"/>
            </w:pPr>
            <w:hyperlink r:id="rId99" w:history="1">
              <w:r w:rsidR="00087C4C" w:rsidRPr="00277872">
                <w:rPr>
                  <w:rStyle w:val="Hyperlink"/>
                </w:rPr>
                <w:t>FGMV-11</w:t>
              </w:r>
            </w:hyperlink>
          </w:p>
          <w:p w14:paraId="58C6B589" w14:textId="77777777" w:rsidR="00087C4C" w:rsidRPr="009B2D75" w:rsidRDefault="00087C4C" w:rsidP="00D61CA8">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5A2F1E90" w14:textId="77777777" w:rsidR="00087C4C" w:rsidRPr="00AB771D" w:rsidRDefault="00087C4C" w:rsidP="00D61CA8">
            <w:r w:rsidRPr="00AB771D">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5CB45353"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CED8F44" w14:textId="77777777" w:rsidR="00087C4C" w:rsidRPr="009B2D75" w:rsidRDefault="00087C4C" w:rsidP="00D61CA8">
            <w:pPr>
              <w:jc w:val="center"/>
              <w:rPr>
                <w:lang w:val="fr-CH"/>
              </w:rPr>
            </w:pPr>
            <w:r w:rsidRPr="009B2D75">
              <w:rPr>
                <w:color w:val="242424"/>
                <w:lang w:val="fr-CH"/>
              </w:rPr>
              <w:t>ITU-T SG17</w:t>
            </w:r>
            <w:r w:rsidRPr="009B2D75">
              <w:rPr>
                <w:lang w:val="fr-CH" w:eastAsia="zh-CN"/>
              </w:rPr>
              <w:t xml:space="preserve"> and</w:t>
            </w:r>
            <w:r w:rsidRPr="009B2D75">
              <w:rPr>
                <w:color w:val="242424"/>
                <w:lang w:val="fr-CH"/>
              </w:rPr>
              <w:t xml:space="preserve"> ITU-T SG1</w:t>
            </w:r>
            <w:r>
              <w:rPr>
                <w:color w:val="242424"/>
                <w:lang w:val="fr-CH"/>
              </w:rPr>
              <w:t>1</w:t>
            </w:r>
          </w:p>
        </w:tc>
        <w:tc>
          <w:tcPr>
            <w:tcW w:w="3402" w:type="dxa"/>
            <w:tcBorders>
              <w:top w:val="single" w:sz="4" w:space="0" w:color="auto"/>
              <w:left w:val="single" w:sz="4" w:space="0" w:color="auto"/>
              <w:bottom w:val="single" w:sz="4" w:space="0" w:color="auto"/>
              <w:right w:val="single" w:sz="4" w:space="0" w:color="auto"/>
            </w:tcBorders>
          </w:tcPr>
          <w:p w14:paraId="109DDDB3"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134EE622" w14:textId="77777777" w:rsidR="00087C4C" w:rsidRPr="0061208F" w:rsidRDefault="00087C4C" w:rsidP="00D61CA8">
            <w:pPr>
              <w:rPr>
                <w:color w:val="000000" w:themeColor="text1"/>
                <w:sz w:val="22"/>
                <w:szCs w:val="22"/>
              </w:rPr>
            </w:pPr>
            <w:r w:rsidRPr="0061208F">
              <w:rPr>
                <w:color w:val="000000" w:themeColor="text1"/>
                <w:sz w:val="22"/>
                <w:szCs w:val="22"/>
              </w:rPr>
              <w:t>This Technical Report develops three key areas of a rights-based approach to embedding ethics and safety standards and user control of PII in developing the metaverse that build conceptually on each other:</w:t>
            </w:r>
          </w:p>
          <w:p w14:paraId="54DF727A"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Data control and agency of users in relation to their service and platform provider,</w:t>
            </w:r>
          </w:p>
          <w:p w14:paraId="1B37A124"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Human rights test governing workflow design as well as the conduct of service and platform providers as that conduct relates to their public stakeholders, and</w:t>
            </w:r>
          </w:p>
          <w:p w14:paraId="402DAE5B" w14:textId="77777777" w:rsidR="00087C4C" w:rsidRPr="0061208F" w:rsidRDefault="00087C4C" w:rsidP="00087C4C">
            <w:pPr>
              <w:pStyle w:val="ListParagraph"/>
              <w:numPr>
                <w:ilvl w:val="0"/>
                <w:numId w:val="26"/>
              </w:numPr>
              <w:rPr>
                <w:color w:val="000000" w:themeColor="text1"/>
                <w:sz w:val="22"/>
                <w:szCs w:val="22"/>
              </w:rPr>
            </w:pPr>
            <w:r w:rsidRPr="0061208F">
              <w:rPr>
                <w:color w:val="000000" w:themeColor="text1"/>
                <w:sz w:val="22"/>
                <w:szCs w:val="22"/>
              </w:rPr>
              <w:t>Principles for the development of safety standards in line with the SDGs that can effectively govern user conduct within the metaverse spaces such providers offer.</w:t>
            </w:r>
          </w:p>
          <w:p w14:paraId="3386AF74" w14:textId="77777777" w:rsidR="00087C4C" w:rsidRPr="00895B8B" w:rsidRDefault="00087C4C" w:rsidP="00D61CA8">
            <w:pPr>
              <w:rPr>
                <w:color w:val="000000" w:themeColor="text1"/>
                <w:sz w:val="22"/>
                <w:szCs w:val="22"/>
              </w:rPr>
            </w:pPr>
            <w:r w:rsidRPr="0061208F">
              <w:rPr>
                <w:color w:val="000000" w:themeColor="text1"/>
                <w:sz w:val="22"/>
                <w:szCs w:val="22"/>
              </w:rPr>
              <w:t>The report further maps out key lenses in which these three areas interact with one another, with platform design considerations, and other stakeholders. It also offers a practical use-case on an open source and decentralized protocol demonstrating how technical infrastructure can enable user control of PII.</w:t>
            </w:r>
          </w:p>
        </w:tc>
      </w:tr>
      <w:tr w:rsidR="00087C4C" w:rsidRPr="00915034" w14:paraId="755B0ED5"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39DCA7D" w14:textId="77777777" w:rsidR="00087C4C" w:rsidRPr="009B2D75" w:rsidRDefault="007E58C5" w:rsidP="00D61CA8">
            <w:pPr>
              <w:jc w:val="center"/>
            </w:pPr>
            <w:hyperlink r:id="rId100" w:history="1">
              <w:r w:rsidR="00087C4C">
                <w:rPr>
                  <w:rStyle w:val="Hyperlink"/>
                </w:rPr>
                <w:t>FGMV-12</w:t>
              </w:r>
            </w:hyperlink>
          </w:p>
        </w:tc>
        <w:tc>
          <w:tcPr>
            <w:tcW w:w="1701" w:type="dxa"/>
            <w:tcBorders>
              <w:top w:val="single" w:sz="4" w:space="0" w:color="auto"/>
              <w:left w:val="single" w:sz="4" w:space="0" w:color="auto"/>
              <w:bottom w:val="single" w:sz="4" w:space="0" w:color="auto"/>
              <w:right w:val="single" w:sz="4" w:space="0" w:color="auto"/>
            </w:tcBorders>
            <w:hideMark/>
          </w:tcPr>
          <w:p w14:paraId="376E00C4" w14:textId="77777777" w:rsidR="00087C4C" w:rsidRPr="00AB771D" w:rsidRDefault="00087C4C" w:rsidP="00D61CA8">
            <w:r w:rsidRPr="00AB771D">
              <w:t xml:space="preserve">Technical Report on </w:t>
            </w:r>
            <w:r w:rsidRPr="00AB771D">
              <w:rPr>
                <w:color w:val="000000" w:themeColor="text1"/>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12203380"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864763C" w14:textId="77777777" w:rsidR="00087C4C" w:rsidRPr="00AB771D" w:rsidRDefault="00087C4C" w:rsidP="00D61CA8">
            <w:pPr>
              <w:jc w:val="center"/>
            </w:pPr>
            <w:r w:rsidRPr="00AB771D">
              <w:rPr>
                <w:color w:val="242424"/>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4118D99A" w14:textId="77777777" w:rsidR="00087C4C" w:rsidRPr="0061208F" w:rsidRDefault="00087C4C" w:rsidP="00D61CA8">
            <w:pPr>
              <w:rPr>
                <w:color w:val="000000" w:themeColor="text1"/>
                <w:sz w:val="22"/>
                <w:szCs w:val="22"/>
                <w:u w:val="single"/>
              </w:rPr>
            </w:pPr>
            <w:r w:rsidRPr="0061208F">
              <w:rPr>
                <w:color w:val="000000" w:themeColor="text1"/>
                <w:sz w:val="22"/>
                <w:szCs w:val="22"/>
                <w:u w:val="single"/>
              </w:rPr>
              <w:t>Summary:</w:t>
            </w:r>
          </w:p>
          <w:p w14:paraId="7160C1E2" w14:textId="77777777" w:rsidR="00087C4C" w:rsidRPr="00F23A5B" w:rsidRDefault="00087C4C" w:rsidP="00D61CA8">
            <w:pPr>
              <w:rPr>
                <w:color w:val="000000" w:themeColor="text1"/>
                <w:sz w:val="22"/>
                <w:szCs w:val="22"/>
              </w:rPr>
            </w:pPr>
            <w:r w:rsidRPr="00F23A5B">
              <w:rPr>
                <w:color w:val="000000" w:themeColor="text1"/>
                <w:sz w:val="22"/>
                <w:szCs w:val="22"/>
              </w:rPr>
              <w:t xml:space="preserve">The metaverse offers a rich, immersive digital experience encompassing Extended Reality (XR) technologies like Virtual Reality (VR), Augmented Reality (AR), and Mixed Reality (MR). With its potential to engage all human senses, the </w:t>
            </w:r>
            <w:proofErr w:type="gramStart"/>
            <w:r w:rsidRPr="00F23A5B">
              <w:rPr>
                <w:color w:val="000000" w:themeColor="text1"/>
                <w:sz w:val="22"/>
                <w:szCs w:val="22"/>
              </w:rPr>
              <w:t>risks</w:t>
            </w:r>
            <w:proofErr w:type="gramEnd"/>
            <w:r w:rsidRPr="00F23A5B">
              <w:rPr>
                <w:color w:val="000000" w:themeColor="text1"/>
                <w:sz w:val="22"/>
                <w:szCs w:val="22"/>
              </w:rPr>
              <w:t xml:space="preserve"> and online threats to children in the metaverse are intensified. These threats can originate from content, contact, or conduct, with the metaverse amplifying the impacts of such </w:t>
            </w:r>
            <w:r w:rsidRPr="00F23A5B">
              <w:rPr>
                <w:color w:val="000000" w:themeColor="text1"/>
                <w:sz w:val="22"/>
                <w:szCs w:val="22"/>
              </w:rPr>
              <w:lastRenderedPageBreak/>
              <w:t>dangers. The ITU's Child Online Protection (COP) guidelines stress that digital protection measures should not infringe on children's other rights, necessitating age-appropriate content controls.</w:t>
            </w:r>
          </w:p>
          <w:p w14:paraId="27FAEC3F" w14:textId="77777777" w:rsidR="00087C4C" w:rsidRPr="00F23A5B" w:rsidRDefault="00087C4C" w:rsidP="00D61CA8">
            <w:pPr>
              <w:rPr>
                <w:color w:val="000000" w:themeColor="text1"/>
                <w:sz w:val="22"/>
                <w:szCs w:val="22"/>
              </w:rPr>
            </w:pPr>
            <w:r w:rsidRPr="00F23A5B">
              <w:rPr>
                <w:color w:val="000000" w:themeColor="text1"/>
                <w:sz w:val="22"/>
                <w:szCs w:val="22"/>
              </w:rPr>
              <w:t>Age verification is pivotal in shielding children from online perils, prompting nations to impose age verification mandates. Methods like self-declaration, credit cards, biometrics, profiling, digital IDs, and third-party verification serve as age verification mechanisms. Existing regulations, such as GDPR and California's AADC, provide general guidelines on age verification and demand utilizing proper technology proportional to potential risks. The metaverse, with its array of sensors and devices, offers a unique avenue to bolster age verification procedures, especially with soft biometrics that do not compromise users' privacy.</w:t>
            </w:r>
          </w:p>
          <w:p w14:paraId="6045EB27" w14:textId="77777777" w:rsidR="00087C4C" w:rsidRPr="00895B8B" w:rsidRDefault="00087C4C" w:rsidP="00D61CA8">
            <w:pPr>
              <w:rPr>
                <w:color w:val="000000" w:themeColor="text1"/>
                <w:sz w:val="22"/>
                <w:szCs w:val="22"/>
              </w:rPr>
            </w:pPr>
            <w:r w:rsidRPr="00F23A5B">
              <w:rPr>
                <w:color w:val="000000" w:themeColor="text1"/>
                <w:sz w:val="22"/>
                <w:szCs w:val="22"/>
              </w:rPr>
              <w:t xml:space="preserve">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w:t>
            </w:r>
            <w:r w:rsidRPr="00CF6D7F">
              <w:rPr>
                <w:color w:val="000000" w:themeColor="text1"/>
                <w:sz w:val="22"/>
                <w:szCs w:val="22"/>
                <w:u w:val="single"/>
              </w:rPr>
              <w:t>Zero-knowledge proofs (ZKPs) can be used for age assertion</w:t>
            </w:r>
            <w:r w:rsidRPr="00F23A5B">
              <w:rPr>
                <w:color w:val="000000" w:themeColor="text1"/>
                <w:sz w:val="22"/>
                <w:szCs w:val="22"/>
              </w:rPr>
              <w:t xml:space="preserve">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tc>
      </w:tr>
      <w:tr w:rsidR="00087C4C" w:rsidRPr="009B2D75" w14:paraId="32BA5501"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154EF26" w14:textId="77777777" w:rsidR="00087C4C" w:rsidRPr="009B2D75" w:rsidRDefault="007E58C5" w:rsidP="00D61CA8">
            <w:pPr>
              <w:jc w:val="center"/>
            </w:pPr>
            <w:hyperlink r:id="rId101" w:history="1">
              <w:r w:rsidR="00087C4C">
                <w:rPr>
                  <w:rStyle w:val="Hyperlink"/>
                </w:rPr>
                <w:t>FGMV-13</w:t>
              </w:r>
            </w:hyperlink>
          </w:p>
        </w:tc>
        <w:tc>
          <w:tcPr>
            <w:tcW w:w="1701" w:type="dxa"/>
            <w:tcBorders>
              <w:top w:val="single" w:sz="4" w:space="0" w:color="auto"/>
              <w:left w:val="single" w:sz="4" w:space="0" w:color="auto"/>
              <w:bottom w:val="single" w:sz="4" w:space="0" w:color="auto"/>
              <w:right w:val="single" w:sz="4" w:space="0" w:color="auto"/>
            </w:tcBorders>
            <w:hideMark/>
          </w:tcPr>
          <w:p w14:paraId="726762B0" w14:textId="77777777" w:rsidR="00087C4C" w:rsidRPr="00AB771D" w:rsidRDefault="00087C4C" w:rsidP="00D61CA8">
            <w:r w:rsidRPr="00AB771D">
              <w:rPr>
                <w:color w:val="000000" w:themeColor="text1"/>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0341EAA2"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12D30386" w14:textId="77777777" w:rsidR="00087C4C" w:rsidRPr="009B2D75" w:rsidRDefault="00087C4C" w:rsidP="00D61CA8">
            <w:pPr>
              <w:jc w:val="center"/>
              <w:rPr>
                <w:rFonts w:eastAsia="Calibri"/>
                <w:lang w:val="fr-CH"/>
              </w:rPr>
            </w:pPr>
            <w:r w:rsidRPr="009B2D75">
              <w:rPr>
                <w:lang w:val="fr-CH"/>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443AE7C6"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2DA7B56" w14:textId="77777777" w:rsidR="00087C4C" w:rsidRPr="00895B8B" w:rsidRDefault="00087C4C" w:rsidP="00D61CA8">
            <w:pPr>
              <w:rPr>
                <w:color w:val="000000" w:themeColor="text1"/>
                <w:sz w:val="22"/>
                <w:szCs w:val="22"/>
              </w:rPr>
            </w:pPr>
            <w:r w:rsidRPr="00F23A5B">
              <w:rPr>
                <w:color w:val="000000" w:themeColor="text1"/>
                <w:sz w:val="22"/>
                <w:szCs w:val="22"/>
              </w:rPr>
              <w:t>This Technical Report explores the scope for the responsible use of A1 for child protection in the metaverse as a contribution in this area to assist in the achievement of the United Nations Sustainable Development Goals.</w:t>
            </w:r>
            <w:r>
              <w:rPr>
                <w:color w:val="000000" w:themeColor="text1"/>
                <w:sz w:val="22"/>
                <w:szCs w:val="22"/>
              </w:rPr>
              <w:t xml:space="preserve"> </w:t>
            </w:r>
          </w:p>
        </w:tc>
      </w:tr>
      <w:tr w:rsidR="00087C4C" w:rsidRPr="00915034" w14:paraId="233979E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315BDB22" w14:textId="77777777" w:rsidR="00087C4C" w:rsidRPr="009B2D75" w:rsidRDefault="007E58C5" w:rsidP="00D61CA8">
            <w:pPr>
              <w:jc w:val="center"/>
            </w:pPr>
            <w:hyperlink r:id="rId102" w:history="1">
              <w:r w:rsidR="00087C4C">
                <w:rPr>
                  <w:rStyle w:val="Hyperlink"/>
                </w:rPr>
                <w:t>FGMV-14</w:t>
              </w:r>
            </w:hyperlink>
          </w:p>
        </w:tc>
        <w:tc>
          <w:tcPr>
            <w:tcW w:w="1701" w:type="dxa"/>
            <w:tcBorders>
              <w:top w:val="single" w:sz="4" w:space="0" w:color="auto"/>
              <w:left w:val="single" w:sz="4" w:space="0" w:color="auto"/>
              <w:bottom w:val="single" w:sz="4" w:space="0" w:color="auto"/>
              <w:right w:val="single" w:sz="4" w:space="0" w:color="auto"/>
            </w:tcBorders>
            <w:hideMark/>
          </w:tcPr>
          <w:p w14:paraId="2BF2840A" w14:textId="77777777" w:rsidR="00087C4C" w:rsidRPr="00AB771D" w:rsidRDefault="00087C4C" w:rsidP="00D61CA8">
            <w:r w:rsidRPr="00AB771D">
              <w:rPr>
                <w:color w:val="000000" w:themeColor="text1"/>
              </w:rPr>
              <w:t>Technical Report on Regulatory and economic aspects in the metaverse: Data protection-related</w:t>
            </w:r>
          </w:p>
        </w:tc>
        <w:tc>
          <w:tcPr>
            <w:tcW w:w="1276" w:type="dxa"/>
            <w:tcBorders>
              <w:top w:val="single" w:sz="4" w:space="0" w:color="auto"/>
              <w:left w:val="single" w:sz="4" w:space="0" w:color="auto"/>
              <w:bottom w:val="single" w:sz="4" w:space="0" w:color="auto"/>
              <w:right w:val="single" w:sz="4" w:space="0" w:color="auto"/>
            </w:tcBorders>
            <w:hideMark/>
          </w:tcPr>
          <w:p w14:paraId="11C04190"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179FE132" w14:textId="77777777" w:rsidR="00087C4C" w:rsidRPr="009B2D75" w:rsidRDefault="00087C4C" w:rsidP="00D61CA8">
            <w:pPr>
              <w:jc w:val="center"/>
              <w:rPr>
                <w:lang w:val="fr-CH"/>
              </w:rPr>
            </w:pPr>
            <w:r w:rsidRPr="009B2D75">
              <w:rPr>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6B8EF143"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5CA76B9" w14:textId="77777777" w:rsidR="00087C4C" w:rsidRPr="00895B8B" w:rsidRDefault="00087C4C" w:rsidP="00D61CA8">
            <w:pPr>
              <w:rPr>
                <w:color w:val="000000" w:themeColor="text1"/>
                <w:sz w:val="22"/>
                <w:szCs w:val="22"/>
              </w:rPr>
            </w:pPr>
            <w:r w:rsidRPr="00F23A5B">
              <w:rPr>
                <w:color w:val="000000" w:themeColor="text1"/>
                <w:sz w:val="22"/>
                <w:szCs w:val="22"/>
              </w:rPr>
              <w:t xml:space="preserve">In a world still striving for securing data protection and data sovereignty, the metaverse comes as one of the latest trends in technological developments and waves, especially that it involves a wide range of economic activities in a non-regulated new world. </w:t>
            </w:r>
            <w:proofErr w:type="gramStart"/>
            <w:r w:rsidRPr="00F23A5B">
              <w:rPr>
                <w:color w:val="000000" w:themeColor="text1"/>
                <w:sz w:val="22"/>
                <w:szCs w:val="22"/>
              </w:rPr>
              <w:t>Similar to</w:t>
            </w:r>
            <w:proofErr w:type="gramEnd"/>
            <w:r w:rsidRPr="00F23A5B">
              <w:rPr>
                <w:color w:val="000000" w:themeColor="text1"/>
                <w:sz w:val="22"/>
                <w:szCs w:val="22"/>
              </w:rPr>
              <w:t xml:space="preserve"> its previous counterparts, the idea opens up a multitude of risks and threats, coming hand-in-hand with the opportunities it creates. This technical report tries to explore the possible data protection concerns in the metaverse in terms of regulatory and economic perspectives. The technical report is divided into two </w:t>
            </w:r>
            <w:proofErr w:type="gramStart"/>
            <w:r w:rsidRPr="00F23A5B">
              <w:rPr>
                <w:color w:val="000000" w:themeColor="text1"/>
                <w:sz w:val="22"/>
                <w:szCs w:val="22"/>
              </w:rPr>
              <w:t>parts;</w:t>
            </w:r>
            <w:proofErr w:type="gramEnd"/>
            <w:r w:rsidRPr="00F23A5B">
              <w:rPr>
                <w:color w:val="000000" w:themeColor="text1"/>
                <w:sz w:val="22"/>
                <w:szCs w:val="22"/>
              </w:rPr>
              <w:t xml:space="preserve"> general data protection-related concerns and economic data protection-related concerns. The data protection topic is considered a foundational base for conducting economic activities in the metaverse and for regulating all activities on the metaverse. The contribution approaches this novel topic through the 'Life Cycle of Data Threat Model' that tries to pinpoint some threats in different stages of the data life cycle. The model depends on dividing the lifecycle of data into 7 </w:t>
            </w:r>
            <w:proofErr w:type="gramStart"/>
            <w:r w:rsidRPr="00F23A5B">
              <w:rPr>
                <w:color w:val="000000" w:themeColor="text1"/>
                <w:sz w:val="22"/>
                <w:szCs w:val="22"/>
              </w:rPr>
              <w:t>stages;</w:t>
            </w:r>
            <w:proofErr w:type="gramEnd"/>
            <w:r w:rsidRPr="00F23A5B">
              <w:rPr>
                <w:color w:val="000000" w:themeColor="text1"/>
                <w:sz w:val="22"/>
                <w:szCs w:val="22"/>
              </w:rPr>
              <w:t xml:space="preserve"> data generation, data transfer, data usage, data sharing, data storage, data archival and data destruction. The contribution finally </w:t>
            </w:r>
            <w:r w:rsidRPr="00F345AB">
              <w:rPr>
                <w:color w:val="000000" w:themeColor="text1"/>
                <w:sz w:val="22"/>
                <w:szCs w:val="22"/>
              </w:rPr>
              <w:t>presents a data protection assessment framework that can be used to assess the level of threat of each of the challenges presented, and therefore policy priorities may be determined accordingly.</w:t>
            </w:r>
          </w:p>
        </w:tc>
      </w:tr>
      <w:tr w:rsidR="00087C4C" w:rsidRPr="00EA6B6A" w14:paraId="0963B3B0"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F05DBC5" w14:textId="77777777" w:rsidR="00087C4C" w:rsidRPr="009B2D75" w:rsidRDefault="007E58C5" w:rsidP="00D61CA8">
            <w:pPr>
              <w:jc w:val="center"/>
            </w:pPr>
            <w:hyperlink r:id="rId103" w:history="1">
              <w:r w:rsidR="00087C4C">
                <w:rPr>
                  <w:rStyle w:val="Hyperlink"/>
                </w:rPr>
                <w:t>FGMV-15</w:t>
              </w:r>
            </w:hyperlink>
          </w:p>
        </w:tc>
        <w:tc>
          <w:tcPr>
            <w:tcW w:w="1701" w:type="dxa"/>
            <w:tcBorders>
              <w:top w:val="single" w:sz="4" w:space="0" w:color="auto"/>
              <w:left w:val="single" w:sz="4" w:space="0" w:color="auto"/>
              <w:bottom w:val="single" w:sz="4" w:space="0" w:color="auto"/>
              <w:right w:val="single" w:sz="4" w:space="0" w:color="auto"/>
            </w:tcBorders>
            <w:hideMark/>
          </w:tcPr>
          <w:p w14:paraId="4ECCFA65" w14:textId="77777777" w:rsidR="00087C4C" w:rsidRPr="00AB771D" w:rsidRDefault="00087C4C" w:rsidP="00D61CA8">
            <w:r w:rsidRPr="00F047A9">
              <w:rPr>
                <w:color w:val="000000" w:themeColor="text1"/>
              </w:rPr>
              <w:t>Technical Specification</w:t>
            </w:r>
            <w:r w:rsidRPr="00AB771D">
              <w:rPr>
                <w:color w:val="000000" w:themeColor="text1"/>
              </w:rPr>
              <w:t xml:space="preserve">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28AEC8D6"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tcPr>
          <w:p w14:paraId="545B92E8" w14:textId="77777777" w:rsidR="00087C4C" w:rsidRPr="00452694" w:rsidRDefault="00087C4C" w:rsidP="00D61CA8">
            <w:pPr>
              <w:jc w:val="center"/>
              <w:rPr>
                <w:lang w:val="de-DE"/>
              </w:rPr>
            </w:pPr>
            <w:r w:rsidRPr="00452694">
              <w:rPr>
                <w:lang w:val="de-DE"/>
              </w:rPr>
              <w:t>ITU-T SG20</w:t>
            </w:r>
            <w:r>
              <w:rPr>
                <w:lang w:val="de-DE"/>
              </w:rPr>
              <w:t xml:space="preserve"> and ITU-T</w:t>
            </w:r>
            <w:r w:rsidRPr="00452694">
              <w:rPr>
                <w:lang w:val="de-DE"/>
              </w:rPr>
              <w:t xml:space="preserve"> SG16</w:t>
            </w:r>
          </w:p>
        </w:tc>
        <w:tc>
          <w:tcPr>
            <w:tcW w:w="3402" w:type="dxa"/>
            <w:tcBorders>
              <w:top w:val="single" w:sz="4" w:space="0" w:color="auto"/>
              <w:left w:val="single" w:sz="4" w:space="0" w:color="auto"/>
              <w:bottom w:val="single" w:sz="4" w:space="0" w:color="auto"/>
              <w:right w:val="single" w:sz="4" w:space="0" w:color="auto"/>
            </w:tcBorders>
          </w:tcPr>
          <w:p w14:paraId="581FADF7"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5261B4D8" w14:textId="77777777" w:rsidR="00087C4C" w:rsidRPr="00895B8B" w:rsidRDefault="00087C4C" w:rsidP="00D61CA8">
            <w:pPr>
              <w:rPr>
                <w:color w:val="000000" w:themeColor="text1"/>
                <w:sz w:val="22"/>
                <w:szCs w:val="22"/>
              </w:rPr>
            </w:pPr>
            <w:r w:rsidRPr="00F23A5B">
              <w:rPr>
                <w:color w:val="000000" w:themeColor="text1"/>
                <w:sz w:val="22"/>
                <w:szCs w:val="22"/>
              </w:rPr>
              <w:t xml:space="preserve">The virtual world based on real-world data collected through IoT technology and using XR technology as UX is collectively referred to as a metaverse supporting IoT. The ideally constructed metaverse interface should prevent persons with disabilities and those with specific needs who have difficulty using </w:t>
            </w:r>
            <w:r w:rsidRPr="00F23A5B">
              <w:rPr>
                <w:color w:val="000000" w:themeColor="text1"/>
                <w:sz w:val="22"/>
                <w:szCs w:val="22"/>
              </w:rPr>
              <w:lastRenderedPageBreak/>
              <w:t>certain senses in the real world from feeling this difficulty in the metaverse. This Technical Specification defines the accessibility requirements that metaverse services supporting IoT should have.</w:t>
            </w:r>
          </w:p>
        </w:tc>
      </w:tr>
      <w:tr w:rsidR="00087C4C" w:rsidRPr="00915034" w14:paraId="2616C394"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0F12C05" w14:textId="77777777" w:rsidR="00087C4C" w:rsidRPr="009B2D75" w:rsidRDefault="007E58C5" w:rsidP="00D61CA8">
            <w:pPr>
              <w:jc w:val="center"/>
            </w:pPr>
            <w:hyperlink r:id="rId104" w:history="1">
              <w:r w:rsidR="00087C4C">
                <w:rPr>
                  <w:rStyle w:val="Hyperlink"/>
                </w:rPr>
                <w:t>FGMV-16</w:t>
              </w:r>
            </w:hyperlink>
          </w:p>
        </w:tc>
        <w:tc>
          <w:tcPr>
            <w:tcW w:w="1701" w:type="dxa"/>
            <w:tcBorders>
              <w:top w:val="single" w:sz="4" w:space="0" w:color="auto"/>
              <w:left w:val="single" w:sz="4" w:space="0" w:color="auto"/>
              <w:bottom w:val="single" w:sz="4" w:space="0" w:color="auto"/>
              <w:right w:val="single" w:sz="4" w:space="0" w:color="auto"/>
            </w:tcBorders>
            <w:hideMark/>
          </w:tcPr>
          <w:p w14:paraId="4F32A7CA" w14:textId="77777777" w:rsidR="00087C4C" w:rsidRPr="00AB771D" w:rsidRDefault="00087C4C" w:rsidP="00D61CA8">
            <w:r w:rsidRPr="00AB771D">
              <w:rPr>
                <w:color w:val="000000" w:themeColor="text1"/>
              </w:rPr>
              <w:t>Technical Report on Accessibility 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655BC067"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0BF12F53"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3EB138F4"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FE2AC27" w14:textId="77777777" w:rsidR="00087C4C" w:rsidRPr="00CF6D7F" w:rsidRDefault="00087C4C" w:rsidP="00D61CA8">
            <w:pPr>
              <w:rPr>
                <w:color w:val="000000" w:themeColor="text1"/>
                <w:sz w:val="22"/>
                <w:szCs w:val="22"/>
              </w:rPr>
            </w:pPr>
            <w:r w:rsidRPr="00F23A5B">
              <w:rPr>
                <w:color w:val="000000" w:themeColor="text1"/>
                <w:sz w:val="22"/>
                <w:szCs w:val="22"/>
              </w:rPr>
              <w:t xml:space="preserve">This Technical Report promotes and instructs on the adaptation of an integrated approach to accessibility and sustainability in the metaverse. It explores the integration of accessibility products and services in the metaverse and their associated social benefit and environmental impact. </w:t>
            </w:r>
            <w:proofErr w:type="spellStart"/>
            <w:r w:rsidRPr="00F23A5B">
              <w:rPr>
                <w:color w:val="000000" w:themeColor="text1"/>
                <w:sz w:val="22"/>
                <w:szCs w:val="22"/>
              </w:rPr>
              <w:t>Emphasising</w:t>
            </w:r>
            <w:proofErr w:type="spellEnd"/>
            <w:r w:rsidRPr="00F23A5B">
              <w:rPr>
                <w:color w:val="000000" w:themeColor="text1"/>
                <w:sz w:val="22"/>
                <w:szCs w:val="22"/>
              </w:rPr>
              <w:t xml:space="preserve"> the need for the early integration of accessibility and sustainability, this document presents information and guidance on how to incorporate sustainable accessibility products and services in the </w:t>
            </w:r>
            <w:r w:rsidRPr="00CF6D7F">
              <w:rPr>
                <w:color w:val="000000" w:themeColor="text1"/>
                <w:sz w:val="22"/>
                <w:szCs w:val="22"/>
              </w:rPr>
              <w:t>metaverse from the outset. Questions related to sustainability and accessibility in the metaverse need to consider the following:</w:t>
            </w:r>
          </w:p>
          <w:p w14:paraId="25F320E5" w14:textId="77777777" w:rsidR="00087C4C" w:rsidRPr="00CF6D7F" w:rsidRDefault="00087C4C" w:rsidP="00087C4C">
            <w:pPr>
              <w:pStyle w:val="ListParagraph"/>
              <w:numPr>
                <w:ilvl w:val="0"/>
                <w:numId w:val="27"/>
              </w:numPr>
              <w:rPr>
                <w:color w:val="000000" w:themeColor="text1"/>
                <w:sz w:val="22"/>
                <w:szCs w:val="22"/>
              </w:rPr>
            </w:pPr>
            <w:r w:rsidRPr="00CF6D7F">
              <w:rPr>
                <w:color w:val="000000" w:themeColor="text1"/>
                <w:sz w:val="22"/>
                <w:szCs w:val="22"/>
              </w:rPr>
              <w:t>Social benefit of sustainable accessibility products and services in the metaverse.</w:t>
            </w:r>
          </w:p>
          <w:p w14:paraId="7B41CB07" w14:textId="77777777" w:rsidR="00087C4C" w:rsidRPr="00895B8B" w:rsidRDefault="00087C4C" w:rsidP="00087C4C">
            <w:pPr>
              <w:pStyle w:val="ListParagraph"/>
              <w:numPr>
                <w:ilvl w:val="0"/>
                <w:numId w:val="27"/>
              </w:numPr>
              <w:rPr>
                <w:color w:val="000000" w:themeColor="text1"/>
                <w:sz w:val="22"/>
                <w:szCs w:val="22"/>
              </w:rPr>
            </w:pPr>
            <w:r w:rsidRPr="00CF6D7F">
              <w:rPr>
                <w:color w:val="000000" w:themeColor="text1"/>
                <w:sz w:val="22"/>
                <w:szCs w:val="22"/>
              </w:rPr>
              <w:t>Challenges and opportunities of an accessible and sustainable metaverse.</w:t>
            </w:r>
          </w:p>
        </w:tc>
      </w:tr>
      <w:tr w:rsidR="00087C4C" w:rsidRPr="00100778" w14:paraId="79ABB4C3"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5259DE4E" w14:textId="77777777" w:rsidR="00087C4C" w:rsidRPr="009B2D75" w:rsidRDefault="007E58C5" w:rsidP="00D61CA8">
            <w:pPr>
              <w:jc w:val="center"/>
            </w:pPr>
            <w:hyperlink r:id="rId105" w:history="1">
              <w:r w:rsidR="00087C4C">
                <w:rPr>
                  <w:rStyle w:val="Hyperlink"/>
                </w:rPr>
                <w:t>FGMV-17</w:t>
              </w:r>
            </w:hyperlink>
          </w:p>
        </w:tc>
        <w:tc>
          <w:tcPr>
            <w:tcW w:w="1701" w:type="dxa"/>
            <w:tcBorders>
              <w:top w:val="single" w:sz="4" w:space="0" w:color="auto"/>
              <w:left w:val="single" w:sz="4" w:space="0" w:color="auto"/>
              <w:bottom w:val="single" w:sz="4" w:space="0" w:color="auto"/>
              <w:right w:val="single" w:sz="4" w:space="0" w:color="auto"/>
            </w:tcBorders>
            <w:hideMark/>
          </w:tcPr>
          <w:p w14:paraId="5CB2327F" w14:textId="77777777" w:rsidR="00087C4C" w:rsidRPr="00AB771D" w:rsidRDefault="00087C4C" w:rsidP="00D61CA8">
            <w:r w:rsidRPr="00AB771D">
              <w:rPr>
                <w:color w:val="000000" w:themeColor="text1"/>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3B481C03" w14:textId="77777777" w:rsidR="00087C4C" w:rsidRPr="009B2D75" w:rsidRDefault="00087C4C" w:rsidP="00D61CA8">
            <w:pPr>
              <w:jc w:val="cente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58676BD1" w14:textId="77777777" w:rsidR="00087C4C" w:rsidRPr="009B2D75" w:rsidRDefault="00087C4C" w:rsidP="00D61CA8">
            <w:pPr>
              <w:jc w:val="center"/>
              <w:rPr>
                <w:lang w:val="fr-CH"/>
              </w:rPr>
            </w:pPr>
            <w:r w:rsidRPr="009B2D75">
              <w:rPr>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12A00AC5"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0C9D2E1"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document provides guidelines and requirements on interpreting in the metaverse. It </w:t>
            </w:r>
            <w:proofErr w:type="spellStart"/>
            <w:r w:rsidRPr="00F23A5B">
              <w:rPr>
                <w:color w:val="000000" w:themeColor="text1"/>
                <w:sz w:val="22"/>
                <w:szCs w:val="22"/>
              </w:rPr>
              <w:t>summarises</w:t>
            </w:r>
            <w:proofErr w:type="spellEnd"/>
            <w:r w:rsidRPr="00F23A5B">
              <w:rPr>
                <w:color w:val="000000" w:themeColor="text1"/>
                <w:sz w:val="22"/>
                <w:szCs w:val="22"/>
              </w:rPr>
              <w:t xml:space="preserve">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organizers, speakers, </w:t>
            </w:r>
            <w:proofErr w:type="gramStart"/>
            <w:r w:rsidRPr="00F23A5B">
              <w:rPr>
                <w:color w:val="000000" w:themeColor="text1"/>
                <w:sz w:val="22"/>
                <w:szCs w:val="22"/>
              </w:rPr>
              <w:t>interpreters</w:t>
            </w:r>
            <w:proofErr w:type="gramEnd"/>
            <w:r w:rsidRPr="00F23A5B">
              <w:rPr>
                <w:color w:val="000000" w:themeColor="text1"/>
                <w:sz w:val="22"/>
                <w:szCs w:val="22"/>
              </w:rPr>
              <w:t xml:space="preserve"> and audience in interpreting-facilitated events in the metaverse.</w:t>
            </w:r>
          </w:p>
        </w:tc>
      </w:tr>
      <w:tr w:rsidR="00087C4C" w:rsidRPr="00915034" w14:paraId="7A13F660"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B42916E" w14:textId="77777777" w:rsidR="00087C4C" w:rsidRPr="009B2D75" w:rsidRDefault="007E58C5" w:rsidP="00D61CA8">
            <w:pPr>
              <w:jc w:val="center"/>
            </w:pPr>
            <w:hyperlink r:id="rId106" w:history="1">
              <w:r w:rsidR="00087C4C">
                <w:rPr>
                  <w:rStyle w:val="Hyperlink"/>
                </w:rPr>
                <w:t>FGMV-18</w:t>
              </w:r>
            </w:hyperlink>
          </w:p>
        </w:tc>
        <w:tc>
          <w:tcPr>
            <w:tcW w:w="1701" w:type="dxa"/>
            <w:tcBorders>
              <w:top w:val="single" w:sz="4" w:space="0" w:color="auto"/>
              <w:left w:val="single" w:sz="4" w:space="0" w:color="auto"/>
              <w:bottom w:val="single" w:sz="4" w:space="0" w:color="auto"/>
              <w:right w:val="single" w:sz="4" w:space="0" w:color="auto"/>
            </w:tcBorders>
            <w:hideMark/>
          </w:tcPr>
          <w:p w14:paraId="53D1F4B6" w14:textId="77777777" w:rsidR="00087C4C" w:rsidRPr="00AB771D" w:rsidRDefault="00087C4C" w:rsidP="00D61CA8">
            <w:r w:rsidRPr="00AB771D">
              <w:rPr>
                <w:color w:val="000000" w:themeColor="text1"/>
              </w:rPr>
              <w:t xml:space="preserve">Technical Report on Guidance on how to build a </w:t>
            </w:r>
            <w:r w:rsidRPr="00AB771D">
              <w:rPr>
                <w:color w:val="000000" w:themeColor="text1"/>
              </w:rPr>
              <w:lastRenderedPageBreak/>
              <w:t>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38A5DC75" w14:textId="77777777" w:rsidR="00087C4C" w:rsidRPr="009B2D75" w:rsidRDefault="00087C4C" w:rsidP="00D61CA8">
            <w:pPr>
              <w:jc w:val="cente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tcPr>
          <w:p w14:paraId="4E075563" w14:textId="77777777" w:rsidR="00087C4C" w:rsidRPr="008F0C35" w:rsidRDefault="00087C4C" w:rsidP="00D61CA8">
            <w:pPr>
              <w:jc w:val="center"/>
              <w:rPr>
                <w:lang w:val="fr-FR"/>
              </w:rPr>
            </w:pPr>
            <w:r w:rsidRPr="008F0C35">
              <w:rPr>
                <w:lang w:val="fr-FR"/>
              </w:rPr>
              <w:t>ITU-T SG16 and ITU-T SG3</w:t>
            </w:r>
          </w:p>
        </w:tc>
        <w:tc>
          <w:tcPr>
            <w:tcW w:w="3402" w:type="dxa"/>
            <w:tcBorders>
              <w:top w:val="single" w:sz="4" w:space="0" w:color="auto"/>
              <w:left w:val="single" w:sz="4" w:space="0" w:color="auto"/>
              <w:bottom w:val="single" w:sz="4" w:space="0" w:color="auto"/>
              <w:right w:val="single" w:sz="4" w:space="0" w:color="auto"/>
            </w:tcBorders>
          </w:tcPr>
          <w:p w14:paraId="0A638B7D"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27EAE9B1" w14:textId="77777777" w:rsidR="00087C4C" w:rsidRPr="00895B8B" w:rsidRDefault="00087C4C" w:rsidP="00D61CA8">
            <w:pPr>
              <w:rPr>
                <w:color w:val="000000" w:themeColor="text1"/>
                <w:sz w:val="22"/>
                <w:szCs w:val="22"/>
              </w:rPr>
            </w:pPr>
            <w:r w:rsidRPr="00F23A5B">
              <w:rPr>
                <w:color w:val="000000" w:themeColor="text1"/>
                <w:sz w:val="22"/>
                <w:szCs w:val="22"/>
              </w:rPr>
              <w:t xml:space="preserve">This document proposes some guidelines to ensure by default </w:t>
            </w:r>
            <w:r w:rsidRPr="00F23A5B">
              <w:rPr>
                <w:color w:val="000000" w:themeColor="text1"/>
                <w:sz w:val="22"/>
                <w:szCs w:val="22"/>
              </w:rPr>
              <w:lastRenderedPageBreak/>
              <w:t xml:space="preserve">equity, accessibility, and inclusivity in the development of the metaverse. Its primary objective is to offer the </w:t>
            </w:r>
            <w:r w:rsidRPr="00F345AB">
              <w:rPr>
                <w:color w:val="000000" w:themeColor="text1"/>
                <w:sz w:val="22"/>
                <w:szCs w:val="22"/>
              </w:rPr>
              <w:t>context for the legal framework</w:t>
            </w:r>
            <w:r w:rsidRPr="00F23A5B">
              <w:rPr>
                <w:color w:val="000000" w:themeColor="text1"/>
                <w:sz w:val="22"/>
                <w:szCs w:val="22"/>
              </w:rPr>
              <w:t xml:space="preserve"> based on the United Nations (UN) mandates and Sustainable Development Goals (SDGs), along the derived standards. This document offers a comprehensive understanding of the current state of the background which should underlay any metaverse development. The document also identifies the key challenges that hinder the achievement of equity, accessibility, and inclusivity within the metaverse, and propose potential roadmaps towards constructing a metaverse leaving no one behind.</w:t>
            </w:r>
          </w:p>
        </w:tc>
      </w:tr>
      <w:tr w:rsidR="00087C4C" w:rsidRPr="009B2D75" w14:paraId="42804CB2"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6ADFC13A" w14:textId="77777777" w:rsidR="00087C4C" w:rsidRDefault="007E58C5" w:rsidP="00D61CA8">
            <w:pPr>
              <w:jc w:val="center"/>
            </w:pPr>
            <w:hyperlink r:id="rId107" w:history="1">
              <w:r w:rsidR="00087C4C">
                <w:rPr>
                  <w:rStyle w:val="Hyperlink"/>
                </w:rPr>
                <w:t>FGMV-19</w:t>
              </w:r>
            </w:hyperlink>
          </w:p>
          <w:p w14:paraId="2504ADC1" w14:textId="77777777" w:rsidR="00087C4C" w:rsidRPr="009B2D75" w:rsidRDefault="00087C4C" w:rsidP="00D61CA8">
            <w:pP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8A9D4E" w14:textId="77777777" w:rsidR="00087C4C" w:rsidRPr="00AB771D" w:rsidRDefault="00087C4C" w:rsidP="00D61CA8">
            <w:r w:rsidRPr="00F047A9">
              <w:t>Technical Specification</w:t>
            </w:r>
            <w:r w:rsidRPr="00AB771D">
              <w:t xml:space="preserve"> 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43C18B28" w14:textId="77777777" w:rsidR="00087C4C" w:rsidRPr="009B2D75" w:rsidRDefault="00087C4C" w:rsidP="00D61CA8">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hideMark/>
          </w:tcPr>
          <w:p w14:paraId="730464DB" w14:textId="77777777" w:rsidR="00087C4C" w:rsidRPr="008F0C35" w:rsidRDefault="00087C4C" w:rsidP="00D61CA8">
            <w:pPr>
              <w:jc w:val="center"/>
              <w:rPr>
                <w:lang w:val="fr-FR"/>
              </w:rPr>
            </w:pPr>
            <w:r w:rsidRPr="00452694">
              <w:rPr>
                <w:lang w:val="fr-FR"/>
              </w:rPr>
              <w:t xml:space="preserve">ITU-T </w:t>
            </w:r>
            <w:r w:rsidRPr="00452694">
              <w:rPr>
                <w:rFonts w:eastAsia="Microsoft YaHei"/>
                <w:color w:val="000000"/>
                <w:lang w:val="fr-FR"/>
              </w:rPr>
              <w:t>SG16, ITU-T SG20</w:t>
            </w:r>
            <w:r>
              <w:rPr>
                <w:rFonts w:eastAsia="Microsoft YaHei"/>
                <w:color w:val="000000"/>
                <w:lang w:val="fr-FR"/>
              </w:rPr>
              <w:t>, ITU-T</w:t>
            </w:r>
            <w:r w:rsidRPr="00452694">
              <w:rPr>
                <w:rFonts w:eastAsia="Microsoft YaHei"/>
                <w:color w:val="000000"/>
                <w:lang w:val="fr-FR"/>
              </w:rPr>
              <w:t xml:space="preserve"> </w:t>
            </w:r>
            <w:r w:rsidRPr="008F0C35">
              <w:rPr>
                <w:rFonts w:eastAsia="Microsoft YaHei"/>
                <w:color w:val="000000"/>
                <w:lang w:val="fr-FR"/>
              </w:rPr>
              <w:t>SG13 and ITU-T SG11</w:t>
            </w:r>
          </w:p>
        </w:tc>
        <w:tc>
          <w:tcPr>
            <w:tcW w:w="3402" w:type="dxa"/>
            <w:tcBorders>
              <w:top w:val="single" w:sz="4" w:space="0" w:color="auto"/>
              <w:left w:val="single" w:sz="4" w:space="0" w:color="auto"/>
              <w:bottom w:val="single" w:sz="4" w:space="0" w:color="auto"/>
              <w:right w:val="single" w:sz="4" w:space="0" w:color="auto"/>
            </w:tcBorders>
          </w:tcPr>
          <w:p w14:paraId="0A9E11E9"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6D21BDEE" w14:textId="77777777" w:rsidR="00087C4C" w:rsidRPr="00895B8B" w:rsidRDefault="00087C4C" w:rsidP="00D61CA8">
            <w:pPr>
              <w:rPr>
                <w:color w:val="000000" w:themeColor="text1"/>
                <w:sz w:val="22"/>
                <w:szCs w:val="22"/>
              </w:rPr>
            </w:pPr>
            <w:r w:rsidRPr="0055193C">
              <w:rPr>
                <w:color w:val="000000" w:themeColor="text1"/>
                <w:sz w:val="22"/>
                <w:szCs w:val="22"/>
              </w:rPr>
              <w:t>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interoperability, asset interoperability, content interoperability, identity interoperability.</w:t>
            </w:r>
          </w:p>
        </w:tc>
      </w:tr>
      <w:tr w:rsidR="00087C4C" w:rsidRPr="00EA6B6A" w14:paraId="0329BC58"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4F0B1E9B" w14:textId="77777777" w:rsidR="00087C4C" w:rsidRDefault="007E58C5" w:rsidP="00D61CA8">
            <w:pPr>
              <w:jc w:val="center"/>
            </w:pPr>
            <w:hyperlink r:id="rId108" w:history="1">
              <w:r w:rsidR="00087C4C">
                <w:rPr>
                  <w:rStyle w:val="Hyperlink"/>
                </w:rPr>
                <w:t>FGMV-21</w:t>
              </w:r>
            </w:hyperlink>
          </w:p>
          <w:p w14:paraId="78A20742" w14:textId="77777777" w:rsidR="00087C4C" w:rsidRPr="009B2D75" w:rsidRDefault="00087C4C" w:rsidP="00D61CA8">
            <w:pPr>
              <w:jc w:val="center"/>
              <w:rPr>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FD5ED7" w14:textId="77777777" w:rsidR="00087C4C" w:rsidRPr="00AB771D" w:rsidRDefault="00087C4C" w:rsidP="00D61CA8">
            <w:r w:rsidRPr="00AB771D">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652C65A6" w14:textId="77777777" w:rsidR="00087C4C" w:rsidRPr="009B2D75" w:rsidRDefault="00087C4C" w:rsidP="00D61CA8">
            <w:pPr>
              <w:jc w:val="center"/>
              <w:rPr>
                <w:highlight w:val="yellow"/>
              </w:rPr>
            </w:pPr>
            <w:r w:rsidRPr="009B2D75">
              <w:t>December 2023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734481C5" w14:textId="77777777" w:rsidR="00087C4C" w:rsidRPr="009B2D75" w:rsidRDefault="00087C4C" w:rsidP="00D61CA8">
            <w:pPr>
              <w:jc w:val="center"/>
              <w:rPr>
                <w:lang w:val="fr-CH" w:eastAsia="en-US"/>
              </w:rPr>
            </w:pPr>
            <w:r>
              <w:rPr>
                <w:lang w:val="fr-CH" w:eastAsia="zh-CN"/>
              </w:rPr>
              <w:t>All for Information</w:t>
            </w:r>
          </w:p>
          <w:p w14:paraId="2633550F" w14:textId="77777777" w:rsidR="00087C4C" w:rsidRPr="009B2D75" w:rsidRDefault="00087C4C" w:rsidP="00D61CA8">
            <w:pPr>
              <w:jc w:val="center"/>
              <w:rPr>
                <w:lang w:val="fr-CH"/>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52E8E8"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79BDD88E" w14:textId="77777777" w:rsidR="00087C4C" w:rsidRPr="00895B8B" w:rsidRDefault="00087C4C" w:rsidP="00D61CA8">
            <w:pPr>
              <w:rPr>
                <w:color w:val="000000" w:themeColor="text1"/>
                <w:sz w:val="22"/>
                <w:szCs w:val="22"/>
              </w:rPr>
            </w:pPr>
            <w:r w:rsidRPr="00CF6D7F">
              <w:rPr>
                <w:color w:val="000000" w:themeColor="text1"/>
                <w:sz w:val="22"/>
                <w:szCs w:val="22"/>
              </w:rPr>
              <w:t>This document establishes the principles for building terms, concepts and definitions related to metaverse, as the foundation for developing technical specification of vocabulary for metaverse.</w:t>
            </w:r>
          </w:p>
        </w:tc>
      </w:tr>
      <w:tr w:rsidR="00087C4C" w:rsidRPr="00EA6B6A" w14:paraId="4E6441CF" w14:textId="77777777" w:rsidTr="00D61CA8">
        <w:tc>
          <w:tcPr>
            <w:tcW w:w="1413" w:type="dxa"/>
            <w:tcBorders>
              <w:top w:val="single" w:sz="4" w:space="0" w:color="auto"/>
              <w:left w:val="single" w:sz="4" w:space="0" w:color="auto"/>
              <w:bottom w:val="single" w:sz="4" w:space="0" w:color="auto"/>
              <w:right w:val="single" w:sz="4" w:space="0" w:color="auto"/>
            </w:tcBorders>
            <w:hideMark/>
          </w:tcPr>
          <w:p w14:paraId="732B4013" w14:textId="77777777" w:rsidR="00087C4C" w:rsidRDefault="007E58C5" w:rsidP="00D61CA8">
            <w:pPr>
              <w:jc w:val="center"/>
            </w:pPr>
            <w:hyperlink r:id="rId109" w:history="1">
              <w:r w:rsidR="00087C4C">
                <w:rPr>
                  <w:rStyle w:val="Hyperlink"/>
                </w:rPr>
                <w:t>FGMV-22</w:t>
              </w:r>
            </w:hyperlink>
          </w:p>
          <w:p w14:paraId="5D461D60" w14:textId="77777777" w:rsidR="00087C4C" w:rsidRPr="00A67240" w:rsidRDefault="00087C4C" w:rsidP="00D61CA8">
            <w:pPr>
              <w:jc w:val="center"/>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65E1E22F" w14:textId="77777777" w:rsidR="00087C4C" w:rsidRPr="00AB771D" w:rsidRDefault="00087C4C" w:rsidP="00D61CA8">
            <w:r w:rsidRPr="00F047A9">
              <w:t>Technical Specification</w:t>
            </w:r>
            <w:r w:rsidRPr="00AB771D">
              <w:t xml:space="preserve"> on Capabilities and </w:t>
            </w:r>
            <w:r w:rsidRPr="00AB771D">
              <w:lastRenderedPageBreak/>
              <w:t>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25AF1E03" w14:textId="77777777" w:rsidR="00087C4C" w:rsidRPr="009B2D75" w:rsidRDefault="00087C4C" w:rsidP="00D61CA8">
            <w:pPr>
              <w:jc w:val="center"/>
              <w:rPr>
                <w:highlight w:val="yellow"/>
              </w:rPr>
            </w:pPr>
            <w:r w:rsidRPr="009B2D75">
              <w:lastRenderedPageBreak/>
              <w:t>December 2023</w:t>
            </w:r>
          </w:p>
        </w:tc>
        <w:tc>
          <w:tcPr>
            <w:tcW w:w="2123" w:type="dxa"/>
            <w:tcBorders>
              <w:top w:val="single" w:sz="4" w:space="0" w:color="auto"/>
              <w:left w:val="single" w:sz="4" w:space="0" w:color="auto"/>
              <w:bottom w:val="single" w:sz="4" w:space="0" w:color="auto"/>
              <w:right w:val="single" w:sz="4" w:space="0" w:color="auto"/>
            </w:tcBorders>
            <w:hideMark/>
          </w:tcPr>
          <w:p w14:paraId="4A1F1302" w14:textId="77777777" w:rsidR="00087C4C" w:rsidRPr="009B2D75" w:rsidRDefault="00087C4C" w:rsidP="00D61CA8">
            <w:pPr>
              <w:jc w:val="center"/>
              <w:rPr>
                <w:lang w:val="fr-CH"/>
              </w:rPr>
            </w:pPr>
            <w:r w:rsidRPr="009B2D75">
              <w:rPr>
                <w:lang w:val="fr-CH"/>
              </w:rPr>
              <w:t xml:space="preserve">ITU-T </w:t>
            </w:r>
            <w:r>
              <w:rPr>
                <w:lang w:val="fr-CH"/>
              </w:rPr>
              <w:t>SG16</w:t>
            </w:r>
          </w:p>
        </w:tc>
        <w:tc>
          <w:tcPr>
            <w:tcW w:w="3402" w:type="dxa"/>
            <w:tcBorders>
              <w:top w:val="single" w:sz="4" w:space="0" w:color="auto"/>
              <w:left w:val="single" w:sz="4" w:space="0" w:color="auto"/>
              <w:bottom w:val="single" w:sz="4" w:space="0" w:color="auto"/>
              <w:right w:val="single" w:sz="4" w:space="0" w:color="auto"/>
            </w:tcBorders>
          </w:tcPr>
          <w:p w14:paraId="25291D3A" w14:textId="77777777" w:rsidR="00087C4C" w:rsidRDefault="00087C4C" w:rsidP="00D61CA8">
            <w:pPr>
              <w:rPr>
                <w:color w:val="000000" w:themeColor="text1"/>
                <w:sz w:val="22"/>
                <w:szCs w:val="22"/>
                <w:u w:val="single"/>
              </w:rPr>
            </w:pPr>
            <w:r>
              <w:rPr>
                <w:color w:val="000000" w:themeColor="text1"/>
                <w:sz w:val="22"/>
                <w:szCs w:val="22"/>
                <w:u w:val="single"/>
              </w:rPr>
              <w:t>Summary:</w:t>
            </w:r>
          </w:p>
          <w:p w14:paraId="35530A52" w14:textId="77777777" w:rsidR="00087C4C" w:rsidRPr="00CF6D7F" w:rsidRDefault="00087C4C" w:rsidP="00D61CA8">
            <w:pPr>
              <w:rPr>
                <w:color w:val="000000" w:themeColor="text1"/>
                <w:sz w:val="22"/>
                <w:szCs w:val="22"/>
              </w:rPr>
            </w:pPr>
            <w:r w:rsidRPr="00CF6D7F">
              <w:rPr>
                <w:color w:val="000000" w:themeColor="text1"/>
                <w:sz w:val="22"/>
                <w:szCs w:val="22"/>
              </w:rPr>
              <w:t xml:space="preserve">As the technology continues to evolve, there is an increasing demand for generative artificial </w:t>
            </w:r>
            <w:r w:rsidRPr="00CF6D7F">
              <w:rPr>
                <w:color w:val="000000" w:themeColor="text1"/>
                <w:sz w:val="22"/>
                <w:szCs w:val="22"/>
              </w:rPr>
              <w:lastRenderedPageBreak/>
              <w:t>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the metaverse, providing a more engaging and immersive environment.</w:t>
            </w:r>
          </w:p>
          <w:p w14:paraId="4DBFB3DF" w14:textId="77777777" w:rsidR="00087C4C" w:rsidRPr="00895B8B" w:rsidRDefault="00087C4C" w:rsidP="00D61CA8">
            <w:pPr>
              <w:rPr>
                <w:color w:val="000000" w:themeColor="text1"/>
                <w:sz w:val="22"/>
                <w:szCs w:val="22"/>
              </w:rPr>
            </w:pPr>
            <w:r w:rsidRPr="00CF6D7F">
              <w:rPr>
                <w:color w:val="000000" w:themeColor="text1"/>
                <w:sz w:val="22"/>
                <w:szCs w:val="22"/>
              </w:rPr>
              <w:t>This Technical Specification provides capabilities and requirements of Generative Artificial Intelligence in metaverse applications and services. This document specifies four common capabilities of Generative Artificial Intelligence in metaverse applications and services and analyzes the description, assumption, service scenario. And it specifies the requirements of Generative Artificial Intelligence in metaverse applications and services.</w:t>
            </w:r>
          </w:p>
        </w:tc>
      </w:tr>
    </w:tbl>
    <w:p w14:paraId="0D1C7480" w14:textId="3D3AB543" w:rsidR="009D77F6" w:rsidRDefault="009D77F6">
      <w:pPr>
        <w:spacing w:before="0" w:after="160" w:line="259" w:lineRule="auto"/>
      </w:pPr>
      <w:r>
        <w:lastRenderedPageBreak/>
        <w:br w:type="page"/>
      </w:r>
    </w:p>
    <w:p w14:paraId="5A43EB33" w14:textId="77777777" w:rsidR="00BF5737" w:rsidRDefault="00BF5737" w:rsidP="00BF5737"/>
    <w:p w14:paraId="6B883D82" w14:textId="600612CA" w:rsidR="008A6DE8" w:rsidRDefault="00632932" w:rsidP="00632932">
      <w:pPr>
        <w:jc w:val="center"/>
        <w:rPr>
          <w:b/>
          <w:bCs/>
        </w:rPr>
      </w:pPr>
      <w:r w:rsidRPr="00DE46E8">
        <w:rPr>
          <w:b/>
          <w:bCs/>
        </w:rPr>
        <w:t xml:space="preserve">Annex </w:t>
      </w:r>
      <w:r w:rsidR="0051624E">
        <w:rPr>
          <w:b/>
          <w:bCs/>
        </w:rPr>
        <w:t>3</w:t>
      </w:r>
      <w:r w:rsidRPr="00DE46E8">
        <w:rPr>
          <w:b/>
          <w:bCs/>
        </w:rPr>
        <w:t xml:space="preserve"> -</w:t>
      </w:r>
      <w:r>
        <w:t xml:space="preserve"> </w:t>
      </w:r>
      <w:r w:rsidR="008A6DE8">
        <w:rPr>
          <w:b/>
          <w:bCs/>
        </w:rPr>
        <w:t xml:space="preserve">List of documents allocated to </w:t>
      </w:r>
      <w:r>
        <w:rPr>
          <w:b/>
          <w:bCs/>
        </w:rPr>
        <w:t>and considered by</w:t>
      </w:r>
    </w:p>
    <w:p w14:paraId="64AC99CA" w14:textId="77777777" w:rsidR="008A6DE8" w:rsidRDefault="008A6DE8" w:rsidP="008A6DE8">
      <w:pPr>
        <w:jc w:val="center"/>
        <w:rPr>
          <w:b/>
          <w:bCs/>
        </w:rPr>
      </w:pPr>
      <w:r w:rsidRPr="00843837">
        <w:rPr>
          <w:b/>
          <w:bCs/>
        </w:rPr>
        <w:t>WP2 on Industry Engagement, Work Programme, Restructuring (WP-IEWPR)</w:t>
      </w:r>
    </w:p>
    <w:p w14:paraId="25F13D59" w14:textId="77777777" w:rsidR="007A5F9D" w:rsidRDefault="007A5F9D" w:rsidP="008A6DE8">
      <w:pPr>
        <w:jc w:val="center"/>
        <w:rPr>
          <w:b/>
          <w:bCs/>
        </w:rPr>
      </w:pPr>
    </w:p>
    <w:p w14:paraId="38D2EFE3" w14:textId="5A309A08" w:rsidR="007A5F9D" w:rsidRPr="003E2E05" w:rsidRDefault="007A5F9D" w:rsidP="003E2E05">
      <w:r w:rsidRPr="003E2E05">
        <w:t>Note: the list below doesn’t include the documents produced during the meeting.</w:t>
      </w:r>
    </w:p>
    <w:bookmarkEnd w:id="11"/>
    <w:bookmarkEnd w:id="12"/>
    <w:p w14:paraId="7FCD00A2" w14:textId="77777777" w:rsidR="008A6DE8" w:rsidRDefault="008A6DE8" w:rsidP="008A6DE8">
      <w:pPr>
        <w:pStyle w:val="Heading1"/>
        <w:spacing w:after="240"/>
        <w:jc w:val="center"/>
      </w:pPr>
      <w:r>
        <w:t>Contributions</w:t>
      </w: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83"/>
        <w:gridCol w:w="2616"/>
        <w:gridCol w:w="3135"/>
        <w:gridCol w:w="1062"/>
        <w:gridCol w:w="1057"/>
        <w:gridCol w:w="1057"/>
        <w:gridCol w:w="956"/>
      </w:tblGrid>
      <w:tr w:rsidR="006D040A" w:rsidRPr="000F7D55" w14:paraId="250138FE" w14:textId="77777777" w:rsidTr="00AA695E">
        <w:trPr>
          <w:cantSplit/>
          <w:trHeight w:val="300"/>
          <w:tblHeader/>
        </w:trPr>
        <w:tc>
          <w:tcPr>
            <w:tcW w:w="410" w:type="pct"/>
            <w:noWrap/>
            <w:vAlign w:val="center"/>
          </w:tcPr>
          <w:p w14:paraId="6C2E9AB2" w14:textId="77777777" w:rsidR="006D040A" w:rsidRPr="000F7D55" w:rsidRDefault="006D040A" w:rsidP="00AA695E">
            <w:pPr>
              <w:jc w:val="center"/>
              <w:rPr>
                <w:b/>
                <w:bCs/>
              </w:rPr>
            </w:pPr>
            <w:r w:rsidRPr="000F7D55">
              <w:rPr>
                <w:b/>
                <w:bCs/>
              </w:rPr>
              <w:t>C#</w:t>
            </w:r>
          </w:p>
        </w:tc>
        <w:tc>
          <w:tcPr>
            <w:tcW w:w="1215" w:type="pct"/>
            <w:noWrap/>
            <w:vAlign w:val="center"/>
          </w:tcPr>
          <w:p w14:paraId="52F18072" w14:textId="77777777" w:rsidR="006D040A" w:rsidRPr="000F7D55" w:rsidRDefault="006D040A" w:rsidP="00AA695E">
            <w:pPr>
              <w:jc w:val="center"/>
              <w:rPr>
                <w:b/>
                <w:bCs/>
              </w:rPr>
            </w:pPr>
            <w:r w:rsidRPr="000F7D55">
              <w:rPr>
                <w:b/>
                <w:bCs/>
              </w:rPr>
              <w:t>Source</w:t>
            </w:r>
          </w:p>
        </w:tc>
        <w:tc>
          <w:tcPr>
            <w:tcW w:w="1456" w:type="pct"/>
            <w:noWrap/>
            <w:vAlign w:val="center"/>
          </w:tcPr>
          <w:p w14:paraId="15D970E8" w14:textId="77777777" w:rsidR="006D040A" w:rsidRPr="000F7D55" w:rsidRDefault="006D040A" w:rsidP="00AA695E">
            <w:pPr>
              <w:jc w:val="center"/>
              <w:rPr>
                <w:b/>
                <w:bCs/>
              </w:rPr>
            </w:pPr>
            <w:r w:rsidRPr="000F7D55">
              <w:rPr>
                <w:b/>
                <w:bCs/>
              </w:rPr>
              <w:t>Title</w:t>
            </w:r>
          </w:p>
        </w:tc>
        <w:tc>
          <w:tcPr>
            <w:tcW w:w="493" w:type="pct"/>
            <w:vAlign w:val="center"/>
          </w:tcPr>
          <w:p w14:paraId="51CD1F70" w14:textId="77777777" w:rsidR="006D040A" w:rsidRDefault="006D040A" w:rsidP="00AA695E">
            <w:pPr>
              <w:jc w:val="center"/>
              <w:rPr>
                <w:b/>
                <w:bCs/>
              </w:rPr>
            </w:pPr>
            <w:r w:rsidRPr="000F7D55">
              <w:rPr>
                <w:b/>
                <w:bCs/>
              </w:rPr>
              <w:t>WP2</w:t>
            </w:r>
          </w:p>
          <w:p w14:paraId="453BFD81" w14:textId="77777777" w:rsidR="006D040A" w:rsidRPr="000F7D55" w:rsidRDefault="006D040A" w:rsidP="00AA695E">
            <w:pPr>
              <w:jc w:val="center"/>
              <w:rPr>
                <w:b/>
                <w:bCs/>
              </w:rPr>
            </w:pPr>
            <w:r>
              <w:rPr>
                <w:b/>
                <w:bCs/>
              </w:rPr>
              <w:t>(IEWPR)</w:t>
            </w:r>
          </w:p>
        </w:tc>
        <w:tc>
          <w:tcPr>
            <w:tcW w:w="491" w:type="pct"/>
            <w:vAlign w:val="center"/>
          </w:tcPr>
          <w:p w14:paraId="29791455" w14:textId="77777777" w:rsidR="006D040A" w:rsidRPr="000F7D55" w:rsidRDefault="006D040A" w:rsidP="00AA695E">
            <w:pPr>
              <w:jc w:val="center"/>
              <w:rPr>
                <w:b/>
                <w:bCs/>
              </w:rPr>
            </w:pPr>
            <w:r w:rsidRPr="000F7D55">
              <w:rPr>
                <w:b/>
                <w:bCs/>
              </w:rPr>
              <w:t>RG-WPR</w:t>
            </w:r>
          </w:p>
        </w:tc>
        <w:tc>
          <w:tcPr>
            <w:tcW w:w="491" w:type="pct"/>
            <w:vAlign w:val="center"/>
          </w:tcPr>
          <w:p w14:paraId="250DCBE2" w14:textId="77777777" w:rsidR="006D040A" w:rsidRPr="000F7D55" w:rsidRDefault="006D040A" w:rsidP="00AA695E">
            <w:pPr>
              <w:jc w:val="center"/>
              <w:rPr>
                <w:b/>
                <w:bCs/>
              </w:rPr>
            </w:pPr>
            <w:r w:rsidRPr="000F7D55">
              <w:rPr>
                <w:b/>
                <w:bCs/>
              </w:rPr>
              <w:t>RG-IEM</w:t>
            </w:r>
          </w:p>
        </w:tc>
        <w:tc>
          <w:tcPr>
            <w:tcW w:w="444" w:type="pct"/>
            <w:vAlign w:val="center"/>
          </w:tcPr>
          <w:p w14:paraId="1D537020" w14:textId="77777777" w:rsidR="006D040A" w:rsidRPr="000F7D55" w:rsidRDefault="006D040A" w:rsidP="00AA695E">
            <w:pPr>
              <w:jc w:val="center"/>
              <w:rPr>
                <w:b/>
                <w:bCs/>
              </w:rPr>
            </w:pPr>
            <w:r w:rsidRPr="000F7D55">
              <w:rPr>
                <w:b/>
                <w:bCs/>
              </w:rPr>
              <w:t>RG-DT</w:t>
            </w:r>
          </w:p>
        </w:tc>
      </w:tr>
      <w:tr w:rsidR="006D040A" w14:paraId="497AB0F6" w14:textId="77777777" w:rsidTr="00AA695E">
        <w:trPr>
          <w:cantSplit/>
          <w:trHeight w:val="300"/>
        </w:trPr>
        <w:tc>
          <w:tcPr>
            <w:tcW w:w="410" w:type="pct"/>
            <w:vAlign w:val="center"/>
          </w:tcPr>
          <w:p w14:paraId="3AF4390C" w14:textId="77777777" w:rsidR="006D040A" w:rsidRDefault="007E58C5" w:rsidP="00AA695E">
            <w:pPr>
              <w:jc w:val="center"/>
            </w:pPr>
            <w:hyperlink r:id="rId110" w:history="1">
              <w:r w:rsidR="006D040A">
                <w:rPr>
                  <w:rStyle w:val="Hyperlink"/>
                </w:rPr>
                <w:t>C55</w:t>
              </w:r>
            </w:hyperlink>
          </w:p>
        </w:tc>
        <w:tc>
          <w:tcPr>
            <w:tcW w:w="1215" w:type="pct"/>
            <w:vAlign w:val="center"/>
          </w:tcPr>
          <w:p w14:paraId="463D53DB" w14:textId="77777777" w:rsidR="006D040A" w:rsidRDefault="006D040A" w:rsidP="00AA695E">
            <w:r>
              <w:t>Russian Federation, Russian Satellite Communications Company (Russian Federation)</w:t>
            </w:r>
          </w:p>
        </w:tc>
        <w:tc>
          <w:tcPr>
            <w:tcW w:w="1456" w:type="pct"/>
            <w:vAlign w:val="center"/>
          </w:tcPr>
          <w:p w14:paraId="39C6D1E0" w14:textId="77777777" w:rsidR="006D040A" w:rsidRDefault="006D040A" w:rsidP="00AA695E">
            <w:r>
              <w:t>Considerations on an incoming liaison statement from the FG-MV (FG-MV-LS33)</w:t>
            </w:r>
          </w:p>
        </w:tc>
        <w:tc>
          <w:tcPr>
            <w:tcW w:w="493" w:type="pct"/>
            <w:vAlign w:val="center"/>
          </w:tcPr>
          <w:p w14:paraId="1B6E45A2" w14:textId="77777777" w:rsidR="006D040A" w:rsidRDefault="006D040A" w:rsidP="00AA695E">
            <w:pPr>
              <w:jc w:val="center"/>
            </w:pPr>
            <w:r>
              <w:t>1</w:t>
            </w:r>
          </w:p>
        </w:tc>
        <w:tc>
          <w:tcPr>
            <w:tcW w:w="491" w:type="pct"/>
            <w:vAlign w:val="center"/>
          </w:tcPr>
          <w:p w14:paraId="707227B9" w14:textId="77777777" w:rsidR="006D040A" w:rsidRDefault="006D040A" w:rsidP="00AA695E">
            <w:pPr>
              <w:jc w:val="center"/>
            </w:pPr>
          </w:p>
        </w:tc>
        <w:tc>
          <w:tcPr>
            <w:tcW w:w="491" w:type="pct"/>
            <w:vAlign w:val="center"/>
          </w:tcPr>
          <w:p w14:paraId="666AD62C" w14:textId="77777777" w:rsidR="006D040A" w:rsidRDefault="006D040A" w:rsidP="00AA695E">
            <w:pPr>
              <w:jc w:val="center"/>
            </w:pPr>
          </w:p>
        </w:tc>
        <w:tc>
          <w:tcPr>
            <w:tcW w:w="444" w:type="pct"/>
            <w:vAlign w:val="center"/>
          </w:tcPr>
          <w:p w14:paraId="2BA73A77" w14:textId="77777777" w:rsidR="006D040A" w:rsidRDefault="006D040A" w:rsidP="00AA695E">
            <w:pPr>
              <w:jc w:val="center"/>
            </w:pPr>
          </w:p>
        </w:tc>
      </w:tr>
      <w:tr w:rsidR="006D040A" w14:paraId="0144A87F" w14:textId="77777777" w:rsidTr="00AA695E">
        <w:trPr>
          <w:cantSplit/>
          <w:trHeight w:val="300"/>
        </w:trPr>
        <w:tc>
          <w:tcPr>
            <w:tcW w:w="410" w:type="pct"/>
            <w:vAlign w:val="center"/>
          </w:tcPr>
          <w:p w14:paraId="02E39D05" w14:textId="77777777" w:rsidR="006D040A" w:rsidRDefault="007E58C5" w:rsidP="00AA695E">
            <w:pPr>
              <w:jc w:val="center"/>
            </w:pPr>
            <w:hyperlink r:id="rId111" w:history="1">
              <w:r w:rsidR="006D040A">
                <w:rPr>
                  <w:rStyle w:val="Hyperlink"/>
                </w:rPr>
                <w:t>C57</w:t>
              </w:r>
            </w:hyperlink>
          </w:p>
        </w:tc>
        <w:tc>
          <w:tcPr>
            <w:tcW w:w="1215" w:type="pct"/>
            <w:vAlign w:val="center"/>
          </w:tcPr>
          <w:p w14:paraId="710B7F83" w14:textId="77777777" w:rsidR="006D040A" w:rsidRDefault="006D040A" w:rsidP="00AA695E">
            <w:r>
              <w:t>China, Uganda</w:t>
            </w:r>
          </w:p>
        </w:tc>
        <w:tc>
          <w:tcPr>
            <w:tcW w:w="1456" w:type="pct"/>
            <w:vAlign w:val="center"/>
          </w:tcPr>
          <w:p w14:paraId="6127B55C" w14:textId="77777777" w:rsidR="006D040A" w:rsidRDefault="006D040A" w:rsidP="00AA695E">
            <w:r>
              <w:t>Further enhancing next generation participation in ITU-T standardization</w:t>
            </w:r>
          </w:p>
        </w:tc>
        <w:tc>
          <w:tcPr>
            <w:tcW w:w="493" w:type="pct"/>
            <w:vAlign w:val="center"/>
          </w:tcPr>
          <w:p w14:paraId="4B656310" w14:textId="77777777" w:rsidR="006D040A" w:rsidRDefault="006D040A" w:rsidP="00AA695E">
            <w:pPr>
              <w:jc w:val="center"/>
            </w:pPr>
          </w:p>
        </w:tc>
        <w:tc>
          <w:tcPr>
            <w:tcW w:w="491" w:type="pct"/>
            <w:vAlign w:val="center"/>
          </w:tcPr>
          <w:p w14:paraId="0B963216" w14:textId="77777777" w:rsidR="006D040A" w:rsidRDefault="006D040A" w:rsidP="00AA695E">
            <w:pPr>
              <w:jc w:val="center"/>
            </w:pPr>
          </w:p>
        </w:tc>
        <w:tc>
          <w:tcPr>
            <w:tcW w:w="491" w:type="pct"/>
            <w:vAlign w:val="center"/>
          </w:tcPr>
          <w:p w14:paraId="1C0C1E3B" w14:textId="77777777" w:rsidR="006D040A" w:rsidRDefault="006D040A" w:rsidP="00AA695E">
            <w:pPr>
              <w:jc w:val="center"/>
            </w:pPr>
            <w:r w:rsidDel="00B275E0">
              <w:t>1</w:t>
            </w:r>
          </w:p>
        </w:tc>
        <w:tc>
          <w:tcPr>
            <w:tcW w:w="444" w:type="pct"/>
            <w:vAlign w:val="center"/>
          </w:tcPr>
          <w:p w14:paraId="17F085AB" w14:textId="77777777" w:rsidR="006D040A" w:rsidRDefault="006D040A" w:rsidP="00AA695E">
            <w:pPr>
              <w:jc w:val="center"/>
            </w:pPr>
          </w:p>
        </w:tc>
      </w:tr>
      <w:tr w:rsidR="006D040A" w14:paraId="1D450AE6" w14:textId="77777777" w:rsidTr="00AA695E">
        <w:trPr>
          <w:cantSplit/>
          <w:trHeight w:val="300"/>
        </w:trPr>
        <w:tc>
          <w:tcPr>
            <w:tcW w:w="410" w:type="pct"/>
            <w:vAlign w:val="center"/>
          </w:tcPr>
          <w:p w14:paraId="4200CC87" w14:textId="77777777" w:rsidR="006D040A" w:rsidRDefault="007E58C5" w:rsidP="00AA695E">
            <w:pPr>
              <w:jc w:val="center"/>
            </w:pPr>
            <w:hyperlink r:id="rId112" w:history="1">
              <w:r w:rsidR="006D040A">
                <w:rPr>
                  <w:rStyle w:val="Hyperlink"/>
                </w:rPr>
                <w:t>C58</w:t>
              </w:r>
            </w:hyperlink>
            <w:r w:rsidR="006D040A">
              <w:t xml:space="preserve"> </w:t>
            </w:r>
            <w:r w:rsidR="006D040A">
              <w:rPr>
                <w:color w:val="FF0000"/>
              </w:rPr>
              <w:t>(Rev.3)</w:t>
            </w:r>
          </w:p>
        </w:tc>
        <w:tc>
          <w:tcPr>
            <w:tcW w:w="1215" w:type="pct"/>
            <w:vAlign w:val="center"/>
          </w:tcPr>
          <w:p w14:paraId="33B34052" w14:textId="77777777" w:rsidR="006D040A" w:rsidRDefault="006D040A" w:rsidP="00AA695E">
            <w:r>
              <w:t>Algeria, Bahrain, Egypt, Iraq, Jordan, Kuwait, Morocco, Saudi Arabia, Somalia, Sudan, Tunisia, United Arab Emirates</w:t>
            </w:r>
          </w:p>
        </w:tc>
        <w:tc>
          <w:tcPr>
            <w:tcW w:w="1456" w:type="pct"/>
            <w:vAlign w:val="center"/>
          </w:tcPr>
          <w:p w14:paraId="7EB75098" w14:textId="77777777" w:rsidR="006D040A" w:rsidRDefault="006D040A" w:rsidP="00AA695E">
            <w:r>
              <w:t>Restructuring of Study Groups</w:t>
            </w:r>
          </w:p>
        </w:tc>
        <w:tc>
          <w:tcPr>
            <w:tcW w:w="493" w:type="pct"/>
            <w:vAlign w:val="center"/>
          </w:tcPr>
          <w:p w14:paraId="599BCA02" w14:textId="77777777" w:rsidR="006D040A" w:rsidRDefault="006D040A" w:rsidP="00AA695E">
            <w:pPr>
              <w:jc w:val="center"/>
            </w:pPr>
          </w:p>
        </w:tc>
        <w:tc>
          <w:tcPr>
            <w:tcW w:w="491" w:type="pct"/>
            <w:vAlign w:val="center"/>
          </w:tcPr>
          <w:p w14:paraId="48A1930E" w14:textId="77777777" w:rsidR="006D040A" w:rsidRDefault="006D040A" w:rsidP="00AA695E">
            <w:pPr>
              <w:jc w:val="center"/>
            </w:pPr>
            <w:r>
              <w:t>1</w:t>
            </w:r>
          </w:p>
        </w:tc>
        <w:tc>
          <w:tcPr>
            <w:tcW w:w="491" w:type="pct"/>
            <w:vAlign w:val="center"/>
          </w:tcPr>
          <w:p w14:paraId="7993623D" w14:textId="77777777" w:rsidR="006D040A" w:rsidRDefault="006D040A" w:rsidP="00AA695E">
            <w:pPr>
              <w:jc w:val="center"/>
            </w:pPr>
          </w:p>
        </w:tc>
        <w:tc>
          <w:tcPr>
            <w:tcW w:w="444" w:type="pct"/>
            <w:vAlign w:val="center"/>
          </w:tcPr>
          <w:p w14:paraId="262CBC6B" w14:textId="77777777" w:rsidR="006D040A" w:rsidRDefault="006D040A" w:rsidP="00AA695E">
            <w:pPr>
              <w:jc w:val="center"/>
            </w:pPr>
          </w:p>
        </w:tc>
      </w:tr>
      <w:tr w:rsidR="006D040A" w14:paraId="789F7136" w14:textId="77777777" w:rsidTr="00AA695E">
        <w:trPr>
          <w:cantSplit/>
          <w:trHeight w:val="300"/>
        </w:trPr>
        <w:tc>
          <w:tcPr>
            <w:tcW w:w="410" w:type="pct"/>
            <w:vAlign w:val="center"/>
          </w:tcPr>
          <w:p w14:paraId="7CBFCB9A" w14:textId="77777777" w:rsidR="006D040A" w:rsidRDefault="007E58C5" w:rsidP="00AA695E">
            <w:pPr>
              <w:jc w:val="center"/>
            </w:pPr>
            <w:hyperlink r:id="rId113" w:history="1">
              <w:r w:rsidR="006D040A">
                <w:rPr>
                  <w:rStyle w:val="Hyperlink"/>
                </w:rPr>
                <w:t>C62</w:t>
              </w:r>
            </w:hyperlink>
          </w:p>
        </w:tc>
        <w:tc>
          <w:tcPr>
            <w:tcW w:w="1215" w:type="pct"/>
            <w:vAlign w:val="center"/>
          </w:tcPr>
          <w:p w14:paraId="64F2E009" w14:textId="77777777" w:rsidR="006D040A" w:rsidRDefault="006D040A" w:rsidP="00AA695E">
            <w:r>
              <w:t>Broadcom Europe Ltd. (United Kingdom), Ericsson Canada, Inc.</w:t>
            </w:r>
          </w:p>
        </w:tc>
        <w:tc>
          <w:tcPr>
            <w:tcW w:w="1456" w:type="pct"/>
            <w:vAlign w:val="center"/>
          </w:tcPr>
          <w:p w14:paraId="5489944E" w14:textId="77777777" w:rsidR="006D040A" w:rsidRDefault="006D040A" w:rsidP="00AA695E">
            <w:r>
              <w:t>Enhancing the value proposition of ITU-T</w:t>
            </w:r>
          </w:p>
        </w:tc>
        <w:tc>
          <w:tcPr>
            <w:tcW w:w="493" w:type="pct"/>
            <w:vAlign w:val="center"/>
          </w:tcPr>
          <w:p w14:paraId="3D0B68C6" w14:textId="77777777" w:rsidR="006D040A" w:rsidRPr="000700D8" w:rsidRDefault="006D040A" w:rsidP="00AA695E">
            <w:pPr>
              <w:jc w:val="center"/>
            </w:pPr>
            <w:r w:rsidRPr="000700D8">
              <w:t>1</w:t>
            </w:r>
          </w:p>
          <w:p w14:paraId="79BF581B" w14:textId="77777777" w:rsidR="006D040A" w:rsidRPr="000700D8" w:rsidRDefault="006D040A" w:rsidP="00AA695E">
            <w:pPr>
              <w:jc w:val="center"/>
            </w:pPr>
            <w:r w:rsidRPr="000700D8">
              <w:t>Items 3-5</w:t>
            </w:r>
          </w:p>
        </w:tc>
        <w:tc>
          <w:tcPr>
            <w:tcW w:w="491" w:type="pct"/>
            <w:vAlign w:val="center"/>
          </w:tcPr>
          <w:p w14:paraId="3CA3FE64" w14:textId="77777777" w:rsidR="006D040A" w:rsidRPr="000700D8" w:rsidRDefault="006D040A" w:rsidP="00AA695E">
            <w:pPr>
              <w:jc w:val="center"/>
            </w:pPr>
          </w:p>
        </w:tc>
        <w:tc>
          <w:tcPr>
            <w:tcW w:w="491" w:type="pct"/>
            <w:vAlign w:val="center"/>
          </w:tcPr>
          <w:p w14:paraId="7A632275" w14:textId="77777777" w:rsidR="006D040A" w:rsidRPr="000700D8" w:rsidRDefault="006D040A" w:rsidP="00AA695E">
            <w:pPr>
              <w:jc w:val="center"/>
            </w:pPr>
            <w:r w:rsidRPr="000700D8">
              <w:t>[1] Value prop discussion</w:t>
            </w:r>
          </w:p>
          <w:p w14:paraId="482DE46E" w14:textId="77777777" w:rsidR="006D040A" w:rsidRPr="000700D8" w:rsidRDefault="006D040A" w:rsidP="00AA695E">
            <w:pPr>
              <w:jc w:val="center"/>
            </w:pPr>
            <w:r w:rsidRPr="000700D8">
              <w:t>Items 1-2</w:t>
            </w:r>
          </w:p>
        </w:tc>
        <w:tc>
          <w:tcPr>
            <w:tcW w:w="444" w:type="pct"/>
            <w:vAlign w:val="center"/>
          </w:tcPr>
          <w:p w14:paraId="23A1289A" w14:textId="77777777" w:rsidR="006D040A" w:rsidRDefault="006D040A" w:rsidP="00AA695E">
            <w:pPr>
              <w:jc w:val="center"/>
            </w:pPr>
          </w:p>
        </w:tc>
      </w:tr>
      <w:tr w:rsidR="006D040A" w14:paraId="4FDA7E44" w14:textId="77777777" w:rsidTr="00AA695E">
        <w:trPr>
          <w:cantSplit/>
          <w:trHeight w:val="300"/>
        </w:trPr>
        <w:tc>
          <w:tcPr>
            <w:tcW w:w="410" w:type="pct"/>
            <w:vAlign w:val="center"/>
          </w:tcPr>
          <w:p w14:paraId="17C71995" w14:textId="77777777" w:rsidR="006D040A" w:rsidRDefault="007E58C5" w:rsidP="00AA695E">
            <w:pPr>
              <w:jc w:val="center"/>
            </w:pPr>
            <w:hyperlink r:id="rId114" w:history="1">
              <w:r w:rsidR="006D040A">
                <w:rPr>
                  <w:rStyle w:val="Hyperlink"/>
                </w:rPr>
                <w:t>C65</w:t>
              </w:r>
            </w:hyperlink>
          </w:p>
        </w:tc>
        <w:tc>
          <w:tcPr>
            <w:tcW w:w="1215" w:type="pct"/>
            <w:vAlign w:val="center"/>
          </w:tcPr>
          <w:p w14:paraId="4C2D316F" w14:textId="77777777" w:rsidR="006D040A" w:rsidRDefault="006D040A" w:rsidP="00AA695E">
            <w:r>
              <w:t>Korea (Rep. of), KT Corporation (Korea (Rep. of))</w:t>
            </w:r>
          </w:p>
        </w:tc>
        <w:tc>
          <w:tcPr>
            <w:tcW w:w="1456" w:type="pct"/>
            <w:vAlign w:val="center"/>
          </w:tcPr>
          <w:p w14:paraId="7CCE5406" w14:textId="77777777" w:rsidR="006D040A" w:rsidRDefault="006D040A" w:rsidP="00AA695E">
            <w:r>
              <w:t>Encouraging TSAG to consider recommending ITU-T SGs to work on quantum-resistant</w:t>
            </w:r>
          </w:p>
        </w:tc>
        <w:tc>
          <w:tcPr>
            <w:tcW w:w="493" w:type="pct"/>
            <w:vAlign w:val="center"/>
          </w:tcPr>
          <w:p w14:paraId="127A6F2E" w14:textId="77777777" w:rsidR="006D040A" w:rsidRDefault="006D040A" w:rsidP="00AA695E">
            <w:pPr>
              <w:jc w:val="center"/>
            </w:pPr>
          </w:p>
        </w:tc>
        <w:tc>
          <w:tcPr>
            <w:tcW w:w="491" w:type="pct"/>
            <w:vAlign w:val="center"/>
          </w:tcPr>
          <w:p w14:paraId="7E07FB11" w14:textId="77777777" w:rsidR="006D040A" w:rsidRDefault="006D040A" w:rsidP="00AA695E">
            <w:pPr>
              <w:jc w:val="center"/>
            </w:pPr>
            <w:r>
              <w:t>1</w:t>
            </w:r>
          </w:p>
        </w:tc>
        <w:tc>
          <w:tcPr>
            <w:tcW w:w="491" w:type="pct"/>
            <w:vAlign w:val="center"/>
          </w:tcPr>
          <w:p w14:paraId="1337C6B2" w14:textId="77777777" w:rsidR="006D040A" w:rsidRDefault="006D040A" w:rsidP="00AA695E">
            <w:pPr>
              <w:jc w:val="center"/>
            </w:pPr>
          </w:p>
        </w:tc>
        <w:tc>
          <w:tcPr>
            <w:tcW w:w="444" w:type="pct"/>
            <w:vAlign w:val="center"/>
          </w:tcPr>
          <w:p w14:paraId="5DCE5688" w14:textId="77777777" w:rsidR="006D040A" w:rsidRDefault="006D040A" w:rsidP="00AA695E">
            <w:pPr>
              <w:jc w:val="center"/>
            </w:pPr>
          </w:p>
        </w:tc>
      </w:tr>
      <w:tr w:rsidR="006D040A" w14:paraId="24F55180" w14:textId="77777777" w:rsidTr="00AA695E">
        <w:trPr>
          <w:cantSplit/>
          <w:trHeight w:val="300"/>
        </w:trPr>
        <w:tc>
          <w:tcPr>
            <w:tcW w:w="410" w:type="pct"/>
            <w:vAlign w:val="center"/>
          </w:tcPr>
          <w:p w14:paraId="0C2ACEE6" w14:textId="77777777" w:rsidR="006D040A" w:rsidRDefault="007E58C5" w:rsidP="00AA695E">
            <w:pPr>
              <w:jc w:val="center"/>
            </w:pPr>
            <w:hyperlink r:id="rId115" w:history="1">
              <w:r w:rsidR="006D040A">
                <w:rPr>
                  <w:rStyle w:val="Hyperlink"/>
                </w:rPr>
                <w:t>C66</w:t>
              </w:r>
            </w:hyperlink>
          </w:p>
        </w:tc>
        <w:tc>
          <w:tcPr>
            <w:tcW w:w="1215" w:type="pct"/>
            <w:vAlign w:val="center"/>
          </w:tcPr>
          <w:p w14:paraId="614FF903" w14:textId="77777777" w:rsidR="006D040A" w:rsidRDefault="006D040A" w:rsidP="00AA695E">
            <w:r>
              <w:t>Korea (Rep. of)</w:t>
            </w:r>
          </w:p>
        </w:tc>
        <w:tc>
          <w:tcPr>
            <w:tcW w:w="1456" w:type="pct"/>
            <w:vAlign w:val="center"/>
          </w:tcPr>
          <w:p w14:paraId="5410CF6A" w14:textId="77777777" w:rsidR="006D040A" w:rsidRDefault="006D040A" w:rsidP="00AA695E">
            <w:r>
              <w:t>Consideration for ITU-T Study Group Restructuring</w:t>
            </w:r>
          </w:p>
        </w:tc>
        <w:tc>
          <w:tcPr>
            <w:tcW w:w="493" w:type="pct"/>
            <w:vAlign w:val="center"/>
          </w:tcPr>
          <w:p w14:paraId="23F201DB" w14:textId="77777777" w:rsidR="006D040A" w:rsidRDefault="006D040A" w:rsidP="00AA695E">
            <w:pPr>
              <w:jc w:val="center"/>
            </w:pPr>
          </w:p>
        </w:tc>
        <w:tc>
          <w:tcPr>
            <w:tcW w:w="491" w:type="pct"/>
            <w:vAlign w:val="center"/>
          </w:tcPr>
          <w:p w14:paraId="163DFB10" w14:textId="77777777" w:rsidR="006D040A" w:rsidRDefault="006D040A" w:rsidP="00AA695E">
            <w:pPr>
              <w:jc w:val="center"/>
            </w:pPr>
            <w:r>
              <w:t>1</w:t>
            </w:r>
          </w:p>
        </w:tc>
        <w:tc>
          <w:tcPr>
            <w:tcW w:w="491" w:type="pct"/>
            <w:vAlign w:val="center"/>
          </w:tcPr>
          <w:p w14:paraId="62D559BF" w14:textId="77777777" w:rsidR="006D040A" w:rsidRDefault="006D040A" w:rsidP="00AA695E">
            <w:pPr>
              <w:jc w:val="center"/>
            </w:pPr>
          </w:p>
        </w:tc>
        <w:tc>
          <w:tcPr>
            <w:tcW w:w="444" w:type="pct"/>
            <w:vAlign w:val="center"/>
          </w:tcPr>
          <w:p w14:paraId="2DE0D26C" w14:textId="77777777" w:rsidR="006D040A" w:rsidRDefault="006D040A" w:rsidP="00AA695E">
            <w:pPr>
              <w:jc w:val="center"/>
            </w:pPr>
          </w:p>
        </w:tc>
      </w:tr>
      <w:tr w:rsidR="006D040A" w14:paraId="5968319E" w14:textId="77777777" w:rsidTr="00AA695E">
        <w:trPr>
          <w:cantSplit/>
          <w:trHeight w:val="300"/>
        </w:trPr>
        <w:tc>
          <w:tcPr>
            <w:tcW w:w="410" w:type="pct"/>
            <w:vAlign w:val="center"/>
          </w:tcPr>
          <w:p w14:paraId="7244744A" w14:textId="77777777" w:rsidR="006D040A" w:rsidRDefault="007E58C5" w:rsidP="00AA695E">
            <w:pPr>
              <w:jc w:val="center"/>
            </w:pPr>
            <w:hyperlink r:id="rId116" w:history="1">
              <w:r w:rsidR="006D040A">
                <w:rPr>
                  <w:rStyle w:val="Hyperlink"/>
                </w:rPr>
                <w:t>C68</w:t>
              </w:r>
            </w:hyperlink>
          </w:p>
        </w:tc>
        <w:tc>
          <w:tcPr>
            <w:tcW w:w="1215" w:type="pct"/>
            <w:vAlign w:val="center"/>
          </w:tcPr>
          <w:p w14:paraId="472E1E16" w14:textId="77777777" w:rsidR="006D040A" w:rsidRDefault="006D040A" w:rsidP="00AA695E">
            <w:r>
              <w:t>Electronics and Telecommunications Research Institute (ETRI) (Korea (Rep. of)), Korea (Rep. of), KT Corporation (Korea (Rep. of))</w:t>
            </w:r>
          </w:p>
        </w:tc>
        <w:tc>
          <w:tcPr>
            <w:tcW w:w="1456" w:type="pct"/>
            <w:vAlign w:val="center"/>
          </w:tcPr>
          <w:p w14:paraId="4F451EB6" w14:textId="77777777" w:rsidR="006D040A" w:rsidRDefault="006D040A" w:rsidP="00AA695E">
            <w:r>
              <w:t>Request for extension of FG-MV lifetime to keep and enhance the leading role of ITU-T on global metaverse standardization</w:t>
            </w:r>
          </w:p>
        </w:tc>
        <w:tc>
          <w:tcPr>
            <w:tcW w:w="493" w:type="pct"/>
            <w:vAlign w:val="center"/>
          </w:tcPr>
          <w:p w14:paraId="29B81B76" w14:textId="77777777" w:rsidR="006D040A" w:rsidRDefault="006D040A" w:rsidP="00AA695E">
            <w:pPr>
              <w:jc w:val="center"/>
            </w:pPr>
            <w:r>
              <w:t>1</w:t>
            </w:r>
          </w:p>
        </w:tc>
        <w:tc>
          <w:tcPr>
            <w:tcW w:w="491" w:type="pct"/>
            <w:vAlign w:val="center"/>
          </w:tcPr>
          <w:p w14:paraId="17025490" w14:textId="77777777" w:rsidR="006D040A" w:rsidRDefault="006D040A" w:rsidP="00AA695E">
            <w:pPr>
              <w:jc w:val="center"/>
            </w:pPr>
          </w:p>
        </w:tc>
        <w:tc>
          <w:tcPr>
            <w:tcW w:w="491" w:type="pct"/>
            <w:vAlign w:val="center"/>
          </w:tcPr>
          <w:p w14:paraId="4F72D1DB" w14:textId="77777777" w:rsidR="006D040A" w:rsidRDefault="006D040A" w:rsidP="00AA695E">
            <w:pPr>
              <w:jc w:val="center"/>
            </w:pPr>
          </w:p>
        </w:tc>
        <w:tc>
          <w:tcPr>
            <w:tcW w:w="444" w:type="pct"/>
            <w:vAlign w:val="center"/>
          </w:tcPr>
          <w:p w14:paraId="02E9AB95" w14:textId="77777777" w:rsidR="006D040A" w:rsidRDefault="006D040A" w:rsidP="00AA695E">
            <w:pPr>
              <w:jc w:val="center"/>
            </w:pPr>
          </w:p>
        </w:tc>
      </w:tr>
      <w:tr w:rsidR="006D040A" w14:paraId="548787CE" w14:textId="77777777" w:rsidTr="00AA695E">
        <w:trPr>
          <w:cantSplit/>
          <w:trHeight w:val="300"/>
        </w:trPr>
        <w:tc>
          <w:tcPr>
            <w:tcW w:w="410" w:type="pct"/>
            <w:vAlign w:val="center"/>
          </w:tcPr>
          <w:p w14:paraId="0D4466FA" w14:textId="77777777" w:rsidR="006D040A" w:rsidRDefault="007E58C5" w:rsidP="00AA695E">
            <w:pPr>
              <w:jc w:val="center"/>
            </w:pPr>
            <w:hyperlink r:id="rId117" w:history="1">
              <w:r w:rsidR="006D040A">
                <w:rPr>
                  <w:rStyle w:val="Hyperlink"/>
                </w:rPr>
                <w:t>C76</w:t>
              </w:r>
            </w:hyperlink>
          </w:p>
        </w:tc>
        <w:tc>
          <w:tcPr>
            <w:tcW w:w="1215" w:type="pct"/>
            <w:vAlign w:val="center"/>
          </w:tcPr>
          <w:p w14:paraId="142F3082" w14:textId="77777777" w:rsidR="006D040A" w:rsidRDefault="006D040A" w:rsidP="00AA695E">
            <w:r>
              <w:t>Japan</w:t>
            </w:r>
          </w:p>
        </w:tc>
        <w:tc>
          <w:tcPr>
            <w:tcW w:w="1456" w:type="pct"/>
            <w:vAlign w:val="center"/>
          </w:tcPr>
          <w:p w14:paraId="71649ABA" w14:textId="77777777" w:rsidR="006D040A" w:rsidRDefault="006D040A" w:rsidP="00AA695E">
            <w:r>
              <w:t>Proposals on the extension of FG-MV lifetime</w:t>
            </w:r>
          </w:p>
        </w:tc>
        <w:tc>
          <w:tcPr>
            <w:tcW w:w="493" w:type="pct"/>
            <w:vAlign w:val="center"/>
          </w:tcPr>
          <w:p w14:paraId="3B90D7EB" w14:textId="77777777" w:rsidR="006D040A" w:rsidRDefault="006D040A" w:rsidP="00AA695E">
            <w:pPr>
              <w:jc w:val="center"/>
            </w:pPr>
            <w:r>
              <w:t>1</w:t>
            </w:r>
          </w:p>
        </w:tc>
        <w:tc>
          <w:tcPr>
            <w:tcW w:w="491" w:type="pct"/>
            <w:vAlign w:val="center"/>
          </w:tcPr>
          <w:p w14:paraId="3EB82012" w14:textId="77777777" w:rsidR="006D040A" w:rsidRDefault="006D040A" w:rsidP="00AA695E">
            <w:pPr>
              <w:jc w:val="center"/>
            </w:pPr>
          </w:p>
        </w:tc>
        <w:tc>
          <w:tcPr>
            <w:tcW w:w="491" w:type="pct"/>
            <w:vAlign w:val="center"/>
          </w:tcPr>
          <w:p w14:paraId="38B33A3E" w14:textId="77777777" w:rsidR="006D040A" w:rsidRDefault="006D040A" w:rsidP="00AA695E">
            <w:pPr>
              <w:jc w:val="center"/>
            </w:pPr>
          </w:p>
        </w:tc>
        <w:tc>
          <w:tcPr>
            <w:tcW w:w="444" w:type="pct"/>
            <w:vAlign w:val="center"/>
          </w:tcPr>
          <w:p w14:paraId="4ECE1EFC" w14:textId="77777777" w:rsidR="006D040A" w:rsidRDefault="006D040A" w:rsidP="00AA695E">
            <w:pPr>
              <w:jc w:val="center"/>
            </w:pPr>
          </w:p>
        </w:tc>
      </w:tr>
      <w:tr w:rsidR="006D040A" w14:paraId="35F3E3C2" w14:textId="77777777" w:rsidTr="00AA695E">
        <w:trPr>
          <w:cantSplit/>
          <w:trHeight w:val="300"/>
        </w:trPr>
        <w:tc>
          <w:tcPr>
            <w:tcW w:w="410" w:type="pct"/>
            <w:vAlign w:val="center"/>
          </w:tcPr>
          <w:p w14:paraId="6E71D701" w14:textId="77777777" w:rsidR="006D040A" w:rsidRDefault="007E58C5" w:rsidP="00AA695E">
            <w:pPr>
              <w:jc w:val="center"/>
            </w:pPr>
            <w:hyperlink r:id="rId118" w:history="1">
              <w:r w:rsidR="006D040A">
                <w:rPr>
                  <w:rStyle w:val="Hyperlink"/>
                </w:rPr>
                <w:t>C78</w:t>
              </w:r>
            </w:hyperlink>
          </w:p>
        </w:tc>
        <w:tc>
          <w:tcPr>
            <w:tcW w:w="1215" w:type="pct"/>
            <w:vAlign w:val="center"/>
          </w:tcPr>
          <w:p w14:paraId="20523428" w14:textId="77777777" w:rsidR="006D040A" w:rsidRDefault="006D040A" w:rsidP="00AA695E">
            <w:r>
              <w:t>Japan</w:t>
            </w:r>
          </w:p>
        </w:tc>
        <w:tc>
          <w:tcPr>
            <w:tcW w:w="1456" w:type="pct"/>
            <w:vAlign w:val="center"/>
          </w:tcPr>
          <w:p w14:paraId="0CA7A080" w14:textId="77777777" w:rsidR="006D040A" w:rsidRDefault="006D040A" w:rsidP="00AA695E">
            <w:r>
              <w:t>Proposal on ITU-T study group restructuring</w:t>
            </w:r>
          </w:p>
        </w:tc>
        <w:tc>
          <w:tcPr>
            <w:tcW w:w="493" w:type="pct"/>
            <w:vAlign w:val="center"/>
          </w:tcPr>
          <w:p w14:paraId="15C50A4C" w14:textId="77777777" w:rsidR="006D040A" w:rsidRDefault="006D040A" w:rsidP="00AA695E">
            <w:pPr>
              <w:jc w:val="center"/>
            </w:pPr>
          </w:p>
        </w:tc>
        <w:tc>
          <w:tcPr>
            <w:tcW w:w="491" w:type="pct"/>
            <w:vAlign w:val="center"/>
          </w:tcPr>
          <w:p w14:paraId="4328B723" w14:textId="77777777" w:rsidR="006D040A" w:rsidRDefault="006D040A" w:rsidP="00AA695E">
            <w:pPr>
              <w:jc w:val="center"/>
            </w:pPr>
            <w:r>
              <w:t>1</w:t>
            </w:r>
          </w:p>
        </w:tc>
        <w:tc>
          <w:tcPr>
            <w:tcW w:w="491" w:type="pct"/>
            <w:vAlign w:val="center"/>
          </w:tcPr>
          <w:p w14:paraId="0C069608" w14:textId="77777777" w:rsidR="006D040A" w:rsidRDefault="006D040A" w:rsidP="00AA695E">
            <w:pPr>
              <w:jc w:val="center"/>
            </w:pPr>
          </w:p>
        </w:tc>
        <w:tc>
          <w:tcPr>
            <w:tcW w:w="444" w:type="pct"/>
            <w:vAlign w:val="center"/>
          </w:tcPr>
          <w:p w14:paraId="73B65BFD" w14:textId="77777777" w:rsidR="006D040A" w:rsidRDefault="006D040A" w:rsidP="00AA695E">
            <w:pPr>
              <w:jc w:val="center"/>
            </w:pPr>
          </w:p>
        </w:tc>
      </w:tr>
      <w:tr w:rsidR="006D040A" w14:paraId="5214447F" w14:textId="77777777" w:rsidTr="00AA695E">
        <w:trPr>
          <w:cantSplit/>
          <w:trHeight w:val="300"/>
        </w:trPr>
        <w:tc>
          <w:tcPr>
            <w:tcW w:w="410" w:type="pct"/>
            <w:vAlign w:val="center"/>
          </w:tcPr>
          <w:p w14:paraId="68756436" w14:textId="77777777" w:rsidR="006D040A" w:rsidRDefault="007E58C5" w:rsidP="00AA695E">
            <w:pPr>
              <w:jc w:val="center"/>
            </w:pPr>
            <w:hyperlink r:id="rId119" w:history="1">
              <w:r w:rsidR="006D040A">
                <w:rPr>
                  <w:rStyle w:val="Hyperlink"/>
                </w:rPr>
                <w:t>C79</w:t>
              </w:r>
            </w:hyperlink>
          </w:p>
        </w:tc>
        <w:tc>
          <w:tcPr>
            <w:tcW w:w="1215" w:type="pct"/>
            <w:vAlign w:val="center"/>
          </w:tcPr>
          <w:p w14:paraId="7A926A8B" w14:textId="77777777" w:rsidR="006D040A" w:rsidRDefault="006D040A" w:rsidP="00AA695E">
            <w:r>
              <w:t>National Institute of Information and Communications Technology (NICT) (Japan), Oki Electric Industry Company Ltd. (OKI) (Japan)</w:t>
            </w:r>
          </w:p>
        </w:tc>
        <w:tc>
          <w:tcPr>
            <w:tcW w:w="1456" w:type="pct"/>
            <w:vAlign w:val="center"/>
          </w:tcPr>
          <w:p w14:paraId="5E0E4B28" w14:textId="77777777" w:rsidR="006D040A" w:rsidRDefault="006D040A" w:rsidP="00AA695E">
            <w:r>
              <w:t>Proposals on the assignment of FG-MV deliverables</w:t>
            </w:r>
          </w:p>
        </w:tc>
        <w:tc>
          <w:tcPr>
            <w:tcW w:w="493" w:type="pct"/>
            <w:vAlign w:val="center"/>
          </w:tcPr>
          <w:p w14:paraId="656636B0" w14:textId="77777777" w:rsidR="006D040A" w:rsidRDefault="006D040A" w:rsidP="00AA695E">
            <w:pPr>
              <w:jc w:val="center"/>
            </w:pPr>
            <w:r>
              <w:t>1</w:t>
            </w:r>
          </w:p>
        </w:tc>
        <w:tc>
          <w:tcPr>
            <w:tcW w:w="491" w:type="pct"/>
            <w:vAlign w:val="center"/>
          </w:tcPr>
          <w:p w14:paraId="1D4CF321" w14:textId="77777777" w:rsidR="006D040A" w:rsidRDefault="006D040A" w:rsidP="00AA695E">
            <w:pPr>
              <w:jc w:val="center"/>
            </w:pPr>
          </w:p>
        </w:tc>
        <w:tc>
          <w:tcPr>
            <w:tcW w:w="491" w:type="pct"/>
            <w:vAlign w:val="center"/>
          </w:tcPr>
          <w:p w14:paraId="2C17EFC3" w14:textId="77777777" w:rsidR="006D040A" w:rsidRDefault="006D040A" w:rsidP="00AA695E">
            <w:pPr>
              <w:jc w:val="center"/>
            </w:pPr>
          </w:p>
        </w:tc>
        <w:tc>
          <w:tcPr>
            <w:tcW w:w="444" w:type="pct"/>
            <w:vAlign w:val="center"/>
          </w:tcPr>
          <w:p w14:paraId="2D55DD37" w14:textId="77777777" w:rsidR="006D040A" w:rsidRDefault="006D040A" w:rsidP="00AA695E">
            <w:pPr>
              <w:jc w:val="center"/>
            </w:pPr>
          </w:p>
        </w:tc>
      </w:tr>
      <w:tr w:rsidR="006D040A" w14:paraId="24C9CBD3" w14:textId="77777777" w:rsidTr="00AA695E">
        <w:trPr>
          <w:cantSplit/>
          <w:trHeight w:val="300"/>
        </w:trPr>
        <w:tc>
          <w:tcPr>
            <w:tcW w:w="410" w:type="pct"/>
            <w:vAlign w:val="center"/>
          </w:tcPr>
          <w:p w14:paraId="6E949AD8" w14:textId="77777777" w:rsidR="006D040A" w:rsidRDefault="007E58C5" w:rsidP="00AA695E">
            <w:pPr>
              <w:jc w:val="center"/>
            </w:pPr>
            <w:hyperlink r:id="rId120" w:history="1">
              <w:r w:rsidR="006D040A">
                <w:rPr>
                  <w:rStyle w:val="Hyperlink"/>
                </w:rPr>
                <w:t>C84</w:t>
              </w:r>
            </w:hyperlink>
          </w:p>
        </w:tc>
        <w:tc>
          <w:tcPr>
            <w:tcW w:w="1215" w:type="pct"/>
            <w:vAlign w:val="center"/>
          </w:tcPr>
          <w:p w14:paraId="56054116" w14:textId="77777777" w:rsidR="006D040A" w:rsidRDefault="006D040A" w:rsidP="00AA695E">
            <w:r>
              <w:t>Broadcom Europe Ltd. (United Kingdom)</w:t>
            </w:r>
          </w:p>
        </w:tc>
        <w:tc>
          <w:tcPr>
            <w:tcW w:w="1456" w:type="pct"/>
            <w:vAlign w:val="center"/>
          </w:tcPr>
          <w:p w14:paraId="229EC322" w14:textId="77777777" w:rsidR="006D040A" w:rsidRDefault="006D040A" w:rsidP="00AA695E">
            <w:r>
              <w:t xml:space="preserve">Progressing RG-IEM </w:t>
            </w:r>
            <w:proofErr w:type="spellStart"/>
            <w:r>
              <w:t>ToR</w:t>
            </w:r>
            <w:proofErr w:type="spellEnd"/>
            <w:r>
              <w:t xml:space="preserve"> item 3 on 'new and emerging technologies'</w:t>
            </w:r>
          </w:p>
        </w:tc>
        <w:tc>
          <w:tcPr>
            <w:tcW w:w="493" w:type="pct"/>
            <w:vAlign w:val="center"/>
          </w:tcPr>
          <w:p w14:paraId="3FB0B689" w14:textId="77777777" w:rsidR="006D040A" w:rsidRDefault="006D040A" w:rsidP="00AA695E">
            <w:pPr>
              <w:jc w:val="center"/>
            </w:pPr>
          </w:p>
        </w:tc>
        <w:tc>
          <w:tcPr>
            <w:tcW w:w="491" w:type="pct"/>
            <w:vAlign w:val="center"/>
          </w:tcPr>
          <w:p w14:paraId="79576EAC" w14:textId="77777777" w:rsidR="006D040A" w:rsidRDefault="006D040A" w:rsidP="00AA695E">
            <w:pPr>
              <w:jc w:val="center"/>
            </w:pPr>
          </w:p>
        </w:tc>
        <w:tc>
          <w:tcPr>
            <w:tcW w:w="491" w:type="pct"/>
            <w:vAlign w:val="center"/>
          </w:tcPr>
          <w:p w14:paraId="2A3DB293" w14:textId="77777777" w:rsidR="006D040A" w:rsidRDefault="006D040A" w:rsidP="00AA695E">
            <w:pPr>
              <w:jc w:val="center"/>
            </w:pPr>
            <w:r>
              <w:t>1</w:t>
            </w:r>
          </w:p>
        </w:tc>
        <w:tc>
          <w:tcPr>
            <w:tcW w:w="444" w:type="pct"/>
            <w:vAlign w:val="center"/>
          </w:tcPr>
          <w:p w14:paraId="1BF86F12" w14:textId="77777777" w:rsidR="006D040A" w:rsidRDefault="006D040A" w:rsidP="00AA695E">
            <w:pPr>
              <w:jc w:val="center"/>
            </w:pPr>
          </w:p>
        </w:tc>
      </w:tr>
      <w:tr w:rsidR="006D040A" w14:paraId="2D2586F5" w14:textId="77777777" w:rsidTr="00AA695E">
        <w:trPr>
          <w:cantSplit/>
          <w:trHeight w:val="300"/>
        </w:trPr>
        <w:tc>
          <w:tcPr>
            <w:tcW w:w="410" w:type="pct"/>
            <w:tcBorders>
              <w:bottom w:val="single" w:sz="12" w:space="0" w:color="auto"/>
            </w:tcBorders>
            <w:vAlign w:val="center"/>
          </w:tcPr>
          <w:p w14:paraId="6C9D1FA9" w14:textId="77777777" w:rsidR="006D040A" w:rsidRDefault="007E58C5" w:rsidP="00AA695E">
            <w:pPr>
              <w:jc w:val="center"/>
            </w:pPr>
            <w:hyperlink r:id="rId121" w:history="1">
              <w:r w:rsidR="006D040A">
                <w:rPr>
                  <w:rStyle w:val="Hyperlink"/>
                </w:rPr>
                <w:t>C87</w:t>
              </w:r>
            </w:hyperlink>
          </w:p>
        </w:tc>
        <w:tc>
          <w:tcPr>
            <w:tcW w:w="1215" w:type="pct"/>
            <w:tcBorders>
              <w:bottom w:val="single" w:sz="12" w:space="0" w:color="auto"/>
            </w:tcBorders>
            <w:vAlign w:val="center"/>
          </w:tcPr>
          <w:p w14:paraId="62D49792" w14:textId="77777777" w:rsidR="006D040A" w:rsidRDefault="006D040A" w:rsidP="00AA695E">
            <w:r>
              <w:t>Tanzania</w:t>
            </w:r>
          </w:p>
        </w:tc>
        <w:tc>
          <w:tcPr>
            <w:tcW w:w="1456" w:type="pct"/>
            <w:tcBorders>
              <w:bottom w:val="single" w:sz="12" w:space="0" w:color="auto"/>
            </w:tcBorders>
            <w:vAlign w:val="center"/>
          </w:tcPr>
          <w:p w14:paraId="10C79B93" w14:textId="77777777" w:rsidR="006D040A" w:rsidRDefault="006D040A" w:rsidP="00AA695E">
            <w:r>
              <w:t>Allocation of FG-MV deliverables and lifetime of the FG-MV</w:t>
            </w:r>
          </w:p>
          <w:p w14:paraId="54A82095" w14:textId="77777777" w:rsidR="006D040A" w:rsidRDefault="006D040A" w:rsidP="00AA695E"/>
        </w:tc>
        <w:tc>
          <w:tcPr>
            <w:tcW w:w="493" w:type="pct"/>
            <w:tcBorders>
              <w:bottom w:val="single" w:sz="12" w:space="0" w:color="auto"/>
            </w:tcBorders>
            <w:vAlign w:val="center"/>
          </w:tcPr>
          <w:p w14:paraId="50F6C739" w14:textId="77777777" w:rsidR="006D040A" w:rsidRDefault="006D040A" w:rsidP="00AA695E">
            <w:pPr>
              <w:jc w:val="center"/>
            </w:pPr>
            <w:r>
              <w:t>1</w:t>
            </w:r>
          </w:p>
        </w:tc>
        <w:tc>
          <w:tcPr>
            <w:tcW w:w="491" w:type="pct"/>
            <w:tcBorders>
              <w:bottom w:val="single" w:sz="12" w:space="0" w:color="auto"/>
            </w:tcBorders>
            <w:vAlign w:val="center"/>
          </w:tcPr>
          <w:p w14:paraId="2645C068" w14:textId="77777777" w:rsidR="006D040A" w:rsidRDefault="006D040A" w:rsidP="00AA695E">
            <w:pPr>
              <w:jc w:val="center"/>
            </w:pPr>
          </w:p>
        </w:tc>
        <w:tc>
          <w:tcPr>
            <w:tcW w:w="491" w:type="pct"/>
            <w:tcBorders>
              <w:bottom w:val="single" w:sz="12" w:space="0" w:color="auto"/>
            </w:tcBorders>
            <w:vAlign w:val="center"/>
          </w:tcPr>
          <w:p w14:paraId="5CF3226E" w14:textId="77777777" w:rsidR="006D040A" w:rsidRDefault="006D040A" w:rsidP="00AA695E">
            <w:pPr>
              <w:jc w:val="center"/>
            </w:pPr>
          </w:p>
        </w:tc>
        <w:tc>
          <w:tcPr>
            <w:tcW w:w="444" w:type="pct"/>
            <w:tcBorders>
              <w:bottom w:val="single" w:sz="12" w:space="0" w:color="auto"/>
            </w:tcBorders>
            <w:vAlign w:val="center"/>
          </w:tcPr>
          <w:p w14:paraId="767CCF31" w14:textId="77777777" w:rsidR="006D040A" w:rsidRDefault="006D040A" w:rsidP="00AA695E">
            <w:pPr>
              <w:jc w:val="center"/>
            </w:pPr>
          </w:p>
        </w:tc>
      </w:tr>
      <w:tr w:rsidR="006D040A" w14:paraId="593F8FCC" w14:textId="77777777" w:rsidTr="00AA695E">
        <w:trPr>
          <w:cantSplit/>
          <w:trHeight w:val="300"/>
        </w:trPr>
        <w:tc>
          <w:tcPr>
            <w:tcW w:w="3081" w:type="pct"/>
            <w:gridSpan w:val="3"/>
            <w:tcBorders>
              <w:top w:val="nil"/>
            </w:tcBorders>
            <w:vAlign w:val="center"/>
          </w:tcPr>
          <w:p w14:paraId="13B73E19" w14:textId="77777777" w:rsidR="006D040A" w:rsidRPr="0090430E" w:rsidRDefault="006D040A" w:rsidP="00AA695E">
            <w:pPr>
              <w:rPr>
                <w:i/>
                <w:iCs/>
              </w:rPr>
            </w:pPr>
            <w:r w:rsidRPr="0090430E">
              <w:rPr>
                <w:i/>
                <w:iCs/>
              </w:rPr>
              <w:t>Number of Contributions</w:t>
            </w:r>
          </w:p>
        </w:tc>
        <w:tc>
          <w:tcPr>
            <w:tcW w:w="493" w:type="pct"/>
            <w:tcBorders>
              <w:top w:val="nil"/>
            </w:tcBorders>
            <w:vAlign w:val="center"/>
          </w:tcPr>
          <w:p w14:paraId="77D5F76E" w14:textId="77777777" w:rsidR="006D040A" w:rsidRDefault="006D040A" w:rsidP="00AA695E">
            <w:pPr>
              <w:jc w:val="center"/>
            </w:pPr>
            <w:r>
              <w:rPr>
                <w:color w:val="000000"/>
              </w:rPr>
              <w:t>6</w:t>
            </w:r>
          </w:p>
        </w:tc>
        <w:tc>
          <w:tcPr>
            <w:tcW w:w="491" w:type="pct"/>
            <w:tcBorders>
              <w:top w:val="nil"/>
            </w:tcBorders>
            <w:vAlign w:val="center"/>
          </w:tcPr>
          <w:p w14:paraId="6682398F" w14:textId="77777777" w:rsidR="006D040A" w:rsidRDefault="006D040A" w:rsidP="00AA695E">
            <w:pPr>
              <w:jc w:val="center"/>
            </w:pPr>
            <w:r>
              <w:rPr>
                <w:color w:val="000000"/>
              </w:rPr>
              <w:t>4</w:t>
            </w:r>
          </w:p>
        </w:tc>
        <w:tc>
          <w:tcPr>
            <w:tcW w:w="491" w:type="pct"/>
            <w:tcBorders>
              <w:top w:val="nil"/>
            </w:tcBorders>
            <w:vAlign w:val="center"/>
          </w:tcPr>
          <w:p w14:paraId="2CE713DE" w14:textId="77777777" w:rsidR="006D040A" w:rsidRDefault="006D040A" w:rsidP="00AA695E">
            <w:pPr>
              <w:jc w:val="center"/>
            </w:pPr>
            <w:r>
              <w:rPr>
                <w:color w:val="000000"/>
              </w:rPr>
              <w:t>2 [1]</w:t>
            </w:r>
          </w:p>
        </w:tc>
        <w:tc>
          <w:tcPr>
            <w:tcW w:w="444" w:type="pct"/>
            <w:tcBorders>
              <w:top w:val="nil"/>
            </w:tcBorders>
            <w:vAlign w:val="center"/>
          </w:tcPr>
          <w:p w14:paraId="37F1FB39" w14:textId="77777777" w:rsidR="006D040A" w:rsidRDefault="006D040A" w:rsidP="00AA695E">
            <w:pPr>
              <w:jc w:val="center"/>
            </w:pPr>
            <w:r>
              <w:rPr>
                <w:color w:val="000000"/>
              </w:rPr>
              <w:t>0</w:t>
            </w:r>
          </w:p>
        </w:tc>
      </w:tr>
    </w:tbl>
    <w:p w14:paraId="767C79FF"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textAlignment w:val="baseline"/>
        <w:rPr>
          <w:rFonts w:eastAsia="Malgun Gothic"/>
        </w:rPr>
      </w:pPr>
    </w:p>
    <w:p w14:paraId="20611344" w14:textId="77777777" w:rsidR="006D040A" w:rsidRDefault="006D040A" w:rsidP="006D040A">
      <w:pPr>
        <w:spacing w:before="0" w:after="160" w:line="259" w:lineRule="auto"/>
        <w:rPr>
          <w:rFonts w:eastAsia="Malgun Gothic"/>
          <w:b/>
          <w:bCs/>
        </w:rPr>
      </w:pPr>
      <w:r>
        <w:rPr>
          <w:rFonts w:eastAsia="Malgun Gothic"/>
          <w:b/>
          <w:bCs/>
        </w:rPr>
        <w:br w:type="page"/>
      </w:r>
    </w:p>
    <w:p w14:paraId="472CD345"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r w:rsidRPr="0090430E">
        <w:rPr>
          <w:rFonts w:eastAsia="Malgun Gothic"/>
          <w:b/>
          <w:bCs/>
        </w:rPr>
        <w:lastRenderedPageBreak/>
        <w:t>TDs</w:t>
      </w:r>
    </w:p>
    <w:p w14:paraId="1DB1E76B" w14:textId="77777777" w:rsidR="006D040A"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b/>
          <w:bCs/>
        </w:rPr>
      </w:pPr>
    </w:p>
    <w:tbl>
      <w:tblPr>
        <w:tblW w:w="5602" w:type="pct"/>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58"/>
        <w:gridCol w:w="2504"/>
        <w:gridCol w:w="3073"/>
        <w:gridCol w:w="1057"/>
        <w:gridCol w:w="1057"/>
        <w:gridCol w:w="1059"/>
        <w:gridCol w:w="958"/>
      </w:tblGrid>
      <w:tr w:rsidR="006D040A" w14:paraId="721B875E" w14:textId="77777777" w:rsidTr="00AA695E">
        <w:trPr>
          <w:tblHeader/>
        </w:trPr>
        <w:tc>
          <w:tcPr>
            <w:tcW w:w="491" w:type="pct"/>
            <w:noWrap/>
            <w:vAlign w:val="center"/>
          </w:tcPr>
          <w:p w14:paraId="4D07B62F" w14:textId="77777777" w:rsidR="006D040A" w:rsidRDefault="006D040A" w:rsidP="00AA695E">
            <w:pPr>
              <w:jc w:val="center"/>
            </w:pPr>
            <w:r>
              <w:rPr>
                <w:b/>
              </w:rPr>
              <w:t>TD#</w:t>
            </w:r>
          </w:p>
        </w:tc>
        <w:tc>
          <w:tcPr>
            <w:tcW w:w="1163" w:type="pct"/>
            <w:noWrap/>
            <w:vAlign w:val="center"/>
          </w:tcPr>
          <w:p w14:paraId="3BE4F966" w14:textId="77777777" w:rsidR="006D040A" w:rsidRDefault="006D040A" w:rsidP="00AA695E">
            <w:pPr>
              <w:jc w:val="center"/>
            </w:pPr>
            <w:r>
              <w:rPr>
                <w:b/>
              </w:rPr>
              <w:t>Source</w:t>
            </w:r>
          </w:p>
        </w:tc>
        <w:tc>
          <w:tcPr>
            <w:tcW w:w="1426" w:type="pct"/>
            <w:noWrap/>
            <w:vAlign w:val="center"/>
          </w:tcPr>
          <w:p w14:paraId="5A408D1A" w14:textId="77777777" w:rsidR="006D040A" w:rsidRDefault="006D040A" w:rsidP="00AA695E">
            <w:pPr>
              <w:jc w:val="center"/>
            </w:pPr>
            <w:r>
              <w:rPr>
                <w:b/>
              </w:rPr>
              <w:t>Title</w:t>
            </w:r>
          </w:p>
        </w:tc>
        <w:tc>
          <w:tcPr>
            <w:tcW w:w="491" w:type="pct"/>
            <w:vAlign w:val="center"/>
          </w:tcPr>
          <w:p w14:paraId="7972107C" w14:textId="77777777" w:rsidR="006D040A" w:rsidRDefault="006D040A" w:rsidP="00AA695E">
            <w:pPr>
              <w:jc w:val="center"/>
              <w:rPr>
                <w:b/>
              </w:rPr>
            </w:pPr>
            <w:r>
              <w:rPr>
                <w:b/>
              </w:rPr>
              <w:t>WP2</w:t>
            </w:r>
          </w:p>
        </w:tc>
        <w:tc>
          <w:tcPr>
            <w:tcW w:w="491" w:type="pct"/>
            <w:vAlign w:val="center"/>
          </w:tcPr>
          <w:p w14:paraId="27EF506C" w14:textId="77777777" w:rsidR="006D040A" w:rsidRDefault="006D040A" w:rsidP="00AA695E">
            <w:pPr>
              <w:jc w:val="center"/>
              <w:rPr>
                <w:b/>
              </w:rPr>
            </w:pPr>
            <w:r>
              <w:rPr>
                <w:b/>
              </w:rPr>
              <w:t>RG-WPR</w:t>
            </w:r>
          </w:p>
        </w:tc>
        <w:tc>
          <w:tcPr>
            <w:tcW w:w="492" w:type="pct"/>
            <w:vAlign w:val="center"/>
          </w:tcPr>
          <w:p w14:paraId="22ECFDF4" w14:textId="77777777" w:rsidR="006D040A" w:rsidRDefault="006D040A" w:rsidP="00AA695E">
            <w:pPr>
              <w:jc w:val="center"/>
              <w:rPr>
                <w:b/>
              </w:rPr>
            </w:pPr>
            <w:r>
              <w:rPr>
                <w:b/>
              </w:rPr>
              <w:t>RG-IEM</w:t>
            </w:r>
          </w:p>
        </w:tc>
        <w:tc>
          <w:tcPr>
            <w:tcW w:w="445" w:type="pct"/>
            <w:vAlign w:val="center"/>
          </w:tcPr>
          <w:p w14:paraId="78D72E63" w14:textId="77777777" w:rsidR="006D040A" w:rsidRDefault="006D040A" w:rsidP="00AA695E">
            <w:pPr>
              <w:jc w:val="center"/>
              <w:rPr>
                <w:b/>
              </w:rPr>
            </w:pPr>
            <w:r>
              <w:rPr>
                <w:b/>
              </w:rPr>
              <w:t>RG-DT</w:t>
            </w:r>
          </w:p>
        </w:tc>
      </w:tr>
      <w:tr w:rsidR="006D040A" w14:paraId="0E802D7D" w14:textId="77777777" w:rsidTr="00AA695E">
        <w:tc>
          <w:tcPr>
            <w:tcW w:w="491" w:type="pct"/>
            <w:vAlign w:val="center"/>
          </w:tcPr>
          <w:p w14:paraId="252527A6" w14:textId="77777777" w:rsidR="006D040A" w:rsidRDefault="007E58C5" w:rsidP="00AA695E">
            <w:pPr>
              <w:jc w:val="center"/>
            </w:pPr>
            <w:hyperlink r:id="rId122" w:history="1">
              <w:r w:rsidR="006D040A">
                <w:rPr>
                  <w:rStyle w:val="Hyperlink"/>
                </w:rPr>
                <w:t>TD313</w:t>
              </w:r>
            </w:hyperlink>
          </w:p>
        </w:tc>
        <w:tc>
          <w:tcPr>
            <w:tcW w:w="1163" w:type="pct"/>
            <w:vAlign w:val="center"/>
          </w:tcPr>
          <w:p w14:paraId="1D6EC095" w14:textId="77777777" w:rsidR="006D040A" w:rsidRDefault="006D040A" w:rsidP="00AA695E">
            <w:r>
              <w:t>Chair, WP2/TSAG</w:t>
            </w:r>
          </w:p>
        </w:tc>
        <w:tc>
          <w:tcPr>
            <w:tcW w:w="1426" w:type="pct"/>
            <w:vAlign w:val="center"/>
          </w:tcPr>
          <w:p w14:paraId="3CDECD3A" w14:textId="77777777" w:rsidR="006D040A" w:rsidRDefault="006D040A" w:rsidP="00AA695E">
            <w:r>
              <w:t>Opening WP2 agenda</w:t>
            </w:r>
          </w:p>
        </w:tc>
        <w:tc>
          <w:tcPr>
            <w:tcW w:w="491" w:type="pct"/>
            <w:vAlign w:val="center"/>
          </w:tcPr>
          <w:p w14:paraId="4A73ED48" w14:textId="77777777" w:rsidR="006D040A" w:rsidRDefault="006D040A" w:rsidP="00AA695E">
            <w:pPr>
              <w:jc w:val="center"/>
            </w:pPr>
            <w:r>
              <w:t>1</w:t>
            </w:r>
          </w:p>
        </w:tc>
        <w:tc>
          <w:tcPr>
            <w:tcW w:w="491" w:type="pct"/>
            <w:vAlign w:val="center"/>
          </w:tcPr>
          <w:p w14:paraId="5C62BA5F" w14:textId="77777777" w:rsidR="006D040A" w:rsidRDefault="006D040A" w:rsidP="00AA695E">
            <w:pPr>
              <w:jc w:val="center"/>
            </w:pPr>
          </w:p>
        </w:tc>
        <w:tc>
          <w:tcPr>
            <w:tcW w:w="492" w:type="pct"/>
            <w:vAlign w:val="center"/>
          </w:tcPr>
          <w:p w14:paraId="5294B8D6" w14:textId="77777777" w:rsidR="006D040A" w:rsidRDefault="006D040A" w:rsidP="00AA695E">
            <w:pPr>
              <w:jc w:val="center"/>
            </w:pPr>
          </w:p>
        </w:tc>
        <w:tc>
          <w:tcPr>
            <w:tcW w:w="445" w:type="pct"/>
            <w:vAlign w:val="center"/>
          </w:tcPr>
          <w:p w14:paraId="2E83B9EB" w14:textId="77777777" w:rsidR="006D040A" w:rsidRDefault="006D040A" w:rsidP="00AA695E">
            <w:pPr>
              <w:jc w:val="center"/>
            </w:pPr>
          </w:p>
        </w:tc>
      </w:tr>
      <w:tr w:rsidR="006D040A" w14:paraId="448CFD32" w14:textId="77777777" w:rsidTr="00AA695E">
        <w:tc>
          <w:tcPr>
            <w:tcW w:w="491" w:type="pct"/>
            <w:vAlign w:val="center"/>
          </w:tcPr>
          <w:p w14:paraId="665DC1F7" w14:textId="77777777" w:rsidR="006D040A" w:rsidRDefault="007E58C5" w:rsidP="00AA695E">
            <w:pPr>
              <w:jc w:val="center"/>
            </w:pPr>
            <w:hyperlink r:id="rId123" w:history="1">
              <w:r w:rsidR="006D040A">
                <w:rPr>
                  <w:rStyle w:val="Hyperlink"/>
                </w:rPr>
                <w:t>TD314</w:t>
              </w:r>
            </w:hyperlink>
          </w:p>
        </w:tc>
        <w:tc>
          <w:tcPr>
            <w:tcW w:w="1163" w:type="pct"/>
            <w:vAlign w:val="center"/>
          </w:tcPr>
          <w:p w14:paraId="35E70B5B" w14:textId="77777777" w:rsidR="006D040A" w:rsidRDefault="006D040A" w:rsidP="00AA695E">
            <w:r>
              <w:t>Chair, WP2/TSAG</w:t>
            </w:r>
          </w:p>
        </w:tc>
        <w:tc>
          <w:tcPr>
            <w:tcW w:w="1426" w:type="pct"/>
            <w:vAlign w:val="center"/>
          </w:tcPr>
          <w:p w14:paraId="7BAB67BD" w14:textId="77777777" w:rsidR="006D040A" w:rsidRDefault="006D040A" w:rsidP="00AA695E">
            <w:r>
              <w:t>Closing WP2 agenda</w:t>
            </w:r>
          </w:p>
        </w:tc>
        <w:tc>
          <w:tcPr>
            <w:tcW w:w="491" w:type="pct"/>
            <w:vAlign w:val="center"/>
          </w:tcPr>
          <w:p w14:paraId="79B7BB03" w14:textId="77777777" w:rsidR="006D040A" w:rsidRDefault="006D040A" w:rsidP="00AA695E">
            <w:pPr>
              <w:jc w:val="center"/>
            </w:pPr>
            <w:r>
              <w:t>1</w:t>
            </w:r>
          </w:p>
        </w:tc>
        <w:tc>
          <w:tcPr>
            <w:tcW w:w="491" w:type="pct"/>
            <w:vAlign w:val="center"/>
          </w:tcPr>
          <w:p w14:paraId="188E5DF3" w14:textId="77777777" w:rsidR="006D040A" w:rsidRDefault="006D040A" w:rsidP="00AA695E">
            <w:pPr>
              <w:jc w:val="center"/>
            </w:pPr>
          </w:p>
        </w:tc>
        <w:tc>
          <w:tcPr>
            <w:tcW w:w="492" w:type="pct"/>
            <w:vAlign w:val="center"/>
          </w:tcPr>
          <w:p w14:paraId="28B6F07F" w14:textId="77777777" w:rsidR="006D040A" w:rsidRDefault="006D040A" w:rsidP="00AA695E">
            <w:pPr>
              <w:jc w:val="center"/>
            </w:pPr>
          </w:p>
        </w:tc>
        <w:tc>
          <w:tcPr>
            <w:tcW w:w="445" w:type="pct"/>
            <w:vAlign w:val="center"/>
          </w:tcPr>
          <w:p w14:paraId="0D34FAFA" w14:textId="77777777" w:rsidR="006D040A" w:rsidRDefault="006D040A" w:rsidP="00AA695E">
            <w:pPr>
              <w:jc w:val="center"/>
            </w:pPr>
          </w:p>
        </w:tc>
      </w:tr>
      <w:tr w:rsidR="006D040A" w14:paraId="450BE277" w14:textId="77777777" w:rsidTr="00AA695E">
        <w:tc>
          <w:tcPr>
            <w:tcW w:w="491" w:type="pct"/>
            <w:vAlign w:val="center"/>
          </w:tcPr>
          <w:p w14:paraId="6FDA3FBA" w14:textId="77777777" w:rsidR="006D040A" w:rsidRDefault="007E58C5" w:rsidP="00AA695E">
            <w:pPr>
              <w:jc w:val="center"/>
            </w:pPr>
            <w:hyperlink r:id="rId124" w:history="1">
              <w:r w:rsidR="006D040A">
                <w:rPr>
                  <w:rStyle w:val="Hyperlink"/>
                </w:rPr>
                <w:t>TD315</w:t>
              </w:r>
            </w:hyperlink>
          </w:p>
        </w:tc>
        <w:tc>
          <w:tcPr>
            <w:tcW w:w="1163" w:type="pct"/>
            <w:vAlign w:val="center"/>
          </w:tcPr>
          <w:p w14:paraId="22CBB73C" w14:textId="77777777" w:rsidR="006D040A" w:rsidRDefault="006D040A" w:rsidP="00AA695E">
            <w:r>
              <w:t>Chair, WP2/TSAG</w:t>
            </w:r>
          </w:p>
        </w:tc>
        <w:tc>
          <w:tcPr>
            <w:tcW w:w="1426" w:type="pct"/>
            <w:vAlign w:val="center"/>
          </w:tcPr>
          <w:p w14:paraId="7C414B97" w14:textId="77777777" w:rsidR="006D040A" w:rsidRDefault="006D040A" w:rsidP="00AA695E">
            <w:r>
              <w:t>WP2 meeting report</w:t>
            </w:r>
          </w:p>
        </w:tc>
        <w:tc>
          <w:tcPr>
            <w:tcW w:w="491" w:type="pct"/>
            <w:vAlign w:val="center"/>
          </w:tcPr>
          <w:p w14:paraId="6FFDD50A" w14:textId="77777777" w:rsidR="006D040A" w:rsidRDefault="006D040A" w:rsidP="00AA695E">
            <w:pPr>
              <w:jc w:val="center"/>
            </w:pPr>
            <w:r>
              <w:t>1</w:t>
            </w:r>
          </w:p>
        </w:tc>
        <w:tc>
          <w:tcPr>
            <w:tcW w:w="491" w:type="pct"/>
            <w:vAlign w:val="center"/>
          </w:tcPr>
          <w:p w14:paraId="77E2E421" w14:textId="77777777" w:rsidR="006D040A" w:rsidRDefault="006D040A" w:rsidP="00AA695E">
            <w:pPr>
              <w:jc w:val="center"/>
            </w:pPr>
          </w:p>
        </w:tc>
        <w:tc>
          <w:tcPr>
            <w:tcW w:w="492" w:type="pct"/>
            <w:vAlign w:val="center"/>
          </w:tcPr>
          <w:p w14:paraId="5656BDCC" w14:textId="77777777" w:rsidR="006D040A" w:rsidRDefault="006D040A" w:rsidP="00AA695E">
            <w:pPr>
              <w:jc w:val="center"/>
            </w:pPr>
          </w:p>
        </w:tc>
        <w:tc>
          <w:tcPr>
            <w:tcW w:w="445" w:type="pct"/>
            <w:vAlign w:val="center"/>
          </w:tcPr>
          <w:p w14:paraId="58BC2608" w14:textId="77777777" w:rsidR="006D040A" w:rsidRDefault="006D040A" w:rsidP="00AA695E">
            <w:pPr>
              <w:jc w:val="center"/>
            </w:pPr>
          </w:p>
        </w:tc>
      </w:tr>
      <w:tr w:rsidR="006D040A" w14:paraId="55D7F3B9" w14:textId="77777777" w:rsidTr="00AA695E">
        <w:tc>
          <w:tcPr>
            <w:tcW w:w="491" w:type="pct"/>
            <w:vAlign w:val="center"/>
          </w:tcPr>
          <w:p w14:paraId="73FBB5BC" w14:textId="77777777" w:rsidR="006D040A" w:rsidRDefault="007E58C5" w:rsidP="00AA695E">
            <w:pPr>
              <w:jc w:val="center"/>
            </w:pPr>
            <w:hyperlink r:id="rId125" w:history="1">
              <w:r w:rsidR="006D040A">
                <w:rPr>
                  <w:rStyle w:val="Hyperlink"/>
                </w:rPr>
                <w:t>TD320</w:t>
              </w:r>
            </w:hyperlink>
          </w:p>
        </w:tc>
        <w:tc>
          <w:tcPr>
            <w:tcW w:w="1163" w:type="pct"/>
            <w:vAlign w:val="center"/>
          </w:tcPr>
          <w:p w14:paraId="1A77EA94" w14:textId="77777777" w:rsidR="006D040A" w:rsidRDefault="006D040A" w:rsidP="00AA695E">
            <w:r>
              <w:t>Rapporteur, RG-IEM</w:t>
            </w:r>
          </w:p>
        </w:tc>
        <w:tc>
          <w:tcPr>
            <w:tcW w:w="1426" w:type="pct"/>
            <w:vAlign w:val="center"/>
          </w:tcPr>
          <w:p w14:paraId="056EFE38" w14:textId="77777777" w:rsidR="006D040A" w:rsidRDefault="006D040A" w:rsidP="00AA695E">
            <w:r>
              <w:t>Agenda, RG-IEM</w:t>
            </w:r>
          </w:p>
        </w:tc>
        <w:tc>
          <w:tcPr>
            <w:tcW w:w="491" w:type="pct"/>
            <w:vAlign w:val="center"/>
          </w:tcPr>
          <w:p w14:paraId="0E1B64A4" w14:textId="77777777" w:rsidR="006D040A" w:rsidRDefault="006D040A" w:rsidP="00AA695E">
            <w:pPr>
              <w:jc w:val="center"/>
            </w:pPr>
          </w:p>
        </w:tc>
        <w:tc>
          <w:tcPr>
            <w:tcW w:w="491" w:type="pct"/>
            <w:vAlign w:val="center"/>
          </w:tcPr>
          <w:p w14:paraId="4BF0A731" w14:textId="77777777" w:rsidR="006D040A" w:rsidRDefault="006D040A" w:rsidP="00AA695E">
            <w:pPr>
              <w:jc w:val="center"/>
            </w:pPr>
          </w:p>
        </w:tc>
        <w:tc>
          <w:tcPr>
            <w:tcW w:w="492" w:type="pct"/>
            <w:vAlign w:val="center"/>
          </w:tcPr>
          <w:p w14:paraId="6A4AE4CE" w14:textId="77777777" w:rsidR="006D040A" w:rsidRDefault="006D040A" w:rsidP="00AA695E">
            <w:pPr>
              <w:jc w:val="center"/>
            </w:pPr>
            <w:r>
              <w:t>1</w:t>
            </w:r>
          </w:p>
        </w:tc>
        <w:tc>
          <w:tcPr>
            <w:tcW w:w="445" w:type="pct"/>
            <w:vAlign w:val="center"/>
          </w:tcPr>
          <w:p w14:paraId="5638A327" w14:textId="77777777" w:rsidR="006D040A" w:rsidRDefault="006D040A" w:rsidP="00AA695E">
            <w:pPr>
              <w:jc w:val="center"/>
            </w:pPr>
          </w:p>
        </w:tc>
      </w:tr>
      <w:tr w:rsidR="006D040A" w14:paraId="73045BC5" w14:textId="77777777" w:rsidTr="00AA695E">
        <w:tc>
          <w:tcPr>
            <w:tcW w:w="491" w:type="pct"/>
            <w:vAlign w:val="center"/>
          </w:tcPr>
          <w:p w14:paraId="58ADD0E7" w14:textId="77777777" w:rsidR="006D040A" w:rsidRDefault="007E58C5" w:rsidP="00AA695E">
            <w:pPr>
              <w:jc w:val="center"/>
            </w:pPr>
            <w:hyperlink r:id="rId126" w:history="1">
              <w:r w:rsidR="006D040A">
                <w:rPr>
                  <w:rStyle w:val="Hyperlink"/>
                </w:rPr>
                <w:t>TD321</w:t>
              </w:r>
            </w:hyperlink>
          </w:p>
        </w:tc>
        <w:tc>
          <w:tcPr>
            <w:tcW w:w="1163" w:type="pct"/>
            <w:vAlign w:val="center"/>
          </w:tcPr>
          <w:p w14:paraId="1F341FD0" w14:textId="77777777" w:rsidR="006D040A" w:rsidRDefault="006D040A" w:rsidP="00AA695E">
            <w:r>
              <w:t>Rapporteur, RG-IEM</w:t>
            </w:r>
          </w:p>
        </w:tc>
        <w:tc>
          <w:tcPr>
            <w:tcW w:w="1426" w:type="pct"/>
            <w:vAlign w:val="center"/>
          </w:tcPr>
          <w:p w14:paraId="2DB525A3" w14:textId="77777777" w:rsidR="006D040A" w:rsidRDefault="006D040A" w:rsidP="00AA695E">
            <w:r>
              <w:t>Report, RG-IEM</w:t>
            </w:r>
          </w:p>
        </w:tc>
        <w:tc>
          <w:tcPr>
            <w:tcW w:w="491" w:type="pct"/>
            <w:vAlign w:val="center"/>
          </w:tcPr>
          <w:p w14:paraId="1971A51A" w14:textId="77777777" w:rsidR="006D040A" w:rsidRDefault="006D040A" w:rsidP="00AA695E">
            <w:pPr>
              <w:jc w:val="center"/>
            </w:pPr>
            <w:r>
              <w:t>1</w:t>
            </w:r>
          </w:p>
        </w:tc>
        <w:tc>
          <w:tcPr>
            <w:tcW w:w="491" w:type="pct"/>
            <w:vAlign w:val="center"/>
          </w:tcPr>
          <w:p w14:paraId="37D7837A" w14:textId="77777777" w:rsidR="006D040A" w:rsidRDefault="006D040A" w:rsidP="00AA695E">
            <w:pPr>
              <w:jc w:val="center"/>
            </w:pPr>
          </w:p>
        </w:tc>
        <w:tc>
          <w:tcPr>
            <w:tcW w:w="492" w:type="pct"/>
            <w:vAlign w:val="center"/>
          </w:tcPr>
          <w:p w14:paraId="61DBBF87" w14:textId="77777777" w:rsidR="006D040A" w:rsidRDefault="006D040A" w:rsidP="00AA695E">
            <w:pPr>
              <w:jc w:val="center"/>
            </w:pPr>
            <w:r>
              <w:t>1</w:t>
            </w:r>
          </w:p>
        </w:tc>
        <w:tc>
          <w:tcPr>
            <w:tcW w:w="445" w:type="pct"/>
            <w:vAlign w:val="center"/>
          </w:tcPr>
          <w:p w14:paraId="464F8093" w14:textId="77777777" w:rsidR="006D040A" w:rsidRDefault="006D040A" w:rsidP="00AA695E">
            <w:pPr>
              <w:jc w:val="center"/>
            </w:pPr>
          </w:p>
        </w:tc>
      </w:tr>
      <w:tr w:rsidR="006D040A" w14:paraId="2B8A491D" w14:textId="77777777" w:rsidTr="00AA695E">
        <w:tc>
          <w:tcPr>
            <w:tcW w:w="491" w:type="pct"/>
            <w:vAlign w:val="center"/>
          </w:tcPr>
          <w:p w14:paraId="094182A4" w14:textId="77777777" w:rsidR="006D040A" w:rsidRDefault="007E58C5" w:rsidP="00AA695E">
            <w:pPr>
              <w:jc w:val="center"/>
            </w:pPr>
            <w:hyperlink r:id="rId127" w:history="1">
              <w:r w:rsidR="006D040A">
                <w:rPr>
                  <w:rStyle w:val="Hyperlink"/>
                </w:rPr>
                <w:t>TD322</w:t>
              </w:r>
            </w:hyperlink>
          </w:p>
        </w:tc>
        <w:tc>
          <w:tcPr>
            <w:tcW w:w="1163" w:type="pct"/>
            <w:vAlign w:val="center"/>
          </w:tcPr>
          <w:p w14:paraId="313D7A9C" w14:textId="77777777" w:rsidR="006D040A" w:rsidRDefault="006D040A" w:rsidP="00AA695E">
            <w:r>
              <w:t>Rapporteur, RG-WPR</w:t>
            </w:r>
          </w:p>
        </w:tc>
        <w:tc>
          <w:tcPr>
            <w:tcW w:w="1426" w:type="pct"/>
            <w:vAlign w:val="center"/>
          </w:tcPr>
          <w:p w14:paraId="1E9592E2" w14:textId="77777777" w:rsidR="006D040A" w:rsidRDefault="006D040A" w:rsidP="00AA695E">
            <w:r>
              <w:t>Agenda, RG-WPR</w:t>
            </w:r>
          </w:p>
        </w:tc>
        <w:tc>
          <w:tcPr>
            <w:tcW w:w="491" w:type="pct"/>
            <w:vAlign w:val="center"/>
          </w:tcPr>
          <w:p w14:paraId="6B30A444" w14:textId="77777777" w:rsidR="006D040A" w:rsidRDefault="006D040A" w:rsidP="00AA695E">
            <w:pPr>
              <w:jc w:val="center"/>
            </w:pPr>
          </w:p>
        </w:tc>
        <w:tc>
          <w:tcPr>
            <w:tcW w:w="491" w:type="pct"/>
            <w:vAlign w:val="center"/>
          </w:tcPr>
          <w:p w14:paraId="441ABF70" w14:textId="77777777" w:rsidR="006D040A" w:rsidRDefault="006D040A" w:rsidP="00AA695E">
            <w:pPr>
              <w:jc w:val="center"/>
            </w:pPr>
            <w:r>
              <w:t>1</w:t>
            </w:r>
          </w:p>
        </w:tc>
        <w:tc>
          <w:tcPr>
            <w:tcW w:w="492" w:type="pct"/>
            <w:vAlign w:val="center"/>
          </w:tcPr>
          <w:p w14:paraId="512EF38B" w14:textId="77777777" w:rsidR="006D040A" w:rsidRDefault="006D040A" w:rsidP="00AA695E">
            <w:pPr>
              <w:jc w:val="center"/>
            </w:pPr>
          </w:p>
        </w:tc>
        <w:tc>
          <w:tcPr>
            <w:tcW w:w="445" w:type="pct"/>
            <w:vAlign w:val="center"/>
          </w:tcPr>
          <w:p w14:paraId="1141FCC2" w14:textId="77777777" w:rsidR="006D040A" w:rsidRDefault="006D040A" w:rsidP="00AA695E">
            <w:pPr>
              <w:jc w:val="center"/>
            </w:pPr>
          </w:p>
        </w:tc>
      </w:tr>
      <w:tr w:rsidR="006D040A" w14:paraId="1C9685A4" w14:textId="77777777" w:rsidTr="00AA695E">
        <w:tc>
          <w:tcPr>
            <w:tcW w:w="491" w:type="pct"/>
            <w:vAlign w:val="center"/>
          </w:tcPr>
          <w:p w14:paraId="73239E92" w14:textId="77777777" w:rsidR="006D040A" w:rsidRDefault="007E58C5" w:rsidP="00AA695E">
            <w:pPr>
              <w:jc w:val="center"/>
            </w:pPr>
            <w:hyperlink r:id="rId128" w:history="1">
              <w:r w:rsidR="006D040A">
                <w:rPr>
                  <w:rStyle w:val="Hyperlink"/>
                </w:rPr>
                <w:t>TD323</w:t>
              </w:r>
            </w:hyperlink>
          </w:p>
        </w:tc>
        <w:tc>
          <w:tcPr>
            <w:tcW w:w="1163" w:type="pct"/>
            <w:vAlign w:val="center"/>
          </w:tcPr>
          <w:p w14:paraId="38873A5B" w14:textId="77777777" w:rsidR="006D040A" w:rsidRDefault="006D040A" w:rsidP="00AA695E">
            <w:r>
              <w:t>Rapporteur, RG-WPR</w:t>
            </w:r>
          </w:p>
        </w:tc>
        <w:tc>
          <w:tcPr>
            <w:tcW w:w="1426" w:type="pct"/>
            <w:vAlign w:val="center"/>
          </w:tcPr>
          <w:p w14:paraId="36D67D84" w14:textId="77777777" w:rsidR="006D040A" w:rsidRDefault="006D040A" w:rsidP="00AA695E">
            <w:r>
              <w:t>Report, RG-WPR</w:t>
            </w:r>
          </w:p>
        </w:tc>
        <w:tc>
          <w:tcPr>
            <w:tcW w:w="491" w:type="pct"/>
            <w:vAlign w:val="center"/>
          </w:tcPr>
          <w:p w14:paraId="5D99FD3B" w14:textId="77777777" w:rsidR="006D040A" w:rsidRDefault="006D040A" w:rsidP="00AA695E">
            <w:pPr>
              <w:jc w:val="center"/>
            </w:pPr>
            <w:r>
              <w:t>1</w:t>
            </w:r>
          </w:p>
        </w:tc>
        <w:tc>
          <w:tcPr>
            <w:tcW w:w="491" w:type="pct"/>
            <w:vAlign w:val="center"/>
          </w:tcPr>
          <w:p w14:paraId="779496D3" w14:textId="77777777" w:rsidR="006D040A" w:rsidRDefault="006D040A" w:rsidP="00AA695E">
            <w:pPr>
              <w:jc w:val="center"/>
            </w:pPr>
            <w:r>
              <w:t>1</w:t>
            </w:r>
          </w:p>
        </w:tc>
        <w:tc>
          <w:tcPr>
            <w:tcW w:w="492" w:type="pct"/>
            <w:vAlign w:val="center"/>
          </w:tcPr>
          <w:p w14:paraId="1A6B070E" w14:textId="77777777" w:rsidR="006D040A" w:rsidRDefault="006D040A" w:rsidP="00AA695E">
            <w:pPr>
              <w:jc w:val="center"/>
            </w:pPr>
          </w:p>
        </w:tc>
        <w:tc>
          <w:tcPr>
            <w:tcW w:w="445" w:type="pct"/>
            <w:vAlign w:val="center"/>
          </w:tcPr>
          <w:p w14:paraId="16FA54DE" w14:textId="77777777" w:rsidR="006D040A" w:rsidRDefault="006D040A" w:rsidP="00AA695E">
            <w:pPr>
              <w:jc w:val="center"/>
            </w:pPr>
          </w:p>
        </w:tc>
      </w:tr>
      <w:tr w:rsidR="006D040A" w14:paraId="7E9FD4DF" w14:textId="77777777" w:rsidTr="00AA695E">
        <w:tc>
          <w:tcPr>
            <w:tcW w:w="491" w:type="pct"/>
            <w:vAlign w:val="center"/>
          </w:tcPr>
          <w:p w14:paraId="5591B8DF" w14:textId="77777777" w:rsidR="006D040A" w:rsidRDefault="007E58C5" w:rsidP="00AA695E">
            <w:pPr>
              <w:jc w:val="center"/>
            </w:pPr>
            <w:hyperlink r:id="rId129" w:history="1">
              <w:r w:rsidR="006D040A">
                <w:rPr>
                  <w:rStyle w:val="Hyperlink"/>
                </w:rPr>
                <w:t>TD328</w:t>
              </w:r>
            </w:hyperlink>
          </w:p>
        </w:tc>
        <w:tc>
          <w:tcPr>
            <w:tcW w:w="1163" w:type="pct"/>
            <w:vAlign w:val="center"/>
          </w:tcPr>
          <w:p w14:paraId="526E2A1D" w14:textId="77777777" w:rsidR="006D040A" w:rsidRDefault="006D040A" w:rsidP="00AA695E">
            <w:r>
              <w:t>Rapporteur, RG-IEM</w:t>
            </w:r>
          </w:p>
        </w:tc>
        <w:tc>
          <w:tcPr>
            <w:tcW w:w="1426" w:type="pct"/>
            <w:vAlign w:val="center"/>
          </w:tcPr>
          <w:p w14:paraId="675271F9" w14:textId="77777777" w:rsidR="006D040A" w:rsidRDefault="006D040A" w:rsidP="00AA695E">
            <w:r>
              <w:t>Progress report from interim TSAG RG-IEM meetings</w:t>
            </w:r>
          </w:p>
        </w:tc>
        <w:tc>
          <w:tcPr>
            <w:tcW w:w="491" w:type="pct"/>
            <w:vAlign w:val="center"/>
          </w:tcPr>
          <w:p w14:paraId="60EB5CAF" w14:textId="77777777" w:rsidR="006D040A" w:rsidRDefault="006D040A" w:rsidP="00AA695E">
            <w:pPr>
              <w:jc w:val="center"/>
            </w:pPr>
            <w:r>
              <w:t>1</w:t>
            </w:r>
          </w:p>
        </w:tc>
        <w:tc>
          <w:tcPr>
            <w:tcW w:w="491" w:type="pct"/>
            <w:vAlign w:val="center"/>
          </w:tcPr>
          <w:p w14:paraId="404F8FBF" w14:textId="77777777" w:rsidR="006D040A" w:rsidRDefault="006D040A" w:rsidP="00AA695E">
            <w:pPr>
              <w:jc w:val="center"/>
            </w:pPr>
          </w:p>
        </w:tc>
        <w:tc>
          <w:tcPr>
            <w:tcW w:w="492" w:type="pct"/>
            <w:vAlign w:val="center"/>
          </w:tcPr>
          <w:p w14:paraId="474A7AFD" w14:textId="77777777" w:rsidR="006D040A" w:rsidRDefault="006D040A" w:rsidP="00AA695E">
            <w:pPr>
              <w:jc w:val="center"/>
            </w:pPr>
            <w:r>
              <w:t>1</w:t>
            </w:r>
          </w:p>
        </w:tc>
        <w:tc>
          <w:tcPr>
            <w:tcW w:w="445" w:type="pct"/>
            <w:vAlign w:val="center"/>
          </w:tcPr>
          <w:p w14:paraId="0F5D0545" w14:textId="77777777" w:rsidR="006D040A" w:rsidRDefault="006D040A" w:rsidP="00AA695E">
            <w:pPr>
              <w:jc w:val="center"/>
            </w:pPr>
          </w:p>
        </w:tc>
      </w:tr>
      <w:tr w:rsidR="006D040A" w14:paraId="1CECFAFE" w14:textId="77777777" w:rsidTr="00AA695E">
        <w:tc>
          <w:tcPr>
            <w:tcW w:w="491" w:type="pct"/>
            <w:vAlign w:val="center"/>
          </w:tcPr>
          <w:p w14:paraId="54B660AD" w14:textId="77777777" w:rsidR="006D040A" w:rsidRDefault="007E58C5" w:rsidP="00AA695E">
            <w:pPr>
              <w:jc w:val="center"/>
            </w:pPr>
            <w:hyperlink r:id="rId130" w:history="1">
              <w:r w:rsidR="006D040A">
                <w:rPr>
                  <w:rStyle w:val="Hyperlink"/>
                </w:rPr>
                <w:t>TD329</w:t>
              </w:r>
            </w:hyperlink>
          </w:p>
        </w:tc>
        <w:tc>
          <w:tcPr>
            <w:tcW w:w="1163" w:type="pct"/>
            <w:vAlign w:val="center"/>
          </w:tcPr>
          <w:p w14:paraId="73A7BBD0" w14:textId="77777777" w:rsidR="006D040A" w:rsidRDefault="006D040A" w:rsidP="00AA695E">
            <w:r>
              <w:t>Rapporteur, RG-WPR</w:t>
            </w:r>
          </w:p>
        </w:tc>
        <w:tc>
          <w:tcPr>
            <w:tcW w:w="1426" w:type="pct"/>
            <w:vAlign w:val="center"/>
          </w:tcPr>
          <w:p w14:paraId="04DD1B25" w14:textId="77777777" w:rsidR="006D040A" w:rsidRDefault="006D040A" w:rsidP="00AA695E">
            <w:r>
              <w:t>Progress report from interim TSAG RG-WPR meetings</w:t>
            </w:r>
          </w:p>
        </w:tc>
        <w:tc>
          <w:tcPr>
            <w:tcW w:w="491" w:type="pct"/>
            <w:vAlign w:val="center"/>
          </w:tcPr>
          <w:p w14:paraId="3167023B" w14:textId="77777777" w:rsidR="006D040A" w:rsidRDefault="006D040A" w:rsidP="00AA695E">
            <w:pPr>
              <w:jc w:val="center"/>
            </w:pPr>
            <w:r>
              <w:t>1</w:t>
            </w:r>
          </w:p>
        </w:tc>
        <w:tc>
          <w:tcPr>
            <w:tcW w:w="491" w:type="pct"/>
            <w:vAlign w:val="center"/>
          </w:tcPr>
          <w:p w14:paraId="57CD5637" w14:textId="77777777" w:rsidR="006D040A" w:rsidRDefault="006D040A" w:rsidP="00AA695E">
            <w:pPr>
              <w:jc w:val="center"/>
            </w:pPr>
            <w:r>
              <w:t>1</w:t>
            </w:r>
          </w:p>
        </w:tc>
        <w:tc>
          <w:tcPr>
            <w:tcW w:w="492" w:type="pct"/>
            <w:vAlign w:val="center"/>
          </w:tcPr>
          <w:p w14:paraId="7B717270" w14:textId="77777777" w:rsidR="006D040A" w:rsidRDefault="006D040A" w:rsidP="00AA695E">
            <w:pPr>
              <w:jc w:val="center"/>
            </w:pPr>
          </w:p>
        </w:tc>
        <w:tc>
          <w:tcPr>
            <w:tcW w:w="445" w:type="pct"/>
            <w:vAlign w:val="center"/>
          </w:tcPr>
          <w:p w14:paraId="4A40398F" w14:textId="77777777" w:rsidR="006D040A" w:rsidRDefault="006D040A" w:rsidP="00AA695E">
            <w:pPr>
              <w:jc w:val="center"/>
            </w:pPr>
          </w:p>
        </w:tc>
      </w:tr>
      <w:tr w:rsidR="006D040A" w14:paraId="23E4B2B4" w14:textId="77777777" w:rsidTr="00AA695E">
        <w:tc>
          <w:tcPr>
            <w:tcW w:w="491" w:type="pct"/>
            <w:vAlign w:val="center"/>
          </w:tcPr>
          <w:p w14:paraId="4A65A628" w14:textId="77777777" w:rsidR="006D040A" w:rsidRDefault="007E58C5" w:rsidP="00AA695E">
            <w:pPr>
              <w:jc w:val="center"/>
            </w:pPr>
            <w:hyperlink r:id="rId131" w:history="1">
              <w:r w:rsidR="006D040A">
                <w:rPr>
                  <w:rStyle w:val="Hyperlink"/>
                </w:rPr>
                <w:t>TD330</w:t>
              </w:r>
            </w:hyperlink>
          </w:p>
        </w:tc>
        <w:tc>
          <w:tcPr>
            <w:tcW w:w="1163" w:type="pct"/>
            <w:vAlign w:val="center"/>
          </w:tcPr>
          <w:p w14:paraId="38A43C1A" w14:textId="77777777" w:rsidR="006D040A" w:rsidRPr="00310D71" w:rsidRDefault="006D040A" w:rsidP="00AA695E">
            <w:pPr>
              <w:rPr>
                <w:lang w:val="fr-FR"/>
              </w:rPr>
            </w:pPr>
            <w:r w:rsidRPr="00310D71">
              <w:rPr>
                <w:lang w:val="fr-FR"/>
              </w:rPr>
              <w:t>Rapporteur and Associate Rapporteurs, RG-DT</w:t>
            </w:r>
          </w:p>
        </w:tc>
        <w:tc>
          <w:tcPr>
            <w:tcW w:w="1426" w:type="pct"/>
            <w:vAlign w:val="center"/>
          </w:tcPr>
          <w:p w14:paraId="0FA276AF" w14:textId="77777777" w:rsidR="006D040A" w:rsidRDefault="006D040A" w:rsidP="00AA695E">
            <w:r>
              <w:t>Draft progress report of the interim TSAG RG-DT meetings (June 2023 to January 2024)</w:t>
            </w:r>
          </w:p>
        </w:tc>
        <w:tc>
          <w:tcPr>
            <w:tcW w:w="491" w:type="pct"/>
            <w:vAlign w:val="center"/>
          </w:tcPr>
          <w:p w14:paraId="66AFC4C1" w14:textId="77777777" w:rsidR="006D040A" w:rsidRDefault="006D040A" w:rsidP="00AA695E">
            <w:pPr>
              <w:jc w:val="center"/>
            </w:pPr>
            <w:r>
              <w:t>1</w:t>
            </w:r>
          </w:p>
        </w:tc>
        <w:tc>
          <w:tcPr>
            <w:tcW w:w="491" w:type="pct"/>
            <w:vAlign w:val="center"/>
          </w:tcPr>
          <w:p w14:paraId="001C0E43" w14:textId="77777777" w:rsidR="006D040A" w:rsidRDefault="006D040A" w:rsidP="00AA695E">
            <w:pPr>
              <w:jc w:val="center"/>
            </w:pPr>
          </w:p>
        </w:tc>
        <w:tc>
          <w:tcPr>
            <w:tcW w:w="492" w:type="pct"/>
            <w:vAlign w:val="center"/>
          </w:tcPr>
          <w:p w14:paraId="4F5BD444" w14:textId="77777777" w:rsidR="006D040A" w:rsidRDefault="006D040A" w:rsidP="00AA695E">
            <w:pPr>
              <w:jc w:val="center"/>
            </w:pPr>
          </w:p>
        </w:tc>
        <w:tc>
          <w:tcPr>
            <w:tcW w:w="445" w:type="pct"/>
            <w:vAlign w:val="center"/>
          </w:tcPr>
          <w:p w14:paraId="10EB09D4" w14:textId="77777777" w:rsidR="006D040A" w:rsidRDefault="006D040A" w:rsidP="00AA695E">
            <w:pPr>
              <w:jc w:val="center"/>
            </w:pPr>
          </w:p>
        </w:tc>
      </w:tr>
      <w:tr w:rsidR="006D040A" w14:paraId="60E7B7DF" w14:textId="77777777" w:rsidTr="00AA695E">
        <w:tc>
          <w:tcPr>
            <w:tcW w:w="491" w:type="pct"/>
            <w:vAlign w:val="center"/>
          </w:tcPr>
          <w:p w14:paraId="17A86F12" w14:textId="77777777" w:rsidR="006D040A" w:rsidRDefault="007E58C5" w:rsidP="00AA695E">
            <w:pPr>
              <w:jc w:val="center"/>
            </w:pPr>
            <w:hyperlink r:id="rId132" w:history="1">
              <w:r w:rsidR="006D040A">
                <w:rPr>
                  <w:rStyle w:val="Hyperlink"/>
                </w:rPr>
                <w:t>TD331</w:t>
              </w:r>
            </w:hyperlink>
          </w:p>
        </w:tc>
        <w:tc>
          <w:tcPr>
            <w:tcW w:w="1163" w:type="pct"/>
            <w:vAlign w:val="center"/>
          </w:tcPr>
          <w:p w14:paraId="33B9CA8D" w14:textId="77777777" w:rsidR="006D040A" w:rsidRDefault="006D040A" w:rsidP="00AA695E">
            <w:r>
              <w:t>ITU-T SG2</w:t>
            </w:r>
          </w:p>
        </w:tc>
        <w:tc>
          <w:tcPr>
            <w:tcW w:w="1426" w:type="pct"/>
            <w:vAlign w:val="center"/>
          </w:tcPr>
          <w:p w14:paraId="799C41DC" w14:textId="77777777" w:rsidR="006D040A" w:rsidRDefault="006D040A" w:rsidP="00AA695E">
            <w:r>
              <w:t>ITU-T SG2 Lead Study Group Report</w:t>
            </w:r>
          </w:p>
        </w:tc>
        <w:tc>
          <w:tcPr>
            <w:tcW w:w="491" w:type="pct"/>
            <w:vAlign w:val="center"/>
          </w:tcPr>
          <w:p w14:paraId="7A978F6D" w14:textId="77777777" w:rsidR="006D040A" w:rsidRDefault="006D040A" w:rsidP="00AA695E">
            <w:pPr>
              <w:jc w:val="center"/>
            </w:pPr>
          </w:p>
        </w:tc>
        <w:tc>
          <w:tcPr>
            <w:tcW w:w="491" w:type="pct"/>
            <w:vAlign w:val="center"/>
          </w:tcPr>
          <w:p w14:paraId="23664834" w14:textId="77777777" w:rsidR="006D040A" w:rsidRDefault="006D040A" w:rsidP="00AA695E">
            <w:pPr>
              <w:jc w:val="center"/>
            </w:pPr>
            <w:r>
              <w:t>1</w:t>
            </w:r>
          </w:p>
        </w:tc>
        <w:tc>
          <w:tcPr>
            <w:tcW w:w="492" w:type="pct"/>
            <w:vAlign w:val="center"/>
          </w:tcPr>
          <w:p w14:paraId="25ECB342" w14:textId="77777777" w:rsidR="006D040A" w:rsidRDefault="006D040A" w:rsidP="00AA695E">
            <w:pPr>
              <w:jc w:val="center"/>
            </w:pPr>
          </w:p>
        </w:tc>
        <w:tc>
          <w:tcPr>
            <w:tcW w:w="445" w:type="pct"/>
            <w:vAlign w:val="center"/>
          </w:tcPr>
          <w:p w14:paraId="04A59F95" w14:textId="77777777" w:rsidR="006D040A" w:rsidRDefault="006D040A" w:rsidP="00AA695E">
            <w:pPr>
              <w:jc w:val="center"/>
            </w:pPr>
          </w:p>
        </w:tc>
      </w:tr>
      <w:tr w:rsidR="006D040A" w14:paraId="5CEE8E72" w14:textId="77777777" w:rsidTr="00AA695E">
        <w:tc>
          <w:tcPr>
            <w:tcW w:w="491" w:type="pct"/>
            <w:vAlign w:val="center"/>
          </w:tcPr>
          <w:p w14:paraId="3485CE50" w14:textId="77777777" w:rsidR="006D040A" w:rsidRDefault="007E58C5" w:rsidP="00AA695E">
            <w:pPr>
              <w:jc w:val="center"/>
            </w:pPr>
            <w:hyperlink r:id="rId133" w:history="1">
              <w:r w:rsidR="006D040A">
                <w:rPr>
                  <w:rStyle w:val="Hyperlink"/>
                </w:rPr>
                <w:t>TD332</w:t>
              </w:r>
            </w:hyperlink>
          </w:p>
        </w:tc>
        <w:tc>
          <w:tcPr>
            <w:tcW w:w="1163" w:type="pct"/>
            <w:vAlign w:val="center"/>
          </w:tcPr>
          <w:p w14:paraId="0C48A6E9" w14:textId="77777777" w:rsidR="006D040A" w:rsidRDefault="006D040A" w:rsidP="00AA695E">
            <w:r>
              <w:t>Chair, ITU-T Study Group 3</w:t>
            </w:r>
          </w:p>
        </w:tc>
        <w:tc>
          <w:tcPr>
            <w:tcW w:w="1426" w:type="pct"/>
            <w:vAlign w:val="center"/>
          </w:tcPr>
          <w:p w14:paraId="5A37F5EF" w14:textId="77777777" w:rsidR="006D040A" w:rsidRDefault="006D040A" w:rsidP="00AA695E">
            <w:r>
              <w:t>ITU-T SG3 Lead Study Group Report</w:t>
            </w:r>
          </w:p>
        </w:tc>
        <w:tc>
          <w:tcPr>
            <w:tcW w:w="491" w:type="pct"/>
            <w:vAlign w:val="center"/>
          </w:tcPr>
          <w:p w14:paraId="2FE2C1FE" w14:textId="77777777" w:rsidR="006D040A" w:rsidRDefault="006D040A" w:rsidP="00AA695E">
            <w:pPr>
              <w:jc w:val="center"/>
            </w:pPr>
          </w:p>
        </w:tc>
        <w:tc>
          <w:tcPr>
            <w:tcW w:w="491" w:type="pct"/>
            <w:vAlign w:val="center"/>
          </w:tcPr>
          <w:p w14:paraId="293903E4" w14:textId="77777777" w:rsidR="006D040A" w:rsidRDefault="006D040A" w:rsidP="00AA695E">
            <w:pPr>
              <w:jc w:val="center"/>
            </w:pPr>
            <w:r>
              <w:t>1</w:t>
            </w:r>
          </w:p>
        </w:tc>
        <w:tc>
          <w:tcPr>
            <w:tcW w:w="492" w:type="pct"/>
            <w:vAlign w:val="center"/>
          </w:tcPr>
          <w:p w14:paraId="0B571AC6" w14:textId="77777777" w:rsidR="006D040A" w:rsidRDefault="006D040A" w:rsidP="00AA695E">
            <w:pPr>
              <w:jc w:val="center"/>
            </w:pPr>
          </w:p>
        </w:tc>
        <w:tc>
          <w:tcPr>
            <w:tcW w:w="445" w:type="pct"/>
            <w:vAlign w:val="center"/>
          </w:tcPr>
          <w:p w14:paraId="27AAC259" w14:textId="77777777" w:rsidR="006D040A" w:rsidRDefault="006D040A" w:rsidP="00AA695E">
            <w:pPr>
              <w:jc w:val="center"/>
            </w:pPr>
          </w:p>
        </w:tc>
      </w:tr>
      <w:tr w:rsidR="006D040A" w14:paraId="708F4B6B" w14:textId="77777777" w:rsidTr="00AA695E">
        <w:tc>
          <w:tcPr>
            <w:tcW w:w="491" w:type="pct"/>
            <w:vAlign w:val="center"/>
          </w:tcPr>
          <w:p w14:paraId="46DB9B82" w14:textId="77777777" w:rsidR="006D040A" w:rsidRDefault="007E58C5" w:rsidP="00AA695E">
            <w:pPr>
              <w:jc w:val="center"/>
            </w:pPr>
            <w:hyperlink r:id="rId134" w:history="1">
              <w:r w:rsidR="006D040A">
                <w:rPr>
                  <w:rStyle w:val="Hyperlink"/>
                </w:rPr>
                <w:t>TD333</w:t>
              </w:r>
            </w:hyperlink>
          </w:p>
        </w:tc>
        <w:tc>
          <w:tcPr>
            <w:tcW w:w="1163" w:type="pct"/>
            <w:vAlign w:val="center"/>
          </w:tcPr>
          <w:p w14:paraId="71E999DF" w14:textId="77777777" w:rsidR="006D040A" w:rsidRDefault="006D040A" w:rsidP="00AA695E">
            <w:r>
              <w:t>Chair, ITU-T Study Group 5</w:t>
            </w:r>
          </w:p>
        </w:tc>
        <w:tc>
          <w:tcPr>
            <w:tcW w:w="1426" w:type="pct"/>
            <w:vAlign w:val="center"/>
          </w:tcPr>
          <w:p w14:paraId="29C10370" w14:textId="77777777" w:rsidR="006D040A" w:rsidRDefault="006D040A" w:rsidP="00AA695E">
            <w:r>
              <w:t>ITU-T SG5 Lead Study Group Report</w:t>
            </w:r>
          </w:p>
        </w:tc>
        <w:tc>
          <w:tcPr>
            <w:tcW w:w="491" w:type="pct"/>
            <w:vAlign w:val="center"/>
          </w:tcPr>
          <w:p w14:paraId="6CADAA3D" w14:textId="77777777" w:rsidR="006D040A" w:rsidRDefault="006D040A" w:rsidP="00AA695E">
            <w:pPr>
              <w:jc w:val="center"/>
            </w:pPr>
          </w:p>
        </w:tc>
        <w:tc>
          <w:tcPr>
            <w:tcW w:w="491" w:type="pct"/>
            <w:vAlign w:val="center"/>
          </w:tcPr>
          <w:p w14:paraId="5D68DC19" w14:textId="77777777" w:rsidR="006D040A" w:rsidRDefault="006D040A" w:rsidP="00AA695E">
            <w:pPr>
              <w:jc w:val="center"/>
            </w:pPr>
            <w:r w:rsidRPr="00606F43">
              <w:t>1</w:t>
            </w:r>
          </w:p>
        </w:tc>
        <w:tc>
          <w:tcPr>
            <w:tcW w:w="492" w:type="pct"/>
            <w:vAlign w:val="center"/>
          </w:tcPr>
          <w:p w14:paraId="1AD08154" w14:textId="77777777" w:rsidR="006D040A" w:rsidRDefault="006D040A" w:rsidP="00AA695E">
            <w:pPr>
              <w:jc w:val="center"/>
            </w:pPr>
          </w:p>
        </w:tc>
        <w:tc>
          <w:tcPr>
            <w:tcW w:w="445" w:type="pct"/>
            <w:vAlign w:val="center"/>
          </w:tcPr>
          <w:p w14:paraId="4BFE299D" w14:textId="77777777" w:rsidR="006D040A" w:rsidRDefault="006D040A" w:rsidP="00AA695E">
            <w:pPr>
              <w:jc w:val="center"/>
            </w:pPr>
          </w:p>
        </w:tc>
      </w:tr>
      <w:tr w:rsidR="006D040A" w14:paraId="4F461FD9" w14:textId="77777777" w:rsidTr="00AA695E">
        <w:tc>
          <w:tcPr>
            <w:tcW w:w="491" w:type="pct"/>
            <w:vAlign w:val="center"/>
          </w:tcPr>
          <w:p w14:paraId="444D2A7A" w14:textId="77777777" w:rsidR="006D040A" w:rsidRDefault="007E58C5" w:rsidP="00AA695E">
            <w:pPr>
              <w:jc w:val="center"/>
            </w:pPr>
            <w:hyperlink r:id="rId135" w:history="1">
              <w:r w:rsidR="006D040A">
                <w:rPr>
                  <w:rStyle w:val="Hyperlink"/>
                </w:rPr>
                <w:t>TD334</w:t>
              </w:r>
            </w:hyperlink>
          </w:p>
        </w:tc>
        <w:tc>
          <w:tcPr>
            <w:tcW w:w="1163" w:type="pct"/>
            <w:vAlign w:val="center"/>
          </w:tcPr>
          <w:p w14:paraId="5F6365A8" w14:textId="77777777" w:rsidR="006D040A" w:rsidRDefault="006D040A" w:rsidP="00AA695E">
            <w:r>
              <w:t>Chair, ITU-T Study Group 9</w:t>
            </w:r>
          </w:p>
        </w:tc>
        <w:tc>
          <w:tcPr>
            <w:tcW w:w="1426" w:type="pct"/>
            <w:vAlign w:val="center"/>
          </w:tcPr>
          <w:p w14:paraId="033FC7FC" w14:textId="77777777" w:rsidR="006D040A" w:rsidRDefault="006D040A" w:rsidP="00AA695E">
            <w:r>
              <w:t>ITU-T SG9 Lead Study Group report</w:t>
            </w:r>
          </w:p>
        </w:tc>
        <w:tc>
          <w:tcPr>
            <w:tcW w:w="491" w:type="pct"/>
            <w:vAlign w:val="center"/>
          </w:tcPr>
          <w:p w14:paraId="40E7BBE1" w14:textId="77777777" w:rsidR="006D040A" w:rsidRDefault="006D040A" w:rsidP="00AA695E">
            <w:pPr>
              <w:jc w:val="center"/>
            </w:pPr>
          </w:p>
        </w:tc>
        <w:tc>
          <w:tcPr>
            <w:tcW w:w="491" w:type="pct"/>
            <w:vAlign w:val="center"/>
          </w:tcPr>
          <w:p w14:paraId="151F7C76" w14:textId="77777777" w:rsidR="006D040A" w:rsidRDefault="006D040A" w:rsidP="00AA695E">
            <w:pPr>
              <w:jc w:val="center"/>
            </w:pPr>
            <w:r w:rsidRPr="00606F43">
              <w:t>1</w:t>
            </w:r>
          </w:p>
        </w:tc>
        <w:tc>
          <w:tcPr>
            <w:tcW w:w="492" w:type="pct"/>
            <w:vAlign w:val="center"/>
          </w:tcPr>
          <w:p w14:paraId="73F67D8D" w14:textId="77777777" w:rsidR="006D040A" w:rsidRDefault="006D040A" w:rsidP="00AA695E">
            <w:pPr>
              <w:jc w:val="center"/>
            </w:pPr>
          </w:p>
        </w:tc>
        <w:tc>
          <w:tcPr>
            <w:tcW w:w="445" w:type="pct"/>
            <w:vAlign w:val="center"/>
          </w:tcPr>
          <w:p w14:paraId="523B7D63" w14:textId="77777777" w:rsidR="006D040A" w:rsidRDefault="006D040A" w:rsidP="00AA695E">
            <w:pPr>
              <w:jc w:val="center"/>
            </w:pPr>
          </w:p>
        </w:tc>
      </w:tr>
      <w:tr w:rsidR="006D040A" w14:paraId="7514DF2D" w14:textId="77777777" w:rsidTr="00AA695E">
        <w:tc>
          <w:tcPr>
            <w:tcW w:w="491" w:type="pct"/>
            <w:vAlign w:val="center"/>
          </w:tcPr>
          <w:p w14:paraId="50409C5A" w14:textId="77777777" w:rsidR="006D040A" w:rsidRDefault="007E58C5" w:rsidP="00AA695E">
            <w:pPr>
              <w:jc w:val="center"/>
            </w:pPr>
            <w:hyperlink r:id="rId136" w:history="1">
              <w:r w:rsidR="006D040A">
                <w:rPr>
                  <w:rStyle w:val="Hyperlink"/>
                </w:rPr>
                <w:t>TD335</w:t>
              </w:r>
            </w:hyperlink>
          </w:p>
        </w:tc>
        <w:tc>
          <w:tcPr>
            <w:tcW w:w="1163" w:type="pct"/>
            <w:vAlign w:val="center"/>
          </w:tcPr>
          <w:p w14:paraId="59BAFE56" w14:textId="77777777" w:rsidR="006D040A" w:rsidRDefault="006D040A" w:rsidP="00AA695E">
            <w:r>
              <w:t>Chair, ITU-T Study Group 11</w:t>
            </w:r>
          </w:p>
        </w:tc>
        <w:tc>
          <w:tcPr>
            <w:tcW w:w="1426" w:type="pct"/>
            <w:vAlign w:val="center"/>
          </w:tcPr>
          <w:p w14:paraId="75BC1AAE" w14:textId="77777777" w:rsidR="006D040A" w:rsidRDefault="006D040A" w:rsidP="00AA695E">
            <w:r>
              <w:t>ITU-T SG11 Lead Study Group Report</w:t>
            </w:r>
          </w:p>
        </w:tc>
        <w:tc>
          <w:tcPr>
            <w:tcW w:w="491" w:type="pct"/>
            <w:vAlign w:val="center"/>
          </w:tcPr>
          <w:p w14:paraId="4C588590" w14:textId="77777777" w:rsidR="006D040A" w:rsidRDefault="006D040A" w:rsidP="00AA695E">
            <w:pPr>
              <w:jc w:val="center"/>
            </w:pPr>
          </w:p>
        </w:tc>
        <w:tc>
          <w:tcPr>
            <w:tcW w:w="491" w:type="pct"/>
            <w:vAlign w:val="center"/>
          </w:tcPr>
          <w:p w14:paraId="7B08C4FE" w14:textId="77777777" w:rsidR="006D040A" w:rsidRDefault="006D040A" w:rsidP="00AA695E">
            <w:pPr>
              <w:jc w:val="center"/>
            </w:pPr>
            <w:r w:rsidRPr="00606F43">
              <w:t>1</w:t>
            </w:r>
          </w:p>
        </w:tc>
        <w:tc>
          <w:tcPr>
            <w:tcW w:w="492" w:type="pct"/>
            <w:vAlign w:val="center"/>
          </w:tcPr>
          <w:p w14:paraId="1A7A42C1" w14:textId="77777777" w:rsidR="006D040A" w:rsidRDefault="006D040A" w:rsidP="00AA695E">
            <w:pPr>
              <w:jc w:val="center"/>
            </w:pPr>
          </w:p>
        </w:tc>
        <w:tc>
          <w:tcPr>
            <w:tcW w:w="445" w:type="pct"/>
            <w:vAlign w:val="center"/>
          </w:tcPr>
          <w:p w14:paraId="5F5FB0F7" w14:textId="77777777" w:rsidR="006D040A" w:rsidRDefault="006D040A" w:rsidP="00AA695E">
            <w:pPr>
              <w:jc w:val="center"/>
            </w:pPr>
          </w:p>
        </w:tc>
      </w:tr>
      <w:tr w:rsidR="006D040A" w14:paraId="1BB0EFE4" w14:textId="77777777" w:rsidTr="00AA695E">
        <w:tc>
          <w:tcPr>
            <w:tcW w:w="491" w:type="pct"/>
            <w:vAlign w:val="center"/>
          </w:tcPr>
          <w:p w14:paraId="3CC2AD52" w14:textId="77777777" w:rsidR="006D040A" w:rsidRDefault="007E58C5" w:rsidP="00AA695E">
            <w:pPr>
              <w:jc w:val="center"/>
            </w:pPr>
            <w:hyperlink r:id="rId137" w:history="1">
              <w:r w:rsidR="006D040A">
                <w:rPr>
                  <w:rStyle w:val="Hyperlink"/>
                </w:rPr>
                <w:t>TD336</w:t>
              </w:r>
            </w:hyperlink>
          </w:p>
        </w:tc>
        <w:tc>
          <w:tcPr>
            <w:tcW w:w="1163" w:type="pct"/>
            <w:vAlign w:val="center"/>
          </w:tcPr>
          <w:p w14:paraId="137FF2E4" w14:textId="77777777" w:rsidR="006D040A" w:rsidRDefault="006D040A" w:rsidP="00AA695E">
            <w:r>
              <w:t>Chair, ITU-T Study Group 12</w:t>
            </w:r>
          </w:p>
        </w:tc>
        <w:tc>
          <w:tcPr>
            <w:tcW w:w="1426" w:type="pct"/>
            <w:vAlign w:val="center"/>
          </w:tcPr>
          <w:p w14:paraId="2E95CEF9" w14:textId="77777777" w:rsidR="006D040A" w:rsidRDefault="006D040A" w:rsidP="00AA695E">
            <w:r>
              <w:t>ITU-T SG12 Lead Study Group Report</w:t>
            </w:r>
          </w:p>
        </w:tc>
        <w:tc>
          <w:tcPr>
            <w:tcW w:w="491" w:type="pct"/>
            <w:vAlign w:val="center"/>
          </w:tcPr>
          <w:p w14:paraId="4431FE7F" w14:textId="77777777" w:rsidR="006D040A" w:rsidRDefault="006D040A" w:rsidP="00AA695E">
            <w:pPr>
              <w:jc w:val="center"/>
            </w:pPr>
          </w:p>
        </w:tc>
        <w:tc>
          <w:tcPr>
            <w:tcW w:w="491" w:type="pct"/>
            <w:vAlign w:val="center"/>
          </w:tcPr>
          <w:p w14:paraId="4CFD3862" w14:textId="77777777" w:rsidR="006D040A" w:rsidRDefault="006D040A" w:rsidP="00AA695E">
            <w:pPr>
              <w:jc w:val="center"/>
            </w:pPr>
            <w:r w:rsidRPr="00606F43">
              <w:t>1</w:t>
            </w:r>
          </w:p>
        </w:tc>
        <w:tc>
          <w:tcPr>
            <w:tcW w:w="492" w:type="pct"/>
            <w:vAlign w:val="center"/>
          </w:tcPr>
          <w:p w14:paraId="2968F72C" w14:textId="77777777" w:rsidR="006D040A" w:rsidRDefault="006D040A" w:rsidP="00AA695E">
            <w:pPr>
              <w:jc w:val="center"/>
            </w:pPr>
          </w:p>
        </w:tc>
        <w:tc>
          <w:tcPr>
            <w:tcW w:w="445" w:type="pct"/>
            <w:vAlign w:val="center"/>
          </w:tcPr>
          <w:p w14:paraId="3ADF1838" w14:textId="77777777" w:rsidR="006D040A" w:rsidRDefault="006D040A" w:rsidP="00AA695E">
            <w:pPr>
              <w:jc w:val="center"/>
            </w:pPr>
          </w:p>
        </w:tc>
      </w:tr>
      <w:tr w:rsidR="006D040A" w14:paraId="394F1BDF" w14:textId="77777777" w:rsidTr="00AA695E">
        <w:tc>
          <w:tcPr>
            <w:tcW w:w="491" w:type="pct"/>
            <w:vAlign w:val="center"/>
          </w:tcPr>
          <w:p w14:paraId="6DEFC59B" w14:textId="77777777" w:rsidR="006D040A" w:rsidRDefault="007E58C5" w:rsidP="00AA695E">
            <w:pPr>
              <w:jc w:val="center"/>
            </w:pPr>
            <w:hyperlink r:id="rId138" w:history="1">
              <w:r w:rsidR="006D040A">
                <w:rPr>
                  <w:rStyle w:val="Hyperlink"/>
                </w:rPr>
                <w:t>TD337</w:t>
              </w:r>
            </w:hyperlink>
          </w:p>
        </w:tc>
        <w:tc>
          <w:tcPr>
            <w:tcW w:w="1163" w:type="pct"/>
            <w:vAlign w:val="center"/>
          </w:tcPr>
          <w:p w14:paraId="227CCBF6" w14:textId="77777777" w:rsidR="006D040A" w:rsidRDefault="006D040A" w:rsidP="00AA695E">
            <w:r>
              <w:t>Chair, ITU-T Study Group 13</w:t>
            </w:r>
          </w:p>
        </w:tc>
        <w:tc>
          <w:tcPr>
            <w:tcW w:w="1426" w:type="pct"/>
            <w:vAlign w:val="center"/>
          </w:tcPr>
          <w:p w14:paraId="28A97190" w14:textId="77777777" w:rsidR="006D040A" w:rsidRDefault="006D040A" w:rsidP="00AA695E">
            <w:r>
              <w:t>ITU-T SG13 Lead Study Group Report</w:t>
            </w:r>
          </w:p>
        </w:tc>
        <w:tc>
          <w:tcPr>
            <w:tcW w:w="491" w:type="pct"/>
            <w:vAlign w:val="center"/>
          </w:tcPr>
          <w:p w14:paraId="077668F3" w14:textId="77777777" w:rsidR="006D040A" w:rsidRDefault="006D040A" w:rsidP="00AA695E">
            <w:pPr>
              <w:jc w:val="center"/>
            </w:pPr>
          </w:p>
        </w:tc>
        <w:tc>
          <w:tcPr>
            <w:tcW w:w="491" w:type="pct"/>
            <w:vAlign w:val="center"/>
          </w:tcPr>
          <w:p w14:paraId="64A4D844" w14:textId="77777777" w:rsidR="006D040A" w:rsidRDefault="006D040A" w:rsidP="00AA695E">
            <w:pPr>
              <w:jc w:val="center"/>
            </w:pPr>
            <w:r w:rsidRPr="00606F43">
              <w:t>1</w:t>
            </w:r>
          </w:p>
        </w:tc>
        <w:tc>
          <w:tcPr>
            <w:tcW w:w="492" w:type="pct"/>
            <w:vAlign w:val="center"/>
          </w:tcPr>
          <w:p w14:paraId="23098611" w14:textId="77777777" w:rsidR="006D040A" w:rsidRDefault="006D040A" w:rsidP="00AA695E">
            <w:pPr>
              <w:jc w:val="center"/>
            </w:pPr>
          </w:p>
        </w:tc>
        <w:tc>
          <w:tcPr>
            <w:tcW w:w="445" w:type="pct"/>
            <w:vAlign w:val="center"/>
          </w:tcPr>
          <w:p w14:paraId="3F68FA17" w14:textId="77777777" w:rsidR="006D040A" w:rsidRDefault="006D040A" w:rsidP="00AA695E">
            <w:pPr>
              <w:jc w:val="center"/>
            </w:pPr>
          </w:p>
        </w:tc>
      </w:tr>
      <w:tr w:rsidR="006D040A" w14:paraId="5623CA38" w14:textId="77777777" w:rsidTr="00AA695E">
        <w:tc>
          <w:tcPr>
            <w:tcW w:w="491" w:type="pct"/>
            <w:vAlign w:val="center"/>
          </w:tcPr>
          <w:p w14:paraId="2AED19D9" w14:textId="77777777" w:rsidR="006D040A" w:rsidRDefault="007E58C5" w:rsidP="00AA695E">
            <w:pPr>
              <w:jc w:val="center"/>
            </w:pPr>
            <w:hyperlink r:id="rId139" w:history="1">
              <w:r w:rsidR="006D040A">
                <w:rPr>
                  <w:rStyle w:val="Hyperlink"/>
                </w:rPr>
                <w:t>TD338</w:t>
              </w:r>
            </w:hyperlink>
          </w:p>
        </w:tc>
        <w:tc>
          <w:tcPr>
            <w:tcW w:w="1163" w:type="pct"/>
            <w:vAlign w:val="center"/>
          </w:tcPr>
          <w:p w14:paraId="65055985" w14:textId="77777777" w:rsidR="006D040A" w:rsidRDefault="006D040A" w:rsidP="00AA695E">
            <w:r>
              <w:t>Chair, ITU-T Study Group 15</w:t>
            </w:r>
          </w:p>
        </w:tc>
        <w:tc>
          <w:tcPr>
            <w:tcW w:w="1426" w:type="pct"/>
            <w:vAlign w:val="center"/>
          </w:tcPr>
          <w:p w14:paraId="19482C4B" w14:textId="77777777" w:rsidR="006D040A" w:rsidRDefault="006D040A" w:rsidP="00AA695E">
            <w:r>
              <w:t>ITU-T SG15 Lead Study Group Report</w:t>
            </w:r>
          </w:p>
        </w:tc>
        <w:tc>
          <w:tcPr>
            <w:tcW w:w="491" w:type="pct"/>
            <w:vAlign w:val="center"/>
          </w:tcPr>
          <w:p w14:paraId="00D7FF15" w14:textId="77777777" w:rsidR="006D040A" w:rsidRDefault="006D040A" w:rsidP="00AA695E">
            <w:pPr>
              <w:jc w:val="center"/>
            </w:pPr>
          </w:p>
        </w:tc>
        <w:tc>
          <w:tcPr>
            <w:tcW w:w="491" w:type="pct"/>
            <w:vAlign w:val="center"/>
          </w:tcPr>
          <w:p w14:paraId="79618731" w14:textId="77777777" w:rsidR="006D040A" w:rsidRDefault="006D040A" w:rsidP="00AA695E">
            <w:pPr>
              <w:jc w:val="center"/>
            </w:pPr>
            <w:r w:rsidRPr="00606F43">
              <w:t>1</w:t>
            </w:r>
          </w:p>
        </w:tc>
        <w:tc>
          <w:tcPr>
            <w:tcW w:w="492" w:type="pct"/>
            <w:vAlign w:val="center"/>
          </w:tcPr>
          <w:p w14:paraId="2D8C5658" w14:textId="77777777" w:rsidR="006D040A" w:rsidRDefault="006D040A" w:rsidP="00AA695E">
            <w:pPr>
              <w:jc w:val="center"/>
            </w:pPr>
          </w:p>
        </w:tc>
        <w:tc>
          <w:tcPr>
            <w:tcW w:w="445" w:type="pct"/>
            <w:vAlign w:val="center"/>
          </w:tcPr>
          <w:p w14:paraId="7BD9306D" w14:textId="77777777" w:rsidR="006D040A" w:rsidRDefault="006D040A" w:rsidP="00AA695E">
            <w:pPr>
              <w:jc w:val="center"/>
            </w:pPr>
          </w:p>
        </w:tc>
      </w:tr>
      <w:tr w:rsidR="006D040A" w14:paraId="143C7245" w14:textId="77777777" w:rsidTr="00AA695E">
        <w:tc>
          <w:tcPr>
            <w:tcW w:w="491" w:type="pct"/>
            <w:vAlign w:val="center"/>
          </w:tcPr>
          <w:p w14:paraId="3611B3AA" w14:textId="77777777" w:rsidR="006D040A" w:rsidRDefault="007E58C5" w:rsidP="00AA695E">
            <w:pPr>
              <w:jc w:val="center"/>
            </w:pPr>
            <w:hyperlink r:id="rId140" w:history="1">
              <w:r w:rsidR="006D040A">
                <w:rPr>
                  <w:rStyle w:val="Hyperlink"/>
                </w:rPr>
                <w:t>TD339</w:t>
              </w:r>
            </w:hyperlink>
          </w:p>
        </w:tc>
        <w:tc>
          <w:tcPr>
            <w:tcW w:w="1163" w:type="pct"/>
            <w:vAlign w:val="center"/>
          </w:tcPr>
          <w:p w14:paraId="60265B1F" w14:textId="77777777" w:rsidR="006D040A" w:rsidRDefault="006D040A" w:rsidP="00AA695E">
            <w:r>
              <w:t>ITU-T SG16</w:t>
            </w:r>
          </w:p>
        </w:tc>
        <w:tc>
          <w:tcPr>
            <w:tcW w:w="1426" w:type="pct"/>
            <w:vAlign w:val="center"/>
          </w:tcPr>
          <w:p w14:paraId="3A829059" w14:textId="77777777" w:rsidR="006D040A" w:rsidRDefault="006D040A" w:rsidP="00AA695E">
            <w:r>
              <w:t>ITU-T SG16 Lead Study Group Report</w:t>
            </w:r>
          </w:p>
        </w:tc>
        <w:tc>
          <w:tcPr>
            <w:tcW w:w="491" w:type="pct"/>
            <w:vAlign w:val="center"/>
          </w:tcPr>
          <w:p w14:paraId="3DE8893D" w14:textId="77777777" w:rsidR="006D040A" w:rsidRDefault="006D040A" w:rsidP="00AA695E">
            <w:pPr>
              <w:jc w:val="center"/>
            </w:pPr>
          </w:p>
        </w:tc>
        <w:tc>
          <w:tcPr>
            <w:tcW w:w="491" w:type="pct"/>
            <w:vAlign w:val="center"/>
          </w:tcPr>
          <w:p w14:paraId="1CE5BA03" w14:textId="77777777" w:rsidR="006D040A" w:rsidRDefault="006D040A" w:rsidP="00AA695E">
            <w:pPr>
              <w:jc w:val="center"/>
            </w:pPr>
            <w:r w:rsidRPr="00606F43">
              <w:t>1</w:t>
            </w:r>
          </w:p>
        </w:tc>
        <w:tc>
          <w:tcPr>
            <w:tcW w:w="492" w:type="pct"/>
            <w:vAlign w:val="center"/>
          </w:tcPr>
          <w:p w14:paraId="341DB831" w14:textId="77777777" w:rsidR="006D040A" w:rsidRDefault="006D040A" w:rsidP="00AA695E">
            <w:pPr>
              <w:jc w:val="center"/>
            </w:pPr>
          </w:p>
        </w:tc>
        <w:tc>
          <w:tcPr>
            <w:tcW w:w="445" w:type="pct"/>
            <w:vAlign w:val="center"/>
          </w:tcPr>
          <w:p w14:paraId="733004FE" w14:textId="77777777" w:rsidR="006D040A" w:rsidRDefault="006D040A" w:rsidP="00AA695E">
            <w:pPr>
              <w:jc w:val="center"/>
            </w:pPr>
          </w:p>
        </w:tc>
      </w:tr>
      <w:tr w:rsidR="006D040A" w14:paraId="60171564" w14:textId="77777777" w:rsidTr="00AA695E">
        <w:tc>
          <w:tcPr>
            <w:tcW w:w="491" w:type="pct"/>
            <w:vAlign w:val="center"/>
          </w:tcPr>
          <w:p w14:paraId="6DF88D6A" w14:textId="77777777" w:rsidR="006D040A" w:rsidRDefault="007E58C5" w:rsidP="00AA695E">
            <w:pPr>
              <w:jc w:val="center"/>
            </w:pPr>
            <w:hyperlink r:id="rId141" w:history="1">
              <w:r w:rsidR="006D040A">
                <w:rPr>
                  <w:rStyle w:val="Hyperlink"/>
                </w:rPr>
                <w:t>TD340</w:t>
              </w:r>
            </w:hyperlink>
          </w:p>
        </w:tc>
        <w:tc>
          <w:tcPr>
            <w:tcW w:w="1163" w:type="pct"/>
            <w:vAlign w:val="center"/>
          </w:tcPr>
          <w:p w14:paraId="73561F3B" w14:textId="77777777" w:rsidR="006D040A" w:rsidRDefault="006D040A" w:rsidP="00AA695E">
            <w:r>
              <w:t>ITU-T SG17</w:t>
            </w:r>
          </w:p>
        </w:tc>
        <w:tc>
          <w:tcPr>
            <w:tcW w:w="1426" w:type="pct"/>
            <w:vAlign w:val="center"/>
          </w:tcPr>
          <w:p w14:paraId="49F900DC" w14:textId="77777777" w:rsidR="006D040A" w:rsidRDefault="006D040A" w:rsidP="00AA695E">
            <w:r>
              <w:t>ITU-T SG17 Lead Study Group Report</w:t>
            </w:r>
          </w:p>
        </w:tc>
        <w:tc>
          <w:tcPr>
            <w:tcW w:w="491" w:type="pct"/>
            <w:vAlign w:val="center"/>
          </w:tcPr>
          <w:p w14:paraId="70A2DD72" w14:textId="77777777" w:rsidR="006D040A" w:rsidRDefault="006D040A" w:rsidP="00AA695E">
            <w:pPr>
              <w:jc w:val="center"/>
            </w:pPr>
          </w:p>
        </w:tc>
        <w:tc>
          <w:tcPr>
            <w:tcW w:w="491" w:type="pct"/>
            <w:vAlign w:val="center"/>
          </w:tcPr>
          <w:p w14:paraId="33166357" w14:textId="77777777" w:rsidR="006D040A" w:rsidRDefault="006D040A" w:rsidP="00AA695E">
            <w:pPr>
              <w:jc w:val="center"/>
            </w:pPr>
            <w:r w:rsidRPr="00606F43">
              <w:t>1</w:t>
            </w:r>
          </w:p>
        </w:tc>
        <w:tc>
          <w:tcPr>
            <w:tcW w:w="492" w:type="pct"/>
            <w:vAlign w:val="center"/>
          </w:tcPr>
          <w:p w14:paraId="7CEDBD12" w14:textId="77777777" w:rsidR="006D040A" w:rsidRDefault="006D040A" w:rsidP="00AA695E">
            <w:pPr>
              <w:jc w:val="center"/>
            </w:pPr>
          </w:p>
        </w:tc>
        <w:tc>
          <w:tcPr>
            <w:tcW w:w="445" w:type="pct"/>
            <w:vAlign w:val="center"/>
          </w:tcPr>
          <w:p w14:paraId="477B4BC8" w14:textId="77777777" w:rsidR="006D040A" w:rsidRDefault="006D040A" w:rsidP="00AA695E">
            <w:pPr>
              <w:jc w:val="center"/>
            </w:pPr>
          </w:p>
        </w:tc>
      </w:tr>
      <w:tr w:rsidR="006D040A" w14:paraId="04BBDDB1" w14:textId="77777777" w:rsidTr="00AA695E">
        <w:tc>
          <w:tcPr>
            <w:tcW w:w="491" w:type="pct"/>
            <w:vAlign w:val="center"/>
          </w:tcPr>
          <w:p w14:paraId="709C8015" w14:textId="77777777" w:rsidR="006D040A" w:rsidRDefault="007E58C5" w:rsidP="00AA695E">
            <w:pPr>
              <w:jc w:val="center"/>
            </w:pPr>
            <w:hyperlink r:id="rId142" w:history="1">
              <w:r w:rsidR="006D040A">
                <w:rPr>
                  <w:rStyle w:val="Hyperlink"/>
                </w:rPr>
                <w:t>TD341</w:t>
              </w:r>
            </w:hyperlink>
          </w:p>
        </w:tc>
        <w:tc>
          <w:tcPr>
            <w:tcW w:w="1163" w:type="pct"/>
            <w:vAlign w:val="center"/>
          </w:tcPr>
          <w:p w14:paraId="3EEA8EE7" w14:textId="77777777" w:rsidR="006D040A" w:rsidRDefault="006D040A" w:rsidP="00AA695E">
            <w:r>
              <w:t>ITU-T SG20</w:t>
            </w:r>
          </w:p>
        </w:tc>
        <w:tc>
          <w:tcPr>
            <w:tcW w:w="1426" w:type="pct"/>
            <w:vAlign w:val="center"/>
          </w:tcPr>
          <w:p w14:paraId="477915B3" w14:textId="77777777" w:rsidR="006D040A" w:rsidRDefault="006D040A" w:rsidP="00AA695E">
            <w:r>
              <w:t>LS/i on ITU-T SG20 Lead Study Group Report [from ITU-T SG20]</w:t>
            </w:r>
          </w:p>
        </w:tc>
        <w:tc>
          <w:tcPr>
            <w:tcW w:w="491" w:type="pct"/>
            <w:vAlign w:val="center"/>
          </w:tcPr>
          <w:p w14:paraId="0B424F72" w14:textId="77777777" w:rsidR="006D040A" w:rsidRDefault="006D040A" w:rsidP="00AA695E">
            <w:pPr>
              <w:jc w:val="center"/>
            </w:pPr>
          </w:p>
        </w:tc>
        <w:tc>
          <w:tcPr>
            <w:tcW w:w="491" w:type="pct"/>
            <w:vAlign w:val="center"/>
          </w:tcPr>
          <w:p w14:paraId="09EE6C9C" w14:textId="77777777" w:rsidR="006D040A" w:rsidRDefault="006D040A" w:rsidP="00AA695E">
            <w:pPr>
              <w:jc w:val="center"/>
            </w:pPr>
            <w:r w:rsidRPr="00606F43">
              <w:t>1</w:t>
            </w:r>
          </w:p>
        </w:tc>
        <w:tc>
          <w:tcPr>
            <w:tcW w:w="492" w:type="pct"/>
            <w:vAlign w:val="center"/>
          </w:tcPr>
          <w:p w14:paraId="1AC945E3" w14:textId="77777777" w:rsidR="006D040A" w:rsidRDefault="006D040A" w:rsidP="00AA695E">
            <w:pPr>
              <w:jc w:val="center"/>
            </w:pPr>
          </w:p>
        </w:tc>
        <w:tc>
          <w:tcPr>
            <w:tcW w:w="445" w:type="pct"/>
            <w:vAlign w:val="center"/>
          </w:tcPr>
          <w:p w14:paraId="368AC532" w14:textId="77777777" w:rsidR="006D040A" w:rsidRDefault="006D040A" w:rsidP="00AA695E">
            <w:pPr>
              <w:jc w:val="center"/>
            </w:pPr>
          </w:p>
        </w:tc>
      </w:tr>
      <w:tr w:rsidR="006D040A" w14:paraId="365E9A95" w14:textId="77777777" w:rsidTr="00AA695E">
        <w:tc>
          <w:tcPr>
            <w:tcW w:w="491" w:type="pct"/>
            <w:vAlign w:val="center"/>
          </w:tcPr>
          <w:p w14:paraId="36349090" w14:textId="77777777" w:rsidR="006D040A" w:rsidRDefault="007E58C5" w:rsidP="00AA695E">
            <w:pPr>
              <w:jc w:val="center"/>
            </w:pPr>
            <w:hyperlink r:id="rId143" w:history="1">
              <w:r w:rsidR="006D040A">
                <w:rPr>
                  <w:rStyle w:val="Hyperlink"/>
                </w:rPr>
                <w:t>TD342</w:t>
              </w:r>
            </w:hyperlink>
          </w:p>
        </w:tc>
        <w:tc>
          <w:tcPr>
            <w:tcW w:w="1163" w:type="pct"/>
            <w:vAlign w:val="center"/>
          </w:tcPr>
          <w:p w14:paraId="199AC62C" w14:textId="77777777" w:rsidR="006D040A" w:rsidRDefault="006D040A" w:rsidP="00AA695E">
            <w:r>
              <w:t>ITU-T SG5</w:t>
            </w:r>
          </w:p>
        </w:tc>
        <w:tc>
          <w:tcPr>
            <w:tcW w:w="1426" w:type="pct"/>
            <w:vAlign w:val="center"/>
          </w:tcPr>
          <w:p w14:paraId="61B14200" w14:textId="77777777" w:rsidR="006D040A" w:rsidRDefault="006D040A" w:rsidP="00AA695E">
            <w:r>
              <w:t>LS/r on SMART Subsea Cables - Science Monitoring and Reliable Telecommunications (reply to TSAG-LS14R1) [from ITU-T SG5]</w:t>
            </w:r>
          </w:p>
        </w:tc>
        <w:tc>
          <w:tcPr>
            <w:tcW w:w="491" w:type="pct"/>
            <w:vAlign w:val="center"/>
          </w:tcPr>
          <w:p w14:paraId="683DE6CB" w14:textId="77777777" w:rsidR="006D040A" w:rsidRDefault="006D040A" w:rsidP="00AA695E">
            <w:pPr>
              <w:jc w:val="center"/>
            </w:pPr>
          </w:p>
        </w:tc>
        <w:tc>
          <w:tcPr>
            <w:tcW w:w="491" w:type="pct"/>
            <w:vAlign w:val="center"/>
          </w:tcPr>
          <w:p w14:paraId="29CBF00F" w14:textId="77777777" w:rsidR="006D040A" w:rsidRDefault="006D040A" w:rsidP="00AA695E">
            <w:pPr>
              <w:jc w:val="center"/>
            </w:pPr>
            <w:r>
              <w:t>1</w:t>
            </w:r>
          </w:p>
        </w:tc>
        <w:tc>
          <w:tcPr>
            <w:tcW w:w="492" w:type="pct"/>
            <w:vAlign w:val="center"/>
          </w:tcPr>
          <w:p w14:paraId="0FC54206" w14:textId="77777777" w:rsidR="006D040A" w:rsidRDefault="006D040A" w:rsidP="00AA695E">
            <w:pPr>
              <w:jc w:val="center"/>
            </w:pPr>
          </w:p>
        </w:tc>
        <w:tc>
          <w:tcPr>
            <w:tcW w:w="445" w:type="pct"/>
            <w:vAlign w:val="center"/>
          </w:tcPr>
          <w:p w14:paraId="1D829A1A" w14:textId="77777777" w:rsidR="006D040A" w:rsidRDefault="006D040A" w:rsidP="00AA695E">
            <w:pPr>
              <w:jc w:val="center"/>
            </w:pPr>
          </w:p>
        </w:tc>
      </w:tr>
      <w:tr w:rsidR="006D040A" w14:paraId="289ADE98" w14:textId="77777777" w:rsidTr="00AA695E">
        <w:tc>
          <w:tcPr>
            <w:tcW w:w="491" w:type="pct"/>
            <w:vAlign w:val="center"/>
          </w:tcPr>
          <w:p w14:paraId="665D1660" w14:textId="77777777" w:rsidR="006D040A" w:rsidRDefault="007E58C5" w:rsidP="00AA695E">
            <w:pPr>
              <w:jc w:val="center"/>
            </w:pPr>
            <w:hyperlink r:id="rId144" w:history="1">
              <w:r w:rsidR="006D040A">
                <w:rPr>
                  <w:rStyle w:val="Hyperlink"/>
                </w:rPr>
                <w:t>TD343</w:t>
              </w:r>
            </w:hyperlink>
          </w:p>
        </w:tc>
        <w:tc>
          <w:tcPr>
            <w:tcW w:w="1163" w:type="pct"/>
            <w:vAlign w:val="center"/>
          </w:tcPr>
          <w:p w14:paraId="1C304F52" w14:textId="77777777" w:rsidR="006D040A" w:rsidRDefault="006D040A" w:rsidP="00AA695E">
            <w:r>
              <w:t>ITU-T SG5</w:t>
            </w:r>
          </w:p>
        </w:tc>
        <w:tc>
          <w:tcPr>
            <w:tcW w:w="1426" w:type="pct"/>
            <w:vAlign w:val="center"/>
          </w:tcPr>
          <w:p w14:paraId="045FCC97" w14:textId="77777777" w:rsidR="006D040A" w:rsidRDefault="006D040A" w:rsidP="00AA695E">
            <w:r>
              <w:t>LS/r on SG5 WTSA-24 preparations (reply to TSAG-LS18 and to TSAG-LS5) [from ITU-T SG5]</w:t>
            </w:r>
          </w:p>
        </w:tc>
        <w:tc>
          <w:tcPr>
            <w:tcW w:w="491" w:type="pct"/>
            <w:vAlign w:val="center"/>
          </w:tcPr>
          <w:p w14:paraId="6A38817D" w14:textId="77777777" w:rsidR="006D040A" w:rsidRDefault="006D040A" w:rsidP="00AA695E">
            <w:pPr>
              <w:jc w:val="center"/>
            </w:pPr>
          </w:p>
        </w:tc>
        <w:tc>
          <w:tcPr>
            <w:tcW w:w="491" w:type="pct"/>
            <w:vAlign w:val="center"/>
          </w:tcPr>
          <w:p w14:paraId="14CC80F0" w14:textId="77777777" w:rsidR="006D040A" w:rsidRDefault="006D040A" w:rsidP="00AA695E">
            <w:pPr>
              <w:jc w:val="center"/>
            </w:pPr>
            <w:r>
              <w:t>1</w:t>
            </w:r>
          </w:p>
        </w:tc>
        <w:tc>
          <w:tcPr>
            <w:tcW w:w="492" w:type="pct"/>
            <w:vAlign w:val="center"/>
          </w:tcPr>
          <w:p w14:paraId="047B3994" w14:textId="77777777" w:rsidR="006D040A" w:rsidRDefault="006D040A" w:rsidP="00AA695E">
            <w:pPr>
              <w:jc w:val="center"/>
            </w:pPr>
          </w:p>
        </w:tc>
        <w:tc>
          <w:tcPr>
            <w:tcW w:w="445" w:type="pct"/>
            <w:vAlign w:val="center"/>
          </w:tcPr>
          <w:p w14:paraId="065C93B3" w14:textId="77777777" w:rsidR="006D040A" w:rsidRDefault="006D040A" w:rsidP="00AA695E">
            <w:pPr>
              <w:jc w:val="center"/>
            </w:pPr>
          </w:p>
        </w:tc>
      </w:tr>
      <w:tr w:rsidR="006D040A" w14:paraId="5EC7C2AD" w14:textId="77777777" w:rsidTr="00AA695E">
        <w:tc>
          <w:tcPr>
            <w:tcW w:w="491" w:type="pct"/>
            <w:vAlign w:val="center"/>
          </w:tcPr>
          <w:p w14:paraId="585A3945" w14:textId="77777777" w:rsidR="006D040A" w:rsidRDefault="007E58C5" w:rsidP="00AA695E">
            <w:pPr>
              <w:jc w:val="center"/>
            </w:pPr>
            <w:hyperlink r:id="rId145" w:history="1">
              <w:r w:rsidR="006D040A">
                <w:rPr>
                  <w:rStyle w:val="Hyperlink"/>
                </w:rPr>
                <w:t>TD345</w:t>
              </w:r>
            </w:hyperlink>
          </w:p>
        </w:tc>
        <w:tc>
          <w:tcPr>
            <w:tcW w:w="1163" w:type="pct"/>
            <w:vAlign w:val="center"/>
          </w:tcPr>
          <w:p w14:paraId="1853F3EB" w14:textId="77777777" w:rsidR="006D040A" w:rsidRDefault="006D040A" w:rsidP="00AA695E">
            <w:r>
              <w:t>ITU-T SG16</w:t>
            </w:r>
          </w:p>
        </w:tc>
        <w:tc>
          <w:tcPr>
            <w:tcW w:w="1426" w:type="pct"/>
            <w:vAlign w:val="center"/>
          </w:tcPr>
          <w:p w14:paraId="67C14EC4" w14:textId="77777777" w:rsidR="006D040A" w:rsidRDefault="006D040A" w:rsidP="00AA695E">
            <w:r>
              <w:t>LS/i on WTSA-24 preparations in SG16 [from ITU-T SG16]</w:t>
            </w:r>
          </w:p>
        </w:tc>
        <w:tc>
          <w:tcPr>
            <w:tcW w:w="491" w:type="pct"/>
            <w:vAlign w:val="center"/>
          </w:tcPr>
          <w:p w14:paraId="7DF7B195" w14:textId="77777777" w:rsidR="006D040A" w:rsidRDefault="006D040A" w:rsidP="00AA695E">
            <w:pPr>
              <w:jc w:val="center"/>
            </w:pPr>
          </w:p>
        </w:tc>
        <w:tc>
          <w:tcPr>
            <w:tcW w:w="491" w:type="pct"/>
            <w:vAlign w:val="center"/>
          </w:tcPr>
          <w:p w14:paraId="22648F0D" w14:textId="77777777" w:rsidR="006D040A" w:rsidRDefault="006D040A" w:rsidP="00AA695E">
            <w:pPr>
              <w:jc w:val="center"/>
            </w:pPr>
            <w:r>
              <w:t>1</w:t>
            </w:r>
          </w:p>
        </w:tc>
        <w:tc>
          <w:tcPr>
            <w:tcW w:w="492" w:type="pct"/>
            <w:vAlign w:val="center"/>
          </w:tcPr>
          <w:p w14:paraId="06D0AB2F" w14:textId="77777777" w:rsidR="006D040A" w:rsidRDefault="006D040A" w:rsidP="00AA695E">
            <w:pPr>
              <w:jc w:val="center"/>
            </w:pPr>
          </w:p>
        </w:tc>
        <w:tc>
          <w:tcPr>
            <w:tcW w:w="445" w:type="pct"/>
            <w:vAlign w:val="center"/>
          </w:tcPr>
          <w:p w14:paraId="0E43EC2A" w14:textId="77777777" w:rsidR="006D040A" w:rsidRDefault="006D040A" w:rsidP="00AA695E">
            <w:pPr>
              <w:jc w:val="center"/>
            </w:pPr>
          </w:p>
        </w:tc>
      </w:tr>
      <w:tr w:rsidR="006D040A" w14:paraId="550BDB2C" w14:textId="77777777" w:rsidTr="00AA695E">
        <w:tc>
          <w:tcPr>
            <w:tcW w:w="491" w:type="pct"/>
            <w:vAlign w:val="center"/>
          </w:tcPr>
          <w:p w14:paraId="30844243" w14:textId="77777777" w:rsidR="006D040A" w:rsidRDefault="007E58C5" w:rsidP="00AA695E">
            <w:pPr>
              <w:jc w:val="center"/>
            </w:pPr>
            <w:hyperlink r:id="rId146" w:history="1">
              <w:r w:rsidR="006D040A">
                <w:rPr>
                  <w:rStyle w:val="Hyperlink"/>
                </w:rPr>
                <w:t>TD346</w:t>
              </w:r>
            </w:hyperlink>
          </w:p>
        </w:tc>
        <w:tc>
          <w:tcPr>
            <w:tcW w:w="1163" w:type="pct"/>
            <w:vAlign w:val="center"/>
          </w:tcPr>
          <w:p w14:paraId="5CEECEE4" w14:textId="77777777" w:rsidR="006D040A" w:rsidRDefault="006D040A" w:rsidP="00AA695E">
            <w:r>
              <w:t>ITU-T SG16</w:t>
            </w:r>
          </w:p>
        </w:tc>
        <w:tc>
          <w:tcPr>
            <w:tcW w:w="1426" w:type="pct"/>
            <w:vAlign w:val="center"/>
          </w:tcPr>
          <w:p w14:paraId="5083F6C4" w14:textId="77777777" w:rsidR="006D040A" w:rsidRDefault="006D040A" w:rsidP="00AA695E">
            <w:r>
              <w:t>LS/r on requesting collaboration on metaverse standardization work (FG-MV-LS1, TSAG-LS21) [from ITU-T SG16]</w:t>
            </w:r>
          </w:p>
        </w:tc>
        <w:tc>
          <w:tcPr>
            <w:tcW w:w="491" w:type="pct"/>
            <w:vAlign w:val="center"/>
          </w:tcPr>
          <w:p w14:paraId="719E934B" w14:textId="77777777" w:rsidR="006D040A" w:rsidRDefault="006D040A" w:rsidP="00AA695E">
            <w:pPr>
              <w:jc w:val="center"/>
            </w:pPr>
            <w:r>
              <w:t>1</w:t>
            </w:r>
          </w:p>
        </w:tc>
        <w:tc>
          <w:tcPr>
            <w:tcW w:w="491" w:type="pct"/>
            <w:vAlign w:val="center"/>
          </w:tcPr>
          <w:p w14:paraId="6B859922" w14:textId="77777777" w:rsidR="006D040A" w:rsidRDefault="006D040A" w:rsidP="00AA695E">
            <w:pPr>
              <w:jc w:val="center"/>
            </w:pPr>
          </w:p>
        </w:tc>
        <w:tc>
          <w:tcPr>
            <w:tcW w:w="492" w:type="pct"/>
            <w:vAlign w:val="center"/>
          </w:tcPr>
          <w:p w14:paraId="7F5094F9" w14:textId="77777777" w:rsidR="006D040A" w:rsidRDefault="006D040A" w:rsidP="00AA695E">
            <w:pPr>
              <w:jc w:val="center"/>
            </w:pPr>
          </w:p>
        </w:tc>
        <w:tc>
          <w:tcPr>
            <w:tcW w:w="445" w:type="pct"/>
            <w:vAlign w:val="center"/>
          </w:tcPr>
          <w:p w14:paraId="51701CC0" w14:textId="77777777" w:rsidR="006D040A" w:rsidRDefault="006D040A" w:rsidP="00AA695E">
            <w:pPr>
              <w:jc w:val="center"/>
            </w:pPr>
          </w:p>
        </w:tc>
      </w:tr>
      <w:tr w:rsidR="006D040A" w14:paraId="3A36EC57" w14:textId="77777777" w:rsidTr="00AA695E">
        <w:tc>
          <w:tcPr>
            <w:tcW w:w="491" w:type="pct"/>
            <w:vAlign w:val="center"/>
          </w:tcPr>
          <w:p w14:paraId="42E416A1" w14:textId="77777777" w:rsidR="006D040A" w:rsidRDefault="007E58C5" w:rsidP="00AA695E">
            <w:pPr>
              <w:jc w:val="center"/>
            </w:pPr>
            <w:hyperlink r:id="rId147" w:history="1">
              <w:r w:rsidR="006D040A">
                <w:rPr>
                  <w:rStyle w:val="Hyperlink"/>
                </w:rPr>
                <w:t>TD347</w:t>
              </w:r>
            </w:hyperlink>
          </w:p>
        </w:tc>
        <w:tc>
          <w:tcPr>
            <w:tcW w:w="1163" w:type="pct"/>
            <w:vAlign w:val="center"/>
          </w:tcPr>
          <w:p w14:paraId="4344EAB1" w14:textId="77777777" w:rsidR="006D040A" w:rsidRDefault="006D040A" w:rsidP="00AA695E">
            <w:r>
              <w:t>ITU-T SG2</w:t>
            </w:r>
          </w:p>
        </w:tc>
        <w:tc>
          <w:tcPr>
            <w:tcW w:w="1426" w:type="pct"/>
            <w:vAlign w:val="center"/>
          </w:tcPr>
          <w:p w14:paraId="45EC57BA" w14:textId="77777777" w:rsidR="006D040A" w:rsidRDefault="006D040A" w:rsidP="00AA695E">
            <w:r>
              <w:t xml:space="preserve">LS/r on the new work item ITU-T </w:t>
            </w:r>
            <w:proofErr w:type="gramStart"/>
            <w:r>
              <w:t>Q.TSCA</w:t>
            </w:r>
            <w:proofErr w:type="gramEnd"/>
            <w:r>
              <w:t xml:space="preserve"> which defines procedure for issuing digital certificates for signalling security (reply to SG11-LS62) [from ITU-T SG2]</w:t>
            </w:r>
          </w:p>
        </w:tc>
        <w:tc>
          <w:tcPr>
            <w:tcW w:w="491" w:type="pct"/>
            <w:vAlign w:val="center"/>
          </w:tcPr>
          <w:p w14:paraId="16EE42BB" w14:textId="77777777" w:rsidR="006D040A" w:rsidRDefault="006D040A" w:rsidP="00AA695E">
            <w:pPr>
              <w:jc w:val="center"/>
            </w:pPr>
          </w:p>
        </w:tc>
        <w:tc>
          <w:tcPr>
            <w:tcW w:w="491" w:type="pct"/>
            <w:vAlign w:val="center"/>
          </w:tcPr>
          <w:p w14:paraId="4D82B056" w14:textId="77777777" w:rsidR="006D040A" w:rsidRDefault="006D040A" w:rsidP="00AA695E">
            <w:pPr>
              <w:jc w:val="center"/>
            </w:pPr>
            <w:r>
              <w:t>1</w:t>
            </w:r>
          </w:p>
        </w:tc>
        <w:tc>
          <w:tcPr>
            <w:tcW w:w="492" w:type="pct"/>
            <w:vAlign w:val="center"/>
          </w:tcPr>
          <w:p w14:paraId="29B3BA1F" w14:textId="77777777" w:rsidR="006D040A" w:rsidRDefault="006D040A" w:rsidP="00AA695E">
            <w:pPr>
              <w:jc w:val="center"/>
            </w:pPr>
          </w:p>
        </w:tc>
        <w:tc>
          <w:tcPr>
            <w:tcW w:w="445" w:type="pct"/>
            <w:vAlign w:val="center"/>
          </w:tcPr>
          <w:p w14:paraId="6EF7F9CC" w14:textId="77777777" w:rsidR="006D040A" w:rsidRDefault="006D040A" w:rsidP="00AA695E">
            <w:pPr>
              <w:jc w:val="center"/>
            </w:pPr>
          </w:p>
        </w:tc>
      </w:tr>
      <w:tr w:rsidR="006D040A" w14:paraId="3C0E6371" w14:textId="77777777" w:rsidTr="00AA695E">
        <w:tc>
          <w:tcPr>
            <w:tcW w:w="491" w:type="pct"/>
            <w:vAlign w:val="center"/>
          </w:tcPr>
          <w:p w14:paraId="6815885D" w14:textId="77777777" w:rsidR="006D040A" w:rsidRDefault="007E58C5" w:rsidP="00AA695E">
            <w:pPr>
              <w:jc w:val="center"/>
            </w:pPr>
            <w:hyperlink r:id="rId148" w:history="1">
              <w:r w:rsidR="006D040A">
                <w:rPr>
                  <w:rStyle w:val="Hyperlink"/>
                </w:rPr>
                <w:t>TD349</w:t>
              </w:r>
            </w:hyperlink>
          </w:p>
        </w:tc>
        <w:tc>
          <w:tcPr>
            <w:tcW w:w="1163" w:type="pct"/>
            <w:vAlign w:val="center"/>
          </w:tcPr>
          <w:p w14:paraId="1D1D51EC" w14:textId="77777777" w:rsidR="006D040A" w:rsidRDefault="006D040A" w:rsidP="00AA695E">
            <w:r>
              <w:t>FG-MV</w:t>
            </w:r>
          </w:p>
        </w:tc>
        <w:tc>
          <w:tcPr>
            <w:tcW w:w="1426" w:type="pct"/>
            <w:vAlign w:val="center"/>
          </w:tcPr>
          <w:p w14:paraId="08DC8110" w14:textId="77777777" w:rsidR="006D040A" w:rsidRDefault="006D040A" w:rsidP="00AA695E">
            <w:r>
              <w:t>LS/i on Results of the second meeting of the FG-MV and approval of its first deliverable [from FG-MV]</w:t>
            </w:r>
          </w:p>
        </w:tc>
        <w:tc>
          <w:tcPr>
            <w:tcW w:w="491" w:type="pct"/>
            <w:vAlign w:val="center"/>
          </w:tcPr>
          <w:p w14:paraId="0E4FEA61" w14:textId="77777777" w:rsidR="006D040A" w:rsidRDefault="006D040A" w:rsidP="00AA695E">
            <w:pPr>
              <w:jc w:val="center"/>
            </w:pPr>
            <w:r>
              <w:t>1</w:t>
            </w:r>
          </w:p>
        </w:tc>
        <w:tc>
          <w:tcPr>
            <w:tcW w:w="491" w:type="pct"/>
            <w:vAlign w:val="center"/>
          </w:tcPr>
          <w:p w14:paraId="2ADF3B1E" w14:textId="77777777" w:rsidR="006D040A" w:rsidRDefault="006D040A" w:rsidP="00AA695E">
            <w:pPr>
              <w:jc w:val="center"/>
            </w:pPr>
          </w:p>
        </w:tc>
        <w:tc>
          <w:tcPr>
            <w:tcW w:w="492" w:type="pct"/>
            <w:vAlign w:val="center"/>
          </w:tcPr>
          <w:p w14:paraId="50EBCA5C" w14:textId="77777777" w:rsidR="006D040A" w:rsidRDefault="006D040A" w:rsidP="00AA695E">
            <w:pPr>
              <w:jc w:val="center"/>
            </w:pPr>
          </w:p>
        </w:tc>
        <w:tc>
          <w:tcPr>
            <w:tcW w:w="445" w:type="pct"/>
            <w:vAlign w:val="center"/>
          </w:tcPr>
          <w:p w14:paraId="00BF0ACF" w14:textId="77777777" w:rsidR="006D040A" w:rsidRDefault="006D040A" w:rsidP="00AA695E">
            <w:pPr>
              <w:jc w:val="center"/>
            </w:pPr>
          </w:p>
        </w:tc>
      </w:tr>
      <w:tr w:rsidR="006D040A" w14:paraId="7A94A133" w14:textId="77777777" w:rsidTr="00AA695E">
        <w:tc>
          <w:tcPr>
            <w:tcW w:w="491" w:type="pct"/>
            <w:vAlign w:val="center"/>
          </w:tcPr>
          <w:p w14:paraId="0F09C165" w14:textId="77777777" w:rsidR="006D040A" w:rsidRDefault="007E58C5" w:rsidP="00AA695E">
            <w:pPr>
              <w:jc w:val="center"/>
            </w:pPr>
            <w:hyperlink r:id="rId149" w:history="1">
              <w:r w:rsidR="006D040A">
                <w:rPr>
                  <w:rStyle w:val="Hyperlink"/>
                </w:rPr>
                <w:t>TD350</w:t>
              </w:r>
            </w:hyperlink>
          </w:p>
        </w:tc>
        <w:tc>
          <w:tcPr>
            <w:tcW w:w="1163" w:type="pct"/>
            <w:vAlign w:val="center"/>
          </w:tcPr>
          <w:p w14:paraId="044CE862" w14:textId="77777777" w:rsidR="006D040A" w:rsidRDefault="006D040A" w:rsidP="00AA695E">
            <w:r>
              <w:t>TDAG</w:t>
            </w:r>
          </w:p>
        </w:tc>
        <w:tc>
          <w:tcPr>
            <w:tcW w:w="1426" w:type="pct"/>
            <w:vAlign w:val="center"/>
          </w:tcPr>
          <w:p w14:paraId="157B9CEB" w14:textId="77777777" w:rsidR="006D040A" w:rsidRDefault="006D040A" w:rsidP="00AA695E">
            <w:r>
              <w:t>LS/i on Work on Digital Transformation [from TDAG]</w:t>
            </w:r>
          </w:p>
        </w:tc>
        <w:tc>
          <w:tcPr>
            <w:tcW w:w="491" w:type="pct"/>
            <w:vAlign w:val="center"/>
          </w:tcPr>
          <w:p w14:paraId="423FA861" w14:textId="77777777" w:rsidR="006D040A" w:rsidRDefault="006D040A" w:rsidP="00AA695E">
            <w:pPr>
              <w:jc w:val="center"/>
            </w:pPr>
            <w:r>
              <w:t>1</w:t>
            </w:r>
          </w:p>
        </w:tc>
        <w:tc>
          <w:tcPr>
            <w:tcW w:w="491" w:type="pct"/>
            <w:vAlign w:val="center"/>
          </w:tcPr>
          <w:p w14:paraId="1F2B763E" w14:textId="77777777" w:rsidR="006D040A" w:rsidRDefault="006D040A" w:rsidP="00AA695E">
            <w:pPr>
              <w:jc w:val="center"/>
            </w:pPr>
          </w:p>
        </w:tc>
        <w:tc>
          <w:tcPr>
            <w:tcW w:w="492" w:type="pct"/>
            <w:vAlign w:val="center"/>
          </w:tcPr>
          <w:p w14:paraId="6163FCAB" w14:textId="77777777" w:rsidR="006D040A" w:rsidRDefault="006D040A" w:rsidP="00AA695E">
            <w:pPr>
              <w:jc w:val="center"/>
            </w:pPr>
          </w:p>
        </w:tc>
        <w:tc>
          <w:tcPr>
            <w:tcW w:w="445" w:type="pct"/>
            <w:vAlign w:val="center"/>
          </w:tcPr>
          <w:p w14:paraId="53E10549" w14:textId="77777777" w:rsidR="006D040A" w:rsidRDefault="006D040A" w:rsidP="00AA695E">
            <w:pPr>
              <w:jc w:val="center"/>
            </w:pPr>
          </w:p>
        </w:tc>
      </w:tr>
      <w:tr w:rsidR="006D040A" w14:paraId="7BE2FD62" w14:textId="77777777" w:rsidTr="00AA695E">
        <w:tc>
          <w:tcPr>
            <w:tcW w:w="491" w:type="pct"/>
            <w:vAlign w:val="center"/>
          </w:tcPr>
          <w:p w14:paraId="32F92002" w14:textId="77777777" w:rsidR="006D040A" w:rsidRDefault="007E58C5" w:rsidP="00AA695E">
            <w:pPr>
              <w:jc w:val="center"/>
            </w:pPr>
            <w:hyperlink r:id="rId150" w:history="1">
              <w:r w:rsidR="006D040A">
                <w:rPr>
                  <w:rStyle w:val="Hyperlink"/>
                </w:rPr>
                <w:t>TD351</w:t>
              </w:r>
            </w:hyperlink>
          </w:p>
        </w:tc>
        <w:tc>
          <w:tcPr>
            <w:tcW w:w="1163" w:type="pct"/>
            <w:vAlign w:val="center"/>
          </w:tcPr>
          <w:p w14:paraId="1A4DB795" w14:textId="77777777" w:rsidR="006D040A" w:rsidRDefault="006D040A" w:rsidP="00AA695E">
            <w:r>
              <w:t>ITU-T SG9</w:t>
            </w:r>
          </w:p>
        </w:tc>
        <w:tc>
          <w:tcPr>
            <w:tcW w:w="1426" w:type="pct"/>
            <w:vAlign w:val="center"/>
          </w:tcPr>
          <w:p w14:paraId="32889437" w14:textId="77777777" w:rsidR="006D040A" w:rsidRDefault="006D040A" w:rsidP="00AA695E">
            <w:r>
              <w:t>LS/r on the activities and studies on sustainable digital transformation (TSAG-LS22) [from ITU-T SG9]</w:t>
            </w:r>
          </w:p>
        </w:tc>
        <w:tc>
          <w:tcPr>
            <w:tcW w:w="491" w:type="pct"/>
            <w:vAlign w:val="center"/>
          </w:tcPr>
          <w:p w14:paraId="3CAAC797" w14:textId="77777777" w:rsidR="006D040A" w:rsidRDefault="006D040A" w:rsidP="00AA695E">
            <w:pPr>
              <w:jc w:val="center"/>
            </w:pPr>
            <w:r>
              <w:t>1</w:t>
            </w:r>
          </w:p>
        </w:tc>
        <w:tc>
          <w:tcPr>
            <w:tcW w:w="491" w:type="pct"/>
            <w:vAlign w:val="center"/>
          </w:tcPr>
          <w:p w14:paraId="7EB7BBE0" w14:textId="77777777" w:rsidR="006D040A" w:rsidRDefault="006D040A" w:rsidP="00AA695E">
            <w:pPr>
              <w:jc w:val="center"/>
            </w:pPr>
          </w:p>
        </w:tc>
        <w:tc>
          <w:tcPr>
            <w:tcW w:w="492" w:type="pct"/>
            <w:vAlign w:val="center"/>
          </w:tcPr>
          <w:p w14:paraId="69AF8046" w14:textId="77777777" w:rsidR="006D040A" w:rsidRDefault="006D040A" w:rsidP="00AA695E">
            <w:pPr>
              <w:jc w:val="center"/>
            </w:pPr>
          </w:p>
        </w:tc>
        <w:tc>
          <w:tcPr>
            <w:tcW w:w="445" w:type="pct"/>
            <w:vAlign w:val="center"/>
          </w:tcPr>
          <w:p w14:paraId="0CD90008" w14:textId="77777777" w:rsidR="006D040A" w:rsidRDefault="006D040A" w:rsidP="00AA695E">
            <w:pPr>
              <w:jc w:val="center"/>
            </w:pPr>
          </w:p>
        </w:tc>
      </w:tr>
      <w:tr w:rsidR="006D040A" w14:paraId="7600BC16" w14:textId="77777777" w:rsidTr="00AA695E">
        <w:tc>
          <w:tcPr>
            <w:tcW w:w="491" w:type="pct"/>
            <w:vAlign w:val="center"/>
          </w:tcPr>
          <w:p w14:paraId="4E1F8792" w14:textId="77777777" w:rsidR="006D040A" w:rsidRDefault="007E58C5" w:rsidP="00AA695E">
            <w:pPr>
              <w:jc w:val="center"/>
            </w:pPr>
            <w:hyperlink r:id="rId151" w:history="1">
              <w:r w:rsidR="006D040A">
                <w:rPr>
                  <w:rStyle w:val="Hyperlink"/>
                </w:rPr>
                <w:t>TD352</w:t>
              </w:r>
            </w:hyperlink>
          </w:p>
        </w:tc>
        <w:tc>
          <w:tcPr>
            <w:tcW w:w="1163" w:type="pct"/>
            <w:vAlign w:val="center"/>
          </w:tcPr>
          <w:p w14:paraId="2AA0C654" w14:textId="77777777" w:rsidR="006D040A" w:rsidRDefault="006D040A" w:rsidP="00AA695E">
            <w:r>
              <w:t>ITU-T SG20</w:t>
            </w:r>
          </w:p>
        </w:tc>
        <w:tc>
          <w:tcPr>
            <w:tcW w:w="1426" w:type="pct"/>
            <w:vAlign w:val="center"/>
          </w:tcPr>
          <w:p w14:paraId="74E559A2" w14:textId="77777777" w:rsidR="006D040A" w:rsidRDefault="006D040A" w:rsidP="00AA695E">
            <w:r>
              <w:t>LS/r on metaverse work items and ITU-T Focus Group on metaverse (reply to TSAG-LS21) [from ITU-T SG20]</w:t>
            </w:r>
          </w:p>
        </w:tc>
        <w:tc>
          <w:tcPr>
            <w:tcW w:w="491" w:type="pct"/>
            <w:vAlign w:val="center"/>
          </w:tcPr>
          <w:p w14:paraId="1DAC82E1" w14:textId="77777777" w:rsidR="006D040A" w:rsidRDefault="006D040A" w:rsidP="00AA695E">
            <w:pPr>
              <w:jc w:val="center"/>
            </w:pPr>
          </w:p>
        </w:tc>
        <w:tc>
          <w:tcPr>
            <w:tcW w:w="491" w:type="pct"/>
            <w:vAlign w:val="center"/>
          </w:tcPr>
          <w:p w14:paraId="7E25C248" w14:textId="77777777" w:rsidR="006D040A" w:rsidRDefault="006D040A" w:rsidP="00AA695E">
            <w:pPr>
              <w:jc w:val="center"/>
            </w:pPr>
            <w:r>
              <w:t>1</w:t>
            </w:r>
          </w:p>
        </w:tc>
        <w:tc>
          <w:tcPr>
            <w:tcW w:w="492" w:type="pct"/>
            <w:vAlign w:val="center"/>
          </w:tcPr>
          <w:p w14:paraId="099B4E7A" w14:textId="77777777" w:rsidR="006D040A" w:rsidRDefault="006D040A" w:rsidP="00AA695E">
            <w:pPr>
              <w:jc w:val="center"/>
            </w:pPr>
          </w:p>
        </w:tc>
        <w:tc>
          <w:tcPr>
            <w:tcW w:w="445" w:type="pct"/>
            <w:vAlign w:val="center"/>
          </w:tcPr>
          <w:p w14:paraId="261E5DC9" w14:textId="77777777" w:rsidR="006D040A" w:rsidRDefault="006D040A" w:rsidP="00AA695E">
            <w:pPr>
              <w:jc w:val="center"/>
            </w:pPr>
          </w:p>
        </w:tc>
      </w:tr>
      <w:tr w:rsidR="006D040A" w14:paraId="5542C549" w14:textId="77777777" w:rsidTr="00AA695E">
        <w:tc>
          <w:tcPr>
            <w:tcW w:w="491" w:type="pct"/>
            <w:vAlign w:val="center"/>
          </w:tcPr>
          <w:p w14:paraId="153C908E" w14:textId="77777777" w:rsidR="006D040A" w:rsidRDefault="007E58C5" w:rsidP="00AA695E">
            <w:pPr>
              <w:jc w:val="center"/>
            </w:pPr>
            <w:hyperlink r:id="rId152" w:history="1">
              <w:r w:rsidR="006D040A">
                <w:rPr>
                  <w:rStyle w:val="Hyperlink"/>
                </w:rPr>
                <w:t>TD353</w:t>
              </w:r>
            </w:hyperlink>
          </w:p>
        </w:tc>
        <w:tc>
          <w:tcPr>
            <w:tcW w:w="1163" w:type="pct"/>
            <w:vAlign w:val="center"/>
          </w:tcPr>
          <w:p w14:paraId="4F82551A" w14:textId="77777777" w:rsidR="006D040A" w:rsidRDefault="006D040A" w:rsidP="00AA695E">
            <w:r>
              <w:t>ITU-T SG20</w:t>
            </w:r>
          </w:p>
        </w:tc>
        <w:tc>
          <w:tcPr>
            <w:tcW w:w="1426" w:type="pct"/>
            <w:vAlign w:val="center"/>
          </w:tcPr>
          <w:p w14:paraId="5607A527" w14:textId="77777777" w:rsidR="006D040A" w:rsidRDefault="006D040A" w:rsidP="00AA695E">
            <w:r>
              <w:t>LS/r on incubation mechanism (reply to TSAG-LS16) [from ITU-T SG20]</w:t>
            </w:r>
          </w:p>
        </w:tc>
        <w:tc>
          <w:tcPr>
            <w:tcW w:w="491" w:type="pct"/>
            <w:vAlign w:val="center"/>
          </w:tcPr>
          <w:p w14:paraId="7E57B9C8" w14:textId="77777777" w:rsidR="006D040A" w:rsidRDefault="006D040A" w:rsidP="00AA695E">
            <w:pPr>
              <w:jc w:val="center"/>
            </w:pPr>
          </w:p>
        </w:tc>
        <w:tc>
          <w:tcPr>
            <w:tcW w:w="491" w:type="pct"/>
            <w:vAlign w:val="center"/>
          </w:tcPr>
          <w:p w14:paraId="067F2E16" w14:textId="77777777" w:rsidR="006D040A" w:rsidRDefault="006D040A" w:rsidP="00AA695E">
            <w:pPr>
              <w:jc w:val="center"/>
            </w:pPr>
          </w:p>
        </w:tc>
        <w:tc>
          <w:tcPr>
            <w:tcW w:w="492" w:type="pct"/>
            <w:vAlign w:val="center"/>
          </w:tcPr>
          <w:p w14:paraId="5817C25B" w14:textId="77777777" w:rsidR="006D040A" w:rsidRDefault="006D040A" w:rsidP="00AA695E">
            <w:pPr>
              <w:jc w:val="center"/>
            </w:pPr>
            <w:r>
              <w:t>1</w:t>
            </w:r>
          </w:p>
        </w:tc>
        <w:tc>
          <w:tcPr>
            <w:tcW w:w="445" w:type="pct"/>
            <w:vAlign w:val="center"/>
          </w:tcPr>
          <w:p w14:paraId="2287F806" w14:textId="77777777" w:rsidR="006D040A" w:rsidRDefault="006D040A" w:rsidP="00AA695E">
            <w:pPr>
              <w:jc w:val="center"/>
            </w:pPr>
          </w:p>
        </w:tc>
      </w:tr>
      <w:tr w:rsidR="006D040A" w14:paraId="25C3B105" w14:textId="77777777" w:rsidTr="00AA695E">
        <w:tc>
          <w:tcPr>
            <w:tcW w:w="491" w:type="pct"/>
            <w:vAlign w:val="center"/>
          </w:tcPr>
          <w:p w14:paraId="7D9769D1" w14:textId="77777777" w:rsidR="006D040A" w:rsidRDefault="007E58C5" w:rsidP="00AA695E">
            <w:pPr>
              <w:jc w:val="center"/>
            </w:pPr>
            <w:hyperlink r:id="rId153" w:history="1">
              <w:r w:rsidR="006D040A">
                <w:rPr>
                  <w:rStyle w:val="Hyperlink"/>
                </w:rPr>
                <w:t>TD354</w:t>
              </w:r>
            </w:hyperlink>
          </w:p>
        </w:tc>
        <w:tc>
          <w:tcPr>
            <w:tcW w:w="1163" w:type="pct"/>
            <w:vAlign w:val="center"/>
          </w:tcPr>
          <w:p w14:paraId="34C37123" w14:textId="77777777" w:rsidR="006D040A" w:rsidRDefault="006D040A" w:rsidP="00AA695E">
            <w:r>
              <w:t>ITU-T SG20</w:t>
            </w:r>
          </w:p>
        </w:tc>
        <w:tc>
          <w:tcPr>
            <w:tcW w:w="1426" w:type="pct"/>
            <w:vAlign w:val="center"/>
          </w:tcPr>
          <w:p w14:paraId="48D80915" w14:textId="77777777" w:rsidR="006D040A" w:rsidRDefault="006D040A" w:rsidP="00AA695E">
            <w:r>
              <w:t>LS/r on Telecommunication Management and OAM Project Plan (reply to SG2-LS61) [from ITU-T SG20]</w:t>
            </w:r>
          </w:p>
        </w:tc>
        <w:tc>
          <w:tcPr>
            <w:tcW w:w="491" w:type="pct"/>
            <w:vAlign w:val="center"/>
          </w:tcPr>
          <w:p w14:paraId="22E13B67" w14:textId="77777777" w:rsidR="006D040A" w:rsidRDefault="006D040A" w:rsidP="00AA695E">
            <w:pPr>
              <w:jc w:val="center"/>
            </w:pPr>
          </w:p>
        </w:tc>
        <w:tc>
          <w:tcPr>
            <w:tcW w:w="491" w:type="pct"/>
            <w:vAlign w:val="center"/>
          </w:tcPr>
          <w:p w14:paraId="35B0B0EA" w14:textId="77777777" w:rsidR="006D040A" w:rsidRDefault="006D040A" w:rsidP="00AA695E">
            <w:pPr>
              <w:jc w:val="center"/>
            </w:pPr>
            <w:r>
              <w:t>1</w:t>
            </w:r>
          </w:p>
        </w:tc>
        <w:tc>
          <w:tcPr>
            <w:tcW w:w="492" w:type="pct"/>
            <w:vAlign w:val="center"/>
          </w:tcPr>
          <w:p w14:paraId="567FDA52" w14:textId="77777777" w:rsidR="006D040A" w:rsidRDefault="006D040A" w:rsidP="00AA695E">
            <w:pPr>
              <w:jc w:val="center"/>
            </w:pPr>
          </w:p>
        </w:tc>
        <w:tc>
          <w:tcPr>
            <w:tcW w:w="445" w:type="pct"/>
            <w:vAlign w:val="center"/>
          </w:tcPr>
          <w:p w14:paraId="01E7696A" w14:textId="77777777" w:rsidR="006D040A" w:rsidRDefault="006D040A" w:rsidP="00AA695E">
            <w:pPr>
              <w:jc w:val="center"/>
            </w:pPr>
          </w:p>
        </w:tc>
      </w:tr>
      <w:tr w:rsidR="006D040A" w14:paraId="4B25E916" w14:textId="77777777" w:rsidTr="00AA695E">
        <w:tc>
          <w:tcPr>
            <w:tcW w:w="491" w:type="pct"/>
            <w:vAlign w:val="center"/>
          </w:tcPr>
          <w:p w14:paraId="5F6AD86B" w14:textId="77777777" w:rsidR="006D040A" w:rsidRDefault="007E58C5" w:rsidP="00AA695E">
            <w:pPr>
              <w:jc w:val="center"/>
            </w:pPr>
            <w:hyperlink r:id="rId154" w:history="1">
              <w:r w:rsidR="006D040A">
                <w:rPr>
                  <w:rStyle w:val="Hyperlink"/>
                </w:rPr>
                <w:t>TD355</w:t>
              </w:r>
            </w:hyperlink>
          </w:p>
        </w:tc>
        <w:tc>
          <w:tcPr>
            <w:tcW w:w="1163" w:type="pct"/>
            <w:vAlign w:val="center"/>
          </w:tcPr>
          <w:p w14:paraId="20FD7C48" w14:textId="77777777" w:rsidR="006D040A" w:rsidRDefault="006D040A" w:rsidP="00AA695E">
            <w:r>
              <w:t>ITU-T SG20</w:t>
            </w:r>
          </w:p>
        </w:tc>
        <w:tc>
          <w:tcPr>
            <w:tcW w:w="1426" w:type="pct"/>
            <w:vAlign w:val="center"/>
          </w:tcPr>
          <w:p w14:paraId="37958FDA" w14:textId="77777777" w:rsidR="006D040A" w:rsidRDefault="006D040A" w:rsidP="00AA695E">
            <w:r>
              <w:t>LS/r on the activities and studies on sustainable digital transformation (reply to TSAG-LS22) [from ITU-T SG20]</w:t>
            </w:r>
          </w:p>
        </w:tc>
        <w:tc>
          <w:tcPr>
            <w:tcW w:w="491" w:type="pct"/>
            <w:vAlign w:val="center"/>
          </w:tcPr>
          <w:p w14:paraId="7FBC72C9" w14:textId="77777777" w:rsidR="006D040A" w:rsidRDefault="006D040A" w:rsidP="00AA695E">
            <w:pPr>
              <w:jc w:val="center"/>
            </w:pPr>
            <w:r>
              <w:t>1</w:t>
            </w:r>
          </w:p>
        </w:tc>
        <w:tc>
          <w:tcPr>
            <w:tcW w:w="491" w:type="pct"/>
            <w:vAlign w:val="center"/>
          </w:tcPr>
          <w:p w14:paraId="7B8C8BFE" w14:textId="77777777" w:rsidR="006D040A" w:rsidRDefault="006D040A" w:rsidP="00AA695E">
            <w:pPr>
              <w:jc w:val="center"/>
            </w:pPr>
          </w:p>
        </w:tc>
        <w:tc>
          <w:tcPr>
            <w:tcW w:w="492" w:type="pct"/>
            <w:vAlign w:val="center"/>
          </w:tcPr>
          <w:p w14:paraId="59E37C98" w14:textId="77777777" w:rsidR="006D040A" w:rsidRDefault="006D040A" w:rsidP="00AA695E">
            <w:pPr>
              <w:jc w:val="center"/>
            </w:pPr>
          </w:p>
        </w:tc>
        <w:tc>
          <w:tcPr>
            <w:tcW w:w="445" w:type="pct"/>
            <w:vAlign w:val="center"/>
          </w:tcPr>
          <w:p w14:paraId="072FADA9" w14:textId="77777777" w:rsidR="006D040A" w:rsidRDefault="006D040A" w:rsidP="00AA695E">
            <w:pPr>
              <w:jc w:val="center"/>
            </w:pPr>
          </w:p>
        </w:tc>
      </w:tr>
      <w:tr w:rsidR="006D040A" w14:paraId="3682C149" w14:textId="77777777" w:rsidTr="00AA695E">
        <w:tc>
          <w:tcPr>
            <w:tcW w:w="491" w:type="pct"/>
            <w:vAlign w:val="center"/>
          </w:tcPr>
          <w:p w14:paraId="086BCFC8" w14:textId="77777777" w:rsidR="006D040A" w:rsidRDefault="007E58C5" w:rsidP="00AA695E">
            <w:pPr>
              <w:jc w:val="center"/>
            </w:pPr>
            <w:hyperlink r:id="rId155" w:history="1">
              <w:r w:rsidR="006D040A">
                <w:rPr>
                  <w:rStyle w:val="Hyperlink"/>
                </w:rPr>
                <w:t>TD357</w:t>
              </w:r>
            </w:hyperlink>
          </w:p>
        </w:tc>
        <w:tc>
          <w:tcPr>
            <w:tcW w:w="1163" w:type="pct"/>
            <w:vAlign w:val="center"/>
          </w:tcPr>
          <w:p w14:paraId="2B0ED684" w14:textId="77777777" w:rsidR="006D040A" w:rsidRDefault="006D040A" w:rsidP="00AA695E">
            <w:r>
              <w:t>ITU-T SG12</w:t>
            </w:r>
          </w:p>
        </w:tc>
        <w:tc>
          <w:tcPr>
            <w:tcW w:w="1426" w:type="pct"/>
            <w:vAlign w:val="center"/>
          </w:tcPr>
          <w:p w14:paraId="73485BE5" w14:textId="77777777" w:rsidR="006D040A" w:rsidRDefault="006D040A" w:rsidP="00AA695E">
            <w:r>
              <w:t>LS/i on WTSA-24 preparations in SG12 [from ITU-T SG12]</w:t>
            </w:r>
          </w:p>
        </w:tc>
        <w:tc>
          <w:tcPr>
            <w:tcW w:w="491" w:type="pct"/>
            <w:vAlign w:val="center"/>
          </w:tcPr>
          <w:p w14:paraId="39FA4725" w14:textId="77777777" w:rsidR="006D040A" w:rsidRDefault="006D040A" w:rsidP="00AA695E">
            <w:pPr>
              <w:jc w:val="center"/>
            </w:pPr>
          </w:p>
        </w:tc>
        <w:tc>
          <w:tcPr>
            <w:tcW w:w="491" w:type="pct"/>
            <w:vAlign w:val="center"/>
          </w:tcPr>
          <w:p w14:paraId="51882018" w14:textId="77777777" w:rsidR="006D040A" w:rsidRDefault="006D040A" w:rsidP="00AA695E">
            <w:pPr>
              <w:jc w:val="center"/>
            </w:pPr>
            <w:r>
              <w:t>1</w:t>
            </w:r>
          </w:p>
        </w:tc>
        <w:tc>
          <w:tcPr>
            <w:tcW w:w="492" w:type="pct"/>
            <w:vAlign w:val="center"/>
          </w:tcPr>
          <w:p w14:paraId="6E4427C3" w14:textId="77777777" w:rsidR="006D040A" w:rsidRDefault="006D040A" w:rsidP="00AA695E">
            <w:pPr>
              <w:jc w:val="center"/>
            </w:pPr>
          </w:p>
        </w:tc>
        <w:tc>
          <w:tcPr>
            <w:tcW w:w="445" w:type="pct"/>
            <w:vAlign w:val="center"/>
          </w:tcPr>
          <w:p w14:paraId="47B64506" w14:textId="77777777" w:rsidR="006D040A" w:rsidRDefault="006D040A" w:rsidP="00AA695E">
            <w:pPr>
              <w:jc w:val="center"/>
            </w:pPr>
          </w:p>
        </w:tc>
      </w:tr>
      <w:tr w:rsidR="006D040A" w14:paraId="6034EF06" w14:textId="77777777" w:rsidTr="00AA695E">
        <w:tc>
          <w:tcPr>
            <w:tcW w:w="491" w:type="pct"/>
            <w:vAlign w:val="center"/>
          </w:tcPr>
          <w:p w14:paraId="513DD9A5" w14:textId="77777777" w:rsidR="006D040A" w:rsidRDefault="007E58C5" w:rsidP="00AA695E">
            <w:pPr>
              <w:jc w:val="center"/>
            </w:pPr>
            <w:hyperlink r:id="rId156" w:history="1">
              <w:r w:rsidR="006D040A">
                <w:rPr>
                  <w:rStyle w:val="Hyperlink"/>
                </w:rPr>
                <w:t>TD358</w:t>
              </w:r>
            </w:hyperlink>
          </w:p>
        </w:tc>
        <w:tc>
          <w:tcPr>
            <w:tcW w:w="1163" w:type="pct"/>
            <w:vAlign w:val="center"/>
          </w:tcPr>
          <w:p w14:paraId="4CD37DC3" w14:textId="77777777" w:rsidR="006D040A" w:rsidRDefault="006D040A" w:rsidP="00AA695E">
            <w:r>
              <w:t>ITU-T SG12</w:t>
            </w:r>
          </w:p>
        </w:tc>
        <w:tc>
          <w:tcPr>
            <w:tcW w:w="1426" w:type="pct"/>
            <w:vAlign w:val="center"/>
          </w:tcPr>
          <w:p w14:paraId="688C6E1D" w14:textId="77777777" w:rsidR="006D040A" w:rsidRDefault="006D040A" w:rsidP="00AA695E">
            <w:r>
              <w:t>LS/i on deletion of P.862.[x] Recommendations [from ITU-T SG12]</w:t>
            </w:r>
          </w:p>
        </w:tc>
        <w:tc>
          <w:tcPr>
            <w:tcW w:w="491" w:type="pct"/>
            <w:vAlign w:val="center"/>
          </w:tcPr>
          <w:p w14:paraId="6E694B4A" w14:textId="77777777" w:rsidR="006D040A" w:rsidRDefault="006D040A" w:rsidP="00AA695E">
            <w:pPr>
              <w:jc w:val="center"/>
            </w:pPr>
          </w:p>
        </w:tc>
        <w:tc>
          <w:tcPr>
            <w:tcW w:w="491" w:type="pct"/>
            <w:vAlign w:val="center"/>
          </w:tcPr>
          <w:p w14:paraId="587A4048" w14:textId="77777777" w:rsidR="006D040A" w:rsidRDefault="006D040A" w:rsidP="00AA695E">
            <w:pPr>
              <w:jc w:val="center"/>
            </w:pPr>
            <w:r>
              <w:t>1</w:t>
            </w:r>
          </w:p>
        </w:tc>
        <w:tc>
          <w:tcPr>
            <w:tcW w:w="492" w:type="pct"/>
            <w:vAlign w:val="center"/>
          </w:tcPr>
          <w:p w14:paraId="6500E14C" w14:textId="77777777" w:rsidR="006D040A" w:rsidRDefault="006D040A" w:rsidP="00AA695E">
            <w:pPr>
              <w:jc w:val="center"/>
            </w:pPr>
          </w:p>
        </w:tc>
        <w:tc>
          <w:tcPr>
            <w:tcW w:w="445" w:type="pct"/>
            <w:vAlign w:val="center"/>
          </w:tcPr>
          <w:p w14:paraId="6DD003F6" w14:textId="77777777" w:rsidR="006D040A" w:rsidRDefault="006D040A" w:rsidP="00AA695E">
            <w:pPr>
              <w:jc w:val="center"/>
            </w:pPr>
          </w:p>
        </w:tc>
      </w:tr>
      <w:tr w:rsidR="006D040A" w14:paraId="1943A489" w14:textId="77777777" w:rsidTr="00AA695E">
        <w:tc>
          <w:tcPr>
            <w:tcW w:w="491" w:type="pct"/>
            <w:vAlign w:val="center"/>
          </w:tcPr>
          <w:p w14:paraId="69C2A05B" w14:textId="77777777" w:rsidR="006D040A" w:rsidRDefault="007E58C5" w:rsidP="00AA695E">
            <w:pPr>
              <w:jc w:val="center"/>
            </w:pPr>
            <w:hyperlink r:id="rId157" w:history="1">
              <w:r w:rsidR="006D040A">
                <w:rPr>
                  <w:rStyle w:val="Hyperlink"/>
                </w:rPr>
                <w:t>TD360</w:t>
              </w:r>
            </w:hyperlink>
          </w:p>
        </w:tc>
        <w:tc>
          <w:tcPr>
            <w:tcW w:w="1163" w:type="pct"/>
            <w:vAlign w:val="center"/>
          </w:tcPr>
          <w:p w14:paraId="6A8EA177" w14:textId="77777777" w:rsidR="006D040A" w:rsidRDefault="006D040A" w:rsidP="00AA695E">
            <w:r>
              <w:t>FG-MV</w:t>
            </w:r>
          </w:p>
        </w:tc>
        <w:tc>
          <w:tcPr>
            <w:tcW w:w="1426" w:type="pct"/>
            <w:vAlign w:val="center"/>
          </w:tcPr>
          <w:p w14:paraId="7CD54D56" w14:textId="77777777" w:rsidR="006D040A" w:rsidRDefault="006D040A" w:rsidP="00AA695E">
            <w:r>
              <w:t>LS/i on request to provide the standardization status for metaverse cross-platform interoperability [from FG-MV]</w:t>
            </w:r>
          </w:p>
        </w:tc>
        <w:tc>
          <w:tcPr>
            <w:tcW w:w="491" w:type="pct"/>
            <w:vAlign w:val="center"/>
          </w:tcPr>
          <w:p w14:paraId="1E04C6CB" w14:textId="77777777" w:rsidR="006D040A" w:rsidRDefault="006D040A" w:rsidP="00AA695E">
            <w:pPr>
              <w:jc w:val="center"/>
            </w:pPr>
            <w:r>
              <w:t>1</w:t>
            </w:r>
          </w:p>
        </w:tc>
        <w:tc>
          <w:tcPr>
            <w:tcW w:w="491" w:type="pct"/>
            <w:vAlign w:val="center"/>
          </w:tcPr>
          <w:p w14:paraId="384B189D" w14:textId="77777777" w:rsidR="006D040A" w:rsidRDefault="006D040A" w:rsidP="00AA695E">
            <w:pPr>
              <w:jc w:val="center"/>
            </w:pPr>
          </w:p>
        </w:tc>
        <w:tc>
          <w:tcPr>
            <w:tcW w:w="492" w:type="pct"/>
            <w:vAlign w:val="center"/>
          </w:tcPr>
          <w:p w14:paraId="33FC01B9" w14:textId="77777777" w:rsidR="006D040A" w:rsidRDefault="006D040A" w:rsidP="00AA695E">
            <w:pPr>
              <w:jc w:val="center"/>
            </w:pPr>
          </w:p>
        </w:tc>
        <w:tc>
          <w:tcPr>
            <w:tcW w:w="445" w:type="pct"/>
            <w:vAlign w:val="center"/>
          </w:tcPr>
          <w:p w14:paraId="65DAE302" w14:textId="77777777" w:rsidR="006D040A" w:rsidRDefault="006D040A" w:rsidP="00AA695E">
            <w:pPr>
              <w:jc w:val="center"/>
            </w:pPr>
          </w:p>
        </w:tc>
      </w:tr>
      <w:tr w:rsidR="006D040A" w14:paraId="7CF219B3" w14:textId="77777777" w:rsidTr="00AA695E">
        <w:tc>
          <w:tcPr>
            <w:tcW w:w="491" w:type="pct"/>
            <w:vAlign w:val="center"/>
          </w:tcPr>
          <w:p w14:paraId="530BE952" w14:textId="77777777" w:rsidR="006D040A" w:rsidRDefault="007E58C5" w:rsidP="00AA695E">
            <w:pPr>
              <w:jc w:val="center"/>
            </w:pPr>
            <w:hyperlink r:id="rId158" w:history="1">
              <w:r w:rsidR="006D040A">
                <w:rPr>
                  <w:rStyle w:val="Hyperlink"/>
                </w:rPr>
                <w:t>TD361</w:t>
              </w:r>
            </w:hyperlink>
          </w:p>
        </w:tc>
        <w:tc>
          <w:tcPr>
            <w:tcW w:w="1163" w:type="pct"/>
            <w:vAlign w:val="center"/>
          </w:tcPr>
          <w:p w14:paraId="0B02C88F" w14:textId="77777777" w:rsidR="006D040A" w:rsidRDefault="006D040A" w:rsidP="00AA695E">
            <w:r>
              <w:t>FG-MV</w:t>
            </w:r>
          </w:p>
        </w:tc>
        <w:tc>
          <w:tcPr>
            <w:tcW w:w="1426" w:type="pct"/>
            <w:vAlign w:val="center"/>
          </w:tcPr>
          <w:p w14:paraId="04D4BA4B" w14:textId="77777777" w:rsidR="006D040A" w:rsidRDefault="006D040A" w:rsidP="00AA695E">
            <w:r>
              <w:t>LS/i on Results of the third meeting of the FG-MV [from FG-MV]</w:t>
            </w:r>
          </w:p>
        </w:tc>
        <w:tc>
          <w:tcPr>
            <w:tcW w:w="491" w:type="pct"/>
            <w:vAlign w:val="center"/>
          </w:tcPr>
          <w:p w14:paraId="6FFB8664" w14:textId="77777777" w:rsidR="006D040A" w:rsidRDefault="006D040A" w:rsidP="00AA695E">
            <w:pPr>
              <w:jc w:val="center"/>
            </w:pPr>
            <w:r>
              <w:t>1</w:t>
            </w:r>
          </w:p>
        </w:tc>
        <w:tc>
          <w:tcPr>
            <w:tcW w:w="491" w:type="pct"/>
            <w:vAlign w:val="center"/>
          </w:tcPr>
          <w:p w14:paraId="1F5F9E8B" w14:textId="77777777" w:rsidR="006D040A" w:rsidRDefault="006D040A" w:rsidP="00AA695E">
            <w:pPr>
              <w:jc w:val="center"/>
            </w:pPr>
          </w:p>
        </w:tc>
        <w:tc>
          <w:tcPr>
            <w:tcW w:w="492" w:type="pct"/>
            <w:vAlign w:val="center"/>
          </w:tcPr>
          <w:p w14:paraId="325209D9" w14:textId="77777777" w:rsidR="006D040A" w:rsidRDefault="006D040A" w:rsidP="00AA695E">
            <w:pPr>
              <w:jc w:val="center"/>
            </w:pPr>
          </w:p>
        </w:tc>
        <w:tc>
          <w:tcPr>
            <w:tcW w:w="445" w:type="pct"/>
            <w:vAlign w:val="center"/>
          </w:tcPr>
          <w:p w14:paraId="10508B06" w14:textId="77777777" w:rsidR="006D040A" w:rsidRDefault="006D040A" w:rsidP="00AA695E">
            <w:pPr>
              <w:jc w:val="center"/>
            </w:pPr>
          </w:p>
        </w:tc>
      </w:tr>
      <w:tr w:rsidR="006D040A" w14:paraId="4EFCDA28" w14:textId="77777777" w:rsidTr="00AA695E">
        <w:tc>
          <w:tcPr>
            <w:tcW w:w="491" w:type="pct"/>
            <w:vAlign w:val="center"/>
          </w:tcPr>
          <w:p w14:paraId="6ED0F4E4" w14:textId="77777777" w:rsidR="006D040A" w:rsidRDefault="007E58C5" w:rsidP="00AA695E">
            <w:pPr>
              <w:jc w:val="center"/>
            </w:pPr>
            <w:hyperlink r:id="rId159" w:history="1">
              <w:r w:rsidR="006D040A">
                <w:rPr>
                  <w:rStyle w:val="Hyperlink"/>
                </w:rPr>
                <w:t>TD362</w:t>
              </w:r>
            </w:hyperlink>
          </w:p>
        </w:tc>
        <w:tc>
          <w:tcPr>
            <w:tcW w:w="1163" w:type="pct"/>
            <w:vAlign w:val="center"/>
          </w:tcPr>
          <w:p w14:paraId="614FBB3F" w14:textId="77777777" w:rsidR="006D040A" w:rsidRDefault="006D040A" w:rsidP="00AA695E">
            <w:r>
              <w:t>FG-MV</w:t>
            </w:r>
          </w:p>
        </w:tc>
        <w:tc>
          <w:tcPr>
            <w:tcW w:w="1426" w:type="pct"/>
            <w:vAlign w:val="center"/>
          </w:tcPr>
          <w:p w14:paraId="4ACF59CB" w14:textId="77777777" w:rsidR="006D040A" w:rsidRDefault="006D040A" w:rsidP="00AA695E">
            <w:r>
              <w:t>LS/i on definition of metaverse [from FG-MV]</w:t>
            </w:r>
          </w:p>
        </w:tc>
        <w:tc>
          <w:tcPr>
            <w:tcW w:w="491" w:type="pct"/>
            <w:vAlign w:val="center"/>
          </w:tcPr>
          <w:p w14:paraId="0FB4AEE5" w14:textId="77777777" w:rsidR="006D040A" w:rsidRDefault="006D040A" w:rsidP="00AA695E">
            <w:pPr>
              <w:jc w:val="center"/>
            </w:pPr>
            <w:r w:rsidRPr="001B52B0">
              <w:t>1</w:t>
            </w:r>
          </w:p>
        </w:tc>
        <w:tc>
          <w:tcPr>
            <w:tcW w:w="491" w:type="pct"/>
            <w:shd w:val="clear" w:color="auto" w:fill="auto"/>
            <w:vAlign w:val="center"/>
          </w:tcPr>
          <w:p w14:paraId="21A63B1E" w14:textId="77777777" w:rsidR="006D040A" w:rsidRDefault="006D040A" w:rsidP="00AA695E">
            <w:pPr>
              <w:jc w:val="center"/>
            </w:pPr>
          </w:p>
        </w:tc>
        <w:tc>
          <w:tcPr>
            <w:tcW w:w="492" w:type="pct"/>
            <w:vAlign w:val="center"/>
          </w:tcPr>
          <w:p w14:paraId="0136C305" w14:textId="77777777" w:rsidR="006D040A" w:rsidRDefault="006D040A" w:rsidP="00AA695E">
            <w:pPr>
              <w:jc w:val="center"/>
            </w:pPr>
          </w:p>
        </w:tc>
        <w:tc>
          <w:tcPr>
            <w:tcW w:w="445" w:type="pct"/>
            <w:vAlign w:val="center"/>
          </w:tcPr>
          <w:p w14:paraId="2CE4577B" w14:textId="77777777" w:rsidR="006D040A" w:rsidRDefault="006D040A" w:rsidP="00AA695E">
            <w:pPr>
              <w:jc w:val="center"/>
            </w:pPr>
          </w:p>
        </w:tc>
      </w:tr>
      <w:tr w:rsidR="006D040A" w14:paraId="68B946BE" w14:textId="77777777" w:rsidTr="00AA695E">
        <w:tc>
          <w:tcPr>
            <w:tcW w:w="491" w:type="pct"/>
            <w:vAlign w:val="center"/>
          </w:tcPr>
          <w:p w14:paraId="554A1905" w14:textId="77777777" w:rsidR="006D040A" w:rsidRDefault="007E58C5" w:rsidP="00AA695E">
            <w:pPr>
              <w:jc w:val="center"/>
            </w:pPr>
            <w:hyperlink r:id="rId160" w:history="1">
              <w:r w:rsidR="006D040A">
                <w:rPr>
                  <w:rStyle w:val="Hyperlink"/>
                </w:rPr>
                <w:t>TD363</w:t>
              </w:r>
            </w:hyperlink>
          </w:p>
        </w:tc>
        <w:tc>
          <w:tcPr>
            <w:tcW w:w="1163" w:type="pct"/>
            <w:vAlign w:val="center"/>
          </w:tcPr>
          <w:p w14:paraId="16AEA6F1" w14:textId="77777777" w:rsidR="006D040A" w:rsidRDefault="006D040A" w:rsidP="00AA695E">
            <w:r>
              <w:t>ITU-T SG11</w:t>
            </w:r>
          </w:p>
        </w:tc>
        <w:tc>
          <w:tcPr>
            <w:tcW w:w="1426" w:type="pct"/>
            <w:vAlign w:val="center"/>
          </w:tcPr>
          <w:p w14:paraId="45472206" w14:textId="77777777" w:rsidR="006D040A" w:rsidRDefault="006D040A" w:rsidP="00AA695E">
            <w:r>
              <w:t>LS/i on SG11 preparation for WTSA-24 [from ITU-T SG11]</w:t>
            </w:r>
          </w:p>
        </w:tc>
        <w:tc>
          <w:tcPr>
            <w:tcW w:w="491" w:type="pct"/>
            <w:vAlign w:val="center"/>
          </w:tcPr>
          <w:p w14:paraId="54F11C0A" w14:textId="77777777" w:rsidR="006D040A" w:rsidRDefault="006D040A" w:rsidP="00AA695E">
            <w:pPr>
              <w:jc w:val="center"/>
            </w:pPr>
          </w:p>
        </w:tc>
        <w:tc>
          <w:tcPr>
            <w:tcW w:w="491" w:type="pct"/>
            <w:vAlign w:val="center"/>
          </w:tcPr>
          <w:p w14:paraId="40CD9FFF" w14:textId="77777777" w:rsidR="006D040A" w:rsidRDefault="006D040A" w:rsidP="00AA695E">
            <w:pPr>
              <w:jc w:val="center"/>
            </w:pPr>
            <w:r>
              <w:t>1</w:t>
            </w:r>
          </w:p>
        </w:tc>
        <w:tc>
          <w:tcPr>
            <w:tcW w:w="492" w:type="pct"/>
            <w:vAlign w:val="center"/>
          </w:tcPr>
          <w:p w14:paraId="2B7FD6D9" w14:textId="77777777" w:rsidR="006D040A" w:rsidRDefault="006D040A" w:rsidP="00AA695E">
            <w:pPr>
              <w:jc w:val="center"/>
            </w:pPr>
          </w:p>
        </w:tc>
        <w:tc>
          <w:tcPr>
            <w:tcW w:w="445" w:type="pct"/>
            <w:vAlign w:val="center"/>
          </w:tcPr>
          <w:p w14:paraId="62621B2C" w14:textId="77777777" w:rsidR="006D040A" w:rsidRDefault="006D040A" w:rsidP="00AA695E">
            <w:pPr>
              <w:jc w:val="center"/>
            </w:pPr>
          </w:p>
        </w:tc>
      </w:tr>
      <w:tr w:rsidR="006D040A" w14:paraId="3D0502BA" w14:textId="77777777" w:rsidTr="00AA695E">
        <w:tc>
          <w:tcPr>
            <w:tcW w:w="491" w:type="pct"/>
            <w:vAlign w:val="center"/>
          </w:tcPr>
          <w:p w14:paraId="26DBC61C" w14:textId="77777777" w:rsidR="006D040A" w:rsidRDefault="007E58C5" w:rsidP="00AA695E">
            <w:pPr>
              <w:jc w:val="center"/>
            </w:pPr>
            <w:hyperlink r:id="rId161" w:history="1">
              <w:r w:rsidR="006D040A">
                <w:rPr>
                  <w:rStyle w:val="Hyperlink"/>
                </w:rPr>
                <w:t>TD365</w:t>
              </w:r>
            </w:hyperlink>
          </w:p>
        </w:tc>
        <w:tc>
          <w:tcPr>
            <w:tcW w:w="1163" w:type="pct"/>
            <w:vAlign w:val="center"/>
          </w:tcPr>
          <w:p w14:paraId="584BE6E7" w14:textId="77777777" w:rsidR="006D040A" w:rsidRDefault="006D040A" w:rsidP="00AA695E">
            <w:r>
              <w:t>ITU-T SG11</w:t>
            </w:r>
          </w:p>
        </w:tc>
        <w:tc>
          <w:tcPr>
            <w:tcW w:w="1426" w:type="pct"/>
            <w:vAlign w:val="center"/>
          </w:tcPr>
          <w:p w14:paraId="72E617BD" w14:textId="77777777" w:rsidR="006D040A" w:rsidRDefault="006D040A" w:rsidP="00AA695E">
            <w:r>
              <w:t>LS/r on the activities and studies on sustainable digital transformation (reply to TSAG-LS22) [from ITU-T SG11]</w:t>
            </w:r>
          </w:p>
        </w:tc>
        <w:tc>
          <w:tcPr>
            <w:tcW w:w="491" w:type="pct"/>
            <w:vAlign w:val="center"/>
          </w:tcPr>
          <w:p w14:paraId="0029961D" w14:textId="77777777" w:rsidR="006D040A" w:rsidRDefault="006D040A" w:rsidP="00AA695E">
            <w:pPr>
              <w:jc w:val="center"/>
            </w:pPr>
            <w:r>
              <w:t>1</w:t>
            </w:r>
          </w:p>
        </w:tc>
        <w:tc>
          <w:tcPr>
            <w:tcW w:w="491" w:type="pct"/>
            <w:vAlign w:val="center"/>
          </w:tcPr>
          <w:p w14:paraId="5670921A" w14:textId="77777777" w:rsidR="006D040A" w:rsidRDefault="006D040A" w:rsidP="00AA695E">
            <w:pPr>
              <w:jc w:val="center"/>
            </w:pPr>
          </w:p>
        </w:tc>
        <w:tc>
          <w:tcPr>
            <w:tcW w:w="492" w:type="pct"/>
            <w:vAlign w:val="center"/>
          </w:tcPr>
          <w:p w14:paraId="37A1D8CC" w14:textId="77777777" w:rsidR="006D040A" w:rsidRDefault="006D040A" w:rsidP="00AA695E">
            <w:pPr>
              <w:jc w:val="center"/>
            </w:pPr>
          </w:p>
        </w:tc>
        <w:tc>
          <w:tcPr>
            <w:tcW w:w="445" w:type="pct"/>
            <w:vAlign w:val="center"/>
          </w:tcPr>
          <w:p w14:paraId="5706DACE" w14:textId="77777777" w:rsidR="006D040A" w:rsidRDefault="006D040A" w:rsidP="00AA695E">
            <w:pPr>
              <w:jc w:val="center"/>
            </w:pPr>
          </w:p>
        </w:tc>
      </w:tr>
      <w:tr w:rsidR="006D040A" w14:paraId="09C57855" w14:textId="77777777" w:rsidTr="00AA695E">
        <w:tc>
          <w:tcPr>
            <w:tcW w:w="491" w:type="pct"/>
            <w:vAlign w:val="center"/>
          </w:tcPr>
          <w:p w14:paraId="04467703" w14:textId="77777777" w:rsidR="006D040A" w:rsidRDefault="007E58C5" w:rsidP="00AA695E">
            <w:pPr>
              <w:jc w:val="center"/>
            </w:pPr>
            <w:hyperlink r:id="rId162" w:history="1">
              <w:r w:rsidR="006D040A">
                <w:rPr>
                  <w:rStyle w:val="Hyperlink"/>
                </w:rPr>
                <w:t>TD368</w:t>
              </w:r>
            </w:hyperlink>
          </w:p>
        </w:tc>
        <w:tc>
          <w:tcPr>
            <w:tcW w:w="1163" w:type="pct"/>
            <w:vAlign w:val="center"/>
          </w:tcPr>
          <w:p w14:paraId="1E504E9C" w14:textId="77777777" w:rsidR="006D040A" w:rsidRDefault="006D040A" w:rsidP="00AA695E">
            <w:r>
              <w:t>ITU-T SG11</w:t>
            </w:r>
          </w:p>
        </w:tc>
        <w:tc>
          <w:tcPr>
            <w:tcW w:w="1426" w:type="pct"/>
            <w:vAlign w:val="center"/>
          </w:tcPr>
          <w:p w14:paraId="09E48A12" w14:textId="77777777" w:rsidR="006D040A" w:rsidRDefault="006D040A" w:rsidP="00AA695E">
            <w:r>
              <w:t>LS/r on incubation mechanism (TSAG-LS16) [from ITU-T SG11]</w:t>
            </w:r>
          </w:p>
        </w:tc>
        <w:tc>
          <w:tcPr>
            <w:tcW w:w="491" w:type="pct"/>
            <w:vAlign w:val="center"/>
          </w:tcPr>
          <w:p w14:paraId="1F918E63" w14:textId="77777777" w:rsidR="006D040A" w:rsidRDefault="006D040A" w:rsidP="00AA695E">
            <w:pPr>
              <w:jc w:val="center"/>
            </w:pPr>
          </w:p>
        </w:tc>
        <w:tc>
          <w:tcPr>
            <w:tcW w:w="491" w:type="pct"/>
            <w:vAlign w:val="center"/>
          </w:tcPr>
          <w:p w14:paraId="2E102822" w14:textId="77777777" w:rsidR="006D040A" w:rsidRDefault="006D040A" w:rsidP="00AA695E">
            <w:pPr>
              <w:jc w:val="center"/>
            </w:pPr>
          </w:p>
        </w:tc>
        <w:tc>
          <w:tcPr>
            <w:tcW w:w="492" w:type="pct"/>
            <w:vAlign w:val="center"/>
          </w:tcPr>
          <w:p w14:paraId="3CE074B9" w14:textId="77777777" w:rsidR="006D040A" w:rsidRDefault="006D040A" w:rsidP="00AA695E">
            <w:pPr>
              <w:jc w:val="center"/>
            </w:pPr>
            <w:r>
              <w:t>1</w:t>
            </w:r>
          </w:p>
        </w:tc>
        <w:tc>
          <w:tcPr>
            <w:tcW w:w="445" w:type="pct"/>
            <w:vAlign w:val="center"/>
          </w:tcPr>
          <w:p w14:paraId="09EAA4EB" w14:textId="77777777" w:rsidR="006D040A" w:rsidRDefault="006D040A" w:rsidP="00AA695E">
            <w:pPr>
              <w:jc w:val="center"/>
            </w:pPr>
          </w:p>
        </w:tc>
      </w:tr>
      <w:tr w:rsidR="006D040A" w14:paraId="54D11A98" w14:textId="77777777" w:rsidTr="00AA695E">
        <w:tc>
          <w:tcPr>
            <w:tcW w:w="491" w:type="pct"/>
            <w:vAlign w:val="center"/>
          </w:tcPr>
          <w:p w14:paraId="77A607C1" w14:textId="77777777" w:rsidR="006D040A" w:rsidRDefault="007E58C5" w:rsidP="00AA695E">
            <w:pPr>
              <w:jc w:val="center"/>
            </w:pPr>
            <w:hyperlink r:id="rId163" w:history="1">
              <w:r w:rsidR="006D040A">
                <w:rPr>
                  <w:rStyle w:val="Hyperlink"/>
                </w:rPr>
                <w:t>TD369</w:t>
              </w:r>
            </w:hyperlink>
          </w:p>
        </w:tc>
        <w:tc>
          <w:tcPr>
            <w:tcW w:w="1163" w:type="pct"/>
            <w:vAlign w:val="center"/>
          </w:tcPr>
          <w:p w14:paraId="37845DC4" w14:textId="77777777" w:rsidR="006D040A" w:rsidRDefault="006D040A" w:rsidP="00AA695E">
            <w:r>
              <w:t>ITU-D SG1</w:t>
            </w:r>
          </w:p>
        </w:tc>
        <w:tc>
          <w:tcPr>
            <w:tcW w:w="1426" w:type="pct"/>
            <w:vAlign w:val="center"/>
          </w:tcPr>
          <w:p w14:paraId="6C0DFC58" w14:textId="77777777" w:rsidR="006D040A" w:rsidRDefault="006D040A" w:rsidP="00AA695E">
            <w:r>
              <w:t xml:space="preserve">LS/i from ITU-D Study Group 1 to TSAG on the Rapporteur Group on sustainable digital </w:t>
            </w:r>
            <w:r>
              <w:lastRenderedPageBreak/>
              <w:t>transformation [from ITU-D SG1]</w:t>
            </w:r>
          </w:p>
        </w:tc>
        <w:tc>
          <w:tcPr>
            <w:tcW w:w="491" w:type="pct"/>
            <w:vAlign w:val="center"/>
          </w:tcPr>
          <w:p w14:paraId="6F96BB7E" w14:textId="77777777" w:rsidR="006D040A" w:rsidRDefault="006D040A" w:rsidP="00AA695E">
            <w:pPr>
              <w:jc w:val="center"/>
            </w:pPr>
            <w:r>
              <w:lastRenderedPageBreak/>
              <w:t>1</w:t>
            </w:r>
          </w:p>
        </w:tc>
        <w:tc>
          <w:tcPr>
            <w:tcW w:w="491" w:type="pct"/>
            <w:vAlign w:val="center"/>
          </w:tcPr>
          <w:p w14:paraId="04A3D6F9" w14:textId="77777777" w:rsidR="006D040A" w:rsidRDefault="006D040A" w:rsidP="00AA695E">
            <w:pPr>
              <w:jc w:val="center"/>
            </w:pPr>
          </w:p>
        </w:tc>
        <w:tc>
          <w:tcPr>
            <w:tcW w:w="492" w:type="pct"/>
            <w:vAlign w:val="center"/>
          </w:tcPr>
          <w:p w14:paraId="1C7ACE39" w14:textId="77777777" w:rsidR="006D040A" w:rsidRDefault="006D040A" w:rsidP="00AA695E">
            <w:pPr>
              <w:jc w:val="center"/>
            </w:pPr>
          </w:p>
        </w:tc>
        <w:tc>
          <w:tcPr>
            <w:tcW w:w="445" w:type="pct"/>
            <w:vAlign w:val="center"/>
          </w:tcPr>
          <w:p w14:paraId="2E462A4A" w14:textId="77777777" w:rsidR="006D040A" w:rsidRDefault="006D040A" w:rsidP="00AA695E">
            <w:pPr>
              <w:jc w:val="center"/>
            </w:pPr>
          </w:p>
        </w:tc>
      </w:tr>
      <w:tr w:rsidR="006D040A" w14:paraId="7545FAC6" w14:textId="77777777" w:rsidTr="00AA695E">
        <w:tc>
          <w:tcPr>
            <w:tcW w:w="491" w:type="pct"/>
            <w:vAlign w:val="center"/>
          </w:tcPr>
          <w:p w14:paraId="74F61E85" w14:textId="77777777" w:rsidR="006D040A" w:rsidRDefault="007E58C5" w:rsidP="00AA695E">
            <w:pPr>
              <w:jc w:val="center"/>
            </w:pPr>
            <w:hyperlink r:id="rId164" w:history="1">
              <w:r w:rsidR="006D040A">
                <w:rPr>
                  <w:rStyle w:val="Hyperlink"/>
                </w:rPr>
                <w:t>TD370</w:t>
              </w:r>
            </w:hyperlink>
          </w:p>
        </w:tc>
        <w:tc>
          <w:tcPr>
            <w:tcW w:w="1163" w:type="pct"/>
            <w:vAlign w:val="center"/>
          </w:tcPr>
          <w:p w14:paraId="20FDC456" w14:textId="77777777" w:rsidR="006D040A" w:rsidRDefault="006D040A" w:rsidP="00AA695E">
            <w:r>
              <w:t>ITU-T SG13</w:t>
            </w:r>
          </w:p>
        </w:tc>
        <w:tc>
          <w:tcPr>
            <w:tcW w:w="1426" w:type="pct"/>
            <w:vAlign w:val="center"/>
          </w:tcPr>
          <w:p w14:paraId="4261DFFF" w14:textId="77777777" w:rsidR="006D040A" w:rsidRDefault="006D040A" w:rsidP="00AA695E">
            <w:r>
              <w:t>LS/i on SG13 activity ad-hoc on "Future ICT Evolution for emerging Web Era" [from ITU-T SG13]</w:t>
            </w:r>
          </w:p>
        </w:tc>
        <w:tc>
          <w:tcPr>
            <w:tcW w:w="491" w:type="pct"/>
            <w:vAlign w:val="center"/>
          </w:tcPr>
          <w:p w14:paraId="3FDB21CA" w14:textId="77777777" w:rsidR="006D040A" w:rsidRDefault="006D040A" w:rsidP="00AA695E">
            <w:pPr>
              <w:jc w:val="center"/>
            </w:pPr>
          </w:p>
        </w:tc>
        <w:tc>
          <w:tcPr>
            <w:tcW w:w="491" w:type="pct"/>
            <w:vAlign w:val="center"/>
          </w:tcPr>
          <w:p w14:paraId="54AC084A" w14:textId="77777777" w:rsidR="006D040A" w:rsidRDefault="006D040A" w:rsidP="00AA695E">
            <w:pPr>
              <w:jc w:val="center"/>
            </w:pPr>
            <w:r>
              <w:t>1</w:t>
            </w:r>
          </w:p>
        </w:tc>
        <w:tc>
          <w:tcPr>
            <w:tcW w:w="492" w:type="pct"/>
            <w:vAlign w:val="center"/>
          </w:tcPr>
          <w:p w14:paraId="66C6EAC7" w14:textId="77777777" w:rsidR="006D040A" w:rsidRDefault="006D040A" w:rsidP="00AA695E">
            <w:pPr>
              <w:jc w:val="center"/>
            </w:pPr>
          </w:p>
        </w:tc>
        <w:tc>
          <w:tcPr>
            <w:tcW w:w="445" w:type="pct"/>
            <w:vAlign w:val="center"/>
          </w:tcPr>
          <w:p w14:paraId="7829C3B5" w14:textId="77777777" w:rsidR="006D040A" w:rsidRDefault="006D040A" w:rsidP="00AA695E">
            <w:pPr>
              <w:jc w:val="center"/>
            </w:pPr>
          </w:p>
        </w:tc>
      </w:tr>
      <w:tr w:rsidR="006D040A" w14:paraId="294CAE33" w14:textId="77777777" w:rsidTr="00AA695E">
        <w:tc>
          <w:tcPr>
            <w:tcW w:w="491" w:type="pct"/>
            <w:vAlign w:val="center"/>
          </w:tcPr>
          <w:p w14:paraId="18B2803C" w14:textId="77777777" w:rsidR="006D040A" w:rsidRDefault="007E58C5" w:rsidP="00AA695E">
            <w:pPr>
              <w:jc w:val="center"/>
            </w:pPr>
            <w:hyperlink r:id="rId165" w:history="1">
              <w:r w:rsidR="006D040A">
                <w:rPr>
                  <w:rStyle w:val="Hyperlink"/>
                </w:rPr>
                <w:t>TD371</w:t>
              </w:r>
            </w:hyperlink>
          </w:p>
        </w:tc>
        <w:tc>
          <w:tcPr>
            <w:tcW w:w="1163" w:type="pct"/>
            <w:vAlign w:val="center"/>
          </w:tcPr>
          <w:p w14:paraId="12EE2C7B" w14:textId="77777777" w:rsidR="006D040A" w:rsidRDefault="006D040A" w:rsidP="00AA695E">
            <w:r>
              <w:t>ITU-T SG13</w:t>
            </w:r>
          </w:p>
        </w:tc>
        <w:tc>
          <w:tcPr>
            <w:tcW w:w="1426" w:type="pct"/>
            <w:vAlign w:val="center"/>
          </w:tcPr>
          <w:p w14:paraId="562D2461" w14:textId="77777777" w:rsidR="006D040A" w:rsidRDefault="006D040A" w:rsidP="00AA695E">
            <w:r>
              <w:t xml:space="preserve">LS/i on the consent of draft new Recommendation ITU-T </w:t>
            </w:r>
            <w:proofErr w:type="spellStart"/>
            <w:r>
              <w:t>Y.3061</w:t>
            </w:r>
            <w:proofErr w:type="spellEnd"/>
            <w:r>
              <w:t xml:space="preserve"> (ex Y.AN-Arch-</w:t>
            </w:r>
            <w:proofErr w:type="spellStart"/>
            <w:r>
              <w:t>fw</w:t>
            </w:r>
            <w:proofErr w:type="spellEnd"/>
            <w:r>
              <w:t>) "Autonomous Networks - Architecture Framework" [from ITU-T SG13]</w:t>
            </w:r>
          </w:p>
        </w:tc>
        <w:tc>
          <w:tcPr>
            <w:tcW w:w="491" w:type="pct"/>
            <w:vAlign w:val="center"/>
          </w:tcPr>
          <w:p w14:paraId="1CD971D6" w14:textId="77777777" w:rsidR="006D040A" w:rsidRDefault="006D040A" w:rsidP="00AA695E">
            <w:pPr>
              <w:jc w:val="center"/>
            </w:pPr>
          </w:p>
        </w:tc>
        <w:tc>
          <w:tcPr>
            <w:tcW w:w="491" w:type="pct"/>
            <w:vAlign w:val="center"/>
          </w:tcPr>
          <w:p w14:paraId="5CF0D4FD" w14:textId="77777777" w:rsidR="006D040A" w:rsidRDefault="006D040A" w:rsidP="00AA695E">
            <w:pPr>
              <w:jc w:val="center"/>
            </w:pPr>
            <w:r>
              <w:t>1</w:t>
            </w:r>
          </w:p>
        </w:tc>
        <w:tc>
          <w:tcPr>
            <w:tcW w:w="492" w:type="pct"/>
            <w:vAlign w:val="center"/>
          </w:tcPr>
          <w:p w14:paraId="1E27DB3C" w14:textId="77777777" w:rsidR="006D040A" w:rsidRDefault="006D040A" w:rsidP="00AA695E">
            <w:pPr>
              <w:jc w:val="center"/>
            </w:pPr>
          </w:p>
        </w:tc>
        <w:tc>
          <w:tcPr>
            <w:tcW w:w="445" w:type="pct"/>
            <w:vAlign w:val="center"/>
          </w:tcPr>
          <w:p w14:paraId="7A1240CB" w14:textId="77777777" w:rsidR="006D040A" w:rsidRDefault="006D040A" w:rsidP="00AA695E">
            <w:pPr>
              <w:jc w:val="center"/>
            </w:pPr>
          </w:p>
        </w:tc>
      </w:tr>
      <w:tr w:rsidR="006D040A" w14:paraId="7963EB40" w14:textId="77777777" w:rsidTr="00AA695E">
        <w:tc>
          <w:tcPr>
            <w:tcW w:w="491" w:type="pct"/>
            <w:vAlign w:val="center"/>
          </w:tcPr>
          <w:p w14:paraId="7DC39724" w14:textId="77777777" w:rsidR="006D040A" w:rsidRDefault="007E58C5" w:rsidP="00AA695E">
            <w:pPr>
              <w:jc w:val="center"/>
            </w:pPr>
            <w:hyperlink r:id="rId166" w:history="1">
              <w:r w:rsidR="006D040A">
                <w:rPr>
                  <w:rStyle w:val="Hyperlink"/>
                </w:rPr>
                <w:t>TD372</w:t>
              </w:r>
            </w:hyperlink>
          </w:p>
        </w:tc>
        <w:tc>
          <w:tcPr>
            <w:tcW w:w="1163" w:type="pct"/>
            <w:vAlign w:val="center"/>
          </w:tcPr>
          <w:p w14:paraId="538A3E42" w14:textId="77777777" w:rsidR="006D040A" w:rsidRDefault="006D040A" w:rsidP="00AA695E">
            <w:r>
              <w:t>ITU-D SG2</w:t>
            </w:r>
          </w:p>
        </w:tc>
        <w:tc>
          <w:tcPr>
            <w:tcW w:w="1426" w:type="pct"/>
            <w:vAlign w:val="center"/>
          </w:tcPr>
          <w:p w14:paraId="79833F51" w14:textId="77777777" w:rsidR="006D040A" w:rsidRDefault="006D040A" w:rsidP="00AA695E">
            <w:r>
              <w:t>LS/i from ITU-D Study Group 2 to TSAG on the Rapporteur Group on sustainable digital transformation [from ITU-D SG2]</w:t>
            </w:r>
          </w:p>
        </w:tc>
        <w:tc>
          <w:tcPr>
            <w:tcW w:w="491" w:type="pct"/>
            <w:vAlign w:val="center"/>
          </w:tcPr>
          <w:p w14:paraId="3B21025C" w14:textId="77777777" w:rsidR="006D040A" w:rsidRDefault="006D040A" w:rsidP="00AA695E">
            <w:pPr>
              <w:jc w:val="center"/>
            </w:pPr>
            <w:r>
              <w:t>1</w:t>
            </w:r>
          </w:p>
        </w:tc>
        <w:tc>
          <w:tcPr>
            <w:tcW w:w="491" w:type="pct"/>
            <w:vAlign w:val="center"/>
          </w:tcPr>
          <w:p w14:paraId="7C6447AE" w14:textId="77777777" w:rsidR="006D040A" w:rsidRDefault="006D040A" w:rsidP="00AA695E">
            <w:pPr>
              <w:jc w:val="center"/>
            </w:pPr>
          </w:p>
        </w:tc>
        <w:tc>
          <w:tcPr>
            <w:tcW w:w="492" w:type="pct"/>
            <w:vAlign w:val="center"/>
          </w:tcPr>
          <w:p w14:paraId="2E1ECA42" w14:textId="77777777" w:rsidR="006D040A" w:rsidRDefault="006D040A" w:rsidP="00AA695E">
            <w:pPr>
              <w:jc w:val="center"/>
            </w:pPr>
          </w:p>
        </w:tc>
        <w:tc>
          <w:tcPr>
            <w:tcW w:w="445" w:type="pct"/>
            <w:vAlign w:val="center"/>
          </w:tcPr>
          <w:p w14:paraId="6E421D1E" w14:textId="77777777" w:rsidR="006D040A" w:rsidRDefault="006D040A" w:rsidP="00AA695E">
            <w:pPr>
              <w:jc w:val="center"/>
            </w:pPr>
          </w:p>
        </w:tc>
      </w:tr>
      <w:tr w:rsidR="006D040A" w14:paraId="11552E7C" w14:textId="77777777" w:rsidTr="00AA695E">
        <w:tc>
          <w:tcPr>
            <w:tcW w:w="491" w:type="pct"/>
            <w:vAlign w:val="center"/>
          </w:tcPr>
          <w:p w14:paraId="0944F110" w14:textId="77777777" w:rsidR="006D040A" w:rsidRDefault="007E58C5" w:rsidP="00AA695E">
            <w:pPr>
              <w:jc w:val="center"/>
            </w:pPr>
            <w:hyperlink r:id="rId167" w:history="1">
              <w:r w:rsidR="006D040A">
                <w:rPr>
                  <w:rStyle w:val="Hyperlink"/>
                </w:rPr>
                <w:t>TD374</w:t>
              </w:r>
            </w:hyperlink>
          </w:p>
        </w:tc>
        <w:tc>
          <w:tcPr>
            <w:tcW w:w="1163" w:type="pct"/>
            <w:vAlign w:val="center"/>
          </w:tcPr>
          <w:p w14:paraId="34E09B33" w14:textId="77777777" w:rsidR="006D040A" w:rsidRDefault="006D040A" w:rsidP="00AA695E">
            <w:r>
              <w:t>ITU-T SG3</w:t>
            </w:r>
          </w:p>
        </w:tc>
        <w:tc>
          <w:tcPr>
            <w:tcW w:w="1426" w:type="pct"/>
            <w:vAlign w:val="center"/>
          </w:tcPr>
          <w:p w14:paraId="27AEC9B2" w14:textId="77777777" w:rsidR="006D040A" w:rsidRDefault="006D040A" w:rsidP="00AA695E">
            <w:r>
              <w:t>LS/i on SG3 preparation for WTSA-24 [from ITU-T SG3]</w:t>
            </w:r>
          </w:p>
        </w:tc>
        <w:tc>
          <w:tcPr>
            <w:tcW w:w="491" w:type="pct"/>
            <w:vAlign w:val="center"/>
          </w:tcPr>
          <w:p w14:paraId="777C8727" w14:textId="77777777" w:rsidR="006D040A" w:rsidRDefault="006D040A" w:rsidP="00AA695E">
            <w:pPr>
              <w:jc w:val="center"/>
            </w:pPr>
          </w:p>
        </w:tc>
        <w:tc>
          <w:tcPr>
            <w:tcW w:w="491" w:type="pct"/>
            <w:vAlign w:val="center"/>
          </w:tcPr>
          <w:p w14:paraId="7F59ED08" w14:textId="77777777" w:rsidR="006D040A" w:rsidRDefault="006D040A" w:rsidP="00AA695E">
            <w:pPr>
              <w:jc w:val="center"/>
            </w:pPr>
            <w:r>
              <w:t>1</w:t>
            </w:r>
          </w:p>
        </w:tc>
        <w:tc>
          <w:tcPr>
            <w:tcW w:w="492" w:type="pct"/>
            <w:vAlign w:val="center"/>
          </w:tcPr>
          <w:p w14:paraId="37E75480" w14:textId="77777777" w:rsidR="006D040A" w:rsidRDefault="006D040A" w:rsidP="00AA695E">
            <w:pPr>
              <w:jc w:val="center"/>
            </w:pPr>
          </w:p>
        </w:tc>
        <w:tc>
          <w:tcPr>
            <w:tcW w:w="445" w:type="pct"/>
            <w:vAlign w:val="center"/>
          </w:tcPr>
          <w:p w14:paraId="40A1916F" w14:textId="77777777" w:rsidR="006D040A" w:rsidRDefault="006D040A" w:rsidP="00AA695E">
            <w:pPr>
              <w:jc w:val="center"/>
            </w:pPr>
          </w:p>
        </w:tc>
      </w:tr>
      <w:tr w:rsidR="006D040A" w14:paraId="5D53AADA" w14:textId="77777777" w:rsidTr="00AA695E">
        <w:tc>
          <w:tcPr>
            <w:tcW w:w="491" w:type="pct"/>
            <w:vAlign w:val="center"/>
          </w:tcPr>
          <w:p w14:paraId="0BE518C0" w14:textId="77777777" w:rsidR="006D040A" w:rsidRDefault="007E58C5" w:rsidP="00AA695E">
            <w:pPr>
              <w:jc w:val="center"/>
            </w:pPr>
            <w:hyperlink r:id="rId168" w:history="1">
              <w:r w:rsidR="006D040A">
                <w:rPr>
                  <w:rStyle w:val="Hyperlink"/>
                </w:rPr>
                <w:t>TD376</w:t>
              </w:r>
            </w:hyperlink>
          </w:p>
        </w:tc>
        <w:tc>
          <w:tcPr>
            <w:tcW w:w="1163" w:type="pct"/>
            <w:vAlign w:val="center"/>
          </w:tcPr>
          <w:p w14:paraId="6EF33F16" w14:textId="77777777" w:rsidR="006D040A" w:rsidRDefault="006D040A" w:rsidP="00AA695E">
            <w:r>
              <w:t>ITU-T SG2</w:t>
            </w:r>
          </w:p>
        </w:tc>
        <w:tc>
          <w:tcPr>
            <w:tcW w:w="1426" w:type="pct"/>
            <w:vAlign w:val="center"/>
          </w:tcPr>
          <w:p w14:paraId="04C817D2" w14:textId="77777777" w:rsidR="006D040A" w:rsidRDefault="006D040A" w:rsidP="00AA695E">
            <w:r>
              <w:t>LS/i on Telecommunication Management and OAM Project Plan [from ITU-T SG2]</w:t>
            </w:r>
          </w:p>
        </w:tc>
        <w:tc>
          <w:tcPr>
            <w:tcW w:w="491" w:type="pct"/>
            <w:vAlign w:val="center"/>
          </w:tcPr>
          <w:p w14:paraId="0B468B44" w14:textId="77777777" w:rsidR="006D040A" w:rsidRDefault="006D040A" w:rsidP="00AA695E">
            <w:pPr>
              <w:jc w:val="center"/>
            </w:pPr>
          </w:p>
        </w:tc>
        <w:tc>
          <w:tcPr>
            <w:tcW w:w="491" w:type="pct"/>
            <w:vAlign w:val="center"/>
          </w:tcPr>
          <w:p w14:paraId="2C59571E" w14:textId="77777777" w:rsidR="006D040A" w:rsidRDefault="006D040A" w:rsidP="00AA695E">
            <w:pPr>
              <w:jc w:val="center"/>
            </w:pPr>
            <w:r>
              <w:t>1</w:t>
            </w:r>
          </w:p>
        </w:tc>
        <w:tc>
          <w:tcPr>
            <w:tcW w:w="492" w:type="pct"/>
            <w:vAlign w:val="center"/>
          </w:tcPr>
          <w:p w14:paraId="7A6FE233" w14:textId="77777777" w:rsidR="006D040A" w:rsidRDefault="006D040A" w:rsidP="00AA695E">
            <w:pPr>
              <w:jc w:val="center"/>
            </w:pPr>
          </w:p>
        </w:tc>
        <w:tc>
          <w:tcPr>
            <w:tcW w:w="445" w:type="pct"/>
            <w:vAlign w:val="center"/>
          </w:tcPr>
          <w:p w14:paraId="3145C998" w14:textId="77777777" w:rsidR="006D040A" w:rsidRDefault="006D040A" w:rsidP="00AA695E">
            <w:pPr>
              <w:jc w:val="center"/>
            </w:pPr>
          </w:p>
        </w:tc>
      </w:tr>
      <w:tr w:rsidR="006D040A" w14:paraId="1F9991D4" w14:textId="77777777" w:rsidTr="00AA695E">
        <w:tc>
          <w:tcPr>
            <w:tcW w:w="491" w:type="pct"/>
            <w:vAlign w:val="center"/>
          </w:tcPr>
          <w:p w14:paraId="6DCE56D7" w14:textId="77777777" w:rsidR="006D040A" w:rsidRDefault="007E58C5" w:rsidP="00AA695E">
            <w:pPr>
              <w:jc w:val="center"/>
            </w:pPr>
            <w:hyperlink r:id="rId169" w:history="1">
              <w:r w:rsidR="006D040A">
                <w:rPr>
                  <w:rStyle w:val="Hyperlink"/>
                </w:rPr>
                <w:t>TD380</w:t>
              </w:r>
            </w:hyperlink>
          </w:p>
        </w:tc>
        <w:tc>
          <w:tcPr>
            <w:tcW w:w="1163" w:type="pct"/>
            <w:vAlign w:val="center"/>
          </w:tcPr>
          <w:p w14:paraId="1FE67AA8" w14:textId="77777777" w:rsidR="006D040A" w:rsidRDefault="006D040A" w:rsidP="00AA695E">
            <w:r>
              <w:t>ITU-T SG2</w:t>
            </w:r>
          </w:p>
        </w:tc>
        <w:tc>
          <w:tcPr>
            <w:tcW w:w="1426" w:type="pct"/>
            <w:vAlign w:val="center"/>
          </w:tcPr>
          <w:p w14:paraId="67FC3EF1" w14:textId="77777777" w:rsidR="006D040A" w:rsidRDefault="006D040A" w:rsidP="00AA695E">
            <w:r>
              <w:t>LS/r on the activities and studies on sustainable digital transformation (reply to TSAG-LS22) [from ITU-T SG2]</w:t>
            </w:r>
          </w:p>
        </w:tc>
        <w:tc>
          <w:tcPr>
            <w:tcW w:w="491" w:type="pct"/>
            <w:vAlign w:val="center"/>
          </w:tcPr>
          <w:p w14:paraId="5307A16E" w14:textId="77777777" w:rsidR="006D040A" w:rsidRDefault="006D040A" w:rsidP="00AA695E">
            <w:pPr>
              <w:jc w:val="center"/>
            </w:pPr>
            <w:r>
              <w:t>1</w:t>
            </w:r>
          </w:p>
        </w:tc>
        <w:tc>
          <w:tcPr>
            <w:tcW w:w="491" w:type="pct"/>
            <w:vAlign w:val="center"/>
          </w:tcPr>
          <w:p w14:paraId="66C8D8CB" w14:textId="77777777" w:rsidR="006D040A" w:rsidRDefault="006D040A" w:rsidP="00AA695E">
            <w:pPr>
              <w:jc w:val="center"/>
            </w:pPr>
          </w:p>
        </w:tc>
        <w:tc>
          <w:tcPr>
            <w:tcW w:w="492" w:type="pct"/>
            <w:vAlign w:val="center"/>
          </w:tcPr>
          <w:p w14:paraId="4231C9CC" w14:textId="77777777" w:rsidR="006D040A" w:rsidRDefault="006D040A" w:rsidP="00AA695E">
            <w:pPr>
              <w:jc w:val="center"/>
            </w:pPr>
          </w:p>
        </w:tc>
        <w:tc>
          <w:tcPr>
            <w:tcW w:w="445" w:type="pct"/>
            <w:vAlign w:val="center"/>
          </w:tcPr>
          <w:p w14:paraId="0B178016" w14:textId="77777777" w:rsidR="006D040A" w:rsidRDefault="006D040A" w:rsidP="00AA695E">
            <w:pPr>
              <w:jc w:val="center"/>
            </w:pPr>
          </w:p>
        </w:tc>
      </w:tr>
      <w:tr w:rsidR="006D040A" w14:paraId="0161F2BC" w14:textId="77777777" w:rsidTr="00AA695E">
        <w:tc>
          <w:tcPr>
            <w:tcW w:w="491" w:type="pct"/>
            <w:vAlign w:val="center"/>
          </w:tcPr>
          <w:p w14:paraId="617C3094" w14:textId="77777777" w:rsidR="006D040A" w:rsidRDefault="007E58C5" w:rsidP="00AA695E">
            <w:pPr>
              <w:jc w:val="center"/>
            </w:pPr>
            <w:hyperlink r:id="rId170" w:history="1">
              <w:r w:rsidR="006D040A">
                <w:rPr>
                  <w:rStyle w:val="Hyperlink"/>
                </w:rPr>
                <w:t>TD381</w:t>
              </w:r>
            </w:hyperlink>
          </w:p>
        </w:tc>
        <w:tc>
          <w:tcPr>
            <w:tcW w:w="1163" w:type="pct"/>
            <w:vAlign w:val="center"/>
          </w:tcPr>
          <w:p w14:paraId="7460914D" w14:textId="77777777" w:rsidR="006D040A" w:rsidRDefault="006D040A" w:rsidP="00AA695E">
            <w:r>
              <w:t>ITU-T SG2</w:t>
            </w:r>
          </w:p>
        </w:tc>
        <w:tc>
          <w:tcPr>
            <w:tcW w:w="1426" w:type="pct"/>
            <w:vAlign w:val="center"/>
          </w:tcPr>
          <w:p w14:paraId="37B33A9F" w14:textId="77777777" w:rsidR="006D040A" w:rsidRDefault="006D040A" w:rsidP="00AA695E">
            <w:r>
              <w:t>LS/r on request to provide the standardization status for metaverse-related technologies (reply to FG-MV-LS23) [from ITU-T SG2]</w:t>
            </w:r>
          </w:p>
        </w:tc>
        <w:tc>
          <w:tcPr>
            <w:tcW w:w="491" w:type="pct"/>
            <w:vAlign w:val="center"/>
          </w:tcPr>
          <w:p w14:paraId="71DCC525" w14:textId="77777777" w:rsidR="006D040A" w:rsidRDefault="006D040A" w:rsidP="00AA695E">
            <w:pPr>
              <w:jc w:val="center"/>
            </w:pPr>
            <w:r>
              <w:t>1</w:t>
            </w:r>
          </w:p>
        </w:tc>
        <w:tc>
          <w:tcPr>
            <w:tcW w:w="491" w:type="pct"/>
            <w:vAlign w:val="center"/>
          </w:tcPr>
          <w:p w14:paraId="3D83FF0C" w14:textId="77777777" w:rsidR="006D040A" w:rsidRDefault="006D040A" w:rsidP="00AA695E">
            <w:pPr>
              <w:jc w:val="center"/>
            </w:pPr>
          </w:p>
        </w:tc>
        <w:tc>
          <w:tcPr>
            <w:tcW w:w="492" w:type="pct"/>
            <w:vAlign w:val="center"/>
          </w:tcPr>
          <w:p w14:paraId="0BDC4AB3" w14:textId="77777777" w:rsidR="006D040A" w:rsidRDefault="006D040A" w:rsidP="00AA695E">
            <w:pPr>
              <w:jc w:val="center"/>
            </w:pPr>
          </w:p>
        </w:tc>
        <w:tc>
          <w:tcPr>
            <w:tcW w:w="445" w:type="pct"/>
            <w:vAlign w:val="center"/>
          </w:tcPr>
          <w:p w14:paraId="1D2A789D" w14:textId="77777777" w:rsidR="006D040A" w:rsidRDefault="006D040A" w:rsidP="00AA695E">
            <w:pPr>
              <w:jc w:val="center"/>
            </w:pPr>
          </w:p>
        </w:tc>
      </w:tr>
      <w:tr w:rsidR="006D040A" w14:paraId="3EB187E7" w14:textId="77777777" w:rsidTr="00AA695E">
        <w:tc>
          <w:tcPr>
            <w:tcW w:w="491" w:type="pct"/>
            <w:vAlign w:val="center"/>
          </w:tcPr>
          <w:p w14:paraId="25A9C5A7" w14:textId="77777777" w:rsidR="006D040A" w:rsidRDefault="007E58C5" w:rsidP="00AA695E">
            <w:pPr>
              <w:jc w:val="center"/>
            </w:pPr>
            <w:hyperlink r:id="rId171" w:history="1">
              <w:r w:rsidR="006D040A">
                <w:rPr>
                  <w:rStyle w:val="Hyperlink"/>
                </w:rPr>
                <w:t>TD382</w:t>
              </w:r>
            </w:hyperlink>
          </w:p>
        </w:tc>
        <w:tc>
          <w:tcPr>
            <w:tcW w:w="1163" w:type="pct"/>
            <w:vAlign w:val="center"/>
          </w:tcPr>
          <w:p w14:paraId="7D1069B6" w14:textId="77777777" w:rsidR="006D040A" w:rsidRDefault="006D040A" w:rsidP="00AA695E">
            <w:r>
              <w:t>ITU-T SG2</w:t>
            </w:r>
          </w:p>
        </w:tc>
        <w:tc>
          <w:tcPr>
            <w:tcW w:w="1426" w:type="pct"/>
            <w:vAlign w:val="center"/>
          </w:tcPr>
          <w:p w14:paraId="79B472D9" w14:textId="77777777" w:rsidR="006D040A" w:rsidRDefault="006D040A" w:rsidP="00AA695E">
            <w:r>
              <w:t>LS/r on incubation mechanism (reply to TSAG-LS16) [from ITU-T SG2]</w:t>
            </w:r>
          </w:p>
        </w:tc>
        <w:tc>
          <w:tcPr>
            <w:tcW w:w="491" w:type="pct"/>
            <w:vAlign w:val="center"/>
          </w:tcPr>
          <w:p w14:paraId="1AA6DD81" w14:textId="77777777" w:rsidR="006D040A" w:rsidRDefault="006D040A" w:rsidP="00AA695E">
            <w:pPr>
              <w:jc w:val="center"/>
            </w:pPr>
          </w:p>
        </w:tc>
        <w:tc>
          <w:tcPr>
            <w:tcW w:w="491" w:type="pct"/>
            <w:vAlign w:val="center"/>
          </w:tcPr>
          <w:p w14:paraId="0E8C5C48" w14:textId="77777777" w:rsidR="006D040A" w:rsidRDefault="006D040A" w:rsidP="00AA695E">
            <w:pPr>
              <w:jc w:val="center"/>
            </w:pPr>
          </w:p>
        </w:tc>
        <w:tc>
          <w:tcPr>
            <w:tcW w:w="492" w:type="pct"/>
            <w:vAlign w:val="center"/>
          </w:tcPr>
          <w:p w14:paraId="39BCF565" w14:textId="77777777" w:rsidR="006D040A" w:rsidRDefault="006D040A" w:rsidP="00AA695E">
            <w:pPr>
              <w:jc w:val="center"/>
            </w:pPr>
            <w:r>
              <w:t>1</w:t>
            </w:r>
          </w:p>
        </w:tc>
        <w:tc>
          <w:tcPr>
            <w:tcW w:w="445" w:type="pct"/>
            <w:vAlign w:val="center"/>
          </w:tcPr>
          <w:p w14:paraId="211F0939" w14:textId="77777777" w:rsidR="006D040A" w:rsidRDefault="006D040A" w:rsidP="00AA695E">
            <w:pPr>
              <w:jc w:val="center"/>
            </w:pPr>
          </w:p>
        </w:tc>
      </w:tr>
      <w:tr w:rsidR="006D040A" w14:paraId="6D917A52" w14:textId="77777777" w:rsidTr="00AA695E">
        <w:tc>
          <w:tcPr>
            <w:tcW w:w="491" w:type="pct"/>
            <w:vAlign w:val="center"/>
          </w:tcPr>
          <w:p w14:paraId="3BB78B99" w14:textId="77777777" w:rsidR="006D040A" w:rsidRDefault="007E58C5" w:rsidP="00AA695E">
            <w:pPr>
              <w:jc w:val="center"/>
            </w:pPr>
            <w:hyperlink r:id="rId172" w:history="1">
              <w:r w:rsidR="006D040A">
                <w:rPr>
                  <w:rStyle w:val="Hyperlink"/>
                </w:rPr>
                <w:t>TD384</w:t>
              </w:r>
            </w:hyperlink>
          </w:p>
        </w:tc>
        <w:tc>
          <w:tcPr>
            <w:tcW w:w="1163" w:type="pct"/>
            <w:vAlign w:val="center"/>
          </w:tcPr>
          <w:p w14:paraId="0B734EE4" w14:textId="77777777" w:rsidR="006D040A" w:rsidRDefault="006D040A" w:rsidP="00AA695E">
            <w:r>
              <w:t>ITU-T SG2</w:t>
            </w:r>
          </w:p>
        </w:tc>
        <w:tc>
          <w:tcPr>
            <w:tcW w:w="1426" w:type="pct"/>
            <w:vAlign w:val="center"/>
          </w:tcPr>
          <w:p w14:paraId="61A6404A" w14:textId="77777777" w:rsidR="006D040A" w:rsidRDefault="006D040A" w:rsidP="00AA695E">
            <w:r>
              <w:t>LS/r on metaverse definition (reply to FG-MV-LS27) [from ITU-T SG2]</w:t>
            </w:r>
          </w:p>
        </w:tc>
        <w:tc>
          <w:tcPr>
            <w:tcW w:w="491" w:type="pct"/>
            <w:vAlign w:val="center"/>
          </w:tcPr>
          <w:p w14:paraId="41FD5151" w14:textId="77777777" w:rsidR="006D040A" w:rsidRDefault="006D040A" w:rsidP="00AA695E">
            <w:pPr>
              <w:jc w:val="center"/>
            </w:pPr>
            <w:r w:rsidRPr="00751B4E">
              <w:t>1</w:t>
            </w:r>
          </w:p>
        </w:tc>
        <w:tc>
          <w:tcPr>
            <w:tcW w:w="491" w:type="pct"/>
            <w:vAlign w:val="center"/>
          </w:tcPr>
          <w:p w14:paraId="2E2562A0" w14:textId="77777777" w:rsidR="006D040A" w:rsidRDefault="006D040A" w:rsidP="00AA695E">
            <w:pPr>
              <w:jc w:val="center"/>
            </w:pPr>
          </w:p>
        </w:tc>
        <w:tc>
          <w:tcPr>
            <w:tcW w:w="492" w:type="pct"/>
            <w:vAlign w:val="center"/>
          </w:tcPr>
          <w:p w14:paraId="6B455190" w14:textId="77777777" w:rsidR="006D040A" w:rsidRDefault="006D040A" w:rsidP="00AA695E">
            <w:pPr>
              <w:jc w:val="center"/>
            </w:pPr>
          </w:p>
        </w:tc>
        <w:tc>
          <w:tcPr>
            <w:tcW w:w="445" w:type="pct"/>
            <w:vAlign w:val="center"/>
          </w:tcPr>
          <w:p w14:paraId="5D56FF6A" w14:textId="77777777" w:rsidR="006D040A" w:rsidRDefault="006D040A" w:rsidP="00AA695E">
            <w:pPr>
              <w:jc w:val="center"/>
            </w:pPr>
          </w:p>
        </w:tc>
      </w:tr>
      <w:tr w:rsidR="006D040A" w14:paraId="630C165E" w14:textId="77777777" w:rsidTr="00AA695E">
        <w:tc>
          <w:tcPr>
            <w:tcW w:w="491" w:type="pct"/>
            <w:vAlign w:val="center"/>
          </w:tcPr>
          <w:p w14:paraId="010E7C73" w14:textId="77777777" w:rsidR="006D040A" w:rsidRDefault="007E58C5" w:rsidP="00AA695E">
            <w:pPr>
              <w:jc w:val="center"/>
            </w:pPr>
            <w:hyperlink r:id="rId173" w:history="1">
              <w:r w:rsidR="006D040A">
                <w:rPr>
                  <w:rStyle w:val="Hyperlink"/>
                </w:rPr>
                <w:t>TD398</w:t>
              </w:r>
            </w:hyperlink>
          </w:p>
        </w:tc>
        <w:tc>
          <w:tcPr>
            <w:tcW w:w="1163" w:type="pct"/>
            <w:vAlign w:val="center"/>
          </w:tcPr>
          <w:p w14:paraId="23C9078B" w14:textId="77777777" w:rsidR="006D040A" w:rsidRDefault="006D040A" w:rsidP="00AA695E">
            <w:r>
              <w:t>TSB</w:t>
            </w:r>
          </w:p>
        </w:tc>
        <w:tc>
          <w:tcPr>
            <w:tcW w:w="1426" w:type="pct"/>
            <w:vAlign w:val="center"/>
          </w:tcPr>
          <w:p w14:paraId="72332913" w14:textId="77777777" w:rsidR="006D040A" w:rsidRDefault="006D040A" w:rsidP="00AA695E">
            <w:r>
              <w:t xml:space="preserve">Communiqué of the TSB Director </w:t>
            </w:r>
            <w:proofErr w:type="spellStart"/>
            <w:r>
              <w:t>CxO</w:t>
            </w:r>
            <w:proofErr w:type="spellEnd"/>
            <w:r>
              <w:t xml:space="preserve"> consultation </w:t>
            </w:r>
            <w:r>
              <w:lastRenderedPageBreak/>
              <w:t>meeting, 5 December 2023, Dubai, United Arab Emirates</w:t>
            </w:r>
          </w:p>
        </w:tc>
        <w:tc>
          <w:tcPr>
            <w:tcW w:w="491" w:type="pct"/>
            <w:vAlign w:val="center"/>
          </w:tcPr>
          <w:p w14:paraId="2FBBB17B" w14:textId="77777777" w:rsidR="006D040A" w:rsidRDefault="006D040A" w:rsidP="00AA695E">
            <w:pPr>
              <w:jc w:val="center"/>
            </w:pPr>
            <w:r>
              <w:lastRenderedPageBreak/>
              <w:t>1</w:t>
            </w:r>
          </w:p>
        </w:tc>
        <w:tc>
          <w:tcPr>
            <w:tcW w:w="491" w:type="pct"/>
            <w:vAlign w:val="center"/>
          </w:tcPr>
          <w:p w14:paraId="4E948962" w14:textId="77777777" w:rsidR="006D040A" w:rsidRDefault="006D040A" w:rsidP="00AA695E">
            <w:pPr>
              <w:jc w:val="center"/>
            </w:pPr>
          </w:p>
        </w:tc>
        <w:tc>
          <w:tcPr>
            <w:tcW w:w="492" w:type="pct"/>
            <w:vAlign w:val="center"/>
          </w:tcPr>
          <w:p w14:paraId="33675C4E" w14:textId="77777777" w:rsidR="006D040A" w:rsidRDefault="006D040A" w:rsidP="00AA695E">
            <w:pPr>
              <w:jc w:val="center"/>
            </w:pPr>
          </w:p>
        </w:tc>
        <w:tc>
          <w:tcPr>
            <w:tcW w:w="445" w:type="pct"/>
            <w:vAlign w:val="center"/>
          </w:tcPr>
          <w:p w14:paraId="1F4CDECD" w14:textId="77777777" w:rsidR="006D040A" w:rsidRDefault="006D040A" w:rsidP="00AA695E">
            <w:pPr>
              <w:jc w:val="center"/>
            </w:pPr>
          </w:p>
        </w:tc>
      </w:tr>
      <w:tr w:rsidR="006D040A" w14:paraId="2FAB2353" w14:textId="77777777" w:rsidTr="00AA695E">
        <w:tc>
          <w:tcPr>
            <w:tcW w:w="491" w:type="pct"/>
            <w:vAlign w:val="center"/>
          </w:tcPr>
          <w:p w14:paraId="61C30151" w14:textId="77777777" w:rsidR="006D040A" w:rsidRDefault="007E58C5" w:rsidP="00AA695E">
            <w:pPr>
              <w:jc w:val="center"/>
            </w:pPr>
            <w:hyperlink r:id="rId174" w:history="1">
              <w:r w:rsidR="006D040A">
                <w:rPr>
                  <w:rStyle w:val="Hyperlink"/>
                </w:rPr>
                <w:t>TD400</w:t>
              </w:r>
            </w:hyperlink>
          </w:p>
        </w:tc>
        <w:tc>
          <w:tcPr>
            <w:tcW w:w="1163" w:type="pct"/>
            <w:vAlign w:val="center"/>
          </w:tcPr>
          <w:p w14:paraId="11167338" w14:textId="77777777" w:rsidR="006D040A" w:rsidRDefault="006D040A" w:rsidP="00AA695E">
            <w:r>
              <w:t>FG-MV</w:t>
            </w:r>
          </w:p>
        </w:tc>
        <w:tc>
          <w:tcPr>
            <w:tcW w:w="1426" w:type="pct"/>
            <w:vAlign w:val="center"/>
          </w:tcPr>
          <w:p w14:paraId="254EE950" w14:textId="77777777" w:rsidR="006D040A" w:rsidRDefault="006D040A" w:rsidP="00AA695E">
            <w:r>
              <w:t>LS/i on Results of the fourth meeting of the FG-MV [from FG-MV]</w:t>
            </w:r>
          </w:p>
        </w:tc>
        <w:tc>
          <w:tcPr>
            <w:tcW w:w="491" w:type="pct"/>
            <w:vAlign w:val="center"/>
          </w:tcPr>
          <w:p w14:paraId="5F595DDB" w14:textId="77777777" w:rsidR="006D040A" w:rsidRDefault="006D040A" w:rsidP="00AA695E">
            <w:pPr>
              <w:jc w:val="center"/>
            </w:pPr>
            <w:r>
              <w:t>1</w:t>
            </w:r>
          </w:p>
        </w:tc>
        <w:tc>
          <w:tcPr>
            <w:tcW w:w="491" w:type="pct"/>
            <w:vAlign w:val="center"/>
          </w:tcPr>
          <w:p w14:paraId="02727274" w14:textId="77777777" w:rsidR="006D040A" w:rsidRDefault="006D040A" w:rsidP="00AA695E">
            <w:pPr>
              <w:spacing w:line="259" w:lineRule="auto"/>
              <w:jc w:val="center"/>
            </w:pPr>
          </w:p>
        </w:tc>
        <w:tc>
          <w:tcPr>
            <w:tcW w:w="492" w:type="pct"/>
            <w:vAlign w:val="center"/>
          </w:tcPr>
          <w:p w14:paraId="7B9D8216" w14:textId="77777777" w:rsidR="006D040A" w:rsidRDefault="006D040A" w:rsidP="00AA695E">
            <w:pPr>
              <w:jc w:val="center"/>
            </w:pPr>
          </w:p>
        </w:tc>
        <w:tc>
          <w:tcPr>
            <w:tcW w:w="445" w:type="pct"/>
            <w:vAlign w:val="center"/>
          </w:tcPr>
          <w:p w14:paraId="64947DCE" w14:textId="77777777" w:rsidR="006D040A" w:rsidRDefault="006D040A" w:rsidP="00AA695E">
            <w:pPr>
              <w:jc w:val="center"/>
            </w:pPr>
          </w:p>
        </w:tc>
      </w:tr>
      <w:tr w:rsidR="006D040A" w14:paraId="0D35A9C8" w14:textId="77777777" w:rsidTr="00AA695E">
        <w:tc>
          <w:tcPr>
            <w:tcW w:w="491" w:type="pct"/>
            <w:vAlign w:val="center"/>
          </w:tcPr>
          <w:p w14:paraId="5376F8AC" w14:textId="77777777" w:rsidR="006D040A" w:rsidRDefault="007E58C5" w:rsidP="00AA695E">
            <w:pPr>
              <w:jc w:val="center"/>
            </w:pPr>
            <w:hyperlink r:id="rId175" w:history="1">
              <w:r w:rsidR="006D040A">
                <w:rPr>
                  <w:rStyle w:val="Hyperlink"/>
                </w:rPr>
                <w:t>TD401</w:t>
              </w:r>
            </w:hyperlink>
          </w:p>
        </w:tc>
        <w:tc>
          <w:tcPr>
            <w:tcW w:w="1163" w:type="pct"/>
            <w:vAlign w:val="center"/>
          </w:tcPr>
          <w:p w14:paraId="162ED04E" w14:textId="77777777" w:rsidR="006D040A" w:rsidRDefault="006D040A" w:rsidP="00AA695E">
            <w:r>
              <w:t>FG-MV</w:t>
            </w:r>
          </w:p>
        </w:tc>
        <w:tc>
          <w:tcPr>
            <w:tcW w:w="1426" w:type="pct"/>
            <w:vAlign w:val="center"/>
          </w:tcPr>
          <w:p w14:paraId="1CF9F071" w14:textId="77777777" w:rsidR="006D040A" w:rsidRDefault="006D040A" w:rsidP="00AA695E">
            <w:r>
              <w:t>LS/i on progress report of the Focus Group on metaverse (FG-MV) to TSAG (updates from June 2023 to December 2023) [from FG-MV]</w:t>
            </w:r>
          </w:p>
        </w:tc>
        <w:tc>
          <w:tcPr>
            <w:tcW w:w="491" w:type="pct"/>
            <w:vAlign w:val="center"/>
          </w:tcPr>
          <w:p w14:paraId="3B89EA0E" w14:textId="77777777" w:rsidR="006D040A" w:rsidRDefault="006D040A" w:rsidP="00AA695E">
            <w:pPr>
              <w:jc w:val="center"/>
            </w:pPr>
            <w:r>
              <w:t>1</w:t>
            </w:r>
          </w:p>
        </w:tc>
        <w:tc>
          <w:tcPr>
            <w:tcW w:w="491" w:type="pct"/>
            <w:vAlign w:val="center"/>
          </w:tcPr>
          <w:p w14:paraId="34E4EE1C" w14:textId="77777777" w:rsidR="006D040A" w:rsidRDefault="006D040A" w:rsidP="00AA695E">
            <w:pPr>
              <w:jc w:val="center"/>
            </w:pPr>
          </w:p>
        </w:tc>
        <w:tc>
          <w:tcPr>
            <w:tcW w:w="492" w:type="pct"/>
            <w:vAlign w:val="center"/>
          </w:tcPr>
          <w:p w14:paraId="4D8F658A" w14:textId="77777777" w:rsidR="006D040A" w:rsidRDefault="006D040A" w:rsidP="00AA695E">
            <w:pPr>
              <w:jc w:val="center"/>
            </w:pPr>
          </w:p>
        </w:tc>
        <w:tc>
          <w:tcPr>
            <w:tcW w:w="445" w:type="pct"/>
            <w:vAlign w:val="center"/>
          </w:tcPr>
          <w:p w14:paraId="11372FE9" w14:textId="77777777" w:rsidR="006D040A" w:rsidRDefault="006D040A" w:rsidP="00AA695E">
            <w:pPr>
              <w:jc w:val="center"/>
            </w:pPr>
          </w:p>
        </w:tc>
      </w:tr>
      <w:tr w:rsidR="006D040A" w14:paraId="0B7858BD" w14:textId="77777777" w:rsidTr="00AA695E">
        <w:tc>
          <w:tcPr>
            <w:tcW w:w="491" w:type="pct"/>
            <w:vAlign w:val="center"/>
          </w:tcPr>
          <w:p w14:paraId="5EBF109B" w14:textId="77777777" w:rsidR="006D040A" w:rsidRDefault="007E58C5" w:rsidP="00AA695E">
            <w:pPr>
              <w:jc w:val="center"/>
            </w:pPr>
            <w:hyperlink r:id="rId176" w:history="1">
              <w:r w:rsidR="006D040A">
                <w:rPr>
                  <w:rStyle w:val="Hyperlink"/>
                </w:rPr>
                <w:t>TD402</w:t>
              </w:r>
            </w:hyperlink>
          </w:p>
        </w:tc>
        <w:tc>
          <w:tcPr>
            <w:tcW w:w="1163" w:type="pct"/>
            <w:vAlign w:val="center"/>
          </w:tcPr>
          <w:p w14:paraId="62ECF7ED" w14:textId="77777777" w:rsidR="006D040A" w:rsidRDefault="006D040A" w:rsidP="00AA695E">
            <w:r>
              <w:t>ITU-T SG15</w:t>
            </w:r>
          </w:p>
        </w:tc>
        <w:tc>
          <w:tcPr>
            <w:tcW w:w="1426" w:type="pct"/>
            <w:vAlign w:val="center"/>
          </w:tcPr>
          <w:p w14:paraId="37F03556" w14:textId="77777777" w:rsidR="006D040A" w:rsidRDefault="006D040A" w:rsidP="00AA695E">
            <w:r>
              <w:t>LS/i on the new version of the Access Network Transport (ANT) Standards Overview and Work Plan [from ITU-T SG15]</w:t>
            </w:r>
          </w:p>
        </w:tc>
        <w:tc>
          <w:tcPr>
            <w:tcW w:w="491" w:type="pct"/>
            <w:vAlign w:val="center"/>
          </w:tcPr>
          <w:p w14:paraId="153AEFD9" w14:textId="77777777" w:rsidR="006D040A" w:rsidRDefault="006D040A" w:rsidP="00AA695E">
            <w:pPr>
              <w:jc w:val="center"/>
            </w:pPr>
          </w:p>
        </w:tc>
        <w:tc>
          <w:tcPr>
            <w:tcW w:w="491" w:type="pct"/>
            <w:vAlign w:val="center"/>
          </w:tcPr>
          <w:p w14:paraId="111015E0" w14:textId="77777777" w:rsidR="006D040A" w:rsidRDefault="006D040A" w:rsidP="00AA695E">
            <w:pPr>
              <w:jc w:val="center"/>
            </w:pPr>
            <w:r>
              <w:t>1</w:t>
            </w:r>
          </w:p>
        </w:tc>
        <w:tc>
          <w:tcPr>
            <w:tcW w:w="492" w:type="pct"/>
            <w:vAlign w:val="center"/>
          </w:tcPr>
          <w:p w14:paraId="3123F523" w14:textId="77777777" w:rsidR="006D040A" w:rsidRDefault="006D040A" w:rsidP="00AA695E">
            <w:pPr>
              <w:jc w:val="center"/>
            </w:pPr>
          </w:p>
        </w:tc>
        <w:tc>
          <w:tcPr>
            <w:tcW w:w="445" w:type="pct"/>
            <w:vAlign w:val="center"/>
          </w:tcPr>
          <w:p w14:paraId="4B80137C" w14:textId="77777777" w:rsidR="006D040A" w:rsidRDefault="006D040A" w:rsidP="00AA695E">
            <w:pPr>
              <w:jc w:val="center"/>
            </w:pPr>
          </w:p>
        </w:tc>
      </w:tr>
      <w:tr w:rsidR="006D040A" w14:paraId="2731BCB5" w14:textId="77777777" w:rsidTr="00AA695E">
        <w:tc>
          <w:tcPr>
            <w:tcW w:w="491" w:type="pct"/>
            <w:vAlign w:val="center"/>
          </w:tcPr>
          <w:p w14:paraId="22F0F239" w14:textId="77777777" w:rsidR="006D040A" w:rsidRDefault="007E58C5" w:rsidP="00AA695E">
            <w:pPr>
              <w:jc w:val="center"/>
            </w:pPr>
            <w:hyperlink r:id="rId177" w:history="1">
              <w:r w:rsidR="006D040A">
                <w:rPr>
                  <w:rStyle w:val="Hyperlink"/>
                </w:rPr>
                <w:t>TD403</w:t>
              </w:r>
            </w:hyperlink>
          </w:p>
        </w:tc>
        <w:tc>
          <w:tcPr>
            <w:tcW w:w="1163" w:type="pct"/>
            <w:vAlign w:val="center"/>
          </w:tcPr>
          <w:p w14:paraId="10894AF4" w14:textId="77777777" w:rsidR="006D040A" w:rsidRDefault="006D040A" w:rsidP="00AA695E">
            <w:r>
              <w:t>ITU-T SG15</w:t>
            </w:r>
          </w:p>
        </w:tc>
        <w:tc>
          <w:tcPr>
            <w:tcW w:w="1426" w:type="pct"/>
            <w:vAlign w:val="center"/>
          </w:tcPr>
          <w:p w14:paraId="7E0D28BC" w14:textId="77777777" w:rsidR="006D040A" w:rsidRDefault="006D040A" w:rsidP="00AA695E">
            <w:r>
              <w:t>LS/i on the new version of the Home Network Transport (HNT) Standards Overview and Work Plan [from ITU-T SG15]</w:t>
            </w:r>
          </w:p>
        </w:tc>
        <w:tc>
          <w:tcPr>
            <w:tcW w:w="491" w:type="pct"/>
            <w:vAlign w:val="center"/>
          </w:tcPr>
          <w:p w14:paraId="59E0BA0B" w14:textId="77777777" w:rsidR="006D040A" w:rsidRDefault="006D040A" w:rsidP="00AA695E">
            <w:pPr>
              <w:jc w:val="center"/>
            </w:pPr>
          </w:p>
        </w:tc>
        <w:tc>
          <w:tcPr>
            <w:tcW w:w="491" w:type="pct"/>
            <w:vAlign w:val="center"/>
          </w:tcPr>
          <w:p w14:paraId="1D4E1AAE" w14:textId="77777777" w:rsidR="006D040A" w:rsidRDefault="006D040A" w:rsidP="00AA695E">
            <w:pPr>
              <w:jc w:val="center"/>
            </w:pPr>
            <w:r>
              <w:t>1</w:t>
            </w:r>
          </w:p>
        </w:tc>
        <w:tc>
          <w:tcPr>
            <w:tcW w:w="492" w:type="pct"/>
            <w:vAlign w:val="center"/>
          </w:tcPr>
          <w:p w14:paraId="58624127" w14:textId="77777777" w:rsidR="006D040A" w:rsidRDefault="006D040A" w:rsidP="00AA695E">
            <w:pPr>
              <w:jc w:val="center"/>
            </w:pPr>
          </w:p>
        </w:tc>
        <w:tc>
          <w:tcPr>
            <w:tcW w:w="445" w:type="pct"/>
            <w:vAlign w:val="center"/>
          </w:tcPr>
          <w:p w14:paraId="4C6A5AFF" w14:textId="77777777" w:rsidR="006D040A" w:rsidRDefault="006D040A" w:rsidP="00AA695E">
            <w:pPr>
              <w:jc w:val="center"/>
            </w:pPr>
          </w:p>
        </w:tc>
      </w:tr>
      <w:tr w:rsidR="006D040A" w14:paraId="257E8520" w14:textId="77777777" w:rsidTr="00AA695E">
        <w:tc>
          <w:tcPr>
            <w:tcW w:w="491" w:type="pct"/>
            <w:vAlign w:val="center"/>
          </w:tcPr>
          <w:p w14:paraId="3A213DF3" w14:textId="77777777" w:rsidR="006D040A" w:rsidRDefault="007E58C5" w:rsidP="00AA695E">
            <w:pPr>
              <w:jc w:val="center"/>
            </w:pPr>
            <w:hyperlink r:id="rId178" w:history="1">
              <w:r w:rsidR="006D040A">
                <w:rPr>
                  <w:rStyle w:val="Hyperlink"/>
                </w:rPr>
                <w:t>TD407</w:t>
              </w:r>
            </w:hyperlink>
          </w:p>
        </w:tc>
        <w:tc>
          <w:tcPr>
            <w:tcW w:w="1163" w:type="pct"/>
            <w:vAlign w:val="center"/>
          </w:tcPr>
          <w:p w14:paraId="28527715" w14:textId="77777777" w:rsidR="006D040A" w:rsidRDefault="006D040A" w:rsidP="00AA695E">
            <w:r>
              <w:t>ITU-T SG15</w:t>
            </w:r>
          </w:p>
        </w:tc>
        <w:tc>
          <w:tcPr>
            <w:tcW w:w="1426" w:type="pct"/>
            <w:vAlign w:val="center"/>
          </w:tcPr>
          <w:p w14:paraId="7EAF385E" w14:textId="77777777" w:rsidR="006D040A" w:rsidRDefault="006D040A" w:rsidP="00AA695E">
            <w:r>
              <w:t>LS/i on OTNT Standardization Work Plan Issue 33 [from ITU-T SG15]</w:t>
            </w:r>
          </w:p>
        </w:tc>
        <w:tc>
          <w:tcPr>
            <w:tcW w:w="491" w:type="pct"/>
            <w:vAlign w:val="center"/>
          </w:tcPr>
          <w:p w14:paraId="231262E4" w14:textId="77777777" w:rsidR="006D040A" w:rsidRDefault="006D040A" w:rsidP="00AA695E">
            <w:pPr>
              <w:jc w:val="center"/>
            </w:pPr>
          </w:p>
        </w:tc>
        <w:tc>
          <w:tcPr>
            <w:tcW w:w="491" w:type="pct"/>
            <w:vAlign w:val="center"/>
          </w:tcPr>
          <w:p w14:paraId="1368784F" w14:textId="77777777" w:rsidR="006D040A" w:rsidRDefault="006D040A" w:rsidP="00AA695E">
            <w:pPr>
              <w:jc w:val="center"/>
            </w:pPr>
            <w:r>
              <w:t>1</w:t>
            </w:r>
          </w:p>
        </w:tc>
        <w:tc>
          <w:tcPr>
            <w:tcW w:w="492" w:type="pct"/>
            <w:vAlign w:val="center"/>
          </w:tcPr>
          <w:p w14:paraId="29DC1A02" w14:textId="77777777" w:rsidR="006D040A" w:rsidRDefault="006D040A" w:rsidP="00AA695E">
            <w:pPr>
              <w:jc w:val="center"/>
            </w:pPr>
          </w:p>
        </w:tc>
        <w:tc>
          <w:tcPr>
            <w:tcW w:w="445" w:type="pct"/>
            <w:vAlign w:val="center"/>
          </w:tcPr>
          <w:p w14:paraId="7BDE981D" w14:textId="77777777" w:rsidR="006D040A" w:rsidRDefault="006D040A" w:rsidP="00AA695E">
            <w:pPr>
              <w:jc w:val="center"/>
            </w:pPr>
          </w:p>
        </w:tc>
      </w:tr>
      <w:tr w:rsidR="006D040A" w14:paraId="341B66E8" w14:textId="77777777" w:rsidTr="00AA695E">
        <w:tc>
          <w:tcPr>
            <w:tcW w:w="491" w:type="pct"/>
            <w:vAlign w:val="center"/>
          </w:tcPr>
          <w:p w14:paraId="01C5E862" w14:textId="77777777" w:rsidR="006D040A" w:rsidRDefault="007E58C5" w:rsidP="00AA695E">
            <w:pPr>
              <w:jc w:val="center"/>
            </w:pPr>
            <w:hyperlink r:id="rId179" w:history="1">
              <w:r w:rsidR="006D040A">
                <w:rPr>
                  <w:rStyle w:val="Hyperlink"/>
                </w:rPr>
                <w:t>TD411</w:t>
              </w:r>
            </w:hyperlink>
          </w:p>
        </w:tc>
        <w:tc>
          <w:tcPr>
            <w:tcW w:w="1163" w:type="pct"/>
            <w:vAlign w:val="center"/>
          </w:tcPr>
          <w:p w14:paraId="20709D38" w14:textId="77777777" w:rsidR="006D040A" w:rsidRDefault="006D040A" w:rsidP="00AA695E">
            <w:r>
              <w:t>TSB</w:t>
            </w:r>
          </w:p>
        </w:tc>
        <w:tc>
          <w:tcPr>
            <w:tcW w:w="1426" w:type="pct"/>
            <w:vAlign w:val="center"/>
          </w:tcPr>
          <w:p w14:paraId="1B4C27DE" w14:textId="77777777" w:rsidR="006D040A" w:rsidRDefault="006D040A" w:rsidP="00AA695E">
            <w:r>
              <w:t>Statistics regarding ITU-T study group work (position of 2024-01-15)</w:t>
            </w:r>
          </w:p>
        </w:tc>
        <w:tc>
          <w:tcPr>
            <w:tcW w:w="491" w:type="pct"/>
            <w:vAlign w:val="center"/>
          </w:tcPr>
          <w:p w14:paraId="53A234CE" w14:textId="77777777" w:rsidR="006D040A" w:rsidRDefault="006D040A" w:rsidP="00AA695E">
            <w:pPr>
              <w:jc w:val="center"/>
            </w:pPr>
          </w:p>
        </w:tc>
        <w:tc>
          <w:tcPr>
            <w:tcW w:w="491" w:type="pct"/>
            <w:vAlign w:val="center"/>
          </w:tcPr>
          <w:p w14:paraId="10D0B5C7" w14:textId="77777777" w:rsidR="006D040A" w:rsidRDefault="006D040A" w:rsidP="00AA695E">
            <w:pPr>
              <w:jc w:val="center"/>
            </w:pPr>
          </w:p>
        </w:tc>
        <w:tc>
          <w:tcPr>
            <w:tcW w:w="492" w:type="pct"/>
            <w:vAlign w:val="center"/>
          </w:tcPr>
          <w:p w14:paraId="31DA5F32" w14:textId="77777777" w:rsidR="006D040A" w:rsidRDefault="006D040A" w:rsidP="00AA695E">
            <w:pPr>
              <w:jc w:val="center"/>
            </w:pPr>
            <w:r>
              <w:t>1</w:t>
            </w:r>
          </w:p>
        </w:tc>
        <w:tc>
          <w:tcPr>
            <w:tcW w:w="445" w:type="pct"/>
            <w:vAlign w:val="center"/>
          </w:tcPr>
          <w:p w14:paraId="2182DB15" w14:textId="77777777" w:rsidR="006D040A" w:rsidRDefault="006D040A" w:rsidP="00AA695E">
            <w:pPr>
              <w:jc w:val="center"/>
            </w:pPr>
          </w:p>
        </w:tc>
      </w:tr>
      <w:tr w:rsidR="006D040A" w14:paraId="43B2A8A4" w14:textId="77777777" w:rsidTr="00AA695E">
        <w:tc>
          <w:tcPr>
            <w:tcW w:w="491" w:type="pct"/>
            <w:vAlign w:val="center"/>
          </w:tcPr>
          <w:p w14:paraId="1A47A78D" w14:textId="77777777" w:rsidR="006D040A" w:rsidRDefault="007E58C5" w:rsidP="00AA695E">
            <w:pPr>
              <w:jc w:val="center"/>
            </w:pPr>
            <w:hyperlink r:id="rId180" w:history="1">
              <w:r w:rsidR="006D040A">
                <w:rPr>
                  <w:rStyle w:val="Hyperlink"/>
                </w:rPr>
                <w:t>TD424</w:t>
              </w:r>
            </w:hyperlink>
          </w:p>
        </w:tc>
        <w:tc>
          <w:tcPr>
            <w:tcW w:w="1163" w:type="pct"/>
            <w:vAlign w:val="center"/>
          </w:tcPr>
          <w:p w14:paraId="49F39AD2" w14:textId="77777777" w:rsidR="006D040A" w:rsidRDefault="006D040A" w:rsidP="00AA695E">
            <w:r>
              <w:t>ITU-T SG5</w:t>
            </w:r>
          </w:p>
        </w:tc>
        <w:tc>
          <w:tcPr>
            <w:tcW w:w="1426" w:type="pct"/>
            <w:vAlign w:val="center"/>
          </w:tcPr>
          <w:p w14:paraId="218758E3" w14:textId="77777777" w:rsidR="006D040A" w:rsidRDefault="006D040A" w:rsidP="00AA695E">
            <w:r>
              <w:t>LS/r on the activities and studies on sustainable digital transformation (reply to TSAG-LS22) [from ITU-T SG5]</w:t>
            </w:r>
          </w:p>
        </w:tc>
        <w:tc>
          <w:tcPr>
            <w:tcW w:w="491" w:type="pct"/>
            <w:vAlign w:val="center"/>
          </w:tcPr>
          <w:p w14:paraId="6069B3D6" w14:textId="77777777" w:rsidR="006D040A" w:rsidRDefault="006D040A" w:rsidP="00AA695E">
            <w:pPr>
              <w:jc w:val="center"/>
            </w:pPr>
            <w:r>
              <w:t>1</w:t>
            </w:r>
          </w:p>
        </w:tc>
        <w:tc>
          <w:tcPr>
            <w:tcW w:w="491" w:type="pct"/>
            <w:vAlign w:val="center"/>
          </w:tcPr>
          <w:p w14:paraId="5224FB7F" w14:textId="77777777" w:rsidR="006D040A" w:rsidRDefault="006D040A" w:rsidP="00AA695E">
            <w:pPr>
              <w:jc w:val="center"/>
            </w:pPr>
          </w:p>
        </w:tc>
        <w:tc>
          <w:tcPr>
            <w:tcW w:w="492" w:type="pct"/>
            <w:vAlign w:val="center"/>
          </w:tcPr>
          <w:p w14:paraId="6FD12069" w14:textId="77777777" w:rsidR="006D040A" w:rsidRDefault="006D040A" w:rsidP="00AA695E">
            <w:pPr>
              <w:jc w:val="center"/>
            </w:pPr>
          </w:p>
        </w:tc>
        <w:tc>
          <w:tcPr>
            <w:tcW w:w="445" w:type="pct"/>
            <w:vAlign w:val="center"/>
          </w:tcPr>
          <w:p w14:paraId="44D53DDA" w14:textId="77777777" w:rsidR="006D040A" w:rsidRDefault="006D040A" w:rsidP="00AA695E">
            <w:pPr>
              <w:jc w:val="center"/>
            </w:pPr>
          </w:p>
        </w:tc>
      </w:tr>
      <w:tr w:rsidR="006D040A" w14:paraId="02450E97" w14:textId="77777777" w:rsidTr="00AA695E">
        <w:tc>
          <w:tcPr>
            <w:tcW w:w="491" w:type="pct"/>
            <w:vAlign w:val="center"/>
          </w:tcPr>
          <w:p w14:paraId="37FC6A41" w14:textId="77777777" w:rsidR="006D040A" w:rsidRDefault="007E58C5" w:rsidP="00AA695E">
            <w:pPr>
              <w:jc w:val="center"/>
            </w:pPr>
            <w:hyperlink r:id="rId181" w:history="1">
              <w:r w:rsidR="006D040A">
                <w:rPr>
                  <w:rStyle w:val="Hyperlink"/>
                </w:rPr>
                <w:t>TD426</w:t>
              </w:r>
            </w:hyperlink>
          </w:p>
        </w:tc>
        <w:tc>
          <w:tcPr>
            <w:tcW w:w="1163" w:type="pct"/>
            <w:vAlign w:val="center"/>
          </w:tcPr>
          <w:p w14:paraId="69850ECF" w14:textId="77777777" w:rsidR="006D040A" w:rsidRDefault="006D040A" w:rsidP="00AA695E">
            <w:r>
              <w:t>ITU-T SG15</w:t>
            </w:r>
          </w:p>
        </w:tc>
        <w:tc>
          <w:tcPr>
            <w:tcW w:w="1426" w:type="pct"/>
            <w:vAlign w:val="center"/>
          </w:tcPr>
          <w:p w14:paraId="30961B2E" w14:textId="77777777" w:rsidR="006D040A" w:rsidRDefault="006D040A" w:rsidP="00AA695E">
            <w:r>
              <w:t>LS/r on incubation mechanism (reply to TSAG-LS16) [from ITU-T SG15]</w:t>
            </w:r>
          </w:p>
        </w:tc>
        <w:tc>
          <w:tcPr>
            <w:tcW w:w="491" w:type="pct"/>
            <w:vAlign w:val="center"/>
          </w:tcPr>
          <w:p w14:paraId="099D707B" w14:textId="77777777" w:rsidR="006D040A" w:rsidRDefault="006D040A" w:rsidP="00AA695E">
            <w:pPr>
              <w:jc w:val="center"/>
            </w:pPr>
          </w:p>
        </w:tc>
        <w:tc>
          <w:tcPr>
            <w:tcW w:w="491" w:type="pct"/>
            <w:vAlign w:val="center"/>
          </w:tcPr>
          <w:p w14:paraId="77F0DE12" w14:textId="77777777" w:rsidR="006D040A" w:rsidRDefault="006D040A" w:rsidP="00AA695E">
            <w:pPr>
              <w:jc w:val="center"/>
            </w:pPr>
          </w:p>
        </w:tc>
        <w:tc>
          <w:tcPr>
            <w:tcW w:w="492" w:type="pct"/>
            <w:vAlign w:val="center"/>
          </w:tcPr>
          <w:p w14:paraId="6E844C00" w14:textId="77777777" w:rsidR="006D040A" w:rsidRDefault="006D040A" w:rsidP="00AA695E">
            <w:pPr>
              <w:jc w:val="center"/>
            </w:pPr>
            <w:r>
              <w:t>1</w:t>
            </w:r>
          </w:p>
        </w:tc>
        <w:tc>
          <w:tcPr>
            <w:tcW w:w="445" w:type="pct"/>
            <w:vAlign w:val="center"/>
          </w:tcPr>
          <w:p w14:paraId="646498C1" w14:textId="77777777" w:rsidR="006D040A" w:rsidRDefault="006D040A" w:rsidP="00AA695E">
            <w:pPr>
              <w:jc w:val="center"/>
            </w:pPr>
          </w:p>
        </w:tc>
      </w:tr>
      <w:tr w:rsidR="006D040A" w14:paraId="615AB5CA" w14:textId="77777777" w:rsidTr="00AA695E">
        <w:tc>
          <w:tcPr>
            <w:tcW w:w="491" w:type="pct"/>
            <w:vAlign w:val="center"/>
          </w:tcPr>
          <w:p w14:paraId="2E4D6E9B" w14:textId="77777777" w:rsidR="006D040A" w:rsidRDefault="007E58C5" w:rsidP="00AA695E">
            <w:pPr>
              <w:jc w:val="center"/>
            </w:pPr>
            <w:hyperlink r:id="rId182" w:history="1">
              <w:r w:rsidR="006D040A">
                <w:rPr>
                  <w:rStyle w:val="Hyperlink"/>
                </w:rPr>
                <w:t>TD427</w:t>
              </w:r>
            </w:hyperlink>
          </w:p>
        </w:tc>
        <w:tc>
          <w:tcPr>
            <w:tcW w:w="1163" w:type="pct"/>
            <w:vAlign w:val="center"/>
          </w:tcPr>
          <w:p w14:paraId="6B98E92E" w14:textId="77777777" w:rsidR="006D040A" w:rsidRDefault="006D040A" w:rsidP="00AA695E">
            <w:r>
              <w:t>ITU-T SG15</w:t>
            </w:r>
          </w:p>
        </w:tc>
        <w:tc>
          <w:tcPr>
            <w:tcW w:w="1426" w:type="pct"/>
            <w:vAlign w:val="center"/>
          </w:tcPr>
          <w:p w14:paraId="64367562" w14:textId="77777777" w:rsidR="006D040A" w:rsidRDefault="006D040A" w:rsidP="00AA695E">
            <w:r>
              <w:t>LS/r on the activities and studies on sustainable digital transformation (reply to TSAG-LS22) [from ITU-T SG15]</w:t>
            </w:r>
          </w:p>
        </w:tc>
        <w:tc>
          <w:tcPr>
            <w:tcW w:w="491" w:type="pct"/>
            <w:vAlign w:val="center"/>
          </w:tcPr>
          <w:p w14:paraId="18420B31" w14:textId="77777777" w:rsidR="006D040A" w:rsidRDefault="006D040A" w:rsidP="00AA695E">
            <w:pPr>
              <w:jc w:val="center"/>
            </w:pPr>
            <w:r>
              <w:t>1</w:t>
            </w:r>
          </w:p>
        </w:tc>
        <w:tc>
          <w:tcPr>
            <w:tcW w:w="491" w:type="pct"/>
            <w:vAlign w:val="center"/>
          </w:tcPr>
          <w:p w14:paraId="38B4216E" w14:textId="77777777" w:rsidR="006D040A" w:rsidRDefault="006D040A" w:rsidP="00AA695E">
            <w:pPr>
              <w:jc w:val="center"/>
            </w:pPr>
          </w:p>
        </w:tc>
        <w:tc>
          <w:tcPr>
            <w:tcW w:w="492" w:type="pct"/>
            <w:vAlign w:val="center"/>
          </w:tcPr>
          <w:p w14:paraId="71734F80" w14:textId="77777777" w:rsidR="006D040A" w:rsidRDefault="006D040A" w:rsidP="00AA695E">
            <w:pPr>
              <w:jc w:val="center"/>
            </w:pPr>
          </w:p>
        </w:tc>
        <w:tc>
          <w:tcPr>
            <w:tcW w:w="445" w:type="pct"/>
            <w:vAlign w:val="center"/>
          </w:tcPr>
          <w:p w14:paraId="6FBDD9D5" w14:textId="77777777" w:rsidR="006D040A" w:rsidRDefault="006D040A" w:rsidP="00AA695E">
            <w:pPr>
              <w:jc w:val="center"/>
            </w:pPr>
          </w:p>
        </w:tc>
      </w:tr>
      <w:tr w:rsidR="006D040A" w14:paraId="679C2A62" w14:textId="77777777" w:rsidTr="00AA695E">
        <w:tc>
          <w:tcPr>
            <w:tcW w:w="491" w:type="pct"/>
            <w:vAlign w:val="center"/>
          </w:tcPr>
          <w:p w14:paraId="6FFCF87F" w14:textId="77777777" w:rsidR="006D040A" w:rsidRDefault="007E58C5" w:rsidP="00AA695E">
            <w:pPr>
              <w:jc w:val="center"/>
            </w:pPr>
            <w:hyperlink r:id="rId183" w:history="1">
              <w:r w:rsidR="006D040A">
                <w:rPr>
                  <w:rStyle w:val="Hyperlink"/>
                </w:rPr>
                <w:t>TD428</w:t>
              </w:r>
            </w:hyperlink>
          </w:p>
        </w:tc>
        <w:tc>
          <w:tcPr>
            <w:tcW w:w="1163" w:type="pct"/>
            <w:vAlign w:val="center"/>
          </w:tcPr>
          <w:p w14:paraId="56D6127A" w14:textId="77777777" w:rsidR="006D040A" w:rsidRDefault="006D040A" w:rsidP="00AA695E">
            <w:r>
              <w:t>ITU-T SG15</w:t>
            </w:r>
          </w:p>
        </w:tc>
        <w:tc>
          <w:tcPr>
            <w:tcW w:w="1426" w:type="pct"/>
            <w:vAlign w:val="center"/>
          </w:tcPr>
          <w:p w14:paraId="6D8FB35A" w14:textId="77777777" w:rsidR="006D040A" w:rsidRDefault="006D040A" w:rsidP="00AA695E">
            <w:r>
              <w:t xml:space="preserve">LS/r on draft analysis of operational parts (resolves, instructs etc) of WTSA/PP/WTDC </w:t>
            </w:r>
            <w:r>
              <w:lastRenderedPageBreak/>
              <w:t>Resolutions (reply to TSAG-LS15) [from ITU-T SG15]</w:t>
            </w:r>
          </w:p>
        </w:tc>
        <w:tc>
          <w:tcPr>
            <w:tcW w:w="491" w:type="pct"/>
            <w:vAlign w:val="center"/>
          </w:tcPr>
          <w:p w14:paraId="3CE06627" w14:textId="77777777" w:rsidR="006D040A" w:rsidRDefault="006D040A" w:rsidP="00AA695E">
            <w:pPr>
              <w:jc w:val="center"/>
            </w:pPr>
          </w:p>
        </w:tc>
        <w:tc>
          <w:tcPr>
            <w:tcW w:w="491" w:type="pct"/>
            <w:vAlign w:val="center"/>
          </w:tcPr>
          <w:p w14:paraId="07BBB3B9" w14:textId="77777777" w:rsidR="006D040A" w:rsidRDefault="006D040A" w:rsidP="00AA695E">
            <w:pPr>
              <w:jc w:val="center"/>
            </w:pPr>
            <w:r>
              <w:t>1</w:t>
            </w:r>
          </w:p>
        </w:tc>
        <w:tc>
          <w:tcPr>
            <w:tcW w:w="492" w:type="pct"/>
            <w:vAlign w:val="center"/>
          </w:tcPr>
          <w:p w14:paraId="46EA739C" w14:textId="77777777" w:rsidR="006D040A" w:rsidRDefault="006D040A" w:rsidP="00AA695E">
            <w:pPr>
              <w:jc w:val="center"/>
            </w:pPr>
          </w:p>
        </w:tc>
        <w:tc>
          <w:tcPr>
            <w:tcW w:w="445" w:type="pct"/>
            <w:vAlign w:val="center"/>
          </w:tcPr>
          <w:p w14:paraId="2B61F261" w14:textId="77777777" w:rsidR="006D040A" w:rsidRDefault="006D040A" w:rsidP="00AA695E">
            <w:pPr>
              <w:jc w:val="center"/>
            </w:pPr>
          </w:p>
        </w:tc>
      </w:tr>
      <w:tr w:rsidR="006D040A" w14:paraId="37BB6791" w14:textId="77777777" w:rsidTr="00AA695E">
        <w:tc>
          <w:tcPr>
            <w:tcW w:w="491" w:type="pct"/>
            <w:vAlign w:val="center"/>
          </w:tcPr>
          <w:p w14:paraId="6D12E5D0" w14:textId="77777777" w:rsidR="006D040A" w:rsidRDefault="007E58C5" w:rsidP="00AA695E">
            <w:pPr>
              <w:jc w:val="center"/>
            </w:pPr>
            <w:hyperlink r:id="rId184" w:history="1">
              <w:r w:rsidR="006D040A">
                <w:rPr>
                  <w:rStyle w:val="Hyperlink"/>
                </w:rPr>
                <w:t>TD429</w:t>
              </w:r>
            </w:hyperlink>
          </w:p>
        </w:tc>
        <w:tc>
          <w:tcPr>
            <w:tcW w:w="1163" w:type="pct"/>
            <w:vAlign w:val="center"/>
          </w:tcPr>
          <w:p w14:paraId="09075234" w14:textId="77777777" w:rsidR="006D040A" w:rsidRDefault="006D040A" w:rsidP="00AA695E">
            <w:r>
              <w:t>ITU-T SG15</w:t>
            </w:r>
          </w:p>
        </w:tc>
        <w:tc>
          <w:tcPr>
            <w:tcW w:w="1426" w:type="pct"/>
            <w:vAlign w:val="center"/>
          </w:tcPr>
          <w:p w14:paraId="78E94F42" w14:textId="77777777" w:rsidR="006D040A" w:rsidRDefault="006D040A" w:rsidP="00AA695E">
            <w:r>
              <w:t>LS/r on request to provide the standardization status for metaverse-related technologies (reply to TSAG-LS21 and FG-MV-LS23) [from ITU-T SG15]</w:t>
            </w:r>
          </w:p>
        </w:tc>
        <w:tc>
          <w:tcPr>
            <w:tcW w:w="491" w:type="pct"/>
            <w:vAlign w:val="center"/>
          </w:tcPr>
          <w:p w14:paraId="299283ED" w14:textId="77777777" w:rsidR="006D040A" w:rsidRDefault="006D040A" w:rsidP="00AA695E">
            <w:pPr>
              <w:jc w:val="center"/>
            </w:pPr>
            <w:r>
              <w:t>1</w:t>
            </w:r>
          </w:p>
        </w:tc>
        <w:tc>
          <w:tcPr>
            <w:tcW w:w="491" w:type="pct"/>
            <w:vAlign w:val="center"/>
          </w:tcPr>
          <w:p w14:paraId="74DBD2C4" w14:textId="77777777" w:rsidR="006D040A" w:rsidRDefault="006D040A" w:rsidP="00AA695E">
            <w:pPr>
              <w:jc w:val="center"/>
            </w:pPr>
          </w:p>
        </w:tc>
        <w:tc>
          <w:tcPr>
            <w:tcW w:w="492" w:type="pct"/>
            <w:vAlign w:val="center"/>
          </w:tcPr>
          <w:p w14:paraId="3031A7D5" w14:textId="77777777" w:rsidR="006D040A" w:rsidRDefault="006D040A" w:rsidP="00AA695E">
            <w:pPr>
              <w:jc w:val="center"/>
            </w:pPr>
          </w:p>
        </w:tc>
        <w:tc>
          <w:tcPr>
            <w:tcW w:w="445" w:type="pct"/>
            <w:vAlign w:val="center"/>
          </w:tcPr>
          <w:p w14:paraId="7C006F51" w14:textId="77777777" w:rsidR="006D040A" w:rsidRDefault="006D040A" w:rsidP="00AA695E">
            <w:pPr>
              <w:jc w:val="center"/>
            </w:pPr>
          </w:p>
        </w:tc>
      </w:tr>
      <w:tr w:rsidR="006D040A" w14:paraId="59302429" w14:textId="77777777" w:rsidTr="00AA695E">
        <w:tc>
          <w:tcPr>
            <w:tcW w:w="491" w:type="pct"/>
            <w:vAlign w:val="center"/>
          </w:tcPr>
          <w:p w14:paraId="2B810A4E" w14:textId="77777777" w:rsidR="006D040A" w:rsidRDefault="007E58C5" w:rsidP="00AA695E">
            <w:pPr>
              <w:jc w:val="center"/>
            </w:pPr>
            <w:hyperlink r:id="rId185" w:history="1">
              <w:r w:rsidR="006D040A">
                <w:rPr>
                  <w:rStyle w:val="Hyperlink"/>
                </w:rPr>
                <w:t>TD433</w:t>
              </w:r>
            </w:hyperlink>
          </w:p>
        </w:tc>
        <w:tc>
          <w:tcPr>
            <w:tcW w:w="1163" w:type="pct"/>
            <w:vAlign w:val="center"/>
          </w:tcPr>
          <w:p w14:paraId="10752A01" w14:textId="77777777" w:rsidR="006D040A" w:rsidRDefault="006D040A" w:rsidP="00AA695E">
            <w:r>
              <w:t>IEWSC</w:t>
            </w:r>
          </w:p>
        </w:tc>
        <w:tc>
          <w:tcPr>
            <w:tcW w:w="1426" w:type="pct"/>
            <w:vAlign w:val="center"/>
          </w:tcPr>
          <w:p w14:paraId="79D92FC4" w14:textId="77777777" w:rsidR="006D040A" w:rsidRDefault="006D040A" w:rsidP="00AA695E">
            <w:r>
              <w:t>Industry Engagement Workshop</w:t>
            </w:r>
          </w:p>
        </w:tc>
        <w:tc>
          <w:tcPr>
            <w:tcW w:w="491" w:type="pct"/>
            <w:vAlign w:val="center"/>
          </w:tcPr>
          <w:p w14:paraId="1C0A7661" w14:textId="77777777" w:rsidR="006D040A" w:rsidRDefault="006D040A" w:rsidP="00AA695E">
            <w:pPr>
              <w:jc w:val="center"/>
            </w:pPr>
          </w:p>
        </w:tc>
        <w:tc>
          <w:tcPr>
            <w:tcW w:w="491" w:type="pct"/>
            <w:vAlign w:val="center"/>
          </w:tcPr>
          <w:p w14:paraId="586C2A99" w14:textId="77777777" w:rsidR="006D040A" w:rsidRDefault="006D040A" w:rsidP="00AA695E">
            <w:pPr>
              <w:jc w:val="center"/>
            </w:pPr>
          </w:p>
        </w:tc>
        <w:tc>
          <w:tcPr>
            <w:tcW w:w="492" w:type="pct"/>
            <w:vAlign w:val="center"/>
          </w:tcPr>
          <w:p w14:paraId="48AB14BC" w14:textId="77777777" w:rsidR="006D040A" w:rsidRDefault="006D040A" w:rsidP="00AA695E">
            <w:pPr>
              <w:jc w:val="center"/>
            </w:pPr>
            <w:r>
              <w:t>1</w:t>
            </w:r>
          </w:p>
        </w:tc>
        <w:tc>
          <w:tcPr>
            <w:tcW w:w="445" w:type="pct"/>
            <w:vAlign w:val="center"/>
          </w:tcPr>
          <w:p w14:paraId="66475260" w14:textId="77777777" w:rsidR="006D040A" w:rsidRDefault="006D040A" w:rsidP="00AA695E">
            <w:pPr>
              <w:jc w:val="center"/>
            </w:pPr>
          </w:p>
        </w:tc>
      </w:tr>
      <w:tr w:rsidR="006D040A" w14:paraId="70252C0F" w14:textId="77777777" w:rsidTr="00AA695E">
        <w:tc>
          <w:tcPr>
            <w:tcW w:w="491" w:type="pct"/>
            <w:vAlign w:val="center"/>
          </w:tcPr>
          <w:p w14:paraId="26E81954" w14:textId="77777777" w:rsidR="006D040A" w:rsidRDefault="007E58C5" w:rsidP="00AA695E">
            <w:pPr>
              <w:jc w:val="center"/>
            </w:pPr>
            <w:hyperlink r:id="rId186" w:history="1">
              <w:r w:rsidR="006D040A" w:rsidRPr="008816FE">
                <w:rPr>
                  <w:rStyle w:val="Hyperlink"/>
                </w:rPr>
                <w:t>TD43</w:t>
              </w:r>
              <w:r w:rsidR="006D040A">
                <w:rPr>
                  <w:rStyle w:val="Hyperlink"/>
                </w:rPr>
                <w:t>6</w:t>
              </w:r>
            </w:hyperlink>
          </w:p>
        </w:tc>
        <w:tc>
          <w:tcPr>
            <w:tcW w:w="1163" w:type="pct"/>
            <w:vAlign w:val="center"/>
          </w:tcPr>
          <w:p w14:paraId="31207C97" w14:textId="77777777" w:rsidR="006D040A" w:rsidRDefault="006D040A" w:rsidP="00AA695E">
            <w:r>
              <w:t>Chair, WP2</w:t>
            </w:r>
          </w:p>
        </w:tc>
        <w:tc>
          <w:tcPr>
            <w:tcW w:w="1426" w:type="pct"/>
            <w:vAlign w:val="center"/>
          </w:tcPr>
          <w:p w14:paraId="465874DD" w14:textId="77777777" w:rsidR="006D040A" w:rsidRDefault="006D040A" w:rsidP="00AA695E">
            <w:r w:rsidRPr="00195138">
              <w:t>Collection of materials to support the review of FG-MV outcomes and requests to TSAG</w:t>
            </w:r>
          </w:p>
        </w:tc>
        <w:tc>
          <w:tcPr>
            <w:tcW w:w="491" w:type="pct"/>
            <w:vAlign w:val="center"/>
          </w:tcPr>
          <w:p w14:paraId="4A880B1D" w14:textId="77777777" w:rsidR="006D040A" w:rsidRDefault="006D040A" w:rsidP="00AA695E">
            <w:pPr>
              <w:jc w:val="center"/>
            </w:pPr>
            <w:r>
              <w:t>1</w:t>
            </w:r>
          </w:p>
        </w:tc>
        <w:tc>
          <w:tcPr>
            <w:tcW w:w="491" w:type="pct"/>
            <w:vAlign w:val="center"/>
          </w:tcPr>
          <w:p w14:paraId="601F46A7" w14:textId="77777777" w:rsidR="006D040A" w:rsidRDefault="006D040A" w:rsidP="00AA695E">
            <w:pPr>
              <w:jc w:val="center"/>
            </w:pPr>
          </w:p>
        </w:tc>
        <w:tc>
          <w:tcPr>
            <w:tcW w:w="492" w:type="pct"/>
            <w:vAlign w:val="center"/>
          </w:tcPr>
          <w:p w14:paraId="2AE65CD2" w14:textId="77777777" w:rsidR="006D040A" w:rsidRDefault="006D040A" w:rsidP="00AA695E">
            <w:pPr>
              <w:jc w:val="center"/>
            </w:pPr>
          </w:p>
        </w:tc>
        <w:tc>
          <w:tcPr>
            <w:tcW w:w="445" w:type="pct"/>
            <w:vAlign w:val="center"/>
          </w:tcPr>
          <w:p w14:paraId="6283AA32" w14:textId="77777777" w:rsidR="006D040A" w:rsidRDefault="006D040A" w:rsidP="00AA695E">
            <w:pPr>
              <w:jc w:val="center"/>
            </w:pPr>
          </w:p>
        </w:tc>
      </w:tr>
      <w:tr w:rsidR="006D040A" w14:paraId="4BB73ACF" w14:textId="77777777" w:rsidTr="00AA695E">
        <w:tc>
          <w:tcPr>
            <w:tcW w:w="491" w:type="pct"/>
            <w:vAlign w:val="center"/>
          </w:tcPr>
          <w:p w14:paraId="5D182ADE" w14:textId="77777777" w:rsidR="006D040A" w:rsidRDefault="007E58C5" w:rsidP="00AA695E">
            <w:pPr>
              <w:jc w:val="center"/>
            </w:pPr>
            <w:hyperlink r:id="rId187" w:history="1">
              <w:r w:rsidR="006D040A" w:rsidRPr="00EE0680">
                <w:rPr>
                  <w:rStyle w:val="Hyperlink"/>
                </w:rPr>
                <w:t>TD437</w:t>
              </w:r>
            </w:hyperlink>
          </w:p>
        </w:tc>
        <w:tc>
          <w:tcPr>
            <w:tcW w:w="1163" w:type="pct"/>
            <w:vAlign w:val="center"/>
          </w:tcPr>
          <w:p w14:paraId="03316463" w14:textId="77777777" w:rsidR="006D040A" w:rsidRDefault="006D040A" w:rsidP="00AA695E">
            <w:r>
              <w:t>Chair, WP2</w:t>
            </w:r>
          </w:p>
        </w:tc>
        <w:tc>
          <w:tcPr>
            <w:tcW w:w="1426" w:type="pct"/>
            <w:vAlign w:val="center"/>
          </w:tcPr>
          <w:p w14:paraId="18E4E65C" w14:textId="77777777" w:rsidR="006D040A" w:rsidRDefault="006D040A" w:rsidP="00AA695E">
            <w:r w:rsidRPr="00195138">
              <w:t>Review of the WP2 related actions from the WTSA action plan </w:t>
            </w:r>
          </w:p>
        </w:tc>
        <w:tc>
          <w:tcPr>
            <w:tcW w:w="491" w:type="pct"/>
            <w:vAlign w:val="center"/>
          </w:tcPr>
          <w:p w14:paraId="20661A56" w14:textId="77777777" w:rsidR="006D040A" w:rsidRDefault="006D040A" w:rsidP="00AA695E">
            <w:pPr>
              <w:jc w:val="center"/>
            </w:pPr>
            <w:r>
              <w:t>1</w:t>
            </w:r>
          </w:p>
        </w:tc>
        <w:tc>
          <w:tcPr>
            <w:tcW w:w="491" w:type="pct"/>
            <w:vAlign w:val="center"/>
          </w:tcPr>
          <w:p w14:paraId="080D2798" w14:textId="77777777" w:rsidR="006D040A" w:rsidRDefault="006D040A" w:rsidP="00AA695E">
            <w:pPr>
              <w:jc w:val="center"/>
            </w:pPr>
          </w:p>
        </w:tc>
        <w:tc>
          <w:tcPr>
            <w:tcW w:w="492" w:type="pct"/>
            <w:vAlign w:val="center"/>
          </w:tcPr>
          <w:p w14:paraId="7BB4973B" w14:textId="77777777" w:rsidR="006D040A" w:rsidRDefault="006D040A" w:rsidP="00AA695E">
            <w:pPr>
              <w:jc w:val="center"/>
            </w:pPr>
          </w:p>
        </w:tc>
        <w:tc>
          <w:tcPr>
            <w:tcW w:w="445" w:type="pct"/>
            <w:vAlign w:val="center"/>
          </w:tcPr>
          <w:p w14:paraId="5A1AA84B" w14:textId="77777777" w:rsidR="006D040A" w:rsidRDefault="006D040A" w:rsidP="00AA695E">
            <w:pPr>
              <w:jc w:val="center"/>
            </w:pPr>
          </w:p>
        </w:tc>
      </w:tr>
      <w:tr w:rsidR="006D040A" w14:paraId="4A9BB132" w14:textId="77777777" w:rsidTr="00AA695E">
        <w:tc>
          <w:tcPr>
            <w:tcW w:w="491" w:type="pct"/>
            <w:vAlign w:val="center"/>
          </w:tcPr>
          <w:p w14:paraId="4F57F0D0" w14:textId="77777777" w:rsidR="006D040A" w:rsidRDefault="007E58C5" w:rsidP="00AA695E">
            <w:pPr>
              <w:jc w:val="center"/>
            </w:pPr>
            <w:hyperlink r:id="rId188" w:history="1">
              <w:r w:rsidR="006D040A" w:rsidRPr="0045324D">
                <w:rPr>
                  <w:rStyle w:val="Hyperlink"/>
                </w:rPr>
                <w:t>TD44</w:t>
              </w:r>
              <w:r w:rsidR="006D040A">
                <w:rPr>
                  <w:rStyle w:val="Hyperlink"/>
                </w:rPr>
                <w:t>0-R1</w:t>
              </w:r>
            </w:hyperlink>
          </w:p>
        </w:tc>
        <w:tc>
          <w:tcPr>
            <w:tcW w:w="1163" w:type="pct"/>
            <w:vAlign w:val="center"/>
          </w:tcPr>
          <w:p w14:paraId="7BBE3EB0" w14:textId="77777777" w:rsidR="006D040A" w:rsidRDefault="006D040A" w:rsidP="00AA695E">
            <w:r w:rsidRPr="0045324D">
              <w:t>TSB</w:t>
            </w:r>
          </w:p>
        </w:tc>
        <w:tc>
          <w:tcPr>
            <w:tcW w:w="1426" w:type="pct"/>
            <w:vAlign w:val="center"/>
          </w:tcPr>
          <w:p w14:paraId="4C77F20E" w14:textId="77777777" w:rsidR="006D040A" w:rsidRDefault="006D040A" w:rsidP="00AA695E">
            <w:r w:rsidRPr="0045324D">
              <w:t>Digital Transformation Dialogues and Year in Review 2023</w:t>
            </w:r>
          </w:p>
        </w:tc>
        <w:tc>
          <w:tcPr>
            <w:tcW w:w="491" w:type="pct"/>
            <w:vAlign w:val="center"/>
          </w:tcPr>
          <w:p w14:paraId="308DD057" w14:textId="77777777" w:rsidR="006D040A" w:rsidRDefault="006D040A" w:rsidP="00AA695E">
            <w:pPr>
              <w:jc w:val="center"/>
            </w:pPr>
            <w:r>
              <w:t>1</w:t>
            </w:r>
          </w:p>
        </w:tc>
        <w:tc>
          <w:tcPr>
            <w:tcW w:w="491" w:type="pct"/>
            <w:vAlign w:val="center"/>
          </w:tcPr>
          <w:p w14:paraId="4B7E577F" w14:textId="77777777" w:rsidR="006D040A" w:rsidRDefault="006D040A" w:rsidP="00AA695E">
            <w:pPr>
              <w:jc w:val="center"/>
            </w:pPr>
          </w:p>
        </w:tc>
        <w:tc>
          <w:tcPr>
            <w:tcW w:w="492" w:type="pct"/>
            <w:vAlign w:val="center"/>
          </w:tcPr>
          <w:p w14:paraId="48EF7E53" w14:textId="77777777" w:rsidR="006D040A" w:rsidRDefault="006D040A" w:rsidP="00AA695E">
            <w:pPr>
              <w:jc w:val="center"/>
            </w:pPr>
          </w:p>
        </w:tc>
        <w:tc>
          <w:tcPr>
            <w:tcW w:w="445" w:type="pct"/>
            <w:vAlign w:val="center"/>
          </w:tcPr>
          <w:p w14:paraId="26CE122B" w14:textId="77777777" w:rsidR="006D040A" w:rsidRDefault="006D040A" w:rsidP="00AA695E">
            <w:pPr>
              <w:jc w:val="center"/>
            </w:pPr>
          </w:p>
        </w:tc>
      </w:tr>
      <w:tr w:rsidR="006D040A" w14:paraId="468B1D7C" w14:textId="77777777" w:rsidTr="00AA695E">
        <w:tc>
          <w:tcPr>
            <w:tcW w:w="491" w:type="pct"/>
            <w:vAlign w:val="center"/>
          </w:tcPr>
          <w:p w14:paraId="51E9A022" w14:textId="77777777" w:rsidR="006D040A" w:rsidRDefault="007E58C5" w:rsidP="00AA695E">
            <w:pPr>
              <w:jc w:val="center"/>
            </w:pPr>
            <w:hyperlink r:id="rId189" w:history="1">
              <w:r w:rsidR="006D040A" w:rsidRPr="0045324D">
                <w:rPr>
                  <w:rStyle w:val="Hyperlink"/>
                </w:rPr>
                <w:t>TD443</w:t>
              </w:r>
            </w:hyperlink>
          </w:p>
        </w:tc>
        <w:tc>
          <w:tcPr>
            <w:tcW w:w="1163" w:type="pct"/>
            <w:vAlign w:val="center"/>
          </w:tcPr>
          <w:p w14:paraId="0AB11172" w14:textId="77777777" w:rsidR="006D040A" w:rsidRPr="002E3D25" w:rsidRDefault="006D040A" w:rsidP="00AA695E">
            <w:pPr>
              <w:rPr>
                <w:lang w:val="en-US"/>
              </w:rPr>
            </w:pPr>
            <w:r>
              <w:t>Li</w:t>
            </w:r>
            <w:r w:rsidRPr="002E3D25">
              <w:t>aison officer to ISO/IEC JTC 1  </w:t>
            </w:r>
          </w:p>
        </w:tc>
        <w:tc>
          <w:tcPr>
            <w:tcW w:w="1426" w:type="pct"/>
            <w:vAlign w:val="center"/>
          </w:tcPr>
          <w:p w14:paraId="45F6F4C4" w14:textId="77777777" w:rsidR="006D040A" w:rsidRDefault="006D040A" w:rsidP="00AA695E">
            <w:r w:rsidRPr="0045324D">
              <w:t>Liaison Report from ISO/IEC JTC 1 Plenary held in November 2023</w:t>
            </w:r>
          </w:p>
        </w:tc>
        <w:tc>
          <w:tcPr>
            <w:tcW w:w="491" w:type="pct"/>
            <w:vAlign w:val="center"/>
          </w:tcPr>
          <w:p w14:paraId="2E18DF71" w14:textId="77777777" w:rsidR="006D040A" w:rsidRDefault="006D040A" w:rsidP="00AA695E">
            <w:pPr>
              <w:jc w:val="center"/>
            </w:pPr>
          </w:p>
        </w:tc>
        <w:tc>
          <w:tcPr>
            <w:tcW w:w="491" w:type="pct"/>
            <w:vAlign w:val="center"/>
          </w:tcPr>
          <w:p w14:paraId="0B40BC88" w14:textId="77777777" w:rsidR="006D040A" w:rsidRDefault="006D040A" w:rsidP="00AA695E">
            <w:pPr>
              <w:jc w:val="center"/>
            </w:pPr>
            <w:r>
              <w:t>1</w:t>
            </w:r>
          </w:p>
        </w:tc>
        <w:tc>
          <w:tcPr>
            <w:tcW w:w="492" w:type="pct"/>
            <w:vAlign w:val="center"/>
          </w:tcPr>
          <w:p w14:paraId="4D8D7603" w14:textId="77777777" w:rsidR="006D040A" w:rsidRDefault="006D040A" w:rsidP="00AA695E">
            <w:pPr>
              <w:jc w:val="center"/>
            </w:pPr>
          </w:p>
        </w:tc>
        <w:tc>
          <w:tcPr>
            <w:tcW w:w="445" w:type="pct"/>
            <w:vAlign w:val="center"/>
          </w:tcPr>
          <w:p w14:paraId="46F52B4E" w14:textId="77777777" w:rsidR="006D040A" w:rsidRDefault="006D040A" w:rsidP="00AA695E">
            <w:pPr>
              <w:jc w:val="center"/>
            </w:pPr>
          </w:p>
        </w:tc>
      </w:tr>
      <w:tr w:rsidR="006D040A" w14:paraId="24A2E978" w14:textId="77777777" w:rsidTr="00AA695E">
        <w:tc>
          <w:tcPr>
            <w:tcW w:w="491" w:type="pct"/>
            <w:vAlign w:val="center"/>
          </w:tcPr>
          <w:p w14:paraId="61F70931" w14:textId="77777777" w:rsidR="006D040A" w:rsidRDefault="007E58C5" w:rsidP="00AA695E">
            <w:pPr>
              <w:jc w:val="center"/>
            </w:pPr>
            <w:hyperlink r:id="rId190" w:history="1">
              <w:r w:rsidR="006D040A" w:rsidRPr="00BA4EB5">
                <w:rPr>
                  <w:rStyle w:val="Hyperlink"/>
                </w:rPr>
                <w:t>TD449</w:t>
              </w:r>
            </w:hyperlink>
          </w:p>
        </w:tc>
        <w:tc>
          <w:tcPr>
            <w:tcW w:w="1163" w:type="pct"/>
            <w:vAlign w:val="center"/>
          </w:tcPr>
          <w:p w14:paraId="5D289343" w14:textId="77777777" w:rsidR="006D040A" w:rsidRPr="0045324D" w:rsidRDefault="006D040A" w:rsidP="00AA695E">
            <w:r w:rsidRPr="00F97D8D">
              <w:t>Chair, JCA-AHF</w:t>
            </w:r>
          </w:p>
        </w:tc>
        <w:tc>
          <w:tcPr>
            <w:tcW w:w="1426" w:type="pct"/>
            <w:vAlign w:val="center"/>
          </w:tcPr>
          <w:p w14:paraId="78A651D8" w14:textId="77777777" w:rsidR="006D040A" w:rsidRPr="0045324D" w:rsidRDefault="006D040A" w:rsidP="00AA695E">
            <w:r w:rsidRPr="00F97D8D">
              <w:t>Progress report of Joint Coordination Activity on Accessibility and Human Factors (JCA-AHF)</w:t>
            </w:r>
          </w:p>
        </w:tc>
        <w:tc>
          <w:tcPr>
            <w:tcW w:w="491" w:type="pct"/>
            <w:vAlign w:val="center"/>
          </w:tcPr>
          <w:p w14:paraId="1F9EC9E0" w14:textId="77777777" w:rsidR="006D040A" w:rsidRDefault="006D040A" w:rsidP="00AA695E">
            <w:pPr>
              <w:jc w:val="center"/>
            </w:pPr>
            <w:r>
              <w:t>[1]</w:t>
            </w:r>
          </w:p>
        </w:tc>
        <w:tc>
          <w:tcPr>
            <w:tcW w:w="491" w:type="pct"/>
            <w:vAlign w:val="center"/>
          </w:tcPr>
          <w:p w14:paraId="29B35A56" w14:textId="77777777" w:rsidR="006D040A" w:rsidRDefault="006D040A" w:rsidP="00AA695E">
            <w:pPr>
              <w:jc w:val="center"/>
            </w:pPr>
          </w:p>
        </w:tc>
        <w:tc>
          <w:tcPr>
            <w:tcW w:w="492" w:type="pct"/>
            <w:vAlign w:val="center"/>
          </w:tcPr>
          <w:p w14:paraId="609D656A" w14:textId="77777777" w:rsidR="006D040A" w:rsidRDefault="006D040A" w:rsidP="00AA695E">
            <w:pPr>
              <w:jc w:val="center"/>
            </w:pPr>
          </w:p>
        </w:tc>
        <w:tc>
          <w:tcPr>
            <w:tcW w:w="445" w:type="pct"/>
            <w:vAlign w:val="center"/>
          </w:tcPr>
          <w:p w14:paraId="11487AFD" w14:textId="77777777" w:rsidR="006D040A" w:rsidRDefault="006D040A" w:rsidP="00AA695E">
            <w:pPr>
              <w:jc w:val="center"/>
            </w:pPr>
          </w:p>
        </w:tc>
      </w:tr>
      <w:tr w:rsidR="006D040A" w14:paraId="1288396C" w14:textId="77777777" w:rsidTr="00AA695E">
        <w:tc>
          <w:tcPr>
            <w:tcW w:w="491" w:type="pct"/>
            <w:vAlign w:val="center"/>
          </w:tcPr>
          <w:p w14:paraId="18E364DB" w14:textId="77777777" w:rsidR="006D040A" w:rsidRPr="00BA4EB5" w:rsidRDefault="007E58C5" w:rsidP="00AA695E">
            <w:pPr>
              <w:jc w:val="center"/>
            </w:pPr>
            <w:hyperlink r:id="rId191" w:history="1">
              <w:r w:rsidR="006D040A" w:rsidRPr="00BA4EB5">
                <w:rPr>
                  <w:rStyle w:val="Hyperlink"/>
                </w:rPr>
                <w:t>TD45</w:t>
              </w:r>
              <w:r w:rsidR="006D040A">
                <w:rPr>
                  <w:rStyle w:val="Hyperlink"/>
                </w:rPr>
                <w:t>1</w:t>
              </w:r>
            </w:hyperlink>
          </w:p>
        </w:tc>
        <w:tc>
          <w:tcPr>
            <w:tcW w:w="1163" w:type="pct"/>
            <w:vAlign w:val="center"/>
          </w:tcPr>
          <w:p w14:paraId="66A0EB3D" w14:textId="77777777" w:rsidR="006D040A" w:rsidRPr="00F97D8D" w:rsidRDefault="006D040A" w:rsidP="00AA695E">
            <w:r>
              <w:t>TSB</w:t>
            </w:r>
          </w:p>
        </w:tc>
        <w:tc>
          <w:tcPr>
            <w:tcW w:w="1426" w:type="pct"/>
            <w:vAlign w:val="center"/>
          </w:tcPr>
          <w:p w14:paraId="466D8084" w14:textId="77777777" w:rsidR="006D040A" w:rsidRPr="00F97D8D" w:rsidRDefault="006D040A" w:rsidP="00AA695E">
            <w:r w:rsidRPr="00811772">
              <w:t>Toolkit on Digital Transformation for People-Oriented Cities and Communities</w:t>
            </w:r>
          </w:p>
        </w:tc>
        <w:tc>
          <w:tcPr>
            <w:tcW w:w="491" w:type="pct"/>
            <w:vAlign w:val="center"/>
          </w:tcPr>
          <w:p w14:paraId="71E81D5E" w14:textId="77777777" w:rsidR="006D040A" w:rsidRDefault="006D040A" w:rsidP="00AA695E">
            <w:pPr>
              <w:jc w:val="center"/>
            </w:pPr>
          </w:p>
        </w:tc>
        <w:tc>
          <w:tcPr>
            <w:tcW w:w="491" w:type="pct"/>
            <w:vAlign w:val="center"/>
          </w:tcPr>
          <w:p w14:paraId="70BBA20C" w14:textId="77777777" w:rsidR="006D040A" w:rsidRDefault="006D040A" w:rsidP="00AA695E">
            <w:pPr>
              <w:jc w:val="center"/>
            </w:pPr>
          </w:p>
        </w:tc>
        <w:tc>
          <w:tcPr>
            <w:tcW w:w="492" w:type="pct"/>
            <w:vAlign w:val="center"/>
          </w:tcPr>
          <w:p w14:paraId="69448CC9" w14:textId="77777777" w:rsidR="006D040A" w:rsidRDefault="006D040A" w:rsidP="00AA695E">
            <w:pPr>
              <w:jc w:val="center"/>
            </w:pPr>
            <w:r>
              <w:t>1</w:t>
            </w:r>
          </w:p>
        </w:tc>
        <w:tc>
          <w:tcPr>
            <w:tcW w:w="445" w:type="pct"/>
            <w:vAlign w:val="center"/>
          </w:tcPr>
          <w:p w14:paraId="05D9E08D" w14:textId="77777777" w:rsidR="006D040A" w:rsidRDefault="006D040A" w:rsidP="00AA695E">
            <w:pPr>
              <w:jc w:val="center"/>
            </w:pPr>
          </w:p>
        </w:tc>
      </w:tr>
      <w:tr w:rsidR="006D040A" w14:paraId="750BE774" w14:textId="77777777" w:rsidTr="00AA695E">
        <w:tc>
          <w:tcPr>
            <w:tcW w:w="3081" w:type="pct"/>
            <w:gridSpan w:val="3"/>
            <w:vAlign w:val="center"/>
          </w:tcPr>
          <w:p w14:paraId="0F0FA08E" w14:textId="77777777" w:rsidR="006D040A" w:rsidRPr="007A6A43" w:rsidRDefault="006D040A" w:rsidP="00AA695E">
            <w:pPr>
              <w:rPr>
                <w:i/>
                <w:iCs/>
              </w:rPr>
            </w:pPr>
            <w:r w:rsidRPr="007A6A43">
              <w:rPr>
                <w:i/>
                <w:iCs/>
              </w:rPr>
              <w:t>Number of TDs</w:t>
            </w:r>
          </w:p>
        </w:tc>
        <w:tc>
          <w:tcPr>
            <w:tcW w:w="491" w:type="pct"/>
            <w:vAlign w:val="center"/>
          </w:tcPr>
          <w:p w14:paraId="658F2387" w14:textId="77777777" w:rsidR="006D040A" w:rsidRDefault="006D040A" w:rsidP="00AA695E">
            <w:pPr>
              <w:jc w:val="center"/>
            </w:pPr>
            <w:r>
              <w:rPr>
                <w:color w:val="000000"/>
              </w:rPr>
              <w:t>31[1]</w:t>
            </w:r>
          </w:p>
        </w:tc>
        <w:tc>
          <w:tcPr>
            <w:tcW w:w="491" w:type="pct"/>
            <w:vAlign w:val="center"/>
          </w:tcPr>
          <w:p w14:paraId="3F52D7DF" w14:textId="77777777" w:rsidR="006D040A" w:rsidRDefault="006D040A" w:rsidP="00AA695E">
            <w:pPr>
              <w:jc w:val="center"/>
            </w:pPr>
            <w:r>
              <w:rPr>
                <w:color w:val="000000"/>
              </w:rPr>
              <w:t>32</w:t>
            </w:r>
          </w:p>
        </w:tc>
        <w:tc>
          <w:tcPr>
            <w:tcW w:w="492" w:type="pct"/>
            <w:vAlign w:val="center"/>
          </w:tcPr>
          <w:p w14:paraId="68305A14" w14:textId="77777777" w:rsidR="006D040A" w:rsidRDefault="006D040A" w:rsidP="00AA695E">
            <w:pPr>
              <w:jc w:val="center"/>
            </w:pPr>
            <w:r>
              <w:rPr>
                <w:color w:val="000000"/>
              </w:rPr>
              <w:t>10</w:t>
            </w:r>
          </w:p>
        </w:tc>
        <w:tc>
          <w:tcPr>
            <w:tcW w:w="445" w:type="pct"/>
            <w:vAlign w:val="center"/>
          </w:tcPr>
          <w:p w14:paraId="21FCA9D4" w14:textId="77777777" w:rsidR="006D040A" w:rsidRDefault="006D040A" w:rsidP="00AA695E">
            <w:pPr>
              <w:jc w:val="center"/>
            </w:pPr>
            <w:r>
              <w:rPr>
                <w:color w:val="000000"/>
              </w:rPr>
              <w:t>0</w:t>
            </w:r>
          </w:p>
        </w:tc>
      </w:tr>
      <w:tr w:rsidR="006D040A" w14:paraId="32F7E4AA" w14:textId="77777777" w:rsidTr="00AA695E">
        <w:tc>
          <w:tcPr>
            <w:tcW w:w="3081" w:type="pct"/>
            <w:gridSpan w:val="3"/>
            <w:vAlign w:val="center"/>
          </w:tcPr>
          <w:p w14:paraId="64BB4B3E" w14:textId="77777777" w:rsidR="006D040A" w:rsidRPr="007A6A43" w:rsidRDefault="006D040A" w:rsidP="00AA695E">
            <w:pPr>
              <w:rPr>
                <w:i/>
                <w:iCs/>
              </w:rPr>
            </w:pPr>
            <w:r w:rsidRPr="00191088">
              <w:rPr>
                <w:b/>
                <w:i/>
                <w:iCs/>
              </w:rPr>
              <w:t>Overall count</w:t>
            </w:r>
            <w:r>
              <w:rPr>
                <w:b/>
                <w:i/>
                <w:iCs/>
              </w:rPr>
              <w:t xml:space="preserve"> of documents</w:t>
            </w:r>
          </w:p>
        </w:tc>
        <w:tc>
          <w:tcPr>
            <w:tcW w:w="491" w:type="pct"/>
            <w:vAlign w:val="center"/>
          </w:tcPr>
          <w:p w14:paraId="00427E57" w14:textId="77777777" w:rsidR="006D040A" w:rsidRDefault="006D040A" w:rsidP="00AA695E">
            <w:pPr>
              <w:jc w:val="center"/>
              <w:rPr>
                <w:color w:val="000000"/>
              </w:rPr>
            </w:pPr>
            <w:r>
              <w:rPr>
                <w:color w:val="000000"/>
              </w:rPr>
              <w:t>37 [1]</w:t>
            </w:r>
          </w:p>
        </w:tc>
        <w:tc>
          <w:tcPr>
            <w:tcW w:w="491" w:type="pct"/>
            <w:vAlign w:val="center"/>
          </w:tcPr>
          <w:p w14:paraId="11F589E7" w14:textId="77777777" w:rsidR="006D040A" w:rsidRDefault="006D040A" w:rsidP="00AA695E">
            <w:pPr>
              <w:jc w:val="center"/>
              <w:rPr>
                <w:color w:val="000000"/>
              </w:rPr>
            </w:pPr>
            <w:r>
              <w:rPr>
                <w:color w:val="000000"/>
              </w:rPr>
              <w:t>36</w:t>
            </w:r>
          </w:p>
        </w:tc>
        <w:tc>
          <w:tcPr>
            <w:tcW w:w="492" w:type="pct"/>
            <w:vAlign w:val="center"/>
          </w:tcPr>
          <w:p w14:paraId="13B82289" w14:textId="77777777" w:rsidR="006D040A" w:rsidRDefault="006D040A" w:rsidP="00AA695E">
            <w:pPr>
              <w:jc w:val="center"/>
              <w:rPr>
                <w:color w:val="000000"/>
              </w:rPr>
            </w:pPr>
            <w:r>
              <w:rPr>
                <w:color w:val="000000"/>
              </w:rPr>
              <w:t>12 [1]</w:t>
            </w:r>
          </w:p>
        </w:tc>
        <w:tc>
          <w:tcPr>
            <w:tcW w:w="445" w:type="pct"/>
            <w:vAlign w:val="center"/>
          </w:tcPr>
          <w:p w14:paraId="1A11ABC8" w14:textId="77777777" w:rsidR="006D040A" w:rsidRDefault="006D040A" w:rsidP="00AA695E">
            <w:pPr>
              <w:jc w:val="center"/>
              <w:rPr>
                <w:color w:val="000000"/>
              </w:rPr>
            </w:pPr>
            <w:r>
              <w:rPr>
                <w:color w:val="000000"/>
              </w:rPr>
              <w:t>0</w:t>
            </w:r>
          </w:p>
        </w:tc>
      </w:tr>
    </w:tbl>
    <w:p w14:paraId="6B0C24F4" w14:textId="77777777" w:rsidR="006D040A" w:rsidRPr="00D15FBB" w:rsidRDefault="006D040A" w:rsidP="006D040A">
      <w:pPr>
        <w:tabs>
          <w:tab w:val="left" w:pos="794"/>
          <w:tab w:val="left" w:pos="1191"/>
          <w:tab w:val="left" w:pos="1588"/>
          <w:tab w:val="left" w:pos="1985"/>
        </w:tabs>
        <w:overflowPunct w:val="0"/>
        <w:autoSpaceDE w:val="0"/>
        <w:autoSpaceDN w:val="0"/>
        <w:adjustRightInd w:val="0"/>
        <w:spacing w:before="100"/>
        <w:jc w:val="center"/>
        <w:textAlignment w:val="baseline"/>
        <w:rPr>
          <w:rFonts w:eastAsia="Malgun Gothic"/>
        </w:rPr>
      </w:pPr>
    </w:p>
    <w:p w14:paraId="4731314E" w14:textId="77777777" w:rsidR="008A6DE8" w:rsidRDefault="008A6DE8" w:rsidP="008A6DE8">
      <w:pPr>
        <w:spacing w:before="0"/>
        <w:rPr>
          <w:rFonts w:asciiTheme="majorBidi" w:hAnsiTheme="majorBidi" w:cstheme="majorBidi"/>
          <w:sz w:val="20"/>
        </w:rPr>
      </w:pPr>
    </w:p>
    <w:p w14:paraId="453D529B" w14:textId="77777777" w:rsidR="008A6DE8" w:rsidRPr="00494073" w:rsidRDefault="008A6DE8" w:rsidP="008A6DE8">
      <w:pPr>
        <w:spacing w:before="0"/>
        <w:jc w:val="center"/>
        <w:rPr>
          <w:rFonts w:asciiTheme="majorBidi" w:hAnsiTheme="majorBidi" w:cstheme="majorBidi"/>
          <w:sz w:val="20"/>
        </w:rPr>
      </w:pPr>
      <w:r>
        <w:rPr>
          <w:rFonts w:asciiTheme="majorBidi" w:hAnsiTheme="majorBidi" w:cstheme="majorBidi"/>
          <w:sz w:val="20"/>
        </w:rPr>
        <w:t>________________________</w:t>
      </w:r>
    </w:p>
    <w:p w14:paraId="3DACF32D" w14:textId="60499B71" w:rsidR="00F53A3A" w:rsidRDefault="00F53A3A" w:rsidP="008A6DE8">
      <w:pPr>
        <w:pStyle w:val="Heading1"/>
        <w:spacing w:after="240"/>
        <w:jc w:val="center"/>
        <w:rPr>
          <w:b w:val="0"/>
          <w:bCs/>
        </w:rPr>
      </w:pPr>
    </w:p>
    <w:sectPr w:rsidR="00F53A3A" w:rsidSect="005D249A">
      <w:headerReference w:type="default" r:id="rId192"/>
      <w:headerReference w:type="first" r:id="rId193"/>
      <w:footerReference w:type="first" r:id="rId194"/>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C1C9" w14:textId="77777777" w:rsidR="003B32FF" w:rsidRDefault="003B32FF">
      <w:pPr>
        <w:spacing w:before="0"/>
      </w:pPr>
      <w:r>
        <w:separator/>
      </w:r>
    </w:p>
  </w:endnote>
  <w:endnote w:type="continuationSeparator" w:id="0">
    <w:p w14:paraId="005D8045" w14:textId="77777777" w:rsidR="003B32FF" w:rsidRDefault="003B32FF">
      <w:pPr>
        <w:spacing w:before="0"/>
      </w:pPr>
      <w:r>
        <w:continuationSeparator/>
      </w:r>
    </w:p>
  </w:endnote>
  <w:endnote w:type="continuationNotice" w:id="1">
    <w:p w14:paraId="2C6A84C0" w14:textId="77777777" w:rsidR="003B32FF" w:rsidRDefault="003B32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95" w14:textId="77777777" w:rsidR="00F53A3A" w:rsidRPr="001B2BBE" w:rsidRDefault="00F53A3A"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A0EF" w14:textId="77777777" w:rsidR="003B32FF" w:rsidRDefault="003B32FF">
      <w:pPr>
        <w:spacing w:before="0"/>
      </w:pPr>
      <w:r>
        <w:separator/>
      </w:r>
    </w:p>
  </w:footnote>
  <w:footnote w:type="continuationSeparator" w:id="0">
    <w:p w14:paraId="7E517FBC" w14:textId="77777777" w:rsidR="003B32FF" w:rsidRDefault="003B32FF">
      <w:pPr>
        <w:spacing w:before="0"/>
      </w:pPr>
      <w:r>
        <w:continuationSeparator/>
      </w:r>
    </w:p>
  </w:footnote>
  <w:footnote w:type="continuationNotice" w:id="1">
    <w:p w14:paraId="2E12220C" w14:textId="77777777" w:rsidR="003B32FF" w:rsidRDefault="003B32F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237"/>
      <w:docPartObj>
        <w:docPartGallery w:val="Page Numbers (Top of Page)"/>
        <w:docPartUnique/>
      </w:docPartObj>
    </w:sdtPr>
    <w:sdtEndPr>
      <w:rPr>
        <w:noProof/>
      </w:rPr>
    </w:sdtEndPr>
    <w:sdtContent>
      <w:p w14:paraId="02DD387D" w14:textId="2BA07A66" w:rsidR="00F53A3A" w:rsidRDefault="00F53A3A">
        <w:pPr>
          <w:pStyle w:val="Header"/>
        </w:pPr>
        <w:r>
          <w:fldChar w:fldCharType="begin"/>
        </w:r>
        <w:r>
          <w:instrText xml:space="preserve"> PAGE   \* MERGEFORMAT </w:instrText>
        </w:r>
        <w:r>
          <w:fldChar w:fldCharType="separate"/>
        </w:r>
        <w:r>
          <w:rPr>
            <w:noProof/>
          </w:rPr>
          <w:t>2</w:t>
        </w:r>
        <w:r>
          <w:rPr>
            <w:noProof/>
          </w:rPr>
          <w:fldChar w:fldCharType="end"/>
        </w:r>
        <w:r>
          <w:rPr>
            <w:noProof/>
          </w:rPr>
          <w:br/>
          <w:t>TSAG-TD</w:t>
        </w:r>
        <w:r w:rsidR="005220C3">
          <w:rPr>
            <w:noProof/>
          </w:rPr>
          <w:t>315</w:t>
        </w:r>
        <w:r w:rsidR="00F963FA">
          <w:rPr>
            <w:noProof/>
          </w:rPr>
          <w:t>R</w:t>
        </w:r>
        <w:ins w:id="13" w:author="Tatiana" w:date="2024-01-26T15:02:00Z">
          <w:r w:rsidR="00170887">
            <w:rPr>
              <w:noProof/>
            </w:rPr>
            <w:t>3</w:t>
          </w:r>
        </w:ins>
        <w:del w:id="14" w:author="Tatiana" w:date="2024-01-26T15:02:00Z">
          <w:r w:rsidR="007B02DC" w:rsidDel="00170887">
            <w:rPr>
              <w:noProof/>
            </w:rPr>
            <w:delText>2</w:delText>
          </w:r>
        </w:del>
      </w:p>
    </w:sdtContent>
  </w:sdt>
  <w:p w14:paraId="7BCCBF3D" w14:textId="77777777" w:rsidR="00F53A3A" w:rsidRDefault="00F53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256" w14:textId="77777777" w:rsidR="00F53A3A" w:rsidRPr="00983DBA" w:rsidRDefault="00F53A3A" w:rsidP="0066434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EF3D9E"/>
    <w:multiLevelType w:val="multilevel"/>
    <w:tmpl w:val="2BF4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val="0"/>
        <w:color w:val="auto"/>
        <w:u w:val="none"/>
      </w:rPr>
    </w:lvl>
    <w:lvl w:ilvl="2">
      <w:start w:val="1"/>
      <w:numFmt w:val="decimal"/>
      <w:isLgl/>
      <w:lvlText w:val="%1.%2.%3"/>
      <w:lvlJc w:val="left"/>
      <w:pPr>
        <w:ind w:left="720" w:hanging="720"/>
      </w:pPr>
      <w:rPr>
        <w:rFonts w:hint="default"/>
        <w:b/>
        <w:color w:val="auto"/>
        <w:u w:val="none"/>
      </w:rPr>
    </w:lvl>
    <w:lvl w:ilvl="3">
      <w:start w:val="1"/>
      <w:numFmt w:val="decimal"/>
      <w:isLgl/>
      <w:lvlText w:val="%1.%2.%3.%4"/>
      <w:lvlJc w:val="left"/>
      <w:pPr>
        <w:ind w:left="720" w:hanging="720"/>
      </w:pPr>
      <w:rPr>
        <w:rFonts w:hint="default"/>
        <w:b/>
        <w:color w:val="auto"/>
        <w:u w:val="none"/>
      </w:rPr>
    </w:lvl>
    <w:lvl w:ilvl="4">
      <w:start w:val="1"/>
      <w:numFmt w:val="decimal"/>
      <w:isLgl/>
      <w:lvlText w:val="%1.%2.%3.%4.%5"/>
      <w:lvlJc w:val="left"/>
      <w:pPr>
        <w:ind w:left="1080" w:hanging="1080"/>
      </w:pPr>
      <w:rPr>
        <w:rFonts w:hint="default"/>
        <w:b/>
        <w:color w:val="auto"/>
        <w:u w:val="none"/>
      </w:rPr>
    </w:lvl>
    <w:lvl w:ilvl="5">
      <w:start w:val="1"/>
      <w:numFmt w:val="decimal"/>
      <w:isLgl/>
      <w:lvlText w:val="%1.%2.%3.%4.%5.%6"/>
      <w:lvlJc w:val="left"/>
      <w:pPr>
        <w:ind w:left="1080" w:hanging="1080"/>
      </w:pPr>
      <w:rPr>
        <w:rFonts w:hint="default"/>
        <w:b/>
        <w:color w:val="auto"/>
        <w:u w:val="none"/>
      </w:rPr>
    </w:lvl>
    <w:lvl w:ilvl="6">
      <w:start w:val="1"/>
      <w:numFmt w:val="decimal"/>
      <w:isLgl/>
      <w:lvlText w:val="%1.%2.%3.%4.%5.%6.%7"/>
      <w:lvlJc w:val="left"/>
      <w:pPr>
        <w:ind w:left="1440" w:hanging="1440"/>
      </w:pPr>
      <w:rPr>
        <w:rFonts w:hint="default"/>
        <w:b/>
        <w:color w:val="auto"/>
        <w:u w:val="none"/>
      </w:rPr>
    </w:lvl>
    <w:lvl w:ilvl="7">
      <w:start w:val="1"/>
      <w:numFmt w:val="decimal"/>
      <w:isLgl/>
      <w:lvlText w:val="%1.%2.%3.%4.%5.%6.%7.%8"/>
      <w:lvlJc w:val="left"/>
      <w:pPr>
        <w:ind w:left="1440" w:hanging="1440"/>
      </w:pPr>
      <w:rPr>
        <w:rFonts w:hint="default"/>
        <w:b/>
        <w:color w:val="auto"/>
        <w:u w:val="none"/>
      </w:rPr>
    </w:lvl>
    <w:lvl w:ilvl="8">
      <w:start w:val="1"/>
      <w:numFmt w:val="decimal"/>
      <w:isLgl/>
      <w:lvlText w:val="%1.%2.%3.%4.%5.%6.%7.%8.%9"/>
      <w:lvlJc w:val="left"/>
      <w:pPr>
        <w:ind w:left="1800" w:hanging="1800"/>
      </w:pPr>
      <w:rPr>
        <w:rFonts w:hint="default"/>
        <w:b/>
        <w:color w:val="auto"/>
        <w:u w:val="none"/>
      </w:rPr>
    </w:lvl>
  </w:abstractNum>
  <w:abstractNum w:abstractNumId="11"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31253"/>
    <w:multiLevelType w:val="hybridMultilevel"/>
    <w:tmpl w:val="4B4C0578"/>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2C2E2E07"/>
    <w:multiLevelType w:val="multilevel"/>
    <w:tmpl w:val="A3C66242"/>
    <w:lvl w:ilvl="0">
      <w:start w:val="1"/>
      <w:numFmt w:val="decimal"/>
      <w:lvlText w:val="%1"/>
      <w:lvlJc w:val="left"/>
      <w:pPr>
        <w:ind w:left="729" w:hanging="795"/>
      </w:pPr>
      <w:rPr>
        <w:rFonts w:hint="default"/>
      </w:rPr>
    </w:lvl>
    <w:lvl w:ilvl="1">
      <w:start w:val="1"/>
      <w:numFmt w:val="decimal"/>
      <w:isLgl/>
      <w:lvlText w:val="%1.%2"/>
      <w:lvlJc w:val="left"/>
      <w:pPr>
        <w:ind w:left="804" w:hanging="435"/>
      </w:pPr>
      <w:rPr>
        <w:rFonts w:hint="default"/>
        <w:color w:val="auto"/>
      </w:rPr>
    </w:lvl>
    <w:lvl w:ilvl="2">
      <w:start w:val="1"/>
      <w:numFmt w:val="bullet"/>
      <w:lvlText w:val=""/>
      <w:lvlJc w:val="left"/>
      <w:pPr>
        <w:ind w:left="1164" w:hanging="360"/>
      </w:pPr>
      <w:rPr>
        <w:rFonts w:ascii="Symbol" w:hAnsi="Symbol" w:hint="default"/>
      </w:rPr>
    </w:lvl>
    <w:lvl w:ilvl="3">
      <w:start w:val="1"/>
      <w:numFmt w:val="decimal"/>
      <w:isLgl/>
      <w:lvlText w:val="%1.%2.%3.%4"/>
      <w:lvlJc w:val="left"/>
      <w:pPr>
        <w:ind w:left="1959" w:hanging="720"/>
      </w:pPr>
      <w:rPr>
        <w:rFonts w:hint="default"/>
      </w:rPr>
    </w:lvl>
    <w:lvl w:ilvl="4">
      <w:start w:val="1"/>
      <w:numFmt w:val="decimal"/>
      <w:isLgl/>
      <w:lvlText w:val="%1.%2.%3.%4.%5"/>
      <w:lvlJc w:val="left"/>
      <w:pPr>
        <w:ind w:left="2754" w:hanging="1080"/>
      </w:pPr>
      <w:rPr>
        <w:rFonts w:hint="default"/>
      </w:rPr>
    </w:lvl>
    <w:lvl w:ilvl="5">
      <w:start w:val="1"/>
      <w:numFmt w:val="decimal"/>
      <w:isLgl/>
      <w:lvlText w:val="%1.%2.%3.%4.%5.%6"/>
      <w:lvlJc w:val="left"/>
      <w:pPr>
        <w:ind w:left="3189"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19" w:hanging="1440"/>
      </w:pPr>
      <w:rPr>
        <w:rFonts w:hint="default"/>
      </w:rPr>
    </w:lvl>
    <w:lvl w:ilvl="8">
      <w:start w:val="1"/>
      <w:numFmt w:val="decimal"/>
      <w:isLgl/>
      <w:lvlText w:val="%1.%2.%3.%4.%5.%6.%7.%8.%9"/>
      <w:lvlJc w:val="left"/>
      <w:pPr>
        <w:ind w:left="4854" w:hanging="1440"/>
      </w:pPr>
      <w:rPr>
        <w:rFonts w:hint="default"/>
      </w:rPr>
    </w:lvl>
  </w:abstractNum>
  <w:abstractNum w:abstractNumId="14"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5" w15:restartNumberingAfterBreak="0">
    <w:nsid w:val="33655A6B"/>
    <w:multiLevelType w:val="multilevel"/>
    <w:tmpl w:val="244855E2"/>
    <w:lvl w:ilvl="0">
      <w:start w:val="3"/>
      <w:numFmt w:val="decimal"/>
      <w:lvlText w:val="%1"/>
      <w:lvlJc w:val="left"/>
      <w:pPr>
        <w:ind w:left="360" w:hanging="360"/>
      </w:pPr>
      <w:rPr>
        <w:rFonts w:hint="default"/>
      </w:rPr>
    </w:lvl>
    <w:lvl w:ilvl="1">
      <w:start w:val="4"/>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16" w15:restartNumberingAfterBreak="0">
    <w:nsid w:val="40280429"/>
    <w:multiLevelType w:val="hybridMultilevel"/>
    <w:tmpl w:val="9A9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3C4B7E"/>
    <w:multiLevelType w:val="hybridMultilevel"/>
    <w:tmpl w:val="4EA8FBEA"/>
    <w:lvl w:ilvl="0" w:tplc="7DB8806C">
      <w:start w:val="6"/>
      <w:numFmt w:val="bullet"/>
      <w:lvlText w:val="-"/>
      <w:lvlJc w:val="left"/>
      <w:pPr>
        <w:ind w:left="1164" w:hanging="360"/>
      </w:pPr>
      <w:rPr>
        <w:rFonts w:ascii="Times New Roman" w:eastAsia="Malgun Gothic" w:hAnsi="Times New Roman" w:cs="Times New Roman"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20" w15:restartNumberingAfterBreak="0">
    <w:nsid w:val="59903B63"/>
    <w:multiLevelType w:val="hybridMultilevel"/>
    <w:tmpl w:val="3A7AE26C"/>
    <w:lvl w:ilvl="0" w:tplc="AE1AC23E">
      <w:numFmt w:val="bullet"/>
      <w:lvlText w:val="-"/>
      <w:lvlJc w:val="left"/>
      <w:pPr>
        <w:ind w:left="1164" w:hanging="360"/>
      </w:pPr>
      <w:rPr>
        <w:rFonts w:ascii="Times New Roman" w:eastAsia="Malgun Gothic" w:hAnsi="Times New Roman" w:cs="Times New Roman"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1" w15:restartNumberingAfterBreak="0">
    <w:nsid w:val="5FF17C77"/>
    <w:multiLevelType w:val="hybridMultilevel"/>
    <w:tmpl w:val="34B0D252"/>
    <w:lvl w:ilvl="0" w:tplc="C812ED52">
      <w:start w:val="1"/>
      <w:numFmt w:val="bullet"/>
      <w:lvlText w:val=""/>
      <w:lvlJc w:val="left"/>
      <w:pPr>
        <w:ind w:left="360" w:hanging="360"/>
      </w:pPr>
      <w:rPr>
        <w:rFonts w:ascii="Symbol" w:hAnsi="Symbol" w:hint="default"/>
      </w:rPr>
    </w:lvl>
    <w:lvl w:ilvl="1" w:tplc="29808A0A">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5843ADC"/>
    <w:multiLevelType w:val="multilevel"/>
    <w:tmpl w:val="AB9AC460"/>
    <w:lvl w:ilvl="0">
      <w:start w:val="5"/>
      <w:numFmt w:val="decimal"/>
      <w:lvlText w:val="%1"/>
      <w:lvlJc w:val="left"/>
      <w:pPr>
        <w:ind w:left="360" w:hanging="360"/>
      </w:pPr>
      <w:rPr>
        <w:rFonts w:ascii="Times New Roman" w:eastAsia="Malgun Gothic" w:hAnsi="Times New Roman" w:cs="Times New Roman" w:hint="default"/>
      </w:rPr>
    </w:lvl>
    <w:lvl w:ilvl="1">
      <w:start w:val="3"/>
      <w:numFmt w:val="decimal"/>
      <w:lvlText w:val="%1.%2"/>
      <w:lvlJc w:val="left"/>
      <w:pPr>
        <w:ind w:left="360" w:hanging="360"/>
      </w:pPr>
      <w:rPr>
        <w:rFonts w:ascii="Times New Roman" w:eastAsia="Malgun Gothic" w:hAnsi="Times New Roman" w:cs="Times New Roman" w:hint="default"/>
      </w:rPr>
    </w:lvl>
    <w:lvl w:ilvl="2">
      <w:start w:val="1"/>
      <w:numFmt w:val="decimal"/>
      <w:lvlText w:val="%1.%2.%3"/>
      <w:lvlJc w:val="left"/>
      <w:pPr>
        <w:ind w:left="720" w:hanging="720"/>
      </w:pPr>
      <w:rPr>
        <w:rFonts w:ascii="Times New Roman" w:eastAsia="Malgun Gothic" w:hAnsi="Times New Roman" w:cs="Times New Roman" w:hint="default"/>
      </w:rPr>
    </w:lvl>
    <w:lvl w:ilvl="3">
      <w:start w:val="1"/>
      <w:numFmt w:val="decimal"/>
      <w:lvlText w:val="%1.%2.%3.%4"/>
      <w:lvlJc w:val="left"/>
      <w:pPr>
        <w:ind w:left="720" w:hanging="720"/>
      </w:pPr>
      <w:rPr>
        <w:rFonts w:ascii="Times New Roman" w:eastAsia="Malgun Gothic" w:hAnsi="Times New Roman" w:cs="Times New Roman" w:hint="default"/>
      </w:rPr>
    </w:lvl>
    <w:lvl w:ilvl="4">
      <w:start w:val="1"/>
      <w:numFmt w:val="decimal"/>
      <w:lvlText w:val="%1.%2.%3.%4.%5"/>
      <w:lvlJc w:val="left"/>
      <w:pPr>
        <w:ind w:left="1080" w:hanging="1080"/>
      </w:pPr>
      <w:rPr>
        <w:rFonts w:ascii="Times New Roman" w:eastAsia="Malgun Gothic" w:hAnsi="Times New Roman" w:cs="Times New Roman" w:hint="default"/>
      </w:rPr>
    </w:lvl>
    <w:lvl w:ilvl="5">
      <w:start w:val="1"/>
      <w:numFmt w:val="decimal"/>
      <w:lvlText w:val="%1.%2.%3.%4.%5.%6"/>
      <w:lvlJc w:val="left"/>
      <w:pPr>
        <w:ind w:left="1080" w:hanging="1080"/>
      </w:pPr>
      <w:rPr>
        <w:rFonts w:ascii="Times New Roman" w:eastAsia="Malgun Gothic" w:hAnsi="Times New Roman" w:cs="Times New Roman" w:hint="default"/>
      </w:rPr>
    </w:lvl>
    <w:lvl w:ilvl="6">
      <w:start w:val="1"/>
      <w:numFmt w:val="decimal"/>
      <w:lvlText w:val="%1.%2.%3.%4.%5.%6.%7"/>
      <w:lvlJc w:val="left"/>
      <w:pPr>
        <w:ind w:left="1440" w:hanging="1440"/>
      </w:pPr>
      <w:rPr>
        <w:rFonts w:ascii="Times New Roman" w:eastAsia="Malgun Gothic" w:hAnsi="Times New Roman" w:cs="Times New Roman" w:hint="default"/>
      </w:rPr>
    </w:lvl>
    <w:lvl w:ilvl="7">
      <w:start w:val="1"/>
      <w:numFmt w:val="decimal"/>
      <w:lvlText w:val="%1.%2.%3.%4.%5.%6.%7.%8"/>
      <w:lvlJc w:val="left"/>
      <w:pPr>
        <w:ind w:left="1440" w:hanging="1440"/>
      </w:pPr>
      <w:rPr>
        <w:rFonts w:ascii="Times New Roman" w:eastAsia="Malgun Gothic" w:hAnsi="Times New Roman" w:cs="Times New Roman" w:hint="default"/>
      </w:rPr>
    </w:lvl>
    <w:lvl w:ilvl="8">
      <w:start w:val="1"/>
      <w:numFmt w:val="decimal"/>
      <w:lvlText w:val="%1.%2.%3.%4.%5.%6.%7.%8.%9"/>
      <w:lvlJc w:val="left"/>
      <w:pPr>
        <w:ind w:left="1800" w:hanging="1800"/>
      </w:pPr>
      <w:rPr>
        <w:rFonts w:ascii="Times New Roman" w:eastAsia="Malgun Gothic" w:hAnsi="Times New Roman" w:cs="Times New Roman" w:hint="default"/>
      </w:rPr>
    </w:lvl>
  </w:abstractNum>
  <w:abstractNum w:abstractNumId="23" w15:restartNumberingAfterBreak="0">
    <w:nsid w:val="6E4808AE"/>
    <w:multiLevelType w:val="hybridMultilevel"/>
    <w:tmpl w:val="323238D2"/>
    <w:lvl w:ilvl="0" w:tplc="04090001">
      <w:start w:val="1"/>
      <w:numFmt w:val="bullet"/>
      <w:lvlText w:val=""/>
      <w:lvlJc w:val="left"/>
      <w:pPr>
        <w:ind w:left="1089" w:hanging="360"/>
      </w:pPr>
      <w:rPr>
        <w:rFonts w:ascii="Symbol" w:hAnsi="Symbol" w:hint="default"/>
      </w:rPr>
    </w:lvl>
    <w:lvl w:ilvl="1" w:tplc="FFFFFFFF" w:tentative="1">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24" w15:restartNumberingAfterBreak="0">
    <w:nsid w:val="6F2664F9"/>
    <w:multiLevelType w:val="hybridMultilevel"/>
    <w:tmpl w:val="FE3AA172"/>
    <w:lvl w:ilvl="0" w:tplc="0312448C">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16cid:durableId="1179780799">
    <w:abstractNumId w:val="27"/>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7048679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397923">
    <w:abstractNumId w:val="10"/>
  </w:num>
  <w:num w:numId="14" w16cid:durableId="32124386">
    <w:abstractNumId w:val="24"/>
  </w:num>
  <w:num w:numId="15" w16cid:durableId="975258242">
    <w:abstractNumId w:val="20"/>
  </w:num>
  <w:num w:numId="16" w16cid:durableId="1621762255">
    <w:abstractNumId w:val="16"/>
  </w:num>
  <w:num w:numId="17" w16cid:durableId="1052389591">
    <w:abstractNumId w:val="14"/>
  </w:num>
  <w:num w:numId="18" w16cid:durableId="1071854623">
    <w:abstractNumId w:val="21"/>
  </w:num>
  <w:num w:numId="19" w16cid:durableId="394739329">
    <w:abstractNumId w:val="17"/>
  </w:num>
  <w:num w:numId="20" w16cid:durableId="508520741">
    <w:abstractNumId w:val="25"/>
  </w:num>
  <w:num w:numId="21" w16cid:durableId="1362710052">
    <w:abstractNumId w:val="19"/>
  </w:num>
  <w:num w:numId="22" w16cid:durableId="757411482">
    <w:abstractNumId w:val="15"/>
  </w:num>
  <w:num w:numId="23" w16cid:durableId="1098598986">
    <w:abstractNumId w:val="20"/>
  </w:num>
  <w:num w:numId="24" w16cid:durableId="1362241951">
    <w:abstractNumId w:val="12"/>
  </w:num>
  <w:num w:numId="25" w16cid:durableId="615407797">
    <w:abstractNumId w:val="26"/>
  </w:num>
  <w:num w:numId="26" w16cid:durableId="1218710505">
    <w:abstractNumId w:val="18"/>
  </w:num>
  <w:num w:numId="27" w16cid:durableId="282080629">
    <w:abstractNumId w:val="11"/>
  </w:num>
  <w:num w:numId="28" w16cid:durableId="1433353277">
    <w:abstractNumId w:val="13"/>
  </w:num>
  <w:num w:numId="29" w16cid:durableId="403066564">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iana">
    <w15:presenceInfo w15:providerId="None" w15:userId="Tat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82A"/>
    <w:rsid w:val="000032F0"/>
    <w:rsid w:val="00003A46"/>
    <w:rsid w:val="00003C40"/>
    <w:rsid w:val="00003F8D"/>
    <w:rsid w:val="0000497A"/>
    <w:rsid w:val="00004EE1"/>
    <w:rsid w:val="00005234"/>
    <w:rsid w:val="000054CB"/>
    <w:rsid w:val="0000579F"/>
    <w:rsid w:val="00005AC5"/>
    <w:rsid w:val="00005D05"/>
    <w:rsid w:val="00006A79"/>
    <w:rsid w:val="0000713E"/>
    <w:rsid w:val="000071EC"/>
    <w:rsid w:val="00007373"/>
    <w:rsid w:val="00007AC0"/>
    <w:rsid w:val="00007B04"/>
    <w:rsid w:val="00007C2D"/>
    <w:rsid w:val="00010089"/>
    <w:rsid w:val="0001061F"/>
    <w:rsid w:val="0001080A"/>
    <w:rsid w:val="000125E6"/>
    <w:rsid w:val="000126C9"/>
    <w:rsid w:val="00013290"/>
    <w:rsid w:val="000132CD"/>
    <w:rsid w:val="00013F70"/>
    <w:rsid w:val="00014377"/>
    <w:rsid w:val="00014F48"/>
    <w:rsid w:val="00015053"/>
    <w:rsid w:val="00015061"/>
    <w:rsid w:val="00015516"/>
    <w:rsid w:val="00015A9D"/>
    <w:rsid w:val="00015EBB"/>
    <w:rsid w:val="00016039"/>
    <w:rsid w:val="000167D5"/>
    <w:rsid w:val="000167EA"/>
    <w:rsid w:val="00016BB0"/>
    <w:rsid w:val="00016EB3"/>
    <w:rsid w:val="00017356"/>
    <w:rsid w:val="00017ACE"/>
    <w:rsid w:val="00017C1D"/>
    <w:rsid w:val="00020377"/>
    <w:rsid w:val="000208F4"/>
    <w:rsid w:val="0002096D"/>
    <w:rsid w:val="00020C4D"/>
    <w:rsid w:val="00020D01"/>
    <w:rsid w:val="00021847"/>
    <w:rsid w:val="00021875"/>
    <w:rsid w:val="0002193C"/>
    <w:rsid w:val="00022189"/>
    <w:rsid w:val="000222D8"/>
    <w:rsid w:val="0002240C"/>
    <w:rsid w:val="0002269B"/>
    <w:rsid w:val="00022A3B"/>
    <w:rsid w:val="00022ABB"/>
    <w:rsid w:val="00022CE4"/>
    <w:rsid w:val="00023520"/>
    <w:rsid w:val="00023767"/>
    <w:rsid w:val="000237AE"/>
    <w:rsid w:val="00023A59"/>
    <w:rsid w:val="00023BDF"/>
    <w:rsid w:val="00023E60"/>
    <w:rsid w:val="000243DA"/>
    <w:rsid w:val="00024AF9"/>
    <w:rsid w:val="00024F6E"/>
    <w:rsid w:val="00025096"/>
    <w:rsid w:val="00025191"/>
    <w:rsid w:val="0002570A"/>
    <w:rsid w:val="000258DC"/>
    <w:rsid w:val="000259A2"/>
    <w:rsid w:val="00025BB6"/>
    <w:rsid w:val="00025BFF"/>
    <w:rsid w:val="0002604F"/>
    <w:rsid w:val="00026051"/>
    <w:rsid w:val="000266B2"/>
    <w:rsid w:val="00026A04"/>
    <w:rsid w:val="00026D92"/>
    <w:rsid w:val="00026FA4"/>
    <w:rsid w:val="0002738A"/>
    <w:rsid w:val="0002791F"/>
    <w:rsid w:val="00030245"/>
    <w:rsid w:val="00030E8D"/>
    <w:rsid w:val="00030E9D"/>
    <w:rsid w:val="00031567"/>
    <w:rsid w:val="000319EE"/>
    <w:rsid w:val="00031B0E"/>
    <w:rsid w:val="00031F17"/>
    <w:rsid w:val="000322C6"/>
    <w:rsid w:val="000326FB"/>
    <w:rsid w:val="00032855"/>
    <w:rsid w:val="000330F1"/>
    <w:rsid w:val="0003349D"/>
    <w:rsid w:val="000338B4"/>
    <w:rsid w:val="00033B86"/>
    <w:rsid w:val="00033BE6"/>
    <w:rsid w:val="00033D81"/>
    <w:rsid w:val="00034326"/>
    <w:rsid w:val="000349A4"/>
    <w:rsid w:val="00034CE5"/>
    <w:rsid w:val="00034E76"/>
    <w:rsid w:val="000352D4"/>
    <w:rsid w:val="00035340"/>
    <w:rsid w:val="00035490"/>
    <w:rsid w:val="00035B2B"/>
    <w:rsid w:val="00035F9C"/>
    <w:rsid w:val="0003611B"/>
    <w:rsid w:val="0003639F"/>
    <w:rsid w:val="000365F5"/>
    <w:rsid w:val="00036A13"/>
    <w:rsid w:val="00036A51"/>
    <w:rsid w:val="00036D16"/>
    <w:rsid w:val="000370D9"/>
    <w:rsid w:val="000372B0"/>
    <w:rsid w:val="000374FD"/>
    <w:rsid w:val="000377E3"/>
    <w:rsid w:val="00037BC9"/>
    <w:rsid w:val="00040028"/>
    <w:rsid w:val="00040202"/>
    <w:rsid w:val="00040F76"/>
    <w:rsid w:val="000411C4"/>
    <w:rsid w:val="00041564"/>
    <w:rsid w:val="00041614"/>
    <w:rsid w:val="00041866"/>
    <w:rsid w:val="00041CEB"/>
    <w:rsid w:val="00042605"/>
    <w:rsid w:val="00042681"/>
    <w:rsid w:val="00042732"/>
    <w:rsid w:val="00042A0E"/>
    <w:rsid w:val="00042C21"/>
    <w:rsid w:val="0004316B"/>
    <w:rsid w:val="00043A88"/>
    <w:rsid w:val="00043B7A"/>
    <w:rsid w:val="00043D84"/>
    <w:rsid w:val="00044009"/>
    <w:rsid w:val="00044156"/>
    <w:rsid w:val="00044CE7"/>
    <w:rsid w:val="00044F4E"/>
    <w:rsid w:val="00045030"/>
    <w:rsid w:val="000460A5"/>
    <w:rsid w:val="000461CA"/>
    <w:rsid w:val="00046767"/>
    <w:rsid w:val="00047933"/>
    <w:rsid w:val="00047D35"/>
    <w:rsid w:val="00050B42"/>
    <w:rsid w:val="00050BE4"/>
    <w:rsid w:val="00051404"/>
    <w:rsid w:val="000514F0"/>
    <w:rsid w:val="00051A6D"/>
    <w:rsid w:val="00051B49"/>
    <w:rsid w:val="00051DC6"/>
    <w:rsid w:val="0005204B"/>
    <w:rsid w:val="000520EC"/>
    <w:rsid w:val="000521D4"/>
    <w:rsid w:val="000525F1"/>
    <w:rsid w:val="00052655"/>
    <w:rsid w:val="0005313F"/>
    <w:rsid w:val="000535C6"/>
    <w:rsid w:val="00053830"/>
    <w:rsid w:val="00053D0F"/>
    <w:rsid w:val="00053D55"/>
    <w:rsid w:val="00054605"/>
    <w:rsid w:val="00055210"/>
    <w:rsid w:val="0005544E"/>
    <w:rsid w:val="0005606A"/>
    <w:rsid w:val="000564B3"/>
    <w:rsid w:val="00056856"/>
    <w:rsid w:val="00057455"/>
    <w:rsid w:val="00057673"/>
    <w:rsid w:val="000577C6"/>
    <w:rsid w:val="00057A9D"/>
    <w:rsid w:val="00057BD1"/>
    <w:rsid w:val="00060034"/>
    <w:rsid w:val="0006005F"/>
    <w:rsid w:val="000600EB"/>
    <w:rsid w:val="00060291"/>
    <w:rsid w:val="00060D12"/>
    <w:rsid w:val="000611FA"/>
    <w:rsid w:val="00061511"/>
    <w:rsid w:val="000617D4"/>
    <w:rsid w:val="000619E0"/>
    <w:rsid w:val="00061C6E"/>
    <w:rsid w:val="00061E00"/>
    <w:rsid w:val="00061ED6"/>
    <w:rsid w:val="00061F79"/>
    <w:rsid w:val="0006210C"/>
    <w:rsid w:val="00062322"/>
    <w:rsid w:val="00062395"/>
    <w:rsid w:val="00062C16"/>
    <w:rsid w:val="00062DA2"/>
    <w:rsid w:val="00062E29"/>
    <w:rsid w:val="0006310F"/>
    <w:rsid w:val="00063408"/>
    <w:rsid w:val="000635DB"/>
    <w:rsid w:val="00063C34"/>
    <w:rsid w:val="00063D8C"/>
    <w:rsid w:val="000641B2"/>
    <w:rsid w:val="000642AB"/>
    <w:rsid w:val="000646C6"/>
    <w:rsid w:val="00064B84"/>
    <w:rsid w:val="00064C09"/>
    <w:rsid w:val="00065201"/>
    <w:rsid w:val="000652D9"/>
    <w:rsid w:val="00065520"/>
    <w:rsid w:val="00065B3B"/>
    <w:rsid w:val="00065E8D"/>
    <w:rsid w:val="000662FD"/>
    <w:rsid w:val="00066C2E"/>
    <w:rsid w:val="00066D16"/>
    <w:rsid w:val="00066D7B"/>
    <w:rsid w:val="00066D93"/>
    <w:rsid w:val="00066F43"/>
    <w:rsid w:val="0006726D"/>
    <w:rsid w:val="00067877"/>
    <w:rsid w:val="000704C9"/>
    <w:rsid w:val="00070807"/>
    <w:rsid w:val="00070D56"/>
    <w:rsid w:val="00070F71"/>
    <w:rsid w:val="00070FB4"/>
    <w:rsid w:val="00071199"/>
    <w:rsid w:val="00071707"/>
    <w:rsid w:val="0007173D"/>
    <w:rsid w:val="00071C0F"/>
    <w:rsid w:val="0007227F"/>
    <w:rsid w:val="00072827"/>
    <w:rsid w:val="00072ECF"/>
    <w:rsid w:val="00072F31"/>
    <w:rsid w:val="00072F67"/>
    <w:rsid w:val="000736BD"/>
    <w:rsid w:val="0007421A"/>
    <w:rsid w:val="00074538"/>
    <w:rsid w:val="000747BC"/>
    <w:rsid w:val="00074C2E"/>
    <w:rsid w:val="000753EA"/>
    <w:rsid w:val="000758B3"/>
    <w:rsid w:val="00075DDC"/>
    <w:rsid w:val="00075E67"/>
    <w:rsid w:val="00075F55"/>
    <w:rsid w:val="000765D1"/>
    <w:rsid w:val="0007678B"/>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3DC3"/>
    <w:rsid w:val="00083FA7"/>
    <w:rsid w:val="0008400B"/>
    <w:rsid w:val="000842C5"/>
    <w:rsid w:val="00085666"/>
    <w:rsid w:val="000857C6"/>
    <w:rsid w:val="00085C37"/>
    <w:rsid w:val="00085ECF"/>
    <w:rsid w:val="00086481"/>
    <w:rsid w:val="000866BA"/>
    <w:rsid w:val="00086977"/>
    <w:rsid w:val="000869C1"/>
    <w:rsid w:val="00086D26"/>
    <w:rsid w:val="00086D9C"/>
    <w:rsid w:val="0008769B"/>
    <w:rsid w:val="000876D7"/>
    <w:rsid w:val="00087986"/>
    <w:rsid w:val="00087C37"/>
    <w:rsid w:val="00087C4C"/>
    <w:rsid w:val="00087C7F"/>
    <w:rsid w:val="00087DC4"/>
    <w:rsid w:val="0009010A"/>
    <w:rsid w:val="000901E5"/>
    <w:rsid w:val="0009037C"/>
    <w:rsid w:val="00091538"/>
    <w:rsid w:val="00091603"/>
    <w:rsid w:val="000917DD"/>
    <w:rsid w:val="000918FE"/>
    <w:rsid w:val="00091D80"/>
    <w:rsid w:val="00091EC5"/>
    <w:rsid w:val="000921AD"/>
    <w:rsid w:val="00093DAB"/>
    <w:rsid w:val="00093FFB"/>
    <w:rsid w:val="000955AD"/>
    <w:rsid w:val="00095FC2"/>
    <w:rsid w:val="000974D6"/>
    <w:rsid w:val="00097F86"/>
    <w:rsid w:val="000A0093"/>
    <w:rsid w:val="000A01A9"/>
    <w:rsid w:val="000A033A"/>
    <w:rsid w:val="000A0A2B"/>
    <w:rsid w:val="000A166D"/>
    <w:rsid w:val="000A1A34"/>
    <w:rsid w:val="000A1E43"/>
    <w:rsid w:val="000A211B"/>
    <w:rsid w:val="000A2582"/>
    <w:rsid w:val="000A2756"/>
    <w:rsid w:val="000A2ACE"/>
    <w:rsid w:val="000A2BEA"/>
    <w:rsid w:val="000A2E50"/>
    <w:rsid w:val="000A2F09"/>
    <w:rsid w:val="000A3B33"/>
    <w:rsid w:val="000A485D"/>
    <w:rsid w:val="000A4BAB"/>
    <w:rsid w:val="000A4C9D"/>
    <w:rsid w:val="000A530A"/>
    <w:rsid w:val="000A54EF"/>
    <w:rsid w:val="000A5EB9"/>
    <w:rsid w:val="000A5FC5"/>
    <w:rsid w:val="000A6C7F"/>
    <w:rsid w:val="000A6CCE"/>
    <w:rsid w:val="000A6E01"/>
    <w:rsid w:val="000B03A1"/>
    <w:rsid w:val="000B0456"/>
    <w:rsid w:val="000B0C89"/>
    <w:rsid w:val="000B13EA"/>
    <w:rsid w:val="000B13FE"/>
    <w:rsid w:val="000B1B75"/>
    <w:rsid w:val="000B1BA3"/>
    <w:rsid w:val="000B2316"/>
    <w:rsid w:val="000B2A01"/>
    <w:rsid w:val="000B349B"/>
    <w:rsid w:val="000B366A"/>
    <w:rsid w:val="000B3A5A"/>
    <w:rsid w:val="000B4A04"/>
    <w:rsid w:val="000B4A85"/>
    <w:rsid w:val="000B4BDC"/>
    <w:rsid w:val="000B4E47"/>
    <w:rsid w:val="000B50A5"/>
    <w:rsid w:val="000B53AC"/>
    <w:rsid w:val="000B552A"/>
    <w:rsid w:val="000B554E"/>
    <w:rsid w:val="000B5757"/>
    <w:rsid w:val="000B582A"/>
    <w:rsid w:val="000B5967"/>
    <w:rsid w:val="000B59F5"/>
    <w:rsid w:val="000B6A9A"/>
    <w:rsid w:val="000B739D"/>
    <w:rsid w:val="000B76BE"/>
    <w:rsid w:val="000B7B5A"/>
    <w:rsid w:val="000C01F9"/>
    <w:rsid w:val="000C0506"/>
    <w:rsid w:val="000C052A"/>
    <w:rsid w:val="000C0724"/>
    <w:rsid w:val="000C0E10"/>
    <w:rsid w:val="000C0E53"/>
    <w:rsid w:val="000C1241"/>
    <w:rsid w:val="000C128F"/>
    <w:rsid w:val="000C13A9"/>
    <w:rsid w:val="000C157D"/>
    <w:rsid w:val="000C16BD"/>
    <w:rsid w:val="000C1BE7"/>
    <w:rsid w:val="000C1ED4"/>
    <w:rsid w:val="000C2471"/>
    <w:rsid w:val="000C24FA"/>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6DA6"/>
    <w:rsid w:val="000C77EA"/>
    <w:rsid w:val="000C7F71"/>
    <w:rsid w:val="000D0237"/>
    <w:rsid w:val="000D0C23"/>
    <w:rsid w:val="000D14B1"/>
    <w:rsid w:val="000D1687"/>
    <w:rsid w:val="000D1FEF"/>
    <w:rsid w:val="000D29A1"/>
    <w:rsid w:val="000D3344"/>
    <w:rsid w:val="000D3812"/>
    <w:rsid w:val="000D3C6E"/>
    <w:rsid w:val="000D3CBA"/>
    <w:rsid w:val="000D40B2"/>
    <w:rsid w:val="000D45E0"/>
    <w:rsid w:val="000D4857"/>
    <w:rsid w:val="000D4F95"/>
    <w:rsid w:val="000D547D"/>
    <w:rsid w:val="000D57B1"/>
    <w:rsid w:val="000D5A5A"/>
    <w:rsid w:val="000D66A2"/>
    <w:rsid w:val="000D6CC9"/>
    <w:rsid w:val="000D71B0"/>
    <w:rsid w:val="000D7217"/>
    <w:rsid w:val="000D7225"/>
    <w:rsid w:val="000D72BA"/>
    <w:rsid w:val="000D73F0"/>
    <w:rsid w:val="000D7483"/>
    <w:rsid w:val="000D7759"/>
    <w:rsid w:val="000D7F3F"/>
    <w:rsid w:val="000E02A8"/>
    <w:rsid w:val="000E0848"/>
    <w:rsid w:val="000E0C62"/>
    <w:rsid w:val="000E0C80"/>
    <w:rsid w:val="000E1047"/>
    <w:rsid w:val="000E19E5"/>
    <w:rsid w:val="000E1DD4"/>
    <w:rsid w:val="000E2BAD"/>
    <w:rsid w:val="000E3017"/>
    <w:rsid w:val="000E345F"/>
    <w:rsid w:val="000E3BA1"/>
    <w:rsid w:val="000E3D7B"/>
    <w:rsid w:val="000E45E4"/>
    <w:rsid w:val="000E4612"/>
    <w:rsid w:val="000E4698"/>
    <w:rsid w:val="000E4A7A"/>
    <w:rsid w:val="000E4FBC"/>
    <w:rsid w:val="000E54D3"/>
    <w:rsid w:val="000E5598"/>
    <w:rsid w:val="000E5678"/>
    <w:rsid w:val="000E586D"/>
    <w:rsid w:val="000E5CA9"/>
    <w:rsid w:val="000E5E3F"/>
    <w:rsid w:val="000E6378"/>
    <w:rsid w:val="000E6598"/>
    <w:rsid w:val="000E6991"/>
    <w:rsid w:val="000E6B11"/>
    <w:rsid w:val="000E781C"/>
    <w:rsid w:val="000E785A"/>
    <w:rsid w:val="000E7ACF"/>
    <w:rsid w:val="000E7B41"/>
    <w:rsid w:val="000E7C66"/>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BBE"/>
    <w:rsid w:val="000F44B8"/>
    <w:rsid w:val="000F4BD7"/>
    <w:rsid w:val="000F50F1"/>
    <w:rsid w:val="000F519D"/>
    <w:rsid w:val="000F5304"/>
    <w:rsid w:val="000F5592"/>
    <w:rsid w:val="000F5714"/>
    <w:rsid w:val="000F5857"/>
    <w:rsid w:val="000F5CBE"/>
    <w:rsid w:val="000F6228"/>
    <w:rsid w:val="000F6AD4"/>
    <w:rsid w:val="000F6AEC"/>
    <w:rsid w:val="000F6B91"/>
    <w:rsid w:val="000F6BD6"/>
    <w:rsid w:val="000F6DA8"/>
    <w:rsid w:val="000F6F09"/>
    <w:rsid w:val="000F73A3"/>
    <w:rsid w:val="000F7518"/>
    <w:rsid w:val="001004FD"/>
    <w:rsid w:val="001007B5"/>
    <w:rsid w:val="00100946"/>
    <w:rsid w:val="00100AA4"/>
    <w:rsid w:val="00100B50"/>
    <w:rsid w:val="001010DE"/>
    <w:rsid w:val="00101616"/>
    <w:rsid w:val="0010206B"/>
    <w:rsid w:val="00102802"/>
    <w:rsid w:val="00102992"/>
    <w:rsid w:val="00103408"/>
    <w:rsid w:val="00103A59"/>
    <w:rsid w:val="00103B43"/>
    <w:rsid w:val="00104547"/>
    <w:rsid w:val="001049E1"/>
    <w:rsid w:val="00104A39"/>
    <w:rsid w:val="00105102"/>
    <w:rsid w:val="00105739"/>
    <w:rsid w:val="00105802"/>
    <w:rsid w:val="00105CA2"/>
    <w:rsid w:val="00105D77"/>
    <w:rsid w:val="001062C3"/>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5DF"/>
    <w:rsid w:val="001127B6"/>
    <w:rsid w:val="001138C4"/>
    <w:rsid w:val="001139EE"/>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21F"/>
    <w:rsid w:val="00122624"/>
    <w:rsid w:val="001226F8"/>
    <w:rsid w:val="00122818"/>
    <w:rsid w:val="001229DF"/>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0C0A"/>
    <w:rsid w:val="00130F22"/>
    <w:rsid w:val="001311FC"/>
    <w:rsid w:val="00131373"/>
    <w:rsid w:val="00131418"/>
    <w:rsid w:val="00131B60"/>
    <w:rsid w:val="001321AE"/>
    <w:rsid w:val="00132669"/>
    <w:rsid w:val="00132741"/>
    <w:rsid w:val="001337F0"/>
    <w:rsid w:val="00133A10"/>
    <w:rsid w:val="00133F68"/>
    <w:rsid w:val="0013449A"/>
    <w:rsid w:val="00134F85"/>
    <w:rsid w:val="00135341"/>
    <w:rsid w:val="00135731"/>
    <w:rsid w:val="00135A4D"/>
    <w:rsid w:val="00136079"/>
    <w:rsid w:val="00136161"/>
    <w:rsid w:val="001363EA"/>
    <w:rsid w:val="001364E2"/>
    <w:rsid w:val="00136D9D"/>
    <w:rsid w:val="00136E40"/>
    <w:rsid w:val="00136F10"/>
    <w:rsid w:val="001372C2"/>
    <w:rsid w:val="00137349"/>
    <w:rsid w:val="001376A2"/>
    <w:rsid w:val="00137DEF"/>
    <w:rsid w:val="00140166"/>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149"/>
    <w:rsid w:val="00145553"/>
    <w:rsid w:val="00145733"/>
    <w:rsid w:val="00145A37"/>
    <w:rsid w:val="00145E2F"/>
    <w:rsid w:val="001462EA"/>
    <w:rsid w:val="001463FA"/>
    <w:rsid w:val="0014671C"/>
    <w:rsid w:val="00146A1B"/>
    <w:rsid w:val="00146F27"/>
    <w:rsid w:val="00146F73"/>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64C"/>
    <w:rsid w:val="001558E4"/>
    <w:rsid w:val="00155CD8"/>
    <w:rsid w:val="001569E8"/>
    <w:rsid w:val="00156BBD"/>
    <w:rsid w:val="00156D2B"/>
    <w:rsid w:val="00156EDF"/>
    <w:rsid w:val="00157369"/>
    <w:rsid w:val="00157652"/>
    <w:rsid w:val="001578DF"/>
    <w:rsid w:val="00157F48"/>
    <w:rsid w:val="00160150"/>
    <w:rsid w:val="00160552"/>
    <w:rsid w:val="00160759"/>
    <w:rsid w:val="0016093B"/>
    <w:rsid w:val="001609E2"/>
    <w:rsid w:val="00160BDB"/>
    <w:rsid w:val="00161369"/>
    <w:rsid w:val="00161849"/>
    <w:rsid w:val="00161878"/>
    <w:rsid w:val="00161A20"/>
    <w:rsid w:val="0016229B"/>
    <w:rsid w:val="001623FA"/>
    <w:rsid w:val="00162500"/>
    <w:rsid w:val="00162533"/>
    <w:rsid w:val="00162865"/>
    <w:rsid w:val="00162BBD"/>
    <w:rsid w:val="00163E4E"/>
    <w:rsid w:val="00163F50"/>
    <w:rsid w:val="001640F3"/>
    <w:rsid w:val="001641C7"/>
    <w:rsid w:val="001641CE"/>
    <w:rsid w:val="0016425C"/>
    <w:rsid w:val="001644B2"/>
    <w:rsid w:val="00164965"/>
    <w:rsid w:val="001649D7"/>
    <w:rsid w:val="00164A1E"/>
    <w:rsid w:val="00165268"/>
    <w:rsid w:val="00165D69"/>
    <w:rsid w:val="00166638"/>
    <w:rsid w:val="0016682E"/>
    <w:rsid w:val="00166CBE"/>
    <w:rsid w:val="00167662"/>
    <w:rsid w:val="001676FB"/>
    <w:rsid w:val="0016796F"/>
    <w:rsid w:val="00167B4B"/>
    <w:rsid w:val="00167FAF"/>
    <w:rsid w:val="0017039E"/>
    <w:rsid w:val="00170451"/>
    <w:rsid w:val="001704ED"/>
    <w:rsid w:val="00170887"/>
    <w:rsid w:val="00170D8A"/>
    <w:rsid w:val="0017147D"/>
    <w:rsid w:val="00171652"/>
    <w:rsid w:val="001717EF"/>
    <w:rsid w:val="00171A1E"/>
    <w:rsid w:val="00171A3B"/>
    <w:rsid w:val="00171AF7"/>
    <w:rsid w:val="00171E3A"/>
    <w:rsid w:val="0017234E"/>
    <w:rsid w:val="00172A01"/>
    <w:rsid w:val="00172BE5"/>
    <w:rsid w:val="00172F9E"/>
    <w:rsid w:val="001735DB"/>
    <w:rsid w:val="00173780"/>
    <w:rsid w:val="00173F07"/>
    <w:rsid w:val="001740C2"/>
    <w:rsid w:val="00174251"/>
    <w:rsid w:val="00174287"/>
    <w:rsid w:val="0017467F"/>
    <w:rsid w:val="00175634"/>
    <w:rsid w:val="00175A4B"/>
    <w:rsid w:val="00175B4F"/>
    <w:rsid w:val="001760F0"/>
    <w:rsid w:val="001768F9"/>
    <w:rsid w:val="00177300"/>
    <w:rsid w:val="0017736B"/>
    <w:rsid w:val="0017786B"/>
    <w:rsid w:val="001779F3"/>
    <w:rsid w:val="0018010C"/>
    <w:rsid w:val="00180247"/>
    <w:rsid w:val="001809D2"/>
    <w:rsid w:val="00180A5D"/>
    <w:rsid w:val="00181098"/>
    <w:rsid w:val="001810D6"/>
    <w:rsid w:val="001817A9"/>
    <w:rsid w:val="001817F7"/>
    <w:rsid w:val="0018261C"/>
    <w:rsid w:val="001829A7"/>
    <w:rsid w:val="00182B16"/>
    <w:rsid w:val="00182C37"/>
    <w:rsid w:val="00182CEF"/>
    <w:rsid w:val="001838A5"/>
    <w:rsid w:val="00183CD9"/>
    <w:rsid w:val="00183F85"/>
    <w:rsid w:val="001840AF"/>
    <w:rsid w:val="001841FB"/>
    <w:rsid w:val="001842F0"/>
    <w:rsid w:val="001843F1"/>
    <w:rsid w:val="00184592"/>
    <w:rsid w:val="00184AD4"/>
    <w:rsid w:val="00184FA4"/>
    <w:rsid w:val="00185399"/>
    <w:rsid w:val="00185891"/>
    <w:rsid w:val="001860EF"/>
    <w:rsid w:val="0018620E"/>
    <w:rsid w:val="00186B34"/>
    <w:rsid w:val="001870E2"/>
    <w:rsid w:val="0018741E"/>
    <w:rsid w:val="00187838"/>
    <w:rsid w:val="00187D0C"/>
    <w:rsid w:val="00187DAC"/>
    <w:rsid w:val="0019035F"/>
    <w:rsid w:val="00190682"/>
    <w:rsid w:val="0019070C"/>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95E"/>
    <w:rsid w:val="00195E80"/>
    <w:rsid w:val="001961B7"/>
    <w:rsid w:val="0019673C"/>
    <w:rsid w:val="00196A61"/>
    <w:rsid w:val="00196AA9"/>
    <w:rsid w:val="00196B75"/>
    <w:rsid w:val="00197116"/>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06B9"/>
    <w:rsid w:val="001B09C3"/>
    <w:rsid w:val="001B159C"/>
    <w:rsid w:val="001B1B20"/>
    <w:rsid w:val="001B1E59"/>
    <w:rsid w:val="001B1EB8"/>
    <w:rsid w:val="001B262D"/>
    <w:rsid w:val="001B2A3C"/>
    <w:rsid w:val="001B2B72"/>
    <w:rsid w:val="001B2F2B"/>
    <w:rsid w:val="001B5F5D"/>
    <w:rsid w:val="001B6016"/>
    <w:rsid w:val="001B6CB1"/>
    <w:rsid w:val="001B6CFE"/>
    <w:rsid w:val="001B6D9E"/>
    <w:rsid w:val="001B710C"/>
    <w:rsid w:val="001B714E"/>
    <w:rsid w:val="001B72C2"/>
    <w:rsid w:val="001B78B8"/>
    <w:rsid w:val="001C004D"/>
    <w:rsid w:val="001C0390"/>
    <w:rsid w:val="001C04F0"/>
    <w:rsid w:val="001C05FD"/>
    <w:rsid w:val="001C0879"/>
    <w:rsid w:val="001C1B3C"/>
    <w:rsid w:val="001C1FBE"/>
    <w:rsid w:val="001C2F1E"/>
    <w:rsid w:val="001C2F23"/>
    <w:rsid w:val="001C2F48"/>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64F"/>
    <w:rsid w:val="001C7EE6"/>
    <w:rsid w:val="001C7EEF"/>
    <w:rsid w:val="001D0066"/>
    <w:rsid w:val="001D1287"/>
    <w:rsid w:val="001D12E5"/>
    <w:rsid w:val="001D17C3"/>
    <w:rsid w:val="001D1BFE"/>
    <w:rsid w:val="001D21CA"/>
    <w:rsid w:val="001D2478"/>
    <w:rsid w:val="001D2843"/>
    <w:rsid w:val="001D385C"/>
    <w:rsid w:val="001D394C"/>
    <w:rsid w:val="001D3F1C"/>
    <w:rsid w:val="001D4004"/>
    <w:rsid w:val="001D40B1"/>
    <w:rsid w:val="001D4910"/>
    <w:rsid w:val="001D4D79"/>
    <w:rsid w:val="001D4DB4"/>
    <w:rsid w:val="001D518F"/>
    <w:rsid w:val="001D538A"/>
    <w:rsid w:val="001D5A9E"/>
    <w:rsid w:val="001D5E9E"/>
    <w:rsid w:val="001D6B32"/>
    <w:rsid w:val="001D7A56"/>
    <w:rsid w:val="001E0E2E"/>
    <w:rsid w:val="001E0F20"/>
    <w:rsid w:val="001E10DB"/>
    <w:rsid w:val="001E1190"/>
    <w:rsid w:val="001E12A4"/>
    <w:rsid w:val="001E12F0"/>
    <w:rsid w:val="001E186C"/>
    <w:rsid w:val="001E1FC2"/>
    <w:rsid w:val="001E26A1"/>
    <w:rsid w:val="001E28A1"/>
    <w:rsid w:val="001E2CCF"/>
    <w:rsid w:val="001E31BA"/>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BF"/>
    <w:rsid w:val="001F0274"/>
    <w:rsid w:val="001F0581"/>
    <w:rsid w:val="001F0671"/>
    <w:rsid w:val="001F0962"/>
    <w:rsid w:val="001F1053"/>
    <w:rsid w:val="001F1196"/>
    <w:rsid w:val="001F1276"/>
    <w:rsid w:val="001F1C1E"/>
    <w:rsid w:val="001F24C1"/>
    <w:rsid w:val="001F2796"/>
    <w:rsid w:val="001F3025"/>
    <w:rsid w:val="001F3083"/>
    <w:rsid w:val="001F341B"/>
    <w:rsid w:val="001F3D2B"/>
    <w:rsid w:val="001F44E4"/>
    <w:rsid w:val="001F450D"/>
    <w:rsid w:val="001F4777"/>
    <w:rsid w:val="001F4D0C"/>
    <w:rsid w:val="001F4EC8"/>
    <w:rsid w:val="001F50C9"/>
    <w:rsid w:val="001F51B6"/>
    <w:rsid w:val="001F52D1"/>
    <w:rsid w:val="001F584F"/>
    <w:rsid w:val="001F5B38"/>
    <w:rsid w:val="001F6005"/>
    <w:rsid w:val="001F6D8C"/>
    <w:rsid w:val="001F70BB"/>
    <w:rsid w:val="001F75A7"/>
    <w:rsid w:val="0020040A"/>
    <w:rsid w:val="0020060B"/>
    <w:rsid w:val="00200CCD"/>
    <w:rsid w:val="00200EC1"/>
    <w:rsid w:val="002011F1"/>
    <w:rsid w:val="0020127D"/>
    <w:rsid w:val="002013A3"/>
    <w:rsid w:val="00201987"/>
    <w:rsid w:val="00201E24"/>
    <w:rsid w:val="00201FB3"/>
    <w:rsid w:val="00202A62"/>
    <w:rsid w:val="0020333D"/>
    <w:rsid w:val="00203B00"/>
    <w:rsid w:val="002040E2"/>
    <w:rsid w:val="002041DA"/>
    <w:rsid w:val="00204358"/>
    <w:rsid w:val="00204410"/>
    <w:rsid w:val="00204612"/>
    <w:rsid w:val="002048A2"/>
    <w:rsid w:val="00204CCD"/>
    <w:rsid w:val="00204CE3"/>
    <w:rsid w:val="00204D59"/>
    <w:rsid w:val="002050FF"/>
    <w:rsid w:val="00205AFC"/>
    <w:rsid w:val="002062A1"/>
    <w:rsid w:val="002062F2"/>
    <w:rsid w:val="00206634"/>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6E8"/>
    <w:rsid w:val="002127EE"/>
    <w:rsid w:val="00213486"/>
    <w:rsid w:val="00213DD2"/>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67F"/>
    <w:rsid w:val="0022184F"/>
    <w:rsid w:val="002223FF"/>
    <w:rsid w:val="00222C0A"/>
    <w:rsid w:val="00222E4C"/>
    <w:rsid w:val="0022300B"/>
    <w:rsid w:val="002238FB"/>
    <w:rsid w:val="00224109"/>
    <w:rsid w:val="00224837"/>
    <w:rsid w:val="002248A6"/>
    <w:rsid w:val="00225158"/>
    <w:rsid w:val="002257D6"/>
    <w:rsid w:val="00225879"/>
    <w:rsid w:val="00225996"/>
    <w:rsid w:val="00225A84"/>
    <w:rsid w:val="00225F07"/>
    <w:rsid w:val="00226129"/>
    <w:rsid w:val="002262C5"/>
    <w:rsid w:val="00226958"/>
    <w:rsid w:val="002269E1"/>
    <w:rsid w:val="002279CA"/>
    <w:rsid w:val="002279F2"/>
    <w:rsid w:val="00227C2A"/>
    <w:rsid w:val="00227F80"/>
    <w:rsid w:val="002304DE"/>
    <w:rsid w:val="002305A7"/>
    <w:rsid w:val="00230701"/>
    <w:rsid w:val="002307E8"/>
    <w:rsid w:val="00230FB4"/>
    <w:rsid w:val="00231A25"/>
    <w:rsid w:val="00231DDB"/>
    <w:rsid w:val="002322EE"/>
    <w:rsid w:val="00232F6B"/>
    <w:rsid w:val="00233362"/>
    <w:rsid w:val="00233C6C"/>
    <w:rsid w:val="00233E12"/>
    <w:rsid w:val="002346F4"/>
    <w:rsid w:val="00234FA2"/>
    <w:rsid w:val="002353DF"/>
    <w:rsid w:val="0023560A"/>
    <w:rsid w:val="00235AD9"/>
    <w:rsid w:val="00235CF0"/>
    <w:rsid w:val="00235DB6"/>
    <w:rsid w:val="00235F09"/>
    <w:rsid w:val="002361A6"/>
    <w:rsid w:val="0023626E"/>
    <w:rsid w:val="00236699"/>
    <w:rsid w:val="00236811"/>
    <w:rsid w:val="00236D63"/>
    <w:rsid w:val="00236FC3"/>
    <w:rsid w:val="0023781C"/>
    <w:rsid w:val="00237C4B"/>
    <w:rsid w:val="00237D6E"/>
    <w:rsid w:val="00237FB2"/>
    <w:rsid w:val="0024011C"/>
    <w:rsid w:val="002401F5"/>
    <w:rsid w:val="002402F7"/>
    <w:rsid w:val="00240977"/>
    <w:rsid w:val="00240AC7"/>
    <w:rsid w:val="00240F37"/>
    <w:rsid w:val="00241D60"/>
    <w:rsid w:val="002423B3"/>
    <w:rsid w:val="0024244A"/>
    <w:rsid w:val="00242646"/>
    <w:rsid w:val="0024299E"/>
    <w:rsid w:val="00242C16"/>
    <w:rsid w:val="002434D2"/>
    <w:rsid w:val="002435F3"/>
    <w:rsid w:val="002438B0"/>
    <w:rsid w:val="002438E4"/>
    <w:rsid w:val="00243BF8"/>
    <w:rsid w:val="00243CC7"/>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894"/>
    <w:rsid w:val="00246C90"/>
    <w:rsid w:val="00247828"/>
    <w:rsid w:val="00247BC6"/>
    <w:rsid w:val="00247F1D"/>
    <w:rsid w:val="00250512"/>
    <w:rsid w:val="002507B6"/>
    <w:rsid w:val="00250D96"/>
    <w:rsid w:val="00251130"/>
    <w:rsid w:val="0025119D"/>
    <w:rsid w:val="00251259"/>
    <w:rsid w:val="002512DA"/>
    <w:rsid w:val="002516F3"/>
    <w:rsid w:val="002519BE"/>
    <w:rsid w:val="00251C8D"/>
    <w:rsid w:val="002523AF"/>
    <w:rsid w:val="0025246A"/>
    <w:rsid w:val="00252536"/>
    <w:rsid w:val="00252C5D"/>
    <w:rsid w:val="00252EEB"/>
    <w:rsid w:val="0025381D"/>
    <w:rsid w:val="00253A29"/>
    <w:rsid w:val="00253D2B"/>
    <w:rsid w:val="00255220"/>
    <w:rsid w:val="00255991"/>
    <w:rsid w:val="00256798"/>
    <w:rsid w:val="00257122"/>
    <w:rsid w:val="002571EB"/>
    <w:rsid w:val="00257A69"/>
    <w:rsid w:val="00257BEB"/>
    <w:rsid w:val="00257F24"/>
    <w:rsid w:val="002608ED"/>
    <w:rsid w:val="0026112A"/>
    <w:rsid w:val="002614A7"/>
    <w:rsid w:val="00261B71"/>
    <w:rsid w:val="00261C2C"/>
    <w:rsid w:val="002623EE"/>
    <w:rsid w:val="0026276D"/>
    <w:rsid w:val="00262C9D"/>
    <w:rsid w:val="00262D09"/>
    <w:rsid w:val="00263007"/>
    <w:rsid w:val="002636B7"/>
    <w:rsid w:val="00263FC9"/>
    <w:rsid w:val="0026527A"/>
    <w:rsid w:val="0026545C"/>
    <w:rsid w:val="002655C0"/>
    <w:rsid w:val="0026587C"/>
    <w:rsid w:val="00265B0F"/>
    <w:rsid w:val="00265F9F"/>
    <w:rsid w:val="002660C1"/>
    <w:rsid w:val="002660ED"/>
    <w:rsid w:val="0026624A"/>
    <w:rsid w:val="0026635E"/>
    <w:rsid w:val="0026642F"/>
    <w:rsid w:val="0026645D"/>
    <w:rsid w:val="0026648E"/>
    <w:rsid w:val="002665B5"/>
    <w:rsid w:val="00266A5E"/>
    <w:rsid w:val="00266D3E"/>
    <w:rsid w:val="00266D6C"/>
    <w:rsid w:val="00266FFF"/>
    <w:rsid w:val="0026716E"/>
    <w:rsid w:val="002672DC"/>
    <w:rsid w:val="0026778A"/>
    <w:rsid w:val="00267D72"/>
    <w:rsid w:val="002700D0"/>
    <w:rsid w:val="0027061B"/>
    <w:rsid w:val="00270A92"/>
    <w:rsid w:val="00270EF3"/>
    <w:rsid w:val="002712E3"/>
    <w:rsid w:val="002712F6"/>
    <w:rsid w:val="0027133A"/>
    <w:rsid w:val="0027146B"/>
    <w:rsid w:val="0027184F"/>
    <w:rsid w:val="002719BF"/>
    <w:rsid w:val="00271A35"/>
    <w:rsid w:val="00271A54"/>
    <w:rsid w:val="00271BB7"/>
    <w:rsid w:val="00271BF1"/>
    <w:rsid w:val="00271EEF"/>
    <w:rsid w:val="00271F93"/>
    <w:rsid w:val="002721E2"/>
    <w:rsid w:val="00272BC8"/>
    <w:rsid w:val="002738CE"/>
    <w:rsid w:val="0027391F"/>
    <w:rsid w:val="0027467C"/>
    <w:rsid w:val="00274CD5"/>
    <w:rsid w:val="00275DDD"/>
    <w:rsid w:val="00276E98"/>
    <w:rsid w:val="00280046"/>
    <w:rsid w:val="002800E6"/>
    <w:rsid w:val="0028182C"/>
    <w:rsid w:val="00281CBC"/>
    <w:rsid w:val="00281D1C"/>
    <w:rsid w:val="0028218C"/>
    <w:rsid w:val="0028225B"/>
    <w:rsid w:val="0028228F"/>
    <w:rsid w:val="00282CB6"/>
    <w:rsid w:val="00282D7B"/>
    <w:rsid w:val="00282E5A"/>
    <w:rsid w:val="00283302"/>
    <w:rsid w:val="002835FD"/>
    <w:rsid w:val="002837EF"/>
    <w:rsid w:val="0028380C"/>
    <w:rsid w:val="00283D51"/>
    <w:rsid w:val="00283DCD"/>
    <w:rsid w:val="00283F9E"/>
    <w:rsid w:val="00283FD5"/>
    <w:rsid w:val="0028424E"/>
    <w:rsid w:val="00284C75"/>
    <w:rsid w:val="00284CDC"/>
    <w:rsid w:val="00284D62"/>
    <w:rsid w:val="00284F53"/>
    <w:rsid w:val="002859B2"/>
    <w:rsid w:val="00285D2B"/>
    <w:rsid w:val="00285E60"/>
    <w:rsid w:val="00285F4B"/>
    <w:rsid w:val="00286113"/>
    <w:rsid w:val="002863F3"/>
    <w:rsid w:val="00286C2F"/>
    <w:rsid w:val="0028700F"/>
    <w:rsid w:val="002870B8"/>
    <w:rsid w:val="002871E9"/>
    <w:rsid w:val="00287479"/>
    <w:rsid w:val="00287B93"/>
    <w:rsid w:val="00287D22"/>
    <w:rsid w:val="00287E98"/>
    <w:rsid w:val="00287F8C"/>
    <w:rsid w:val="00290233"/>
    <w:rsid w:val="00290334"/>
    <w:rsid w:val="00290A75"/>
    <w:rsid w:val="00290D4B"/>
    <w:rsid w:val="00291664"/>
    <w:rsid w:val="00291842"/>
    <w:rsid w:val="00291BF4"/>
    <w:rsid w:val="00292078"/>
    <w:rsid w:val="0029209C"/>
    <w:rsid w:val="00292198"/>
    <w:rsid w:val="002921A8"/>
    <w:rsid w:val="0029225A"/>
    <w:rsid w:val="00292649"/>
    <w:rsid w:val="00292749"/>
    <w:rsid w:val="00293BD6"/>
    <w:rsid w:val="00293C2D"/>
    <w:rsid w:val="00293C96"/>
    <w:rsid w:val="002940BD"/>
    <w:rsid w:val="0029446C"/>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174A"/>
    <w:rsid w:val="002A1883"/>
    <w:rsid w:val="002A196B"/>
    <w:rsid w:val="002A1BAE"/>
    <w:rsid w:val="002A1EE9"/>
    <w:rsid w:val="002A2254"/>
    <w:rsid w:val="002A2265"/>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3E0"/>
    <w:rsid w:val="002A6902"/>
    <w:rsid w:val="002A6937"/>
    <w:rsid w:val="002A69F5"/>
    <w:rsid w:val="002A6B78"/>
    <w:rsid w:val="002A72F5"/>
    <w:rsid w:val="002B0253"/>
    <w:rsid w:val="002B0E38"/>
    <w:rsid w:val="002B0E74"/>
    <w:rsid w:val="002B17C6"/>
    <w:rsid w:val="002B18DB"/>
    <w:rsid w:val="002B1C90"/>
    <w:rsid w:val="002B25DD"/>
    <w:rsid w:val="002B2F01"/>
    <w:rsid w:val="002B2FC2"/>
    <w:rsid w:val="002B311B"/>
    <w:rsid w:val="002B31CD"/>
    <w:rsid w:val="002B33C3"/>
    <w:rsid w:val="002B350D"/>
    <w:rsid w:val="002B37A9"/>
    <w:rsid w:val="002B37FB"/>
    <w:rsid w:val="002B3A89"/>
    <w:rsid w:val="002B3D77"/>
    <w:rsid w:val="002B3F2B"/>
    <w:rsid w:val="002B4049"/>
    <w:rsid w:val="002B411A"/>
    <w:rsid w:val="002B45B1"/>
    <w:rsid w:val="002B4C5F"/>
    <w:rsid w:val="002B54EB"/>
    <w:rsid w:val="002B5608"/>
    <w:rsid w:val="002B5982"/>
    <w:rsid w:val="002B62D6"/>
    <w:rsid w:val="002B6840"/>
    <w:rsid w:val="002B69BC"/>
    <w:rsid w:val="002B6C36"/>
    <w:rsid w:val="002B6F06"/>
    <w:rsid w:val="002B7198"/>
    <w:rsid w:val="002B72CA"/>
    <w:rsid w:val="002B7A5E"/>
    <w:rsid w:val="002B7CF0"/>
    <w:rsid w:val="002B7E2C"/>
    <w:rsid w:val="002C00EC"/>
    <w:rsid w:val="002C0271"/>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B4D"/>
    <w:rsid w:val="002C5D42"/>
    <w:rsid w:val="002C630C"/>
    <w:rsid w:val="002C6699"/>
    <w:rsid w:val="002C6D72"/>
    <w:rsid w:val="002C70F8"/>
    <w:rsid w:val="002C727A"/>
    <w:rsid w:val="002C729E"/>
    <w:rsid w:val="002C7367"/>
    <w:rsid w:val="002C7380"/>
    <w:rsid w:val="002C73D2"/>
    <w:rsid w:val="002C7437"/>
    <w:rsid w:val="002C74C0"/>
    <w:rsid w:val="002C789D"/>
    <w:rsid w:val="002C7F50"/>
    <w:rsid w:val="002D00A0"/>
    <w:rsid w:val="002D0D80"/>
    <w:rsid w:val="002D1007"/>
    <w:rsid w:val="002D134C"/>
    <w:rsid w:val="002D16B8"/>
    <w:rsid w:val="002D1910"/>
    <w:rsid w:val="002D1C9F"/>
    <w:rsid w:val="002D1CE7"/>
    <w:rsid w:val="002D203F"/>
    <w:rsid w:val="002D20FD"/>
    <w:rsid w:val="002D24AC"/>
    <w:rsid w:val="002D24FC"/>
    <w:rsid w:val="002D2836"/>
    <w:rsid w:val="002D2AE5"/>
    <w:rsid w:val="002D2CFF"/>
    <w:rsid w:val="002D39A1"/>
    <w:rsid w:val="002D3A01"/>
    <w:rsid w:val="002D3DEB"/>
    <w:rsid w:val="002D4043"/>
    <w:rsid w:val="002D4897"/>
    <w:rsid w:val="002D4A7B"/>
    <w:rsid w:val="002D4B36"/>
    <w:rsid w:val="002D4D11"/>
    <w:rsid w:val="002D5068"/>
    <w:rsid w:val="002D5728"/>
    <w:rsid w:val="002D579A"/>
    <w:rsid w:val="002D58A3"/>
    <w:rsid w:val="002D5B75"/>
    <w:rsid w:val="002D5B83"/>
    <w:rsid w:val="002D5BCF"/>
    <w:rsid w:val="002D5CF7"/>
    <w:rsid w:val="002D6358"/>
    <w:rsid w:val="002D651A"/>
    <w:rsid w:val="002D6A21"/>
    <w:rsid w:val="002D7061"/>
    <w:rsid w:val="002D714D"/>
    <w:rsid w:val="002D7212"/>
    <w:rsid w:val="002D7865"/>
    <w:rsid w:val="002E0292"/>
    <w:rsid w:val="002E0733"/>
    <w:rsid w:val="002E1CFC"/>
    <w:rsid w:val="002E1FF6"/>
    <w:rsid w:val="002E27CB"/>
    <w:rsid w:val="002E28C4"/>
    <w:rsid w:val="002E2B67"/>
    <w:rsid w:val="002E2D22"/>
    <w:rsid w:val="002E2F0A"/>
    <w:rsid w:val="002E31AF"/>
    <w:rsid w:val="002E3208"/>
    <w:rsid w:val="002E4070"/>
    <w:rsid w:val="002E4300"/>
    <w:rsid w:val="002E45D5"/>
    <w:rsid w:val="002E45EF"/>
    <w:rsid w:val="002E4655"/>
    <w:rsid w:val="002E46F6"/>
    <w:rsid w:val="002E4954"/>
    <w:rsid w:val="002E4DC7"/>
    <w:rsid w:val="002E5000"/>
    <w:rsid w:val="002E50D9"/>
    <w:rsid w:val="002E54ED"/>
    <w:rsid w:val="002E556D"/>
    <w:rsid w:val="002E5797"/>
    <w:rsid w:val="002E5D4D"/>
    <w:rsid w:val="002E6134"/>
    <w:rsid w:val="002E617A"/>
    <w:rsid w:val="002E6351"/>
    <w:rsid w:val="002E6397"/>
    <w:rsid w:val="002E69AE"/>
    <w:rsid w:val="002E6AC2"/>
    <w:rsid w:val="002E6E9F"/>
    <w:rsid w:val="002E736B"/>
    <w:rsid w:val="002E7AB3"/>
    <w:rsid w:val="002E7D4C"/>
    <w:rsid w:val="002F04A3"/>
    <w:rsid w:val="002F0579"/>
    <w:rsid w:val="002F159A"/>
    <w:rsid w:val="002F17F4"/>
    <w:rsid w:val="002F1D44"/>
    <w:rsid w:val="002F1EAF"/>
    <w:rsid w:val="002F2DEB"/>
    <w:rsid w:val="002F2E31"/>
    <w:rsid w:val="002F2E70"/>
    <w:rsid w:val="002F2F0C"/>
    <w:rsid w:val="002F39A6"/>
    <w:rsid w:val="002F3B2A"/>
    <w:rsid w:val="002F428D"/>
    <w:rsid w:val="002F49BE"/>
    <w:rsid w:val="002F4D2B"/>
    <w:rsid w:val="002F4EF6"/>
    <w:rsid w:val="002F555A"/>
    <w:rsid w:val="002F5705"/>
    <w:rsid w:val="002F5C68"/>
    <w:rsid w:val="002F5F05"/>
    <w:rsid w:val="002F63F7"/>
    <w:rsid w:val="002F6701"/>
    <w:rsid w:val="002F711C"/>
    <w:rsid w:val="002F7269"/>
    <w:rsid w:val="002F76A7"/>
    <w:rsid w:val="002F793E"/>
    <w:rsid w:val="003006B8"/>
    <w:rsid w:val="00300755"/>
    <w:rsid w:val="003008C7"/>
    <w:rsid w:val="00300B48"/>
    <w:rsid w:val="00300E36"/>
    <w:rsid w:val="003015A5"/>
    <w:rsid w:val="00301E62"/>
    <w:rsid w:val="00302CE5"/>
    <w:rsid w:val="00302DCA"/>
    <w:rsid w:val="003030A1"/>
    <w:rsid w:val="0030387F"/>
    <w:rsid w:val="00303B9A"/>
    <w:rsid w:val="00303FD4"/>
    <w:rsid w:val="0030417A"/>
    <w:rsid w:val="003045AE"/>
    <w:rsid w:val="003045CF"/>
    <w:rsid w:val="00304661"/>
    <w:rsid w:val="00304A2E"/>
    <w:rsid w:val="00304C4E"/>
    <w:rsid w:val="00304F76"/>
    <w:rsid w:val="003059B2"/>
    <w:rsid w:val="00305C12"/>
    <w:rsid w:val="00305E83"/>
    <w:rsid w:val="00305F62"/>
    <w:rsid w:val="0030612F"/>
    <w:rsid w:val="0030614B"/>
    <w:rsid w:val="003062F8"/>
    <w:rsid w:val="00306662"/>
    <w:rsid w:val="003068D6"/>
    <w:rsid w:val="00306D4C"/>
    <w:rsid w:val="0030717B"/>
    <w:rsid w:val="00307470"/>
    <w:rsid w:val="00307A17"/>
    <w:rsid w:val="00307EBB"/>
    <w:rsid w:val="00310C04"/>
    <w:rsid w:val="00310D94"/>
    <w:rsid w:val="0031164C"/>
    <w:rsid w:val="00311B56"/>
    <w:rsid w:val="00311CC0"/>
    <w:rsid w:val="00311CF6"/>
    <w:rsid w:val="00311E9F"/>
    <w:rsid w:val="003120F5"/>
    <w:rsid w:val="003120F7"/>
    <w:rsid w:val="00312748"/>
    <w:rsid w:val="00312A78"/>
    <w:rsid w:val="00312B7A"/>
    <w:rsid w:val="00312EEF"/>
    <w:rsid w:val="00312F81"/>
    <w:rsid w:val="00313536"/>
    <w:rsid w:val="0031393A"/>
    <w:rsid w:val="00313986"/>
    <w:rsid w:val="00313C0D"/>
    <w:rsid w:val="00313D2F"/>
    <w:rsid w:val="003144C2"/>
    <w:rsid w:val="003145C2"/>
    <w:rsid w:val="0031470A"/>
    <w:rsid w:val="003149FE"/>
    <w:rsid w:val="00314CFC"/>
    <w:rsid w:val="00315274"/>
    <w:rsid w:val="0031562F"/>
    <w:rsid w:val="00315746"/>
    <w:rsid w:val="00315AAE"/>
    <w:rsid w:val="00315DC1"/>
    <w:rsid w:val="00315F39"/>
    <w:rsid w:val="0031710A"/>
    <w:rsid w:val="0031711F"/>
    <w:rsid w:val="00317300"/>
    <w:rsid w:val="00317603"/>
    <w:rsid w:val="00317643"/>
    <w:rsid w:val="00320461"/>
    <w:rsid w:val="00320746"/>
    <w:rsid w:val="00320A92"/>
    <w:rsid w:val="00320D6A"/>
    <w:rsid w:val="00320D92"/>
    <w:rsid w:val="00321001"/>
    <w:rsid w:val="003212C9"/>
    <w:rsid w:val="00321341"/>
    <w:rsid w:val="0032182D"/>
    <w:rsid w:val="00321E7D"/>
    <w:rsid w:val="00322633"/>
    <w:rsid w:val="00322784"/>
    <w:rsid w:val="00322AC1"/>
    <w:rsid w:val="00322CE6"/>
    <w:rsid w:val="0032326F"/>
    <w:rsid w:val="0032387E"/>
    <w:rsid w:val="003239CC"/>
    <w:rsid w:val="00323A61"/>
    <w:rsid w:val="00323C33"/>
    <w:rsid w:val="0032404C"/>
    <w:rsid w:val="00324336"/>
    <w:rsid w:val="00324B22"/>
    <w:rsid w:val="003250D3"/>
    <w:rsid w:val="0032535F"/>
    <w:rsid w:val="00325528"/>
    <w:rsid w:val="00325655"/>
    <w:rsid w:val="0032589D"/>
    <w:rsid w:val="00326208"/>
    <w:rsid w:val="00326320"/>
    <w:rsid w:val="00327C9E"/>
    <w:rsid w:val="00331B9E"/>
    <w:rsid w:val="00332306"/>
    <w:rsid w:val="0033237A"/>
    <w:rsid w:val="003323AE"/>
    <w:rsid w:val="00332720"/>
    <w:rsid w:val="003329F9"/>
    <w:rsid w:val="00332A99"/>
    <w:rsid w:val="00332ADB"/>
    <w:rsid w:val="00332DA1"/>
    <w:rsid w:val="0033301E"/>
    <w:rsid w:val="00333106"/>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6622"/>
    <w:rsid w:val="003372D2"/>
    <w:rsid w:val="00337749"/>
    <w:rsid w:val="00337A1D"/>
    <w:rsid w:val="00337AD1"/>
    <w:rsid w:val="003400E1"/>
    <w:rsid w:val="003401DB"/>
    <w:rsid w:val="003408EC"/>
    <w:rsid w:val="00340EB3"/>
    <w:rsid w:val="0034136F"/>
    <w:rsid w:val="003418AF"/>
    <w:rsid w:val="00341A33"/>
    <w:rsid w:val="00341DA8"/>
    <w:rsid w:val="003427AC"/>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5DB3"/>
    <w:rsid w:val="00346A35"/>
    <w:rsid w:val="003471C0"/>
    <w:rsid w:val="003477C9"/>
    <w:rsid w:val="003478BE"/>
    <w:rsid w:val="00347B96"/>
    <w:rsid w:val="00347D28"/>
    <w:rsid w:val="003513AE"/>
    <w:rsid w:val="00351A06"/>
    <w:rsid w:val="00352851"/>
    <w:rsid w:val="003534CD"/>
    <w:rsid w:val="003535A9"/>
    <w:rsid w:val="00353BD1"/>
    <w:rsid w:val="00353C7E"/>
    <w:rsid w:val="00353DDB"/>
    <w:rsid w:val="00353EC6"/>
    <w:rsid w:val="0035471D"/>
    <w:rsid w:val="00354E66"/>
    <w:rsid w:val="00355728"/>
    <w:rsid w:val="00355AB6"/>
    <w:rsid w:val="00355D3B"/>
    <w:rsid w:val="00355F79"/>
    <w:rsid w:val="003561A4"/>
    <w:rsid w:val="003563E9"/>
    <w:rsid w:val="00356EB6"/>
    <w:rsid w:val="00357213"/>
    <w:rsid w:val="00357256"/>
    <w:rsid w:val="003573FB"/>
    <w:rsid w:val="00357AA8"/>
    <w:rsid w:val="00357E50"/>
    <w:rsid w:val="003607F0"/>
    <w:rsid w:val="00360A96"/>
    <w:rsid w:val="0036107B"/>
    <w:rsid w:val="0036132C"/>
    <w:rsid w:val="003614F9"/>
    <w:rsid w:val="00361B76"/>
    <w:rsid w:val="00361D28"/>
    <w:rsid w:val="00361F53"/>
    <w:rsid w:val="003621C2"/>
    <w:rsid w:val="003627CA"/>
    <w:rsid w:val="00362997"/>
    <w:rsid w:val="00363193"/>
    <w:rsid w:val="00363613"/>
    <w:rsid w:val="00363A19"/>
    <w:rsid w:val="00363A70"/>
    <w:rsid w:val="00364483"/>
    <w:rsid w:val="00364891"/>
    <w:rsid w:val="00365109"/>
    <w:rsid w:val="00365380"/>
    <w:rsid w:val="0036539F"/>
    <w:rsid w:val="003653EC"/>
    <w:rsid w:val="0036556C"/>
    <w:rsid w:val="0036563C"/>
    <w:rsid w:val="00365885"/>
    <w:rsid w:val="003658F6"/>
    <w:rsid w:val="00365CA7"/>
    <w:rsid w:val="00366014"/>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4AEB"/>
    <w:rsid w:val="003751BB"/>
    <w:rsid w:val="0037549F"/>
    <w:rsid w:val="003755DD"/>
    <w:rsid w:val="00375AEA"/>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581"/>
    <w:rsid w:val="00391609"/>
    <w:rsid w:val="003919A1"/>
    <w:rsid w:val="0039207E"/>
    <w:rsid w:val="00392377"/>
    <w:rsid w:val="003928EF"/>
    <w:rsid w:val="003929D8"/>
    <w:rsid w:val="00392A65"/>
    <w:rsid w:val="00392AD5"/>
    <w:rsid w:val="00393496"/>
    <w:rsid w:val="0039372F"/>
    <w:rsid w:val="003938D6"/>
    <w:rsid w:val="00393938"/>
    <w:rsid w:val="00394193"/>
    <w:rsid w:val="00394544"/>
    <w:rsid w:val="00394907"/>
    <w:rsid w:val="003955BC"/>
    <w:rsid w:val="00395DB7"/>
    <w:rsid w:val="00395E6F"/>
    <w:rsid w:val="0039603F"/>
    <w:rsid w:val="00396558"/>
    <w:rsid w:val="00396A6C"/>
    <w:rsid w:val="00396FB7"/>
    <w:rsid w:val="00397222"/>
    <w:rsid w:val="00397286"/>
    <w:rsid w:val="00397436"/>
    <w:rsid w:val="00397439"/>
    <w:rsid w:val="00397A20"/>
    <w:rsid w:val="00397C93"/>
    <w:rsid w:val="00397F29"/>
    <w:rsid w:val="003A0381"/>
    <w:rsid w:val="003A03A3"/>
    <w:rsid w:val="003A0498"/>
    <w:rsid w:val="003A0677"/>
    <w:rsid w:val="003A07DA"/>
    <w:rsid w:val="003A12FE"/>
    <w:rsid w:val="003A13C1"/>
    <w:rsid w:val="003A13E8"/>
    <w:rsid w:val="003A141E"/>
    <w:rsid w:val="003A14C8"/>
    <w:rsid w:val="003A1DB9"/>
    <w:rsid w:val="003A214C"/>
    <w:rsid w:val="003A249A"/>
    <w:rsid w:val="003A2729"/>
    <w:rsid w:val="003A3488"/>
    <w:rsid w:val="003A3906"/>
    <w:rsid w:val="003A3AE0"/>
    <w:rsid w:val="003A3BA6"/>
    <w:rsid w:val="003A40F6"/>
    <w:rsid w:val="003A4116"/>
    <w:rsid w:val="003A425C"/>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2FF"/>
    <w:rsid w:val="003B3725"/>
    <w:rsid w:val="003B3A62"/>
    <w:rsid w:val="003B3F11"/>
    <w:rsid w:val="003B40E2"/>
    <w:rsid w:val="003B546C"/>
    <w:rsid w:val="003B58F9"/>
    <w:rsid w:val="003B59A6"/>
    <w:rsid w:val="003B5A28"/>
    <w:rsid w:val="003B5BA7"/>
    <w:rsid w:val="003B5CA8"/>
    <w:rsid w:val="003B5F03"/>
    <w:rsid w:val="003B616C"/>
    <w:rsid w:val="003B62A0"/>
    <w:rsid w:val="003B6530"/>
    <w:rsid w:val="003B6921"/>
    <w:rsid w:val="003B701E"/>
    <w:rsid w:val="003C0135"/>
    <w:rsid w:val="003C017A"/>
    <w:rsid w:val="003C087B"/>
    <w:rsid w:val="003C0FA6"/>
    <w:rsid w:val="003C11D1"/>
    <w:rsid w:val="003C1338"/>
    <w:rsid w:val="003C1395"/>
    <w:rsid w:val="003C1668"/>
    <w:rsid w:val="003C1D47"/>
    <w:rsid w:val="003C22D7"/>
    <w:rsid w:val="003C23BB"/>
    <w:rsid w:val="003C2D35"/>
    <w:rsid w:val="003C2F04"/>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82B"/>
    <w:rsid w:val="003C796B"/>
    <w:rsid w:val="003D044C"/>
    <w:rsid w:val="003D0472"/>
    <w:rsid w:val="003D0501"/>
    <w:rsid w:val="003D07F3"/>
    <w:rsid w:val="003D0A5C"/>
    <w:rsid w:val="003D14D8"/>
    <w:rsid w:val="003D16B3"/>
    <w:rsid w:val="003D184D"/>
    <w:rsid w:val="003D19F9"/>
    <w:rsid w:val="003D2722"/>
    <w:rsid w:val="003D27C7"/>
    <w:rsid w:val="003D286B"/>
    <w:rsid w:val="003D2D20"/>
    <w:rsid w:val="003D2D93"/>
    <w:rsid w:val="003D2DE5"/>
    <w:rsid w:val="003D3459"/>
    <w:rsid w:val="003D35C8"/>
    <w:rsid w:val="003D3AFB"/>
    <w:rsid w:val="003D4783"/>
    <w:rsid w:val="003D4D95"/>
    <w:rsid w:val="003D5038"/>
    <w:rsid w:val="003D5382"/>
    <w:rsid w:val="003D5908"/>
    <w:rsid w:val="003D5A89"/>
    <w:rsid w:val="003D5B42"/>
    <w:rsid w:val="003D5C99"/>
    <w:rsid w:val="003D634B"/>
    <w:rsid w:val="003D6D38"/>
    <w:rsid w:val="003D78BD"/>
    <w:rsid w:val="003D7E1D"/>
    <w:rsid w:val="003D7EBC"/>
    <w:rsid w:val="003D7F3C"/>
    <w:rsid w:val="003E16A4"/>
    <w:rsid w:val="003E2024"/>
    <w:rsid w:val="003E21A8"/>
    <w:rsid w:val="003E23C4"/>
    <w:rsid w:val="003E2665"/>
    <w:rsid w:val="003E273A"/>
    <w:rsid w:val="003E27EB"/>
    <w:rsid w:val="003E289D"/>
    <w:rsid w:val="003E2A93"/>
    <w:rsid w:val="003E2E05"/>
    <w:rsid w:val="003E3194"/>
    <w:rsid w:val="003E3EC3"/>
    <w:rsid w:val="003E463D"/>
    <w:rsid w:val="003E5E49"/>
    <w:rsid w:val="003E648E"/>
    <w:rsid w:val="003E66F6"/>
    <w:rsid w:val="003E6767"/>
    <w:rsid w:val="003E7089"/>
    <w:rsid w:val="003E7131"/>
    <w:rsid w:val="003E73B6"/>
    <w:rsid w:val="003E78D6"/>
    <w:rsid w:val="003E7FD5"/>
    <w:rsid w:val="003F0506"/>
    <w:rsid w:val="003F0696"/>
    <w:rsid w:val="003F085C"/>
    <w:rsid w:val="003F0EC5"/>
    <w:rsid w:val="003F152A"/>
    <w:rsid w:val="003F1A05"/>
    <w:rsid w:val="003F1E11"/>
    <w:rsid w:val="003F1F5E"/>
    <w:rsid w:val="003F1FD8"/>
    <w:rsid w:val="003F22D0"/>
    <w:rsid w:val="003F247A"/>
    <w:rsid w:val="003F2C77"/>
    <w:rsid w:val="003F2EA1"/>
    <w:rsid w:val="003F2FB9"/>
    <w:rsid w:val="003F335B"/>
    <w:rsid w:val="003F48B5"/>
    <w:rsid w:val="003F4F4D"/>
    <w:rsid w:val="003F55B4"/>
    <w:rsid w:val="003F55C4"/>
    <w:rsid w:val="003F58AF"/>
    <w:rsid w:val="003F5A79"/>
    <w:rsid w:val="003F5F0F"/>
    <w:rsid w:val="003F64A9"/>
    <w:rsid w:val="003F66ED"/>
    <w:rsid w:val="003F67C1"/>
    <w:rsid w:val="003F69E8"/>
    <w:rsid w:val="003F69F4"/>
    <w:rsid w:val="003F6EDB"/>
    <w:rsid w:val="003F768A"/>
    <w:rsid w:val="00400962"/>
    <w:rsid w:val="00400A33"/>
    <w:rsid w:val="00400BD7"/>
    <w:rsid w:val="0040114D"/>
    <w:rsid w:val="004011BE"/>
    <w:rsid w:val="004013A6"/>
    <w:rsid w:val="00401D19"/>
    <w:rsid w:val="0040216B"/>
    <w:rsid w:val="00402C01"/>
    <w:rsid w:val="00402E5B"/>
    <w:rsid w:val="004033B4"/>
    <w:rsid w:val="004056A9"/>
    <w:rsid w:val="004065C2"/>
    <w:rsid w:val="00406658"/>
    <w:rsid w:val="0040678F"/>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25F7"/>
    <w:rsid w:val="00412A31"/>
    <w:rsid w:val="00413099"/>
    <w:rsid w:val="0041317B"/>
    <w:rsid w:val="004132AC"/>
    <w:rsid w:val="0041357E"/>
    <w:rsid w:val="00413A26"/>
    <w:rsid w:val="00413B6A"/>
    <w:rsid w:val="00413F76"/>
    <w:rsid w:val="00414109"/>
    <w:rsid w:val="004147C3"/>
    <w:rsid w:val="00414869"/>
    <w:rsid w:val="00415202"/>
    <w:rsid w:val="004153AB"/>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86"/>
    <w:rsid w:val="00420586"/>
    <w:rsid w:val="00420731"/>
    <w:rsid w:val="0042104A"/>
    <w:rsid w:val="00421552"/>
    <w:rsid w:val="0042171D"/>
    <w:rsid w:val="00421BE3"/>
    <w:rsid w:val="00421DA5"/>
    <w:rsid w:val="00421E6E"/>
    <w:rsid w:val="0042210D"/>
    <w:rsid w:val="00422370"/>
    <w:rsid w:val="00422859"/>
    <w:rsid w:val="00422A36"/>
    <w:rsid w:val="00422C9E"/>
    <w:rsid w:val="00423064"/>
    <w:rsid w:val="00423784"/>
    <w:rsid w:val="00423807"/>
    <w:rsid w:val="00423A07"/>
    <w:rsid w:val="00423C0C"/>
    <w:rsid w:val="00423D2A"/>
    <w:rsid w:val="00423D40"/>
    <w:rsid w:val="00423DA3"/>
    <w:rsid w:val="00423F6E"/>
    <w:rsid w:val="004244F8"/>
    <w:rsid w:val="00424911"/>
    <w:rsid w:val="00424B4F"/>
    <w:rsid w:val="00424F71"/>
    <w:rsid w:val="004258EE"/>
    <w:rsid w:val="00425CB2"/>
    <w:rsid w:val="00425DBE"/>
    <w:rsid w:val="0042606F"/>
    <w:rsid w:val="00426170"/>
    <w:rsid w:val="004263A4"/>
    <w:rsid w:val="00426410"/>
    <w:rsid w:val="0042655E"/>
    <w:rsid w:val="00426888"/>
    <w:rsid w:val="00426B63"/>
    <w:rsid w:val="00426C03"/>
    <w:rsid w:val="00426D0B"/>
    <w:rsid w:val="00426FBE"/>
    <w:rsid w:val="004279A6"/>
    <w:rsid w:val="00427BD1"/>
    <w:rsid w:val="00427C72"/>
    <w:rsid w:val="00430591"/>
    <w:rsid w:val="004305E6"/>
    <w:rsid w:val="00430AE5"/>
    <w:rsid w:val="00430BC8"/>
    <w:rsid w:val="00430F4F"/>
    <w:rsid w:val="004312D5"/>
    <w:rsid w:val="004317EF"/>
    <w:rsid w:val="00432A35"/>
    <w:rsid w:val="00432D0A"/>
    <w:rsid w:val="00432D49"/>
    <w:rsid w:val="00432D9E"/>
    <w:rsid w:val="00432F8F"/>
    <w:rsid w:val="00433060"/>
    <w:rsid w:val="00433251"/>
    <w:rsid w:val="00433414"/>
    <w:rsid w:val="00433C62"/>
    <w:rsid w:val="00433DF9"/>
    <w:rsid w:val="004346CE"/>
    <w:rsid w:val="0043473E"/>
    <w:rsid w:val="00434928"/>
    <w:rsid w:val="00434E44"/>
    <w:rsid w:val="00435470"/>
    <w:rsid w:val="00435482"/>
    <w:rsid w:val="0043549A"/>
    <w:rsid w:val="004355E6"/>
    <w:rsid w:val="004356DB"/>
    <w:rsid w:val="0043588E"/>
    <w:rsid w:val="004359F1"/>
    <w:rsid w:val="00435B06"/>
    <w:rsid w:val="00435ED6"/>
    <w:rsid w:val="0043602E"/>
    <w:rsid w:val="00436907"/>
    <w:rsid w:val="00436CC7"/>
    <w:rsid w:val="00437183"/>
    <w:rsid w:val="0043724C"/>
    <w:rsid w:val="004378A0"/>
    <w:rsid w:val="00437DF2"/>
    <w:rsid w:val="00437F87"/>
    <w:rsid w:val="00440052"/>
    <w:rsid w:val="00440F39"/>
    <w:rsid w:val="0044145F"/>
    <w:rsid w:val="00441945"/>
    <w:rsid w:val="00441E5D"/>
    <w:rsid w:val="00442221"/>
    <w:rsid w:val="004429BD"/>
    <w:rsid w:val="00442BD4"/>
    <w:rsid w:val="00442E0C"/>
    <w:rsid w:val="00442E4F"/>
    <w:rsid w:val="00442E85"/>
    <w:rsid w:val="0044307A"/>
    <w:rsid w:val="004433B6"/>
    <w:rsid w:val="00443CF1"/>
    <w:rsid w:val="00443DAB"/>
    <w:rsid w:val="00443F00"/>
    <w:rsid w:val="00444230"/>
    <w:rsid w:val="004442B3"/>
    <w:rsid w:val="0044441D"/>
    <w:rsid w:val="00444733"/>
    <w:rsid w:val="00444882"/>
    <w:rsid w:val="00444A7B"/>
    <w:rsid w:val="00445547"/>
    <w:rsid w:val="00445756"/>
    <w:rsid w:val="00445A11"/>
    <w:rsid w:val="0044633A"/>
    <w:rsid w:val="004468A2"/>
    <w:rsid w:val="00446B81"/>
    <w:rsid w:val="0044705D"/>
    <w:rsid w:val="00447134"/>
    <w:rsid w:val="00447193"/>
    <w:rsid w:val="004476FB"/>
    <w:rsid w:val="00447713"/>
    <w:rsid w:val="00447B44"/>
    <w:rsid w:val="00447C6B"/>
    <w:rsid w:val="00450084"/>
    <w:rsid w:val="00450860"/>
    <w:rsid w:val="00450DBE"/>
    <w:rsid w:val="00450F95"/>
    <w:rsid w:val="004510D4"/>
    <w:rsid w:val="0045116E"/>
    <w:rsid w:val="004513A2"/>
    <w:rsid w:val="00451DCA"/>
    <w:rsid w:val="00451E70"/>
    <w:rsid w:val="004520BB"/>
    <w:rsid w:val="00452241"/>
    <w:rsid w:val="004524F4"/>
    <w:rsid w:val="00452B7B"/>
    <w:rsid w:val="00452E5A"/>
    <w:rsid w:val="0045312B"/>
    <w:rsid w:val="00453395"/>
    <w:rsid w:val="0045339C"/>
    <w:rsid w:val="00453600"/>
    <w:rsid w:val="00454841"/>
    <w:rsid w:val="004548E4"/>
    <w:rsid w:val="00454EDC"/>
    <w:rsid w:val="00455D4F"/>
    <w:rsid w:val="00455D94"/>
    <w:rsid w:val="0045643E"/>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6EAD"/>
    <w:rsid w:val="004674EB"/>
    <w:rsid w:val="0046774F"/>
    <w:rsid w:val="00467D4F"/>
    <w:rsid w:val="00467D50"/>
    <w:rsid w:val="004709E3"/>
    <w:rsid w:val="00470D59"/>
    <w:rsid w:val="00470FE5"/>
    <w:rsid w:val="004712D2"/>
    <w:rsid w:val="004717B6"/>
    <w:rsid w:val="00471987"/>
    <w:rsid w:val="00471AD4"/>
    <w:rsid w:val="00471FCC"/>
    <w:rsid w:val="00471FD4"/>
    <w:rsid w:val="0047221F"/>
    <w:rsid w:val="004723B9"/>
    <w:rsid w:val="004723F1"/>
    <w:rsid w:val="004728D3"/>
    <w:rsid w:val="00472B66"/>
    <w:rsid w:val="00472EA0"/>
    <w:rsid w:val="004735A1"/>
    <w:rsid w:val="00473B18"/>
    <w:rsid w:val="00473D90"/>
    <w:rsid w:val="00474178"/>
    <w:rsid w:val="004746E4"/>
    <w:rsid w:val="0047495C"/>
    <w:rsid w:val="00474FDF"/>
    <w:rsid w:val="0047554D"/>
    <w:rsid w:val="004755FC"/>
    <w:rsid w:val="00475900"/>
    <w:rsid w:val="00475940"/>
    <w:rsid w:val="00475A1C"/>
    <w:rsid w:val="00475D23"/>
    <w:rsid w:val="004760EA"/>
    <w:rsid w:val="0047615A"/>
    <w:rsid w:val="004761C8"/>
    <w:rsid w:val="00476651"/>
    <w:rsid w:val="00476BB4"/>
    <w:rsid w:val="00476C9F"/>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C52"/>
    <w:rsid w:val="00484E2F"/>
    <w:rsid w:val="00484EAA"/>
    <w:rsid w:val="004853AC"/>
    <w:rsid w:val="00485686"/>
    <w:rsid w:val="004858F7"/>
    <w:rsid w:val="0048617C"/>
    <w:rsid w:val="00486494"/>
    <w:rsid w:val="00486666"/>
    <w:rsid w:val="00486BD0"/>
    <w:rsid w:val="00486C6E"/>
    <w:rsid w:val="00486FE2"/>
    <w:rsid w:val="004873C2"/>
    <w:rsid w:val="004875E8"/>
    <w:rsid w:val="00487D30"/>
    <w:rsid w:val="0049032D"/>
    <w:rsid w:val="0049044D"/>
    <w:rsid w:val="0049116F"/>
    <w:rsid w:val="004914C2"/>
    <w:rsid w:val="0049151F"/>
    <w:rsid w:val="00491577"/>
    <w:rsid w:val="00491B9A"/>
    <w:rsid w:val="00491F52"/>
    <w:rsid w:val="00491F77"/>
    <w:rsid w:val="004922EC"/>
    <w:rsid w:val="004925D4"/>
    <w:rsid w:val="00492833"/>
    <w:rsid w:val="00492D86"/>
    <w:rsid w:val="00492FAB"/>
    <w:rsid w:val="004934B8"/>
    <w:rsid w:val="00493781"/>
    <w:rsid w:val="00493836"/>
    <w:rsid w:val="00493B71"/>
    <w:rsid w:val="00494073"/>
    <w:rsid w:val="004941C9"/>
    <w:rsid w:val="004946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BFF"/>
    <w:rsid w:val="004A0C08"/>
    <w:rsid w:val="004A1BD8"/>
    <w:rsid w:val="004A1C8A"/>
    <w:rsid w:val="004A2268"/>
    <w:rsid w:val="004A28BC"/>
    <w:rsid w:val="004A2A92"/>
    <w:rsid w:val="004A2EFD"/>
    <w:rsid w:val="004A344F"/>
    <w:rsid w:val="004A356A"/>
    <w:rsid w:val="004A3623"/>
    <w:rsid w:val="004A403E"/>
    <w:rsid w:val="004A43D8"/>
    <w:rsid w:val="004A46D4"/>
    <w:rsid w:val="004A4C67"/>
    <w:rsid w:val="004A4CBC"/>
    <w:rsid w:val="004A4E6F"/>
    <w:rsid w:val="004A5306"/>
    <w:rsid w:val="004A5403"/>
    <w:rsid w:val="004A602E"/>
    <w:rsid w:val="004A638D"/>
    <w:rsid w:val="004A641A"/>
    <w:rsid w:val="004A64EA"/>
    <w:rsid w:val="004A65C3"/>
    <w:rsid w:val="004A6877"/>
    <w:rsid w:val="004A6929"/>
    <w:rsid w:val="004A76BD"/>
    <w:rsid w:val="004A7AB3"/>
    <w:rsid w:val="004A7C32"/>
    <w:rsid w:val="004A7CD6"/>
    <w:rsid w:val="004A7DC9"/>
    <w:rsid w:val="004A7E41"/>
    <w:rsid w:val="004A7FB7"/>
    <w:rsid w:val="004A7FFC"/>
    <w:rsid w:val="004B02B3"/>
    <w:rsid w:val="004B0A79"/>
    <w:rsid w:val="004B0CD0"/>
    <w:rsid w:val="004B0D49"/>
    <w:rsid w:val="004B0E52"/>
    <w:rsid w:val="004B137F"/>
    <w:rsid w:val="004B15F4"/>
    <w:rsid w:val="004B1AA0"/>
    <w:rsid w:val="004B1F3C"/>
    <w:rsid w:val="004B2581"/>
    <w:rsid w:val="004B2B25"/>
    <w:rsid w:val="004B2DEA"/>
    <w:rsid w:val="004B3BC7"/>
    <w:rsid w:val="004B3C26"/>
    <w:rsid w:val="004B3D60"/>
    <w:rsid w:val="004B3E27"/>
    <w:rsid w:val="004B3F37"/>
    <w:rsid w:val="004B4215"/>
    <w:rsid w:val="004B4765"/>
    <w:rsid w:val="004B4A1B"/>
    <w:rsid w:val="004B52B2"/>
    <w:rsid w:val="004B54D4"/>
    <w:rsid w:val="004B5B81"/>
    <w:rsid w:val="004B5C3B"/>
    <w:rsid w:val="004B5DAA"/>
    <w:rsid w:val="004B5E31"/>
    <w:rsid w:val="004B60E6"/>
    <w:rsid w:val="004B6861"/>
    <w:rsid w:val="004B6DA0"/>
    <w:rsid w:val="004B7452"/>
    <w:rsid w:val="004B75D5"/>
    <w:rsid w:val="004B77C5"/>
    <w:rsid w:val="004C0919"/>
    <w:rsid w:val="004C09B5"/>
    <w:rsid w:val="004C1717"/>
    <w:rsid w:val="004C1737"/>
    <w:rsid w:val="004C192C"/>
    <w:rsid w:val="004C1A26"/>
    <w:rsid w:val="004C201F"/>
    <w:rsid w:val="004C209E"/>
    <w:rsid w:val="004C2C89"/>
    <w:rsid w:val="004C2EB3"/>
    <w:rsid w:val="004C33EF"/>
    <w:rsid w:val="004C39F7"/>
    <w:rsid w:val="004C3A39"/>
    <w:rsid w:val="004C3BD5"/>
    <w:rsid w:val="004C3C6E"/>
    <w:rsid w:val="004C3F4A"/>
    <w:rsid w:val="004C44F2"/>
    <w:rsid w:val="004C4650"/>
    <w:rsid w:val="004C4706"/>
    <w:rsid w:val="004C4730"/>
    <w:rsid w:val="004C4ACE"/>
    <w:rsid w:val="004C4C74"/>
    <w:rsid w:val="004C537C"/>
    <w:rsid w:val="004C53AE"/>
    <w:rsid w:val="004C54F6"/>
    <w:rsid w:val="004C5B4F"/>
    <w:rsid w:val="004C5E12"/>
    <w:rsid w:val="004C61F4"/>
    <w:rsid w:val="004C63C0"/>
    <w:rsid w:val="004C675E"/>
    <w:rsid w:val="004C6CA3"/>
    <w:rsid w:val="004C75F7"/>
    <w:rsid w:val="004C7AED"/>
    <w:rsid w:val="004D0083"/>
    <w:rsid w:val="004D0238"/>
    <w:rsid w:val="004D028F"/>
    <w:rsid w:val="004D03AD"/>
    <w:rsid w:val="004D03C8"/>
    <w:rsid w:val="004D047C"/>
    <w:rsid w:val="004D0CA1"/>
    <w:rsid w:val="004D0F15"/>
    <w:rsid w:val="004D1077"/>
    <w:rsid w:val="004D11B9"/>
    <w:rsid w:val="004D213A"/>
    <w:rsid w:val="004D30BB"/>
    <w:rsid w:val="004D3406"/>
    <w:rsid w:val="004D35CE"/>
    <w:rsid w:val="004D3945"/>
    <w:rsid w:val="004D3B13"/>
    <w:rsid w:val="004D3C80"/>
    <w:rsid w:val="004D4345"/>
    <w:rsid w:val="004D43DF"/>
    <w:rsid w:val="004D48EE"/>
    <w:rsid w:val="004D4A7D"/>
    <w:rsid w:val="004D4B6D"/>
    <w:rsid w:val="004D4BBA"/>
    <w:rsid w:val="004D4D39"/>
    <w:rsid w:val="004D50EA"/>
    <w:rsid w:val="004D5961"/>
    <w:rsid w:val="004D5A0C"/>
    <w:rsid w:val="004D6011"/>
    <w:rsid w:val="004D6DB9"/>
    <w:rsid w:val="004D79D5"/>
    <w:rsid w:val="004D7DF1"/>
    <w:rsid w:val="004E019E"/>
    <w:rsid w:val="004E11B7"/>
    <w:rsid w:val="004E1752"/>
    <w:rsid w:val="004E1E1B"/>
    <w:rsid w:val="004E2621"/>
    <w:rsid w:val="004E2687"/>
    <w:rsid w:val="004E2B7F"/>
    <w:rsid w:val="004E2EE4"/>
    <w:rsid w:val="004E302C"/>
    <w:rsid w:val="004E3357"/>
    <w:rsid w:val="004E3440"/>
    <w:rsid w:val="004E34D3"/>
    <w:rsid w:val="004E3C4E"/>
    <w:rsid w:val="004E3E29"/>
    <w:rsid w:val="004E43D7"/>
    <w:rsid w:val="004E4F30"/>
    <w:rsid w:val="004E51FB"/>
    <w:rsid w:val="004E59CE"/>
    <w:rsid w:val="004E5FBE"/>
    <w:rsid w:val="004E68E7"/>
    <w:rsid w:val="004E699E"/>
    <w:rsid w:val="004E6C63"/>
    <w:rsid w:val="004E7168"/>
    <w:rsid w:val="004E7C6B"/>
    <w:rsid w:val="004E7D63"/>
    <w:rsid w:val="004F0216"/>
    <w:rsid w:val="004F036B"/>
    <w:rsid w:val="004F0AE3"/>
    <w:rsid w:val="004F1D08"/>
    <w:rsid w:val="004F1FD3"/>
    <w:rsid w:val="004F200B"/>
    <w:rsid w:val="004F2158"/>
    <w:rsid w:val="004F220B"/>
    <w:rsid w:val="004F245F"/>
    <w:rsid w:val="004F26D5"/>
    <w:rsid w:val="004F2AD3"/>
    <w:rsid w:val="004F2C04"/>
    <w:rsid w:val="004F33E9"/>
    <w:rsid w:val="004F3447"/>
    <w:rsid w:val="004F38C5"/>
    <w:rsid w:val="004F404B"/>
    <w:rsid w:val="004F40BB"/>
    <w:rsid w:val="004F40C7"/>
    <w:rsid w:val="004F41A0"/>
    <w:rsid w:val="004F453C"/>
    <w:rsid w:val="004F4D72"/>
    <w:rsid w:val="004F5C62"/>
    <w:rsid w:val="004F652D"/>
    <w:rsid w:val="004F6599"/>
    <w:rsid w:val="004F75C0"/>
    <w:rsid w:val="004F78B6"/>
    <w:rsid w:val="004F7A54"/>
    <w:rsid w:val="004F7AF8"/>
    <w:rsid w:val="004F7DA5"/>
    <w:rsid w:val="005005CE"/>
    <w:rsid w:val="0050064E"/>
    <w:rsid w:val="005006D9"/>
    <w:rsid w:val="00500BE7"/>
    <w:rsid w:val="00500E36"/>
    <w:rsid w:val="00501922"/>
    <w:rsid w:val="00502288"/>
    <w:rsid w:val="00502646"/>
    <w:rsid w:val="005026FC"/>
    <w:rsid w:val="00503206"/>
    <w:rsid w:val="00503558"/>
    <w:rsid w:val="005038B4"/>
    <w:rsid w:val="00503A6E"/>
    <w:rsid w:val="00503E50"/>
    <w:rsid w:val="0050479B"/>
    <w:rsid w:val="005047E4"/>
    <w:rsid w:val="0050489F"/>
    <w:rsid w:val="0050490D"/>
    <w:rsid w:val="005050CD"/>
    <w:rsid w:val="00505244"/>
    <w:rsid w:val="0050561E"/>
    <w:rsid w:val="0050590C"/>
    <w:rsid w:val="00505BA0"/>
    <w:rsid w:val="00505BAE"/>
    <w:rsid w:val="00505E41"/>
    <w:rsid w:val="005062D5"/>
    <w:rsid w:val="00506356"/>
    <w:rsid w:val="005069A1"/>
    <w:rsid w:val="00506AF9"/>
    <w:rsid w:val="00507461"/>
    <w:rsid w:val="00507843"/>
    <w:rsid w:val="00507E56"/>
    <w:rsid w:val="005102EC"/>
    <w:rsid w:val="00510846"/>
    <w:rsid w:val="00510B9B"/>
    <w:rsid w:val="00511621"/>
    <w:rsid w:val="0051189F"/>
    <w:rsid w:val="00511A5D"/>
    <w:rsid w:val="00511C6A"/>
    <w:rsid w:val="00512C65"/>
    <w:rsid w:val="00512CE5"/>
    <w:rsid w:val="00512FE2"/>
    <w:rsid w:val="00513134"/>
    <w:rsid w:val="00513689"/>
    <w:rsid w:val="005137B7"/>
    <w:rsid w:val="0051457D"/>
    <w:rsid w:val="00514D02"/>
    <w:rsid w:val="00514D8E"/>
    <w:rsid w:val="005157B7"/>
    <w:rsid w:val="005158CF"/>
    <w:rsid w:val="00515BC2"/>
    <w:rsid w:val="00515C47"/>
    <w:rsid w:val="00515E0A"/>
    <w:rsid w:val="00516091"/>
    <w:rsid w:val="0051624E"/>
    <w:rsid w:val="00517016"/>
    <w:rsid w:val="005170F9"/>
    <w:rsid w:val="00517A78"/>
    <w:rsid w:val="005202C7"/>
    <w:rsid w:val="005209BF"/>
    <w:rsid w:val="005211E2"/>
    <w:rsid w:val="00521901"/>
    <w:rsid w:val="00521ACF"/>
    <w:rsid w:val="00521FCB"/>
    <w:rsid w:val="005220C3"/>
    <w:rsid w:val="005222C8"/>
    <w:rsid w:val="00522ACD"/>
    <w:rsid w:val="00523027"/>
    <w:rsid w:val="00523C68"/>
    <w:rsid w:val="00523ED6"/>
    <w:rsid w:val="00523FCD"/>
    <w:rsid w:val="00524EBD"/>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3032B"/>
    <w:rsid w:val="00530523"/>
    <w:rsid w:val="00530661"/>
    <w:rsid w:val="00530CF8"/>
    <w:rsid w:val="00531002"/>
    <w:rsid w:val="005316E3"/>
    <w:rsid w:val="005317B8"/>
    <w:rsid w:val="00531D1A"/>
    <w:rsid w:val="00531FC5"/>
    <w:rsid w:val="0053216A"/>
    <w:rsid w:val="00532343"/>
    <w:rsid w:val="00532843"/>
    <w:rsid w:val="00533504"/>
    <w:rsid w:val="0053475F"/>
    <w:rsid w:val="00534B39"/>
    <w:rsid w:val="0053547F"/>
    <w:rsid w:val="00535BE4"/>
    <w:rsid w:val="00535FD1"/>
    <w:rsid w:val="00536AA8"/>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984"/>
    <w:rsid w:val="00541F5E"/>
    <w:rsid w:val="0054210A"/>
    <w:rsid w:val="00542924"/>
    <w:rsid w:val="00542933"/>
    <w:rsid w:val="005430D8"/>
    <w:rsid w:val="005431D2"/>
    <w:rsid w:val="0054328A"/>
    <w:rsid w:val="00543EC1"/>
    <w:rsid w:val="00543FC8"/>
    <w:rsid w:val="00544378"/>
    <w:rsid w:val="00544417"/>
    <w:rsid w:val="0054479C"/>
    <w:rsid w:val="00544956"/>
    <w:rsid w:val="0054496C"/>
    <w:rsid w:val="005451C2"/>
    <w:rsid w:val="005454C7"/>
    <w:rsid w:val="0054558C"/>
    <w:rsid w:val="00545952"/>
    <w:rsid w:val="00545C71"/>
    <w:rsid w:val="00545F49"/>
    <w:rsid w:val="00546189"/>
    <w:rsid w:val="00546268"/>
    <w:rsid w:val="0054664D"/>
    <w:rsid w:val="005469F8"/>
    <w:rsid w:val="00546DBC"/>
    <w:rsid w:val="00546E3F"/>
    <w:rsid w:val="0054708A"/>
    <w:rsid w:val="0054720E"/>
    <w:rsid w:val="0054753C"/>
    <w:rsid w:val="005475C5"/>
    <w:rsid w:val="005476B2"/>
    <w:rsid w:val="00547A22"/>
    <w:rsid w:val="00547D50"/>
    <w:rsid w:val="00547E93"/>
    <w:rsid w:val="00550173"/>
    <w:rsid w:val="0055077E"/>
    <w:rsid w:val="00550869"/>
    <w:rsid w:val="00550947"/>
    <w:rsid w:val="00550AAB"/>
    <w:rsid w:val="00550BC1"/>
    <w:rsid w:val="00550C9D"/>
    <w:rsid w:val="00550D22"/>
    <w:rsid w:val="00550D6A"/>
    <w:rsid w:val="005512B4"/>
    <w:rsid w:val="00551644"/>
    <w:rsid w:val="00551915"/>
    <w:rsid w:val="00551BA3"/>
    <w:rsid w:val="00551F82"/>
    <w:rsid w:val="00552AB5"/>
    <w:rsid w:val="00552BD9"/>
    <w:rsid w:val="00552CD5"/>
    <w:rsid w:val="00552DC2"/>
    <w:rsid w:val="00552DDB"/>
    <w:rsid w:val="00553088"/>
    <w:rsid w:val="00553176"/>
    <w:rsid w:val="00553A8C"/>
    <w:rsid w:val="00554408"/>
    <w:rsid w:val="00554498"/>
    <w:rsid w:val="00554C30"/>
    <w:rsid w:val="00554EA4"/>
    <w:rsid w:val="0055510F"/>
    <w:rsid w:val="0055588B"/>
    <w:rsid w:val="00556002"/>
    <w:rsid w:val="005562CD"/>
    <w:rsid w:val="005564AC"/>
    <w:rsid w:val="0055686F"/>
    <w:rsid w:val="00556995"/>
    <w:rsid w:val="0055699A"/>
    <w:rsid w:val="00557314"/>
    <w:rsid w:val="00557AE7"/>
    <w:rsid w:val="00557FC7"/>
    <w:rsid w:val="00560313"/>
    <w:rsid w:val="005606B4"/>
    <w:rsid w:val="0056086B"/>
    <w:rsid w:val="00560981"/>
    <w:rsid w:val="00560A22"/>
    <w:rsid w:val="00560C9D"/>
    <w:rsid w:val="00560D7E"/>
    <w:rsid w:val="00561036"/>
    <w:rsid w:val="005614F5"/>
    <w:rsid w:val="005616FD"/>
    <w:rsid w:val="0056227D"/>
    <w:rsid w:val="005629E9"/>
    <w:rsid w:val="00563384"/>
    <w:rsid w:val="00563396"/>
    <w:rsid w:val="005635EB"/>
    <w:rsid w:val="005636B7"/>
    <w:rsid w:val="005638F4"/>
    <w:rsid w:val="005642CA"/>
    <w:rsid w:val="00564325"/>
    <w:rsid w:val="00564484"/>
    <w:rsid w:val="00564C31"/>
    <w:rsid w:val="0056624A"/>
    <w:rsid w:val="005669B8"/>
    <w:rsid w:val="00566EF9"/>
    <w:rsid w:val="005670C8"/>
    <w:rsid w:val="005676AE"/>
    <w:rsid w:val="005709AA"/>
    <w:rsid w:val="00570A36"/>
    <w:rsid w:val="00570B4C"/>
    <w:rsid w:val="00570E8B"/>
    <w:rsid w:val="0057110F"/>
    <w:rsid w:val="00571460"/>
    <w:rsid w:val="00571AD4"/>
    <w:rsid w:val="00571AE0"/>
    <w:rsid w:val="00571C45"/>
    <w:rsid w:val="0057237A"/>
    <w:rsid w:val="00572596"/>
    <w:rsid w:val="00572811"/>
    <w:rsid w:val="00572B96"/>
    <w:rsid w:val="00572FAF"/>
    <w:rsid w:val="005731A9"/>
    <w:rsid w:val="005737AD"/>
    <w:rsid w:val="00574185"/>
    <w:rsid w:val="00574760"/>
    <w:rsid w:val="005749E5"/>
    <w:rsid w:val="00574ACD"/>
    <w:rsid w:val="00574CDA"/>
    <w:rsid w:val="00575D72"/>
    <w:rsid w:val="00575D87"/>
    <w:rsid w:val="005760C9"/>
    <w:rsid w:val="005761D0"/>
    <w:rsid w:val="0057660A"/>
    <w:rsid w:val="00576D62"/>
    <w:rsid w:val="00576F4A"/>
    <w:rsid w:val="005770A3"/>
    <w:rsid w:val="00577C85"/>
    <w:rsid w:val="00580054"/>
    <w:rsid w:val="005800F5"/>
    <w:rsid w:val="00580109"/>
    <w:rsid w:val="00580513"/>
    <w:rsid w:val="005806C9"/>
    <w:rsid w:val="00580B74"/>
    <w:rsid w:val="00580D79"/>
    <w:rsid w:val="00581585"/>
    <w:rsid w:val="00581655"/>
    <w:rsid w:val="00581D5F"/>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8D"/>
    <w:rsid w:val="005873FC"/>
    <w:rsid w:val="00587415"/>
    <w:rsid w:val="005877C2"/>
    <w:rsid w:val="005901E5"/>
    <w:rsid w:val="005908B0"/>
    <w:rsid w:val="005909F8"/>
    <w:rsid w:val="00590CB4"/>
    <w:rsid w:val="00590D09"/>
    <w:rsid w:val="00590E71"/>
    <w:rsid w:val="005912E2"/>
    <w:rsid w:val="0059141E"/>
    <w:rsid w:val="0059159E"/>
    <w:rsid w:val="00591CDC"/>
    <w:rsid w:val="00591EF8"/>
    <w:rsid w:val="00592102"/>
    <w:rsid w:val="005927A0"/>
    <w:rsid w:val="00592956"/>
    <w:rsid w:val="00592DA9"/>
    <w:rsid w:val="0059332C"/>
    <w:rsid w:val="005934A0"/>
    <w:rsid w:val="005936C1"/>
    <w:rsid w:val="00594779"/>
    <w:rsid w:val="00594829"/>
    <w:rsid w:val="00594C50"/>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14E0"/>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5E3"/>
    <w:rsid w:val="005A54B9"/>
    <w:rsid w:val="005A6095"/>
    <w:rsid w:val="005A669E"/>
    <w:rsid w:val="005A6914"/>
    <w:rsid w:val="005A6DD7"/>
    <w:rsid w:val="005A6F41"/>
    <w:rsid w:val="005A7010"/>
    <w:rsid w:val="005A735F"/>
    <w:rsid w:val="005A7381"/>
    <w:rsid w:val="005A7DC2"/>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35F"/>
    <w:rsid w:val="005B765F"/>
    <w:rsid w:val="005B7663"/>
    <w:rsid w:val="005B76DD"/>
    <w:rsid w:val="005B7949"/>
    <w:rsid w:val="005B7E50"/>
    <w:rsid w:val="005C009F"/>
    <w:rsid w:val="005C0214"/>
    <w:rsid w:val="005C0CFA"/>
    <w:rsid w:val="005C0D17"/>
    <w:rsid w:val="005C0D28"/>
    <w:rsid w:val="005C0D3E"/>
    <w:rsid w:val="005C103C"/>
    <w:rsid w:val="005C1066"/>
    <w:rsid w:val="005C1100"/>
    <w:rsid w:val="005C1334"/>
    <w:rsid w:val="005C155D"/>
    <w:rsid w:val="005C15EB"/>
    <w:rsid w:val="005C1640"/>
    <w:rsid w:val="005C17E8"/>
    <w:rsid w:val="005C1F3F"/>
    <w:rsid w:val="005C2103"/>
    <w:rsid w:val="005C226F"/>
    <w:rsid w:val="005C254B"/>
    <w:rsid w:val="005C2CD7"/>
    <w:rsid w:val="005C3245"/>
    <w:rsid w:val="005C3430"/>
    <w:rsid w:val="005C34A9"/>
    <w:rsid w:val="005C3925"/>
    <w:rsid w:val="005C3D00"/>
    <w:rsid w:val="005C3D19"/>
    <w:rsid w:val="005C3EFB"/>
    <w:rsid w:val="005C3FE8"/>
    <w:rsid w:val="005C4CB0"/>
    <w:rsid w:val="005C51C1"/>
    <w:rsid w:val="005C52D1"/>
    <w:rsid w:val="005C5343"/>
    <w:rsid w:val="005C54EF"/>
    <w:rsid w:val="005C5A61"/>
    <w:rsid w:val="005C5AA0"/>
    <w:rsid w:val="005C5DE1"/>
    <w:rsid w:val="005C6428"/>
    <w:rsid w:val="005C6C8C"/>
    <w:rsid w:val="005C6EFF"/>
    <w:rsid w:val="005C6F0F"/>
    <w:rsid w:val="005C757A"/>
    <w:rsid w:val="005C765A"/>
    <w:rsid w:val="005D035D"/>
    <w:rsid w:val="005D0808"/>
    <w:rsid w:val="005D08E0"/>
    <w:rsid w:val="005D1E47"/>
    <w:rsid w:val="005D20EF"/>
    <w:rsid w:val="005D249A"/>
    <w:rsid w:val="005D2943"/>
    <w:rsid w:val="005D368C"/>
    <w:rsid w:val="005D37A1"/>
    <w:rsid w:val="005D3A2D"/>
    <w:rsid w:val="005D451E"/>
    <w:rsid w:val="005D460A"/>
    <w:rsid w:val="005D460E"/>
    <w:rsid w:val="005D47DC"/>
    <w:rsid w:val="005D5C70"/>
    <w:rsid w:val="005D5DC2"/>
    <w:rsid w:val="005D5F87"/>
    <w:rsid w:val="005D64FA"/>
    <w:rsid w:val="005D672B"/>
    <w:rsid w:val="005D6784"/>
    <w:rsid w:val="005D6E00"/>
    <w:rsid w:val="005D7279"/>
    <w:rsid w:val="005D746E"/>
    <w:rsid w:val="005D747A"/>
    <w:rsid w:val="005D7B29"/>
    <w:rsid w:val="005E0472"/>
    <w:rsid w:val="005E09FA"/>
    <w:rsid w:val="005E0BDD"/>
    <w:rsid w:val="005E0CB7"/>
    <w:rsid w:val="005E0FFF"/>
    <w:rsid w:val="005E15EB"/>
    <w:rsid w:val="005E26D7"/>
    <w:rsid w:val="005E2D3F"/>
    <w:rsid w:val="005E2E5E"/>
    <w:rsid w:val="005E3158"/>
    <w:rsid w:val="005E3597"/>
    <w:rsid w:val="005E374E"/>
    <w:rsid w:val="005E37C9"/>
    <w:rsid w:val="005E3995"/>
    <w:rsid w:val="005E3B04"/>
    <w:rsid w:val="005E45B6"/>
    <w:rsid w:val="005E4ADF"/>
    <w:rsid w:val="005E4FAF"/>
    <w:rsid w:val="005E4FB7"/>
    <w:rsid w:val="005E50C1"/>
    <w:rsid w:val="005E50DC"/>
    <w:rsid w:val="005E531C"/>
    <w:rsid w:val="005E5978"/>
    <w:rsid w:val="005E6096"/>
    <w:rsid w:val="005E6303"/>
    <w:rsid w:val="005E633B"/>
    <w:rsid w:val="005E6787"/>
    <w:rsid w:val="005E684C"/>
    <w:rsid w:val="005E6892"/>
    <w:rsid w:val="005E6975"/>
    <w:rsid w:val="005E6F91"/>
    <w:rsid w:val="005E712F"/>
    <w:rsid w:val="005E7BC9"/>
    <w:rsid w:val="005E7BF1"/>
    <w:rsid w:val="005E7C9B"/>
    <w:rsid w:val="005E7E1C"/>
    <w:rsid w:val="005E7EB7"/>
    <w:rsid w:val="005E7ED3"/>
    <w:rsid w:val="005F0A49"/>
    <w:rsid w:val="005F0AA2"/>
    <w:rsid w:val="005F0F28"/>
    <w:rsid w:val="005F1BC0"/>
    <w:rsid w:val="005F2007"/>
    <w:rsid w:val="005F256A"/>
    <w:rsid w:val="005F2937"/>
    <w:rsid w:val="005F2B6A"/>
    <w:rsid w:val="005F2CBC"/>
    <w:rsid w:val="005F2CD8"/>
    <w:rsid w:val="005F2F73"/>
    <w:rsid w:val="005F37FB"/>
    <w:rsid w:val="005F3ABB"/>
    <w:rsid w:val="005F3CFB"/>
    <w:rsid w:val="005F3DAA"/>
    <w:rsid w:val="005F40BC"/>
    <w:rsid w:val="005F42E1"/>
    <w:rsid w:val="005F45DF"/>
    <w:rsid w:val="005F4964"/>
    <w:rsid w:val="005F4B62"/>
    <w:rsid w:val="005F4C4D"/>
    <w:rsid w:val="005F4D2E"/>
    <w:rsid w:val="005F4D75"/>
    <w:rsid w:val="005F5100"/>
    <w:rsid w:val="005F51FC"/>
    <w:rsid w:val="005F53E4"/>
    <w:rsid w:val="005F57BE"/>
    <w:rsid w:val="005F5B6A"/>
    <w:rsid w:val="005F5DCD"/>
    <w:rsid w:val="005F61AF"/>
    <w:rsid w:val="005F685D"/>
    <w:rsid w:val="005F69AF"/>
    <w:rsid w:val="005F76AC"/>
    <w:rsid w:val="005F7AA3"/>
    <w:rsid w:val="006001B4"/>
    <w:rsid w:val="00600B5A"/>
    <w:rsid w:val="00600C2F"/>
    <w:rsid w:val="00600C8F"/>
    <w:rsid w:val="006011E3"/>
    <w:rsid w:val="0060156E"/>
    <w:rsid w:val="0060177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8EE"/>
    <w:rsid w:val="00606A91"/>
    <w:rsid w:val="00606D68"/>
    <w:rsid w:val="006070EC"/>
    <w:rsid w:val="00607D98"/>
    <w:rsid w:val="00607DD2"/>
    <w:rsid w:val="0061032C"/>
    <w:rsid w:val="0061052C"/>
    <w:rsid w:val="00610B98"/>
    <w:rsid w:val="006110BE"/>
    <w:rsid w:val="0061142D"/>
    <w:rsid w:val="00611751"/>
    <w:rsid w:val="006119A6"/>
    <w:rsid w:val="0061255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2D"/>
    <w:rsid w:val="00614541"/>
    <w:rsid w:val="00614C81"/>
    <w:rsid w:val="00614E9B"/>
    <w:rsid w:val="00615125"/>
    <w:rsid w:val="006152B8"/>
    <w:rsid w:val="006158F7"/>
    <w:rsid w:val="00615947"/>
    <w:rsid w:val="00615BD5"/>
    <w:rsid w:val="00615F23"/>
    <w:rsid w:val="00616DE1"/>
    <w:rsid w:val="00616EA5"/>
    <w:rsid w:val="006176F0"/>
    <w:rsid w:val="00617CD8"/>
    <w:rsid w:val="00617DC6"/>
    <w:rsid w:val="00617E4D"/>
    <w:rsid w:val="00620764"/>
    <w:rsid w:val="00620AD9"/>
    <w:rsid w:val="0062125C"/>
    <w:rsid w:val="0062148C"/>
    <w:rsid w:val="006217B9"/>
    <w:rsid w:val="00621872"/>
    <w:rsid w:val="006218B5"/>
    <w:rsid w:val="00621CA2"/>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27F"/>
    <w:rsid w:val="00625390"/>
    <w:rsid w:val="0062578A"/>
    <w:rsid w:val="00625C5B"/>
    <w:rsid w:val="00626031"/>
    <w:rsid w:val="006264B9"/>
    <w:rsid w:val="0062699B"/>
    <w:rsid w:val="00626B8F"/>
    <w:rsid w:val="00626BF3"/>
    <w:rsid w:val="00626D16"/>
    <w:rsid w:val="00627467"/>
    <w:rsid w:val="00627822"/>
    <w:rsid w:val="00627C77"/>
    <w:rsid w:val="00627D0A"/>
    <w:rsid w:val="00630533"/>
    <w:rsid w:val="006305A2"/>
    <w:rsid w:val="00630B6B"/>
    <w:rsid w:val="00631035"/>
    <w:rsid w:val="0063130E"/>
    <w:rsid w:val="006317E1"/>
    <w:rsid w:val="006319A6"/>
    <w:rsid w:val="00632155"/>
    <w:rsid w:val="006321CC"/>
    <w:rsid w:val="00632528"/>
    <w:rsid w:val="00632932"/>
    <w:rsid w:val="00632DD4"/>
    <w:rsid w:val="0063345B"/>
    <w:rsid w:val="00633902"/>
    <w:rsid w:val="00633C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89"/>
    <w:rsid w:val="0063695F"/>
    <w:rsid w:val="006369E2"/>
    <w:rsid w:val="00637034"/>
    <w:rsid w:val="006372A9"/>
    <w:rsid w:val="00637A2A"/>
    <w:rsid w:val="00637A3F"/>
    <w:rsid w:val="00640001"/>
    <w:rsid w:val="00640269"/>
    <w:rsid w:val="006402D5"/>
    <w:rsid w:val="00640D6C"/>
    <w:rsid w:val="00640F8D"/>
    <w:rsid w:val="00640FA5"/>
    <w:rsid w:val="006413EA"/>
    <w:rsid w:val="00641C3D"/>
    <w:rsid w:val="00642547"/>
    <w:rsid w:val="00642567"/>
    <w:rsid w:val="006429D1"/>
    <w:rsid w:val="00643720"/>
    <w:rsid w:val="00644C54"/>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AF2"/>
    <w:rsid w:val="00651C68"/>
    <w:rsid w:val="00651F00"/>
    <w:rsid w:val="00651F85"/>
    <w:rsid w:val="00652150"/>
    <w:rsid w:val="0065221B"/>
    <w:rsid w:val="006528C1"/>
    <w:rsid w:val="00652B0A"/>
    <w:rsid w:val="00652C35"/>
    <w:rsid w:val="00652CED"/>
    <w:rsid w:val="00653633"/>
    <w:rsid w:val="0065396C"/>
    <w:rsid w:val="0065401F"/>
    <w:rsid w:val="006541A8"/>
    <w:rsid w:val="00654ACD"/>
    <w:rsid w:val="00654B3C"/>
    <w:rsid w:val="00654E45"/>
    <w:rsid w:val="00654F64"/>
    <w:rsid w:val="00655076"/>
    <w:rsid w:val="006552E7"/>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587"/>
    <w:rsid w:val="00661835"/>
    <w:rsid w:val="0066188E"/>
    <w:rsid w:val="00661A1E"/>
    <w:rsid w:val="00661AAD"/>
    <w:rsid w:val="00661D4E"/>
    <w:rsid w:val="00661E0D"/>
    <w:rsid w:val="00662425"/>
    <w:rsid w:val="0066266E"/>
    <w:rsid w:val="006628C2"/>
    <w:rsid w:val="00662F71"/>
    <w:rsid w:val="0066361A"/>
    <w:rsid w:val="006638E6"/>
    <w:rsid w:val="006638EF"/>
    <w:rsid w:val="00663A2A"/>
    <w:rsid w:val="00663B25"/>
    <w:rsid w:val="00664346"/>
    <w:rsid w:val="00664557"/>
    <w:rsid w:val="0066486C"/>
    <w:rsid w:val="0066492F"/>
    <w:rsid w:val="00664944"/>
    <w:rsid w:val="00664B8F"/>
    <w:rsid w:val="00664CAB"/>
    <w:rsid w:val="0066502F"/>
    <w:rsid w:val="0066597E"/>
    <w:rsid w:val="00666137"/>
    <w:rsid w:val="00666528"/>
    <w:rsid w:val="006669A1"/>
    <w:rsid w:val="006671DF"/>
    <w:rsid w:val="00667595"/>
    <w:rsid w:val="006675F3"/>
    <w:rsid w:val="00667625"/>
    <w:rsid w:val="00667627"/>
    <w:rsid w:val="00667949"/>
    <w:rsid w:val="00667BB6"/>
    <w:rsid w:val="006702F0"/>
    <w:rsid w:val="006709B9"/>
    <w:rsid w:val="00670BB2"/>
    <w:rsid w:val="006711F7"/>
    <w:rsid w:val="006712EE"/>
    <w:rsid w:val="00671721"/>
    <w:rsid w:val="00671C52"/>
    <w:rsid w:val="00672649"/>
    <w:rsid w:val="006729C7"/>
    <w:rsid w:val="00672CCE"/>
    <w:rsid w:val="00672DD9"/>
    <w:rsid w:val="00672E98"/>
    <w:rsid w:val="00672F78"/>
    <w:rsid w:val="00673313"/>
    <w:rsid w:val="00673B0F"/>
    <w:rsid w:val="00673F52"/>
    <w:rsid w:val="00674142"/>
    <w:rsid w:val="00674212"/>
    <w:rsid w:val="00675079"/>
    <w:rsid w:val="00675282"/>
    <w:rsid w:val="00675BC0"/>
    <w:rsid w:val="00675DB4"/>
    <w:rsid w:val="0067640A"/>
    <w:rsid w:val="0067667C"/>
    <w:rsid w:val="00676E8C"/>
    <w:rsid w:val="00677045"/>
    <w:rsid w:val="00677221"/>
    <w:rsid w:val="00677862"/>
    <w:rsid w:val="0068002C"/>
    <w:rsid w:val="00680204"/>
    <w:rsid w:val="006803CE"/>
    <w:rsid w:val="0068048C"/>
    <w:rsid w:val="006804FA"/>
    <w:rsid w:val="006805A5"/>
    <w:rsid w:val="00680A9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116"/>
    <w:rsid w:val="00684562"/>
    <w:rsid w:val="00684611"/>
    <w:rsid w:val="00684A5B"/>
    <w:rsid w:val="00684AEA"/>
    <w:rsid w:val="00684C91"/>
    <w:rsid w:val="0068518F"/>
    <w:rsid w:val="006853B2"/>
    <w:rsid w:val="0068540F"/>
    <w:rsid w:val="00685560"/>
    <w:rsid w:val="00685AF1"/>
    <w:rsid w:val="00685F1C"/>
    <w:rsid w:val="0068601E"/>
    <w:rsid w:val="0068631C"/>
    <w:rsid w:val="00686638"/>
    <w:rsid w:val="00686A0D"/>
    <w:rsid w:val="00686B02"/>
    <w:rsid w:val="00686E93"/>
    <w:rsid w:val="006874F3"/>
    <w:rsid w:val="0068797A"/>
    <w:rsid w:val="00687A63"/>
    <w:rsid w:val="00687D34"/>
    <w:rsid w:val="00690162"/>
    <w:rsid w:val="006902E2"/>
    <w:rsid w:val="006904F9"/>
    <w:rsid w:val="006909AC"/>
    <w:rsid w:val="00690EC9"/>
    <w:rsid w:val="00691050"/>
    <w:rsid w:val="00691439"/>
    <w:rsid w:val="00691967"/>
    <w:rsid w:val="00691A8A"/>
    <w:rsid w:val="00691C03"/>
    <w:rsid w:val="00692242"/>
    <w:rsid w:val="00692684"/>
    <w:rsid w:val="00692874"/>
    <w:rsid w:val="0069353E"/>
    <w:rsid w:val="00693841"/>
    <w:rsid w:val="0069392F"/>
    <w:rsid w:val="00693936"/>
    <w:rsid w:val="00693997"/>
    <w:rsid w:val="006939A4"/>
    <w:rsid w:val="00693B5E"/>
    <w:rsid w:val="00694017"/>
    <w:rsid w:val="006943FB"/>
    <w:rsid w:val="00694552"/>
    <w:rsid w:val="0069498C"/>
    <w:rsid w:val="00695244"/>
    <w:rsid w:val="00696633"/>
    <w:rsid w:val="00696AE6"/>
    <w:rsid w:val="0069703C"/>
    <w:rsid w:val="00697420"/>
    <w:rsid w:val="0069746C"/>
    <w:rsid w:val="006975BD"/>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3521"/>
    <w:rsid w:val="006A3B14"/>
    <w:rsid w:val="006A3BFB"/>
    <w:rsid w:val="006A41B5"/>
    <w:rsid w:val="006A49A0"/>
    <w:rsid w:val="006A4B14"/>
    <w:rsid w:val="006A4EB9"/>
    <w:rsid w:val="006A56F7"/>
    <w:rsid w:val="006A5720"/>
    <w:rsid w:val="006A5A94"/>
    <w:rsid w:val="006A5AD2"/>
    <w:rsid w:val="006A5DCD"/>
    <w:rsid w:val="006A6130"/>
    <w:rsid w:val="006A62E5"/>
    <w:rsid w:val="006A6316"/>
    <w:rsid w:val="006A6603"/>
    <w:rsid w:val="006A660F"/>
    <w:rsid w:val="006A67BA"/>
    <w:rsid w:val="006A6C9B"/>
    <w:rsid w:val="006A6E73"/>
    <w:rsid w:val="006A6EBE"/>
    <w:rsid w:val="006A6EE7"/>
    <w:rsid w:val="006A6F44"/>
    <w:rsid w:val="006A732E"/>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134"/>
    <w:rsid w:val="006B32CE"/>
    <w:rsid w:val="006B355B"/>
    <w:rsid w:val="006B3711"/>
    <w:rsid w:val="006B3E37"/>
    <w:rsid w:val="006B4776"/>
    <w:rsid w:val="006B487C"/>
    <w:rsid w:val="006B48C9"/>
    <w:rsid w:val="006B491B"/>
    <w:rsid w:val="006B4A61"/>
    <w:rsid w:val="006B4AD7"/>
    <w:rsid w:val="006B4CB1"/>
    <w:rsid w:val="006B4DB6"/>
    <w:rsid w:val="006B4DE7"/>
    <w:rsid w:val="006B53F3"/>
    <w:rsid w:val="006B588D"/>
    <w:rsid w:val="006B61CC"/>
    <w:rsid w:val="006B636F"/>
    <w:rsid w:val="006B6AD4"/>
    <w:rsid w:val="006B6B31"/>
    <w:rsid w:val="006B6EC5"/>
    <w:rsid w:val="006B7B8F"/>
    <w:rsid w:val="006B7CF9"/>
    <w:rsid w:val="006C08A4"/>
    <w:rsid w:val="006C1230"/>
    <w:rsid w:val="006C1471"/>
    <w:rsid w:val="006C1810"/>
    <w:rsid w:val="006C1F09"/>
    <w:rsid w:val="006C1FB0"/>
    <w:rsid w:val="006C20BB"/>
    <w:rsid w:val="006C3108"/>
    <w:rsid w:val="006C3271"/>
    <w:rsid w:val="006C37A6"/>
    <w:rsid w:val="006C475A"/>
    <w:rsid w:val="006C4884"/>
    <w:rsid w:val="006C55B9"/>
    <w:rsid w:val="006C594C"/>
    <w:rsid w:val="006C5EC1"/>
    <w:rsid w:val="006C6213"/>
    <w:rsid w:val="006C6AE2"/>
    <w:rsid w:val="006C6D44"/>
    <w:rsid w:val="006C7034"/>
    <w:rsid w:val="006C75F9"/>
    <w:rsid w:val="006C7819"/>
    <w:rsid w:val="006C7989"/>
    <w:rsid w:val="006C7A71"/>
    <w:rsid w:val="006D040A"/>
    <w:rsid w:val="006D078F"/>
    <w:rsid w:val="006D1419"/>
    <w:rsid w:val="006D1750"/>
    <w:rsid w:val="006D1A8A"/>
    <w:rsid w:val="006D1EE1"/>
    <w:rsid w:val="006D218F"/>
    <w:rsid w:val="006D2BDE"/>
    <w:rsid w:val="006D30A1"/>
    <w:rsid w:val="006D41DD"/>
    <w:rsid w:val="006D4357"/>
    <w:rsid w:val="006D481F"/>
    <w:rsid w:val="006D4A9E"/>
    <w:rsid w:val="006D4D13"/>
    <w:rsid w:val="006D4F06"/>
    <w:rsid w:val="006D5219"/>
    <w:rsid w:val="006D5B57"/>
    <w:rsid w:val="006D5D58"/>
    <w:rsid w:val="006D5ED7"/>
    <w:rsid w:val="006D5F4B"/>
    <w:rsid w:val="006D6382"/>
    <w:rsid w:val="006D6B26"/>
    <w:rsid w:val="006D6B93"/>
    <w:rsid w:val="006D6D55"/>
    <w:rsid w:val="006D6E90"/>
    <w:rsid w:val="006D7965"/>
    <w:rsid w:val="006E01CC"/>
    <w:rsid w:val="006E0733"/>
    <w:rsid w:val="006E0937"/>
    <w:rsid w:val="006E0AE6"/>
    <w:rsid w:val="006E0E59"/>
    <w:rsid w:val="006E10B0"/>
    <w:rsid w:val="006E14BF"/>
    <w:rsid w:val="006E155D"/>
    <w:rsid w:val="006E19EB"/>
    <w:rsid w:val="006E1A8E"/>
    <w:rsid w:val="006E20B0"/>
    <w:rsid w:val="006E26D0"/>
    <w:rsid w:val="006E27AB"/>
    <w:rsid w:val="006E2917"/>
    <w:rsid w:val="006E2A7C"/>
    <w:rsid w:val="006E3104"/>
    <w:rsid w:val="006E317E"/>
    <w:rsid w:val="006E342C"/>
    <w:rsid w:val="006E358A"/>
    <w:rsid w:val="006E37F3"/>
    <w:rsid w:val="006E3806"/>
    <w:rsid w:val="006E3EAA"/>
    <w:rsid w:val="006E3EE7"/>
    <w:rsid w:val="006E46E4"/>
    <w:rsid w:val="006E494A"/>
    <w:rsid w:val="006E49CF"/>
    <w:rsid w:val="006E4E52"/>
    <w:rsid w:val="006E4FE8"/>
    <w:rsid w:val="006E538A"/>
    <w:rsid w:val="006E567B"/>
    <w:rsid w:val="006E5B82"/>
    <w:rsid w:val="006E5FC0"/>
    <w:rsid w:val="006E6428"/>
    <w:rsid w:val="006E654D"/>
    <w:rsid w:val="006E67EC"/>
    <w:rsid w:val="006E6D5B"/>
    <w:rsid w:val="006E6D5F"/>
    <w:rsid w:val="006E6DC1"/>
    <w:rsid w:val="006E6DF7"/>
    <w:rsid w:val="006E70B5"/>
    <w:rsid w:val="006E7752"/>
    <w:rsid w:val="006E791D"/>
    <w:rsid w:val="006E7A1B"/>
    <w:rsid w:val="006E7DF4"/>
    <w:rsid w:val="006F0412"/>
    <w:rsid w:val="006F0794"/>
    <w:rsid w:val="006F0798"/>
    <w:rsid w:val="006F0ED2"/>
    <w:rsid w:val="006F121F"/>
    <w:rsid w:val="006F1944"/>
    <w:rsid w:val="006F1BDB"/>
    <w:rsid w:val="006F2935"/>
    <w:rsid w:val="006F2B19"/>
    <w:rsid w:val="006F35AB"/>
    <w:rsid w:val="006F40C8"/>
    <w:rsid w:val="006F4253"/>
    <w:rsid w:val="006F42F9"/>
    <w:rsid w:val="006F4461"/>
    <w:rsid w:val="006F4511"/>
    <w:rsid w:val="006F45DA"/>
    <w:rsid w:val="006F473F"/>
    <w:rsid w:val="006F501F"/>
    <w:rsid w:val="006F517D"/>
    <w:rsid w:val="006F5636"/>
    <w:rsid w:val="006F5A76"/>
    <w:rsid w:val="006F6561"/>
    <w:rsid w:val="006F6BEB"/>
    <w:rsid w:val="006F6D05"/>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9D"/>
    <w:rsid w:val="00700E08"/>
    <w:rsid w:val="00700ED9"/>
    <w:rsid w:val="0070113E"/>
    <w:rsid w:val="00701837"/>
    <w:rsid w:val="00702AAC"/>
    <w:rsid w:val="00702D3D"/>
    <w:rsid w:val="00702F4B"/>
    <w:rsid w:val="00703956"/>
    <w:rsid w:val="00703A2C"/>
    <w:rsid w:val="0070436A"/>
    <w:rsid w:val="00704385"/>
    <w:rsid w:val="00704415"/>
    <w:rsid w:val="007046FC"/>
    <w:rsid w:val="0070487B"/>
    <w:rsid w:val="00704DF8"/>
    <w:rsid w:val="00704F0F"/>
    <w:rsid w:val="0070501F"/>
    <w:rsid w:val="00705112"/>
    <w:rsid w:val="007056B3"/>
    <w:rsid w:val="00705735"/>
    <w:rsid w:val="00706060"/>
    <w:rsid w:val="00706274"/>
    <w:rsid w:val="00706319"/>
    <w:rsid w:val="007063D8"/>
    <w:rsid w:val="007063F9"/>
    <w:rsid w:val="00706479"/>
    <w:rsid w:val="0070731F"/>
    <w:rsid w:val="00707780"/>
    <w:rsid w:val="00710174"/>
    <w:rsid w:val="00710714"/>
    <w:rsid w:val="00710738"/>
    <w:rsid w:val="007107FA"/>
    <w:rsid w:val="00710B10"/>
    <w:rsid w:val="00710BF0"/>
    <w:rsid w:val="00710BF5"/>
    <w:rsid w:val="00710ECC"/>
    <w:rsid w:val="00710EEE"/>
    <w:rsid w:val="00711030"/>
    <w:rsid w:val="0071109F"/>
    <w:rsid w:val="007111A0"/>
    <w:rsid w:val="0071177B"/>
    <w:rsid w:val="00712A8E"/>
    <w:rsid w:val="00712DA9"/>
    <w:rsid w:val="007131C8"/>
    <w:rsid w:val="0071323A"/>
    <w:rsid w:val="007136EE"/>
    <w:rsid w:val="00713725"/>
    <w:rsid w:val="00713852"/>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7AE"/>
    <w:rsid w:val="00721666"/>
    <w:rsid w:val="007221D8"/>
    <w:rsid w:val="00722633"/>
    <w:rsid w:val="00722C8F"/>
    <w:rsid w:val="00723111"/>
    <w:rsid w:val="007239A0"/>
    <w:rsid w:val="00724F55"/>
    <w:rsid w:val="00725E72"/>
    <w:rsid w:val="0072613C"/>
    <w:rsid w:val="00726543"/>
    <w:rsid w:val="00726D52"/>
    <w:rsid w:val="00726D7A"/>
    <w:rsid w:val="00726F5E"/>
    <w:rsid w:val="00727521"/>
    <w:rsid w:val="00727737"/>
    <w:rsid w:val="007278BB"/>
    <w:rsid w:val="00727AFC"/>
    <w:rsid w:val="00727C1F"/>
    <w:rsid w:val="00727F44"/>
    <w:rsid w:val="0073083D"/>
    <w:rsid w:val="00730C96"/>
    <w:rsid w:val="00730CDB"/>
    <w:rsid w:val="00730F19"/>
    <w:rsid w:val="00730FE6"/>
    <w:rsid w:val="007312E7"/>
    <w:rsid w:val="00731B8F"/>
    <w:rsid w:val="007320A4"/>
    <w:rsid w:val="007322D2"/>
    <w:rsid w:val="007323E1"/>
    <w:rsid w:val="007327ED"/>
    <w:rsid w:val="00732AAD"/>
    <w:rsid w:val="00733502"/>
    <w:rsid w:val="00733536"/>
    <w:rsid w:val="0073378F"/>
    <w:rsid w:val="00733962"/>
    <w:rsid w:val="00733CCE"/>
    <w:rsid w:val="00733E3A"/>
    <w:rsid w:val="00733EB7"/>
    <w:rsid w:val="00734082"/>
    <w:rsid w:val="007341B5"/>
    <w:rsid w:val="00734AF0"/>
    <w:rsid w:val="00734DE7"/>
    <w:rsid w:val="00735357"/>
    <w:rsid w:val="00735A04"/>
    <w:rsid w:val="00735BFA"/>
    <w:rsid w:val="00735C24"/>
    <w:rsid w:val="00735FA4"/>
    <w:rsid w:val="007368B7"/>
    <w:rsid w:val="00736E6B"/>
    <w:rsid w:val="00736EAA"/>
    <w:rsid w:val="007376F8"/>
    <w:rsid w:val="00740266"/>
    <w:rsid w:val="00740844"/>
    <w:rsid w:val="00740AFD"/>
    <w:rsid w:val="00741248"/>
    <w:rsid w:val="007417AA"/>
    <w:rsid w:val="00741C04"/>
    <w:rsid w:val="0074273F"/>
    <w:rsid w:val="00742E6D"/>
    <w:rsid w:val="00742FE5"/>
    <w:rsid w:val="00743C40"/>
    <w:rsid w:val="00743D5C"/>
    <w:rsid w:val="00744189"/>
    <w:rsid w:val="00744263"/>
    <w:rsid w:val="0074556F"/>
    <w:rsid w:val="00745CDE"/>
    <w:rsid w:val="00745D60"/>
    <w:rsid w:val="00745DF2"/>
    <w:rsid w:val="007461A5"/>
    <w:rsid w:val="007468B0"/>
    <w:rsid w:val="0074719A"/>
    <w:rsid w:val="007473C7"/>
    <w:rsid w:val="00747456"/>
    <w:rsid w:val="007479E2"/>
    <w:rsid w:val="00747C19"/>
    <w:rsid w:val="00747F61"/>
    <w:rsid w:val="0075006D"/>
    <w:rsid w:val="00750141"/>
    <w:rsid w:val="0075034F"/>
    <w:rsid w:val="00750850"/>
    <w:rsid w:val="0075112E"/>
    <w:rsid w:val="007514F4"/>
    <w:rsid w:val="00751E0C"/>
    <w:rsid w:val="00751E77"/>
    <w:rsid w:val="00752770"/>
    <w:rsid w:val="00752A72"/>
    <w:rsid w:val="00752BA6"/>
    <w:rsid w:val="00752C1B"/>
    <w:rsid w:val="007530B4"/>
    <w:rsid w:val="007536F7"/>
    <w:rsid w:val="00753E53"/>
    <w:rsid w:val="00754F46"/>
    <w:rsid w:val="0075552C"/>
    <w:rsid w:val="007555B8"/>
    <w:rsid w:val="00756683"/>
    <w:rsid w:val="00756B05"/>
    <w:rsid w:val="00756D52"/>
    <w:rsid w:val="00757352"/>
    <w:rsid w:val="0075796B"/>
    <w:rsid w:val="00757D12"/>
    <w:rsid w:val="00757F4D"/>
    <w:rsid w:val="0076002D"/>
    <w:rsid w:val="00760761"/>
    <w:rsid w:val="00761087"/>
    <w:rsid w:val="007611EF"/>
    <w:rsid w:val="007612F7"/>
    <w:rsid w:val="00761644"/>
    <w:rsid w:val="00761D98"/>
    <w:rsid w:val="0076223F"/>
    <w:rsid w:val="007622B8"/>
    <w:rsid w:val="007626CD"/>
    <w:rsid w:val="00762875"/>
    <w:rsid w:val="00762DC5"/>
    <w:rsid w:val="00763477"/>
    <w:rsid w:val="00763B9F"/>
    <w:rsid w:val="00763D9C"/>
    <w:rsid w:val="00764EB6"/>
    <w:rsid w:val="007658F0"/>
    <w:rsid w:val="00765A69"/>
    <w:rsid w:val="00765D18"/>
    <w:rsid w:val="00765E8E"/>
    <w:rsid w:val="00766ABC"/>
    <w:rsid w:val="00766CC7"/>
    <w:rsid w:val="007670CB"/>
    <w:rsid w:val="00767210"/>
    <w:rsid w:val="007677EA"/>
    <w:rsid w:val="007703C3"/>
    <w:rsid w:val="007704CE"/>
    <w:rsid w:val="0077068F"/>
    <w:rsid w:val="00770913"/>
    <w:rsid w:val="0077091C"/>
    <w:rsid w:val="00770B01"/>
    <w:rsid w:val="00770CB9"/>
    <w:rsid w:val="00771500"/>
    <w:rsid w:val="00771D79"/>
    <w:rsid w:val="00771F2D"/>
    <w:rsid w:val="00772037"/>
    <w:rsid w:val="007722E2"/>
    <w:rsid w:val="00772F25"/>
    <w:rsid w:val="00773079"/>
    <w:rsid w:val="00773218"/>
    <w:rsid w:val="007737FC"/>
    <w:rsid w:val="00773881"/>
    <w:rsid w:val="00773A8C"/>
    <w:rsid w:val="00773D0A"/>
    <w:rsid w:val="00773DEA"/>
    <w:rsid w:val="007742DE"/>
    <w:rsid w:val="0077458A"/>
    <w:rsid w:val="00774A83"/>
    <w:rsid w:val="00774C25"/>
    <w:rsid w:val="00775AE2"/>
    <w:rsid w:val="00775B45"/>
    <w:rsid w:val="00775D66"/>
    <w:rsid w:val="007766FF"/>
    <w:rsid w:val="0077689C"/>
    <w:rsid w:val="007773E8"/>
    <w:rsid w:val="007774FB"/>
    <w:rsid w:val="007775A2"/>
    <w:rsid w:val="0077784F"/>
    <w:rsid w:val="007807A6"/>
    <w:rsid w:val="00780A49"/>
    <w:rsid w:val="00780D13"/>
    <w:rsid w:val="00781280"/>
    <w:rsid w:val="007814DE"/>
    <w:rsid w:val="007815CA"/>
    <w:rsid w:val="0078179A"/>
    <w:rsid w:val="00781A9A"/>
    <w:rsid w:val="00781E12"/>
    <w:rsid w:val="0078263B"/>
    <w:rsid w:val="007827C7"/>
    <w:rsid w:val="007828B2"/>
    <w:rsid w:val="007833DE"/>
    <w:rsid w:val="00783766"/>
    <w:rsid w:val="0078387B"/>
    <w:rsid w:val="00783CAA"/>
    <w:rsid w:val="00784102"/>
    <w:rsid w:val="00784575"/>
    <w:rsid w:val="007847C7"/>
    <w:rsid w:val="00785FE6"/>
    <w:rsid w:val="00786A7A"/>
    <w:rsid w:val="007871DC"/>
    <w:rsid w:val="0078730C"/>
    <w:rsid w:val="00787647"/>
    <w:rsid w:val="00790B6F"/>
    <w:rsid w:val="0079187E"/>
    <w:rsid w:val="00791934"/>
    <w:rsid w:val="00791BDE"/>
    <w:rsid w:val="00791D51"/>
    <w:rsid w:val="00792046"/>
    <w:rsid w:val="0079210B"/>
    <w:rsid w:val="007921DE"/>
    <w:rsid w:val="00792345"/>
    <w:rsid w:val="00792BC8"/>
    <w:rsid w:val="00793555"/>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5F37"/>
    <w:rsid w:val="0079613D"/>
    <w:rsid w:val="0079651F"/>
    <w:rsid w:val="00796547"/>
    <w:rsid w:val="00796749"/>
    <w:rsid w:val="0079690C"/>
    <w:rsid w:val="00796E41"/>
    <w:rsid w:val="00796F36"/>
    <w:rsid w:val="007970CE"/>
    <w:rsid w:val="0079758D"/>
    <w:rsid w:val="0079799E"/>
    <w:rsid w:val="007A0426"/>
    <w:rsid w:val="007A078D"/>
    <w:rsid w:val="007A0EB4"/>
    <w:rsid w:val="007A12E8"/>
    <w:rsid w:val="007A1456"/>
    <w:rsid w:val="007A1471"/>
    <w:rsid w:val="007A1DA8"/>
    <w:rsid w:val="007A1E77"/>
    <w:rsid w:val="007A276F"/>
    <w:rsid w:val="007A27EF"/>
    <w:rsid w:val="007A2A05"/>
    <w:rsid w:val="007A3230"/>
    <w:rsid w:val="007A3FC9"/>
    <w:rsid w:val="007A3FFE"/>
    <w:rsid w:val="007A40C7"/>
    <w:rsid w:val="007A425C"/>
    <w:rsid w:val="007A442A"/>
    <w:rsid w:val="007A465C"/>
    <w:rsid w:val="007A4E2D"/>
    <w:rsid w:val="007A4EC9"/>
    <w:rsid w:val="007A5180"/>
    <w:rsid w:val="007A535E"/>
    <w:rsid w:val="007A5781"/>
    <w:rsid w:val="007A5BA4"/>
    <w:rsid w:val="007A5D6F"/>
    <w:rsid w:val="007A5F9D"/>
    <w:rsid w:val="007A693D"/>
    <w:rsid w:val="007A7370"/>
    <w:rsid w:val="007A7561"/>
    <w:rsid w:val="007A7B0D"/>
    <w:rsid w:val="007B0095"/>
    <w:rsid w:val="007B02DC"/>
    <w:rsid w:val="007B02FA"/>
    <w:rsid w:val="007B11AB"/>
    <w:rsid w:val="007B1289"/>
    <w:rsid w:val="007B1420"/>
    <w:rsid w:val="007B1A6F"/>
    <w:rsid w:val="007B1E96"/>
    <w:rsid w:val="007B2269"/>
    <w:rsid w:val="007B2733"/>
    <w:rsid w:val="007B27AC"/>
    <w:rsid w:val="007B2B34"/>
    <w:rsid w:val="007B2BAE"/>
    <w:rsid w:val="007B2D54"/>
    <w:rsid w:val="007B3482"/>
    <w:rsid w:val="007B3759"/>
    <w:rsid w:val="007B3806"/>
    <w:rsid w:val="007B3953"/>
    <w:rsid w:val="007B3EFB"/>
    <w:rsid w:val="007B4652"/>
    <w:rsid w:val="007B46C8"/>
    <w:rsid w:val="007B4EF7"/>
    <w:rsid w:val="007B58D0"/>
    <w:rsid w:val="007B623A"/>
    <w:rsid w:val="007B6378"/>
    <w:rsid w:val="007B656C"/>
    <w:rsid w:val="007B6686"/>
    <w:rsid w:val="007B6743"/>
    <w:rsid w:val="007B6BEE"/>
    <w:rsid w:val="007B71BA"/>
    <w:rsid w:val="007B7459"/>
    <w:rsid w:val="007B7467"/>
    <w:rsid w:val="007B7690"/>
    <w:rsid w:val="007C064E"/>
    <w:rsid w:val="007C0ECD"/>
    <w:rsid w:val="007C25F8"/>
    <w:rsid w:val="007C2940"/>
    <w:rsid w:val="007C2B75"/>
    <w:rsid w:val="007C2BA5"/>
    <w:rsid w:val="007C354F"/>
    <w:rsid w:val="007C386E"/>
    <w:rsid w:val="007C3C8C"/>
    <w:rsid w:val="007C3D45"/>
    <w:rsid w:val="007C4803"/>
    <w:rsid w:val="007C4931"/>
    <w:rsid w:val="007C4EBE"/>
    <w:rsid w:val="007C5047"/>
    <w:rsid w:val="007C601B"/>
    <w:rsid w:val="007C675C"/>
    <w:rsid w:val="007C721B"/>
    <w:rsid w:val="007C7385"/>
    <w:rsid w:val="007C758F"/>
    <w:rsid w:val="007C75D1"/>
    <w:rsid w:val="007C76F9"/>
    <w:rsid w:val="007C79C5"/>
    <w:rsid w:val="007C7B34"/>
    <w:rsid w:val="007C7C93"/>
    <w:rsid w:val="007C7C99"/>
    <w:rsid w:val="007C7DD7"/>
    <w:rsid w:val="007D05CE"/>
    <w:rsid w:val="007D08DA"/>
    <w:rsid w:val="007D0C68"/>
    <w:rsid w:val="007D0F20"/>
    <w:rsid w:val="007D18B5"/>
    <w:rsid w:val="007D1C29"/>
    <w:rsid w:val="007D2708"/>
    <w:rsid w:val="007D2716"/>
    <w:rsid w:val="007D2BCE"/>
    <w:rsid w:val="007D370B"/>
    <w:rsid w:val="007D38AF"/>
    <w:rsid w:val="007D3930"/>
    <w:rsid w:val="007D3BE3"/>
    <w:rsid w:val="007D46A7"/>
    <w:rsid w:val="007D4A6E"/>
    <w:rsid w:val="007D4D91"/>
    <w:rsid w:val="007D524B"/>
    <w:rsid w:val="007D5352"/>
    <w:rsid w:val="007D53BB"/>
    <w:rsid w:val="007D5426"/>
    <w:rsid w:val="007D58A0"/>
    <w:rsid w:val="007D6DCD"/>
    <w:rsid w:val="007D6EAC"/>
    <w:rsid w:val="007D736F"/>
    <w:rsid w:val="007D774D"/>
    <w:rsid w:val="007D7893"/>
    <w:rsid w:val="007D7AA7"/>
    <w:rsid w:val="007D7AD2"/>
    <w:rsid w:val="007D7D91"/>
    <w:rsid w:val="007D7F9D"/>
    <w:rsid w:val="007D7FAE"/>
    <w:rsid w:val="007E0105"/>
    <w:rsid w:val="007E0241"/>
    <w:rsid w:val="007E0441"/>
    <w:rsid w:val="007E04B4"/>
    <w:rsid w:val="007E0BBB"/>
    <w:rsid w:val="007E1766"/>
    <w:rsid w:val="007E17F9"/>
    <w:rsid w:val="007E1AEA"/>
    <w:rsid w:val="007E200A"/>
    <w:rsid w:val="007E203F"/>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8C5"/>
    <w:rsid w:val="007E5F3A"/>
    <w:rsid w:val="007E6C14"/>
    <w:rsid w:val="007E6F8D"/>
    <w:rsid w:val="007E7450"/>
    <w:rsid w:val="007E748B"/>
    <w:rsid w:val="007E7863"/>
    <w:rsid w:val="007E7A1A"/>
    <w:rsid w:val="007F06D0"/>
    <w:rsid w:val="007F07F4"/>
    <w:rsid w:val="007F07FB"/>
    <w:rsid w:val="007F0F1D"/>
    <w:rsid w:val="007F1E8B"/>
    <w:rsid w:val="007F2494"/>
    <w:rsid w:val="007F356F"/>
    <w:rsid w:val="007F358E"/>
    <w:rsid w:val="007F3BC2"/>
    <w:rsid w:val="007F4581"/>
    <w:rsid w:val="007F4C77"/>
    <w:rsid w:val="007F51BA"/>
    <w:rsid w:val="007F54B3"/>
    <w:rsid w:val="007F559B"/>
    <w:rsid w:val="007F5AE3"/>
    <w:rsid w:val="007F625C"/>
    <w:rsid w:val="007F63F7"/>
    <w:rsid w:val="007F64DD"/>
    <w:rsid w:val="007F708E"/>
    <w:rsid w:val="007F742D"/>
    <w:rsid w:val="007F7865"/>
    <w:rsid w:val="007F7C62"/>
    <w:rsid w:val="007F7CA3"/>
    <w:rsid w:val="007F7EDE"/>
    <w:rsid w:val="0080016E"/>
    <w:rsid w:val="00800237"/>
    <w:rsid w:val="008004E6"/>
    <w:rsid w:val="00800536"/>
    <w:rsid w:val="00801B08"/>
    <w:rsid w:val="00801C2D"/>
    <w:rsid w:val="00802F90"/>
    <w:rsid w:val="00802FB8"/>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29EA"/>
    <w:rsid w:val="00813017"/>
    <w:rsid w:val="008131AF"/>
    <w:rsid w:val="0081393D"/>
    <w:rsid w:val="008139A0"/>
    <w:rsid w:val="00813BD4"/>
    <w:rsid w:val="00813E82"/>
    <w:rsid w:val="00813F57"/>
    <w:rsid w:val="008147FB"/>
    <w:rsid w:val="00814D92"/>
    <w:rsid w:val="008151A3"/>
    <w:rsid w:val="00815899"/>
    <w:rsid w:val="00815996"/>
    <w:rsid w:val="00815CCE"/>
    <w:rsid w:val="008162B2"/>
    <w:rsid w:val="00816683"/>
    <w:rsid w:val="00817075"/>
    <w:rsid w:val="008170BD"/>
    <w:rsid w:val="008172F3"/>
    <w:rsid w:val="0081742D"/>
    <w:rsid w:val="00820001"/>
    <w:rsid w:val="0082020F"/>
    <w:rsid w:val="008206FF"/>
    <w:rsid w:val="0082090C"/>
    <w:rsid w:val="00820952"/>
    <w:rsid w:val="00820CF8"/>
    <w:rsid w:val="00821785"/>
    <w:rsid w:val="00821B20"/>
    <w:rsid w:val="00821BA4"/>
    <w:rsid w:val="00821BD1"/>
    <w:rsid w:val="00821D8D"/>
    <w:rsid w:val="00821DED"/>
    <w:rsid w:val="00822207"/>
    <w:rsid w:val="008223C6"/>
    <w:rsid w:val="0082251D"/>
    <w:rsid w:val="00822663"/>
    <w:rsid w:val="00822964"/>
    <w:rsid w:val="00822E4E"/>
    <w:rsid w:val="0082365F"/>
    <w:rsid w:val="008236AC"/>
    <w:rsid w:val="008238D1"/>
    <w:rsid w:val="0082392E"/>
    <w:rsid w:val="00824023"/>
    <w:rsid w:val="0082428E"/>
    <w:rsid w:val="008242BD"/>
    <w:rsid w:val="00825155"/>
    <w:rsid w:val="00825230"/>
    <w:rsid w:val="00825409"/>
    <w:rsid w:val="0082543B"/>
    <w:rsid w:val="008257AF"/>
    <w:rsid w:val="00825B8B"/>
    <w:rsid w:val="00825D2C"/>
    <w:rsid w:val="00825FC5"/>
    <w:rsid w:val="008263F7"/>
    <w:rsid w:val="00826652"/>
    <w:rsid w:val="00826661"/>
    <w:rsid w:val="00826AAE"/>
    <w:rsid w:val="008272B9"/>
    <w:rsid w:val="00827BBA"/>
    <w:rsid w:val="0083061E"/>
    <w:rsid w:val="0083072C"/>
    <w:rsid w:val="00831163"/>
    <w:rsid w:val="008318DD"/>
    <w:rsid w:val="00831B9A"/>
    <w:rsid w:val="008321CC"/>
    <w:rsid w:val="008326BA"/>
    <w:rsid w:val="008328AF"/>
    <w:rsid w:val="008328E7"/>
    <w:rsid w:val="00832ADB"/>
    <w:rsid w:val="00832BBA"/>
    <w:rsid w:val="00833AB5"/>
    <w:rsid w:val="00834329"/>
    <w:rsid w:val="00834497"/>
    <w:rsid w:val="00834D90"/>
    <w:rsid w:val="00835265"/>
    <w:rsid w:val="0083556D"/>
    <w:rsid w:val="00835969"/>
    <w:rsid w:val="00835E19"/>
    <w:rsid w:val="00836751"/>
    <w:rsid w:val="00836867"/>
    <w:rsid w:val="0083692A"/>
    <w:rsid w:val="00836E06"/>
    <w:rsid w:val="008378E5"/>
    <w:rsid w:val="00837A1B"/>
    <w:rsid w:val="00837A78"/>
    <w:rsid w:val="00837D41"/>
    <w:rsid w:val="00837D8B"/>
    <w:rsid w:val="0084075F"/>
    <w:rsid w:val="00840DDD"/>
    <w:rsid w:val="00841744"/>
    <w:rsid w:val="0084185C"/>
    <w:rsid w:val="00842026"/>
    <w:rsid w:val="00842E3D"/>
    <w:rsid w:val="00843775"/>
    <w:rsid w:val="00843EFE"/>
    <w:rsid w:val="0084401C"/>
    <w:rsid w:val="008444C2"/>
    <w:rsid w:val="00844A3D"/>
    <w:rsid w:val="00844FB6"/>
    <w:rsid w:val="00845167"/>
    <w:rsid w:val="00845A05"/>
    <w:rsid w:val="0084620A"/>
    <w:rsid w:val="00846645"/>
    <w:rsid w:val="008468FC"/>
    <w:rsid w:val="00846A40"/>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94"/>
    <w:rsid w:val="008520C5"/>
    <w:rsid w:val="008523EF"/>
    <w:rsid w:val="00852881"/>
    <w:rsid w:val="00853364"/>
    <w:rsid w:val="0085399D"/>
    <w:rsid w:val="008545B9"/>
    <w:rsid w:val="00854815"/>
    <w:rsid w:val="008549C3"/>
    <w:rsid w:val="00854E36"/>
    <w:rsid w:val="00855331"/>
    <w:rsid w:val="00855834"/>
    <w:rsid w:val="00855B6F"/>
    <w:rsid w:val="00855D17"/>
    <w:rsid w:val="00855E5C"/>
    <w:rsid w:val="008561B1"/>
    <w:rsid w:val="00856E9C"/>
    <w:rsid w:val="00856F75"/>
    <w:rsid w:val="008575FF"/>
    <w:rsid w:val="008603AF"/>
    <w:rsid w:val="0086043A"/>
    <w:rsid w:val="008604D6"/>
    <w:rsid w:val="008607A1"/>
    <w:rsid w:val="00860889"/>
    <w:rsid w:val="00860A52"/>
    <w:rsid w:val="00861021"/>
    <w:rsid w:val="00861CBF"/>
    <w:rsid w:val="00862513"/>
    <w:rsid w:val="00862745"/>
    <w:rsid w:val="0086287F"/>
    <w:rsid w:val="00862910"/>
    <w:rsid w:val="008633FF"/>
    <w:rsid w:val="0086368E"/>
    <w:rsid w:val="008636D5"/>
    <w:rsid w:val="00863C7C"/>
    <w:rsid w:val="0086410A"/>
    <w:rsid w:val="00864135"/>
    <w:rsid w:val="008644D0"/>
    <w:rsid w:val="00865038"/>
    <w:rsid w:val="0086538B"/>
    <w:rsid w:val="00865491"/>
    <w:rsid w:val="0086551C"/>
    <w:rsid w:val="008659A5"/>
    <w:rsid w:val="00865C14"/>
    <w:rsid w:val="00865EF9"/>
    <w:rsid w:val="00865F02"/>
    <w:rsid w:val="00865F8A"/>
    <w:rsid w:val="008667CE"/>
    <w:rsid w:val="00866BB3"/>
    <w:rsid w:val="00866D5E"/>
    <w:rsid w:val="00867186"/>
    <w:rsid w:val="008679F0"/>
    <w:rsid w:val="00867DA1"/>
    <w:rsid w:val="0087048E"/>
    <w:rsid w:val="008704B4"/>
    <w:rsid w:val="0087052E"/>
    <w:rsid w:val="00870800"/>
    <w:rsid w:val="00870A6C"/>
    <w:rsid w:val="00870DF9"/>
    <w:rsid w:val="00870F95"/>
    <w:rsid w:val="00871219"/>
    <w:rsid w:val="00872221"/>
    <w:rsid w:val="00872375"/>
    <w:rsid w:val="0087238C"/>
    <w:rsid w:val="00872481"/>
    <w:rsid w:val="008726D1"/>
    <w:rsid w:val="00872869"/>
    <w:rsid w:val="00873091"/>
    <w:rsid w:val="00873106"/>
    <w:rsid w:val="008731A1"/>
    <w:rsid w:val="00874765"/>
    <w:rsid w:val="008748E9"/>
    <w:rsid w:val="00874B99"/>
    <w:rsid w:val="00874E5D"/>
    <w:rsid w:val="00874F06"/>
    <w:rsid w:val="00874F22"/>
    <w:rsid w:val="00874F5F"/>
    <w:rsid w:val="00875079"/>
    <w:rsid w:val="00875234"/>
    <w:rsid w:val="008757DF"/>
    <w:rsid w:val="00875E5C"/>
    <w:rsid w:val="00876300"/>
    <w:rsid w:val="008764C1"/>
    <w:rsid w:val="00876C19"/>
    <w:rsid w:val="00876F72"/>
    <w:rsid w:val="0087719C"/>
    <w:rsid w:val="0087725C"/>
    <w:rsid w:val="00877341"/>
    <w:rsid w:val="008775A4"/>
    <w:rsid w:val="00877A3D"/>
    <w:rsid w:val="00880A69"/>
    <w:rsid w:val="00880AC4"/>
    <w:rsid w:val="00880F88"/>
    <w:rsid w:val="00881AA0"/>
    <w:rsid w:val="00882351"/>
    <w:rsid w:val="00882540"/>
    <w:rsid w:val="0088279E"/>
    <w:rsid w:val="00882B4A"/>
    <w:rsid w:val="00882CA0"/>
    <w:rsid w:val="008837E2"/>
    <w:rsid w:val="00883CDE"/>
    <w:rsid w:val="008845C3"/>
    <w:rsid w:val="008845CE"/>
    <w:rsid w:val="00884C35"/>
    <w:rsid w:val="00884C7E"/>
    <w:rsid w:val="00884D07"/>
    <w:rsid w:val="00884DFB"/>
    <w:rsid w:val="008852C0"/>
    <w:rsid w:val="0088537A"/>
    <w:rsid w:val="00885B94"/>
    <w:rsid w:val="00885B95"/>
    <w:rsid w:val="008867D8"/>
    <w:rsid w:val="008868B2"/>
    <w:rsid w:val="00886A30"/>
    <w:rsid w:val="00886A8F"/>
    <w:rsid w:val="00887B5D"/>
    <w:rsid w:val="00887E13"/>
    <w:rsid w:val="0089000B"/>
    <w:rsid w:val="0089002B"/>
    <w:rsid w:val="0089006A"/>
    <w:rsid w:val="0089024F"/>
    <w:rsid w:val="00890A57"/>
    <w:rsid w:val="00891000"/>
    <w:rsid w:val="00891066"/>
    <w:rsid w:val="008915DC"/>
    <w:rsid w:val="008916A4"/>
    <w:rsid w:val="00891F2C"/>
    <w:rsid w:val="00892404"/>
    <w:rsid w:val="008925D8"/>
    <w:rsid w:val="008933AC"/>
    <w:rsid w:val="008935D4"/>
    <w:rsid w:val="008937F0"/>
    <w:rsid w:val="008939C8"/>
    <w:rsid w:val="00893E62"/>
    <w:rsid w:val="008946D7"/>
    <w:rsid w:val="00894AD0"/>
    <w:rsid w:val="0089524F"/>
    <w:rsid w:val="0089549A"/>
    <w:rsid w:val="0089581D"/>
    <w:rsid w:val="00895ECB"/>
    <w:rsid w:val="00895EED"/>
    <w:rsid w:val="0089632C"/>
    <w:rsid w:val="00896626"/>
    <w:rsid w:val="008966A5"/>
    <w:rsid w:val="00896A41"/>
    <w:rsid w:val="008973EF"/>
    <w:rsid w:val="00897950"/>
    <w:rsid w:val="00897CF3"/>
    <w:rsid w:val="00897FDF"/>
    <w:rsid w:val="008A0762"/>
    <w:rsid w:val="008A0AC2"/>
    <w:rsid w:val="008A0DB1"/>
    <w:rsid w:val="008A144D"/>
    <w:rsid w:val="008A1775"/>
    <w:rsid w:val="008A181F"/>
    <w:rsid w:val="008A1FAB"/>
    <w:rsid w:val="008A201E"/>
    <w:rsid w:val="008A249E"/>
    <w:rsid w:val="008A2932"/>
    <w:rsid w:val="008A3132"/>
    <w:rsid w:val="008A3369"/>
    <w:rsid w:val="008A3869"/>
    <w:rsid w:val="008A3938"/>
    <w:rsid w:val="008A3F25"/>
    <w:rsid w:val="008A411B"/>
    <w:rsid w:val="008A44F5"/>
    <w:rsid w:val="008A49D3"/>
    <w:rsid w:val="008A4E24"/>
    <w:rsid w:val="008A4F3E"/>
    <w:rsid w:val="008A4FCE"/>
    <w:rsid w:val="008A527E"/>
    <w:rsid w:val="008A534C"/>
    <w:rsid w:val="008A568F"/>
    <w:rsid w:val="008A599C"/>
    <w:rsid w:val="008A64C1"/>
    <w:rsid w:val="008A6BCD"/>
    <w:rsid w:val="008A6D37"/>
    <w:rsid w:val="008A6DE8"/>
    <w:rsid w:val="008A6F89"/>
    <w:rsid w:val="008A7623"/>
    <w:rsid w:val="008A7625"/>
    <w:rsid w:val="008A7C60"/>
    <w:rsid w:val="008B00D4"/>
    <w:rsid w:val="008B176B"/>
    <w:rsid w:val="008B1945"/>
    <w:rsid w:val="008B1A54"/>
    <w:rsid w:val="008B1E19"/>
    <w:rsid w:val="008B23CB"/>
    <w:rsid w:val="008B2542"/>
    <w:rsid w:val="008B26B5"/>
    <w:rsid w:val="008B314B"/>
    <w:rsid w:val="008B3239"/>
    <w:rsid w:val="008B33EB"/>
    <w:rsid w:val="008B3647"/>
    <w:rsid w:val="008B39FC"/>
    <w:rsid w:val="008B3B03"/>
    <w:rsid w:val="008B400E"/>
    <w:rsid w:val="008B4210"/>
    <w:rsid w:val="008B547D"/>
    <w:rsid w:val="008B5650"/>
    <w:rsid w:val="008B58FA"/>
    <w:rsid w:val="008B5E4B"/>
    <w:rsid w:val="008B5F76"/>
    <w:rsid w:val="008B6318"/>
    <w:rsid w:val="008B673C"/>
    <w:rsid w:val="008B68C6"/>
    <w:rsid w:val="008B6E1C"/>
    <w:rsid w:val="008B728E"/>
    <w:rsid w:val="008B787E"/>
    <w:rsid w:val="008C0054"/>
    <w:rsid w:val="008C0069"/>
    <w:rsid w:val="008C05EB"/>
    <w:rsid w:val="008C06F9"/>
    <w:rsid w:val="008C0CA3"/>
    <w:rsid w:val="008C1392"/>
    <w:rsid w:val="008C1898"/>
    <w:rsid w:val="008C1931"/>
    <w:rsid w:val="008C1B80"/>
    <w:rsid w:val="008C2139"/>
    <w:rsid w:val="008C21F2"/>
    <w:rsid w:val="008C23B6"/>
    <w:rsid w:val="008C2873"/>
    <w:rsid w:val="008C3362"/>
    <w:rsid w:val="008C34A1"/>
    <w:rsid w:val="008C3AB8"/>
    <w:rsid w:val="008C4271"/>
    <w:rsid w:val="008C4531"/>
    <w:rsid w:val="008C4EE0"/>
    <w:rsid w:val="008C4FC1"/>
    <w:rsid w:val="008C519B"/>
    <w:rsid w:val="008C5B9F"/>
    <w:rsid w:val="008C5D40"/>
    <w:rsid w:val="008C5E2D"/>
    <w:rsid w:val="008C6C69"/>
    <w:rsid w:val="008C6E10"/>
    <w:rsid w:val="008C6FAD"/>
    <w:rsid w:val="008C74AE"/>
    <w:rsid w:val="008C74C5"/>
    <w:rsid w:val="008C7A9C"/>
    <w:rsid w:val="008C7CDF"/>
    <w:rsid w:val="008C7D5C"/>
    <w:rsid w:val="008D050E"/>
    <w:rsid w:val="008D054E"/>
    <w:rsid w:val="008D1676"/>
    <w:rsid w:val="008D17A4"/>
    <w:rsid w:val="008D1C4B"/>
    <w:rsid w:val="008D204C"/>
    <w:rsid w:val="008D2312"/>
    <w:rsid w:val="008D2D6D"/>
    <w:rsid w:val="008D2D7B"/>
    <w:rsid w:val="008D2EA6"/>
    <w:rsid w:val="008D30D3"/>
    <w:rsid w:val="008D381B"/>
    <w:rsid w:val="008D4105"/>
    <w:rsid w:val="008D4AA5"/>
    <w:rsid w:val="008D4B40"/>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7D"/>
    <w:rsid w:val="008D7881"/>
    <w:rsid w:val="008D7D07"/>
    <w:rsid w:val="008E0189"/>
    <w:rsid w:val="008E01B5"/>
    <w:rsid w:val="008E056B"/>
    <w:rsid w:val="008E0A26"/>
    <w:rsid w:val="008E156B"/>
    <w:rsid w:val="008E182B"/>
    <w:rsid w:val="008E1CD6"/>
    <w:rsid w:val="008E20A3"/>
    <w:rsid w:val="008E2F35"/>
    <w:rsid w:val="008E2FC2"/>
    <w:rsid w:val="008E3459"/>
    <w:rsid w:val="008E3C88"/>
    <w:rsid w:val="008E4485"/>
    <w:rsid w:val="008E459D"/>
    <w:rsid w:val="008E46C8"/>
    <w:rsid w:val="008E4D13"/>
    <w:rsid w:val="008E5774"/>
    <w:rsid w:val="008E59BC"/>
    <w:rsid w:val="008E5E39"/>
    <w:rsid w:val="008E63EC"/>
    <w:rsid w:val="008E67DC"/>
    <w:rsid w:val="008E6AD0"/>
    <w:rsid w:val="008E6B74"/>
    <w:rsid w:val="008E6DF5"/>
    <w:rsid w:val="008E711C"/>
    <w:rsid w:val="008E729D"/>
    <w:rsid w:val="008E73AB"/>
    <w:rsid w:val="008E795E"/>
    <w:rsid w:val="008E7A5F"/>
    <w:rsid w:val="008F0048"/>
    <w:rsid w:val="008F0502"/>
    <w:rsid w:val="008F0635"/>
    <w:rsid w:val="008F069D"/>
    <w:rsid w:val="008F0C35"/>
    <w:rsid w:val="008F0EA3"/>
    <w:rsid w:val="008F0F28"/>
    <w:rsid w:val="008F0FCB"/>
    <w:rsid w:val="008F1657"/>
    <w:rsid w:val="008F1727"/>
    <w:rsid w:val="008F1CE4"/>
    <w:rsid w:val="008F1DA0"/>
    <w:rsid w:val="008F1F58"/>
    <w:rsid w:val="008F1FB2"/>
    <w:rsid w:val="008F2275"/>
    <w:rsid w:val="008F2386"/>
    <w:rsid w:val="008F243F"/>
    <w:rsid w:val="008F2810"/>
    <w:rsid w:val="008F2BA0"/>
    <w:rsid w:val="008F2D10"/>
    <w:rsid w:val="008F2F52"/>
    <w:rsid w:val="008F2F85"/>
    <w:rsid w:val="008F3336"/>
    <w:rsid w:val="008F42DD"/>
    <w:rsid w:val="008F4841"/>
    <w:rsid w:val="008F4D0E"/>
    <w:rsid w:val="008F5456"/>
    <w:rsid w:val="008F55A4"/>
    <w:rsid w:val="008F55D3"/>
    <w:rsid w:val="008F573D"/>
    <w:rsid w:val="008F5F72"/>
    <w:rsid w:val="008F6318"/>
    <w:rsid w:val="008F67C5"/>
    <w:rsid w:val="008F6AFA"/>
    <w:rsid w:val="008F70AB"/>
    <w:rsid w:val="008F7162"/>
    <w:rsid w:val="008F7217"/>
    <w:rsid w:val="008F7565"/>
    <w:rsid w:val="008F75C1"/>
    <w:rsid w:val="008F7863"/>
    <w:rsid w:val="008F7DF0"/>
    <w:rsid w:val="009000D6"/>
    <w:rsid w:val="009002C0"/>
    <w:rsid w:val="0090031F"/>
    <w:rsid w:val="0090033B"/>
    <w:rsid w:val="00900388"/>
    <w:rsid w:val="00900553"/>
    <w:rsid w:val="00900987"/>
    <w:rsid w:val="00900D4D"/>
    <w:rsid w:val="009010C3"/>
    <w:rsid w:val="009012FB"/>
    <w:rsid w:val="009017EE"/>
    <w:rsid w:val="0090192B"/>
    <w:rsid w:val="0090194F"/>
    <w:rsid w:val="00902D5D"/>
    <w:rsid w:val="009034AB"/>
    <w:rsid w:val="00903D64"/>
    <w:rsid w:val="0090408B"/>
    <w:rsid w:val="0090416F"/>
    <w:rsid w:val="0090444C"/>
    <w:rsid w:val="00904719"/>
    <w:rsid w:val="00904767"/>
    <w:rsid w:val="00904854"/>
    <w:rsid w:val="009048DD"/>
    <w:rsid w:val="00904C13"/>
    <w:rsid w:val="00904D2A"/>
    <w:rsid w:val="00905263"/>
    <w:rsid w:val="00905271"/>
    <w:rsid w:val="0090547A"/>
    <w:rsid w:val="009058D0"/>
    <w:rsid w:val="00905A6C"/>
    <w:rsid w:val="0090619F"/>
    <w:rsid w:val="009063BF"/>
    <w:rsid w:val="009067B0"/>
    <w:rsid w:val="009106B1"/>
    <w:rsid w:val="00910DF2"/>
    <w:rsid w:val="00911305"/>
    <w:rsid w:val="00911AF7"/>
    <w:rsid w:val="00912041"/>
    <w:rsid w:val="00912078"/>
    <w:rsid w:val="0091217A"/>
    <w:rsid w:val="0091218C"/>
    <w:rsid w:val="009124CB"/>
    <w:rsid w:val="009125D5"/>
    <w:rsid w:val="00913019"/>
    <w:rsid w:val="0091349F"/>
    <w:rsid w:val="00913585"/>
    <w:rsid w:val="00913691"/>
    <w:rsid w:val="00913AD1"/>
    <w:rsid w:val="00913E16"/>
    <w:rsid w:val="009144B2"/>
    <w:rsid w:val="00914723"/>
    <w:rsid w:val="00914DC9"/>
    <w:rsid w:val="009153A6"/>
    <w:rsid w:val="0091568E"/>
    <w:rsid w:val="009156CE"/>
    <w:rsid w:val="00915A47"/>
    <w:rsid w:val="00915BF2"/>
    <w:rsid w:val="0091672E"/>
    <w:rsid w:val="009168A6"/>
    <w:rsid w:val="009174C1"/>
    <w:rsid w:val="0091750F"/>
    <w:rsid w:val="00917526"/>
    <w:rsid w:val="00920456"/>
    <w:rsid w:val="00920A6F"/>
    <w:rsid w:val="00920ED5"/>
    <w:rsid w:val="00921058"/>
    <w:rsid w:val="00921086"/>
    <w:rsid w:val="0092155F"/>
    <w:rsid w:val="00922515"/>
    <w:rsid w:val="0092274E"/>
    <w:rsid w:val="009227C9"/>
    <w:rsid w:val="00923198"/>
    <w:rsid w:val="00923376"/>
    <w:rsid w:val="0092369B"/>
    <w:rsid w:val="0092385C"/>
    <w:rsid w:val="00923C0E"/>
    <w:rsid w:val="00924441"/>
    <w:rsid w:val="009247EC"/>
    <w:rsid w:val="00924DED"/>
    <w:rsid w:val="00924F82"/>
    <w:rsid w:val="00924FCE"/>
    <w:rsid w:val="0092549A"/>
    <w:rsid w:val="0092564C"/>
    <w:rsid w:val="00925C5E"/>
    <w:rsid w:val="00925D30"/>
    <w:rsid w:val="00926052"/>
    <w:rsid w:val="00926725"/>
    <w:rsid w:val="00926B01"/>
    <w:rsid w:val="00927239"/>
    <w:rsid w:val="00927400"/>
    <w:rsid w:val="00927A4A"/>
    <w:rsid w:val="00927D8F"/>
    <w:rsid w:val="009302F8"/>
    <w:rsid w:val="0093033D"/>
    <w:rsid w:val="009313ED"/>
    <w:rsid w:val="009317F2"/>
    <w:rsid w:val="00931D7D"/>
    <w:rsid w:val="009321B7"/>
    <w:rsid w:val="0093236E"/>
    <w:rsid w:val="0093261E"/>
    <w:rsid w:val="009326E0"/>
    <w:rsid w:val="00932AAB"/>
    <w:rsid w:val="00933246"/>
    <w:rsid w:val="0093376D"/>
    <w:rsid w:val="00933D97"/>
    <w:rsid w:val="00933FB5"/>
    <w:rsid w:val="0093501F"/>
    <w:rsid w:val="00935446"/>
    <w:rsid w:val="00935660"/>
    <w:rsid w:val="009357A9"/>
    <w:rsid w:val="009357F1"/>
    <w:rsid w:val="009359CE"/>
    <w:rsid w:val="00935CC6"/>
    <w:rsid w:val="009366DF"/>
    <w:rsid w:val="00936913"/>
    <w:rsid w:val="00936D87"/>
    <w:rsid w:val="00937A36"/>
    <w:rsid w:val="00937B87"/>
    <w:rsid w:val="00937D05"/>
    <w:rsid w:val="009402C4"/>
    <w:rsid w:val="00940724"/>
    <w:rsid w:val="00940AF5"/>
    <w:rsid w:val="00940D05"/>
    <w:rsid w:val="00941064"/>
    <w:rsid w:val="009412D0"/>
    <w:rsid w:val="009417D9"/>
    <w:rsid w:val="0094183F"/>
    <w:rsid w:val="00941C4D"/>
    <w:rsid w:val="00941E44"/>
    <w:rsid w:val="00941E45"/>
    <w:rsid w:val="00942B96"/>
    <w:rsid w:val="00942C29"/>
    <w:rsid w:val="00942E34"/>
    <w:rsid w:val="00943313"/>
    <w:rsid w:val="009437D1"/>
    <w:rsid w:val="00943E58"/>
    <w:rsid w:val="009443E1"/>
    <w:rsid w:val="00944505"/>
    <w:rsid w:val="00944816"/>
    <w:rsid w:val="009449DC"/>
    <w:rsid w:val="00944D28"/>
    <w:rsid w:val="0094517E"/>
    <w:rsid w:val="00945736"/>
    <w:rsid w:val="009458A4"/>
    <w:rsid w:val="00945997"/>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7E1"/>
    <w:rsid w:val="0095498E"/>
    <w:rsid w:val="00954EC8"/>
    <w:rsid w:val="0095570F"/>
    <w:rsid w:val="00955714"/>
    <w:rsid w:val="00955878"/>
    <w:rsid w:val="00955C6B"/>
    <w:rsid w:val="00955E59"/>
    <w:rsid w:val="00955E9B"/>
    <w:rsid w:val="0095643B"/>
    <w:rsid w:val="0095658E"/>
    <w:rsid w:val="00956B68"/>
    <w:rsid w:val="00956F2B"/>
    <w:rsid w:val="0095716C"/>
    <w:rsid w:val="009577E6"/>
    <w:rsid w:val="00957F1F"/>
    <w:rsid w:val="00960695"/>
    <w:rsid w:val="00960B69"/>
    <w:rsid w:val="00960C04"/>
    <w:rsid w:val="00960C40"/>
    <w:rsid w:val="00960E23"/>
    <w:rsid w:val="00960FC0"/>
    <w:rsid w:val="00961291"/>
    <w:rsid w:val="00961304"/>
    <w:rsid w:val="00961B71"/>
    <w:rsid w:val="00961EDB"/>
    <w:rsid w:val="00962A9E"/>
    <w:rsid w:val="00962F52"/>
    <w:rsid w:val="009630B7"/>
    <w:rsid w:val="00963207"/>
    <w:rsid w:val="00963352"/>
    <w:rsid w:val="00963A62"/>
    <w:rsid w:val="00963C1F"/>
    <w:rsid w:val="00963DD9"/>
    <w:rsid w:val="009640AB"/>
    <w:rsid w:val="00964360"/>
    <w:rsid w:val="00964C1F"/>
    <w:rsid w:val="00964DC3"/>
    <w:rsid w:val="00964F19"/>
    <w:rsid w:val="00965062"/>
    <w:rsid w:val="009652BA"/>
    <w:rsid w:val="009653C5"/>
    <w:rsid w:val="00965910"/>
    <w:rsid w:val="00965CBB"/>
    <w:rsid w:val="00965F36"/>
    <w:rsid w:val="00966030"/>
    <w:rsid w:val="00966845"/>
    <w:rsid w:val="00966E68"/>
    <w:rsid w:val="00967776"/>
    <w:rsid w:val="00967D6D"/>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3537"/>
    <w:rsid w:val="0097364E"/>
    <w:rsid w:val="00973AB7"/>
    <w:rsid w:val="00973D98"/>
    <w:rsid w:val="0097404F"/>
    <w:rsid w:val="009744EB"/>
    <w:rsid w:val="0097495D"/>
    <w:rsid w:val="009749FC"/>
    <w:rsid w:val="00974BD3"/>
    <w:rsid w:val="00975066"/>
    <w:rsid w:val="009750B8"/>
    <w:rsid w:val="009751D3"/>
    <w:rsid w:val="0097595A"/>
    <w:rsid w:val="00975C1F"/>
    <w:rsid w:val="00975C95"/>
    <w:rsid w:val="00975C99"/>
    <w:rsid w:val="00975DDD"/>
    <w:rsid w:val="00975ECD"/>
    <w:rsid w:val="00976217"/>
    <w:rsid w:val="009769B1"/>
    <w:rsid w:val="00977168"/>
    <w:rsid w:val="0097721E"/>
    <w:rsid w:val="009773A0"/>
    <w:rsid w:val="009778AA"/>
    <w:rsid w:val="00977940"/>
    <w:rsid w:val="00977E9D"/>
    <w:rsid w:val="009801B5"/>
    <w:rsid w:val="009802DF"/>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5E8"/>
    <w:rsid w:val="009847C5"/>
    <w:rsid w:val="00984E5C"/>
    <w:rsid w:val="00984F4F"/>
    <w:rsid w:val="009851E3"/>
    <w:rsid w:val="0098667B"/>
    <w:rsid w:val="0098679A"/>
    <w:rsid w:val="0098764B"/>
    <w:rsid w:val="00987B4C"/>
    <w:rsid w:val="00987C44"/>
    <w:rsid w:val="00987F31"/>
    <w:rsid w:val="009905D7"/>
    <w:rsid w:val="009907ED"/>
    <w:rsid w:val="00990ED9"/>
    <w:rsid w:val="00991612"/>
    <w:rsid w:val="00991CA8"/>
    <w:rsid w:val="00991D35"/>
    <w:rsid w:val="00991D75"/>
    <w:rsid w:val="00991F8C"/>
    <w:rsid w:val="0099287B"/>
    <w:rsid w:val="0099297D"/>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6F22"/>
    <w:rsid w:val="00997335"/>
    <w:rsid w:val="009974B9"/>
    <w:rsid w:val="00997C85"/>
    <w:rsid w:val="009A0172"/>
    <w:rsid w:val="009A03B7"/>
    <w:rsid w:val="009A0566"/>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62E"/>
    <w:rsid w:val="009A597B"/>
    <w:rsid w:val="009A6382"/>
    <w:rsid w:val="009A68A8"/>
    <w:rsid w:val="009A6D46"/>
    <w:rsid w:val="009A6EE4"/>
    <w:rsid w:val="009A718A"/>
    <w:rsid w:val="009A7403"/>
    <w:rsid w:val="009A74D6"/>
    <w:rsid w:val="009A77A7"/>
    <w:rsid w:val="009A79D7"/>
    <w:rsid w:val="009A7B42"/>
    <w:rsid w:val="009A7C4E"/>
    <w:rsid w:val="009A7C83"/>
    <w:rsid w:val="009A7DEE"/>
    <w:rsid w:val="009A7E84"/>
    <w:rsid w:val="009B0994"/>
    <w:rsid w:val="009B0A21"/>
    <w:rsid w:val="009B0A35"/>
    <w:rsid w:val="009B11D7"/>
    <w:rsid w:val="009B13D4"/>
    <w:rsid w:val="009B17F0"/>
    <w:rsid w:val="009B1AAA"/>
    <w:rsid w:val="009B24B6"/>
    <w:rsid w:val="009B2BC4"/>
    <w:rsid w:val="009B2D61"/>
    <w:rsid w:val="009B31FE"/>
    <w:rsid w:val="009B3299"/>
    <w:rsid w:val="009B35FF"/>
    <w:rsid w:val="009B3C27"/>
    <w:rsid w:val="009B3E85"/>
    <w:rsid w:val="009B3FB2"/>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0F8"/>
    <w:rsid w:val="009C066F"/>
    <w:rsid w:val="009C07C0"/>
    <w:rsid w:val="009C0E83"/>
    <w:rsid w:val="009C29DD"/>
    <w:rsid w:val="009C343F"/>
    <w:rsid w:val="009C38A4"/>
    <w:rsid w:val="009C3E52"/>
    <w:rsid w:val="009C4294"/>
    <w:rsid w:val="009C4BEB"/>
    <w:rsid w:val="009C4E89"/>
    <w:rsid w:val="009C54AB"/>
    <w:rsid w:val="009C5534"/>
    <w:rsid w:val="009C59FB"/>
    <w:rsid w:val="009C5A19"/>
    <w:rsid w:val="009C5C61"/>
    <w:rsid w:val="009C5DF9"/>
    <w:rsid w:val="009C6C9C"/>
    <w:rsid w:val="009C7533"/>
    <w:rsid w:val="009D06B6"/>
    <w:rsid w:val="009D07B1"/>
    <w:rsid w:val="009D0875"/>
    <w:rsid w:val="009D0CB6"/>
    <w:rsid w:val="009D101D"/>
    <w:rsid w:val="009D108A"/>
    <w:rsid w:val="009D1554"/>
    <w:rsid w:val="009D1669"/>
    <w:rsid w:val="009D178C"/>
    <w:rsid w:val="009D1C1A"/>
    <w:rsid w:val="009D21A5"/>
    <w:rsid w:val="009D3479"/>
    <w:rsid w:val="009D4452"/>
    <w:rsid w:val="009D47F9"/>
    <w:rsid w:val="009D4B41"/>
    <w:rsid w:val="009D4C27"/>
    <w:rsid w:val="009D5B3A"/>
    <w:rsid w:val="009D5D3B"/>
    <w:rsid w:val="009D63B3"/>
    <w:rsid w:val="009D6504"/>
    <w:rsid w:val="009D6AAC"/>
    <w:rsid w:val="009D6B30"/>
    <w:rsid w:val="009D6DF9"/>
    <w:rsid w:val="009D7020"/>
    <w:rsid w:val="009D73F1"/>
    <w:rsid w:val="009D7470"/>
    <w:rsid w:val="009D77F6"/>
    <w:rsid w:val="009D7C84"/>
    <w:rsid w:val="009E043B"/>
    <w:rsid w:val="009E0B13"/>
    <w:rsid w:val="009E0E1D"/>
    <w:rsid w:val="009E0E95"/>
    <w:rsid w:val="009E0F31"/>
    <w:rsid w:val="009E1255"/>
    <w:rsid w:val="009E16CF"/>
    <w:rsid w:val="009E1BBD"/>
    <w:rsid w:val="009E1FA4"/>
    <w:rsid w:val="009E2145"/>
    <w:rsid w:val="009E223C"/>
    <w:rsid w:val="009E24C4"/>
    <w:rsid w:val="009E2EC3"/>
    <w:rsid w:val="009E305B"/>
    <w:rsid w:val="009E361E"/>
    <w:rsid w:val="009E3E76"/>
    <w:rsid w:val="009E4DBA"/>
    <w:rsid w:val="009E4FDB"/>
    <w:rsid w:val="009E5477"/>
    <w:rsid w:val="009E5687"/>
    <w:rsid w:val="009E5794"/>
    <w:rsid w:val="009E5C3E"/>
    <w:rsid w:val="009E5F05"/>
    <w:rsid w:val="009E7905"/>
    <w:rsid w:val="009E7E20"/>
    <w:rsid w:val="009E7F5E"/>
    <w:rsid w:val="009E7FAC"/>
    <w:rsid w:val="009F020D"/>
    <w:rsid w:val="009F03DF"/>
    <w:rsid w:val="009F05D3"/>
    <w:rsid w:val="009F149B"/>
    <w:rsid w:val="009F1790"/>
    <w:rsid w:val="009F19D4"/>
    <w:rsid w:val="009F1C54"/>
    <w:rsid w:val="009F2298"/>
    <w:rsid w:val="009F2C61"/>
    <w:rsid w:val="009F2D08"/>
    <w:rsid w:val="009F2F8A"/>
    <w:rsid w:val="009F330F"/>
    <w:rsid w:val="009F351D"/>
    <w:rsid w:val="009F36FE"/>
    <w:rsid w:val="009F37C5"/>
    <w:rsid w:val="009F3B71"/>
    <w:rsid w:val="009F3B97"/>
    <w:rsid w:val="009F3C59"/>
    <w:rsid w:val="009F3D55"/>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225"/>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8CE"/>
    <w:rsid w:val="00A06B79"/>
    <w:rsid w:val="00A06D96"/>
    <w:rsid w:val="00A0713A"/>
    <w:rsid w:val="00A07351"/>
    <w:rsid w:val="00A07A51"/>
    <w:rsid w:val="00A07F26"/>
    <w:rsid w:val="00A10B9A"/>
    <w:rsid w:val="00A11A2A"/>
    <w:rsid w:val="00A12368"/>
    <w:rsid w:val="00A126AF"/>
    <w:rsid w:val="00A12D44"/>
    <w:rsid w:val="00A12DDC"/>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0795"/>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234"/>
    <w:rsid w:val="00A25DAD"/>
    <w:rsid w:val="00A26654"/>
    <w:rsid w:val="00A27394"/>
    <w:rsid w:val="00A27C6A"/>
    <w:rsid w:val="00A27E02"/>
    <w:rsid w:val="00A30149"/>
    <w:rsid w:val="00A30569"/>
    <w:rsid w:val="00A30F4E"/>
    <w:rsid w:val="00A30FEF"/>
    <w:rsid w:val="00A31112"/>
    <w:rsid w:val="00A31606"/>
    <w:rsid w:val="00A31EB6"/>
    <w:rsid w:val="00A32111"/>
    <w:rsid w:val="00A32225"/>
    <w:rsid w:val="00A322E2"/>
    <w:rsid w:val="00A32425"/>
    <w:rsid w:val="00A324CF"/>
    <w:rsid w:val="00A32AAB"/>
    <w:rsid w:val="00A32F73"/>
    <w:rsid w:val="00A333FD"/>
    <w:rsid w:val="00A3347C"/>
    <w:rsid w:val="00A338B7"/>
    <w:rsid w:val="00A33927"/>
    <w:rsid w:val="00A3396A"/>
    <w:rsid w:val="00A33B41"/>
    <w:rsid w:val="00A33B69"/>
    <w:rsid w:val="00A33BD6"/>
    <w:rsid w:val="00A342F7"/>
    <w:rsid w:val="00A34BFF"/>
    <w:rsid w:val="00A34E87"/>
    <w:rsid w:val="00A35217"/>
    <w:rsid w:val="00A35B06"/>
    <w:rsid w:val="00A35E9B"/>
    <w:rsid w:val="00A35F36"/>
    <w:rsid w:val="00A363F2"/>
    <w:rsid w:val="00A364CD"/>
    <w:rsid w:val="00A367EB"/>
    <w:rsid w:val="00A40101"/>
    <w:rsid w:val="00A40357"/>
    <w:rsid w:val="00A404E9"/>
    <w:rsid w:val="00A4064A"/>
    <w:rsid w:val="00A40998"/>
    <w:rsid w:val="00A40DBA"/>
    <w:rsid w:val="00A40F3F"/>
    <w:rsid w:val="00A41438"/>
    <w:rsid w:val="00A41B91"/>
    <w:rsid w:val="00A420BC"/>
    <w:rsid w:val="00A4224D"/>
    <w:rsid w:val="00A42727"/>
    <w:rsid w:val="00A42D86"/>
    <w:rsid w:val="00A43292"/>
    <w:rsid w:val="00A43396"/>
    <w:rsid w:val="00A43806"/>
    <w:rsid w:val="00A438C2"/>
    <w:rsid w:val="00A439C0"/>
    <w:rsid w:val="00A44468"/>
    <w:rsid w:val="00A44674"/>
    <w:rsid w:val="00A45FAE"/>
    <w:rsid w:val="00A4647C"/>
    <w:rsid w:val="00A46494"/>
    <w:rsid w:val="00A4651D"/>
    <w:rsid w:val="00A465F1"/>
    <w:rsid w:val="00A467DC"/>
    <w:rsid w:val="00A46DA6"/>
    <w:rsid w:val="00A47478"/>
    <w:rsid w:val="00A474BF"/>
    <w:rsid w:val="00A477E0"/>
    <w:rsid w:val="00A5042C"/>
    <w:rsid w:val="00A505A8"/>
    <w:rsid w:val="00A510D5"/>
    <w:rsid w:val="00A51AD4"/>
    <w:rsid w:val="00A52183"/>
    <w:rsid w:val="00A5259C"/>
    <w:rsid w:val="00A5274D"/>
    <w:rsid w:val="00A52898"/>
    <w:rsid w:val="00A52A1D"/>
    <w:rsid w:val="00A52DC2"/>
    <w:rsid w:val="00A52FC6"/>
    <w:rsid w:val="00A53405"/>
    <w:rsid w:val="00A539B9"/>
    <w:rsid w:val="00A53F43"/>
    <w:rsid w:val="00A54ADB"/>
    <w:rsid w:val="00A54D7D"/>
    <w:rsid w:val="00A54D9F"/>
    <w:rsid w:val="00A5522B"/>
    <w:rsid w:val="00A55394"/>
    <w:rsid w:val="00A5570B"/>
    <w:rsid w:val="00A55852"/>
    <w:rsid w:val="00A55A67"/>
    <w:rsid w:val="00A56C5B"/>
    <w:rsid w:val="00A57374"/>
    <w:rsid w:val="00A579E4"/>
    <w:rsid w:val="00A57C40"/>
    <w:rsid w:val="00A57CF4"/>
    <w:rsid w:val="00A6003A"/>
    <w:rsid w:val="00A604A2"/>
    <w:rsid w:val="00A6110F"/>
    <w:rsid w:val="00A6124A"/>
    <w:rsid w:val="00A61A58"/>
    <w:rsid w:val="00A61B85"/>
    <w:rsid w:val="00A62338"/>
    <w:rsid w:val="00A63E59"/>
    <w:rsid w:val="00A640CA"/>
    <w:rsid w:val="00A64273"/>
    <w:rsid w:val="00A64403"/>
    <w:rsid w:val="00A64805"/>
    <w:rsid w:val="00A6522B"/>
    <w:rsid w:val="00A65E65"/>
    <w:rsid w:val="00A664CD"/>
    <w:rsid w:val="00A665E8"/>
    <w:rsid w:val="00A666F3"/>
    <w:rsid w:val="00A66A35"/>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56AC"/>
    <w:rsid w:val="00A76040"/>
    <w:rsid w:val="00A76484"/>
    <w:rsid w:val="00A764DD"/>
    <w:rsid w:val="00A7659E"/>
    <w:rsid w:val="00A7663C"/>
    <w:rsid w:val="00A76A9E"/>
    <w:rsid w:val="00A771C2"/>
    <w:rsid w:val="00A77A2F"/>
    <w:rsid w:val="00A77A76"/>
    <w:rsid w:val="00A80084"/>
    <w:rsid w:val="00A804AA"/>
    <w:rsid w:val="00A8072D"/>
    <w:rsid w:val="00A80AD0"/>
    <w:rsid w:val="00A80F52"/>
    <w:rsid w:val="00A817D5"/>
    <w:rsid w:val="00A818D4"/>
    <w:rsid w:val="00A81B9F"/>
    <w:rsid w:val="00A822D6"/>
    <w:rsid w:val="00A82378"/>
    <w:rsid w:val="00A824E8"/>
    <w:rsid w:val="00A83563"/>
    <w:rsid w:val="00A838CE"/>
    <w:rsid w:val="00A8411C"/>
    <w:rsid w:val="00A846DB"/>
    <w:rsid w:val="00A8488A"/>
    <w:rsid w:val="00A849D0"/>
    <w:rsid w:val="00A84EE9"/>
    <w:rsid w:val="00A85631"/>
    <w:rsid w:val="00A8576A"/>
    <w:rsid w:val="00A859E2"/>
    <w:rsid w:val="00A85AB4"/>
    <w:rsid w:val="00A86385"/>
    <w:rsid w:val="00A869D3"/>
    <w:rsid w:val="00A86A89"/>
    <w:rsid w:val="00A86F1D"/>
    <w:rsid w:val="00A87187"/>
    <w:rsid w:val="00A878FA"/>
    <w:rsid w:val="00A90171"/>
    <w:rsid w:val="00A90231"/>
    <w:rsid w:val="00A90324"/>
    <w:rsid w:val="00A90679"/>
    <w:rsid w:val="00A9082A"/>
    <w:rsid w:val="00A90CA2"/>
    <w:rsid w:val="00A910E0"/>
    <w:rsid w:val="00A911B8"/>
    <w:rsid w:val="00A9146A"/>
    <w:rsid w:val="00A9154B"/>
    <w:rsid w:val="00A915F9"/>
    <w:rsid w:val="00A91B6D"/>
    <w:rsid w:val="00A91FD1"/>
    <w:rsid w:val="00A920D5"/>
    <w:rsid w:val="00A9232F"/>
    <w:rsid w:val="00A925CF"/>
    <w:rsid w:val="00A92718"/>
    <w:rsid w:val="00A92AE3"/>
    <w:rsid w:val="00A92BC6"/>
    <w:rsid w:val="00A92E81"/>
    <w:rsid w:val="00A938D3"/>
    <w:rsid w:val="00A94054"/>
    <w:rsid w:val="00A9408B"/>
    <w:rsid w:val="00A94692"/>
    <w:rsid w:val="00A946A7"/>
    <w:rsid w:val="00A94A27"/>
    <w:rsid w:val="00A94B05"/>
    <w:rsid w:val="00A94C14"/>
    <w:rsid w:val="00A94DE8"/>
    <w:rsid w:val="00A95211"/>
    <w:rsid w:val="00A95479"/>
    <w:rsid w:val="00A95DE6"/>
    <w:rsid w:val="00A95F1F"/>
    <w:rsid w:val="00A96007"/>
    <w:rsid w:val="00A96419"/>
    <w:rsid w:val="00A965AF"/>
    <w:rsid w:val="00A96F02"/>
    <w:rsid w:val="00A97326"/>
    <w:rsid w:val="00A97B47"/>
    <w:rsid w:val="00A97C16"/>
    <w:rsid w:val="00A97E39"/>
    <w:rsid w:val="00AA03C1"/>
    <w:rsid w:val="00AA0EA5"/>
    <w:rsid w:val="00AA1463"/>
    <w:rsid w:val="00AA166A"/>
    <w:rsid w:val="00AA1869"/>
    <w:rsid w:val="00AA199A"/>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85C"/>
    <w:rsid w:val="00AA4B91"/>
    <w:rsid w:val="00AA52FA"/>
    <w:rsid w:val="00AA59CA"/>
    <w:rsid w:val="00AA5A79"/>
    <w:rsid w:val="00AA5C4E"/>
    <w:rsid w:val="00AA5D8E"/>
    <w:rsid w:val="00AA66DB"/>
    <w:rsid w:val="00AB0490"/>
    <w:rsid w:val="00AB0567"/>
    <w:rsid w:val="00AB063F"/>
    <w:rsid w:val="00AB0973"/>
    <w:rsid w:val="00AB0D87"/>
    <w:rsid w:val="00AB0F6E"/>
    <w:rsid w:val="00AB162B"/>
    <w:rsid w:val="00AB1676"/>
    <w:rsid w:val="00AB173D"/>
    <w:rsid w:val="00AB2785"/>
    <w:rsid w:val="00AB27B8"/>
    <w:rsid w:val="00AB3691"/>
    <w:rsid w:val="00AB3878"/>
    <w:rsid w:val="00AB3E7D"/>
    <w:rsid w:val="00AB3F8E"/>
    <w:rsid w:val="00AB41E0"/>
    <w:rsid w:val="00AB4DA7"/>
    <w:rsid w:val="00AB551B"/>
    <w:rsid w:val="00AB5619"/>
    <w:rsid w:val="00AB58A0"/>
    <w:rsid w:val="00AB5F61"/>
    <w:rsid w:val="00AB6410"/>
    <w:rsid w:val="00AB6C7B"/>
    <w:rsid w:val="00AB6E03"/>
    <w:rsid w:val="00AB707B"/>
    <w:rsid w:val="00AB74A6"/>
    <w:rsid w:val="00AB7A8E"/>
    <w:rsid w:val="00AB7C4F"/>
    <w:rsid w:val="00AB7FEA"/>
    <w:rsid w:val="00AC011A"/>
    <w:rsid w:val="00AC03A8"/>
    <w:rsid w:val="00AC041F"/>
    <w:rsid w:val="00AC0C27"/>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EA2"/>
    <w:rsid w:val="00AC5516"/>
    <w:rsid w:val="00AC556F"/>
    <w:rsid w:val="00AC6131"/>
    <w:rsid w:val="00AC642B"/>
    <w:rsid w:val="00AC6485"/>
    <w:rsid w:val="00AC648A"/>
    <w:rsid w:val="00AC656F"/>
    <w:rsid w:val="00AC6608"/>
    <w:rsid w:val="00AC70ED"/>
    <w:rsid w:val="00AC77D7"/>
    <w:rsid w:val="00AD0243"/>
    <w:rsid w:val="00AD029F"/>
    <w:rsid w:val="00AD0329"/>
    <w:rsid w:val="00AD03AF"/>
    <w:rsid w:val="00AD0460"/>
    <w:rsid w:val="00AD04EC"/>
    <w:rsid w:val="00AD1159"/>
    <w:rsid w:val="00AD21C4"/>
    <w:rsid w:val="00AD2620"/>
    <w:rsid w:val="00AD2C94"/>
    <w:rsid w:val="00AD30CB"/>
    <w:rsid w:val="00AD30F7"/>
    <w:rsid w:val="00AD31F5"/>
    <w:rsid w:val="00AD39D3"/>
    <w:rsid w:val="00AD3E00"/>
    <w:rsid w:val="00AD3E4C"/>
    <w:rsid w:val="00AD4A3D"/>
    <w:rsid w:val="00AD520D"/>
    <w:rsid w:val="00AD5427"/>
    <w:rsid w:val="00AD584A"/>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0872"/>
    <w:rsid w:val="00AE0DB4"/>
    <w:rsid w:val="00AE1812"/>
    <w:rsid w:val="00AE181C"/>
    <w:rsid w:val="00AE1C5E"/>
    <w:rsid w:val="00AE248A"/>
    <w:rsid w:val="00AE2B18"/>
    <w:rsid w:val="00AE2E2C"/>
    <w:rsid w:val="00AE3240"/>
    <w:rsid w:val="00AE385F"/>
    <w:rsid w:val="00AE3ED4"/>
    <w:rsid w:val="00AE3FF2"/>
    <w:rsid w:val="00AE41BF"/>
    <w:rsid w:val="00AE477D"/>
    <w:rsid w:val="00AE4ADA"/>
    <w:rsid w:val="00AE4C08"/>
    <w:rsid w:val="00AE52B0"/>
    <w:rsid w:val="00AE554C"/>
    <w:rsid w:val="00AE5956"/>
    <w:rsid w:val="00AE5A1A"/>
    <w:rsid w:val="00AE5CDB"/>
    <w:rsid w:val="00AE63AB"/>
    <w:rsid w:val="00AE64E8"/>
    <w:rsid w:val="00AE6CE5"/>
    <w:rsid w:val="00AE6F56"/>
    <w:rsid w:val="00AE73FA"/>
    <w:rsid w:val="00AE75E8"/>
    <w:rsid w:val="00AE77EF"/>
    <w:rsid w:val="00AE797B"/>
    <w:rsid w:val="00AE7ACD"/>
    <w:rsid w:val="00AE7D3F"/>
    <w:rsid w:val="00AF02E4"/>
    <w:rsid w:val="00AF0367"/>
    <w:rsid w:val="00AF0565"/>
    <w:rsid w:val="00AF08B9"/>
    <w:rsid w:val="00AF1748"/>
    <w:rsid w:val="00AF1779"/>
    <w:rsid w:val="00AF1BF5"/>
    <w:rsid w:val="00AF3149"/>
    <w:rsid w:val="00AF32A5"/>
    <w:rsid w:val="00AF3583"/>
    <w:rsid w:val="00AF37B7"/>
    <w:rsid w:val="00AF387F"/>
    <w:rsid w:val="00AF39F4"/>
    <w:rsid w:val="00AF3B7C"/>
    <w:rsid w:val="00AF40EF"/>
    <w:rsid w:val="00AF417C"/>
    <w:rsid w:val="00AF46ED"/>
    <w:rsid w:val="00AF4B54"/>
    <w:rsid w:val="00AF4C4A"/>
    <w:rsid w:val="00AF5C70"/>
    <w:rsid w:val="00AF617C"/>
    <w:rsid w:val="00AF68FB"/>
    <w:rsid w:val="00AF6BD5"/>
    <w:rsid w:val="00AF7A50"/>
    <w:rsid w:val="00AF7D05"/>
    <w:rsid w:val="00AF7EA5"/>
    <w:rsid w:val="00B00B51"/>
    <w:rsid w:val="00B00D63"/>
    <w:rsid w:val="00B0188D"/>
    <w:rsid w:val="00B019E2"/>
    <w:rsid w:val="00B01EE9"/>
    <w:rsid w:val="00B02A21"/>
    <w:rsid w:val="00B03B0B"/>
    <w:rsid w:val="00B03FAB"/>
    <w:rsid w:val="00B04206"/>
    <w:rsid w:val="00B05400"/>
    <w:rsid w:val="00B059D5"/>
    <w:rsid w:val="00B06033"/>
    <w:rsid w:val="00B06493"/>
    <w:rsid w:val="00B06551"/>
    <w:rsid w:val="00B06FCC"/>
    <w:rsid w:val="00B076BB"/>
    <w:rsid w:val="00B076CC"/>
    <w:rsid w:val="00B1077A"/>
    <w:rsid w:val="00B10F1A"/>
    <w:rsid w:val="00B111FB"/>
    <w:rsid w:val="00B117E3"/>
    <w:rsid w:val="00B11B17"/>
    <w:rsid w:val="00B11C68"/>
    <w:rsid w:val="00B12393"/>
    <w:rsid w:val="00B12D99"/>
    <w:rsid w:val="00B132AF"/>
    <w:rsid w:val="00B13ECA"/>
    <w:rsid w:val="00B13F1D"/>
    <w:rsid w:val="00B14177"/>
    <w:rsid w:val="00B14200"/>
    <w:rsid w:val="00B14242"/>
    <w:rsid w:val="00B1475D"/>
    <w:rsid w:val="00B14E42"/>
    <w:rsid w:val="00B14E61"/>
    <w:rsid w:val="00B15700"/>
    <w:rsid w:val="00B157AB"/>
    <w:rsid w:val="00B157FA"/>
    <w:rsid w:val="00B159AF"/>
    <w:rsid w:val="00B159D9"/>
    <w:rsid w:val="00B15B83"/>
    <w:rsid w:val="00B15C51"/>
    <w:rsid w:val="00B15CFB"/>
    <w:rsid w:val="00B16441"/>
    <w:rsid w:val="00B16AEB"/>
    <w:rsid w:val="00B16D6D"/>
    <w:rsid w:val="00B16EAE"/>
    <w:rsid w:val="00B16EFD"/>
    <w:rsid w:val="00B16FEA"/>
    <w:rsid w:val="00B1719F"/>
    <w:rsid w:val="00B171B0"/>
    <w:rsid w:val="00B17878"/>
    <w:rsid w:val="00B17F44"/>
    <w:rsid w:val="00B204CB"/>
    <w:rsid w:val="00B20650"/>
    <w:rsid w:val="00B209C4"/>
    <w:rsid w:val="00B20A94"/>
    <w:rsid w:val="00B20FD2"/>
    <w:rsid w:val="00B217D2"/>
    <w:rsid w:val="00B21972"/>
    <w:rsid w:val="00B21AED"/>
    <w:rsid w:val="00B22163"/>
    <w:rsid w:val="00B224DE"/>
    <w:rsid w:val="00B22B5B"/>
    <w:rsid w:val="00B22CA8"/>
    <w:rsid w:val="00B22CCD"/>
    <w:rsid w:val="00B23928"/>
    <w:rsid w:val="00B240E2"/>
    <w:rsid w:val="00B244A5"/>
    <w:rsid w:val="00B2452E"/>
    <w:rsid w:val="00B2458B"/>
    <w:rsid w:val="00B245FA"/>
    <w:rsid w:val="00B24B43"/>
    <w:rsid w:val="00B251E7"/>
    <w:rsid w:val="00B25248"/>
    <w:rsid w:val="00B2526B"/>
    <w:rsid w:val="00B2538C"/>
    <w:rsid w:val="00B25A3E"/>
    <w:rsid w:val="00B25A93"/>
    <w:rsid w:val="00B26127"/>
    <w:rsid w:val="00B27226"/>
    <w:rsid w:val="00B27650"/>
    <w:rsid w:val="00B277C3"/>
    <w:rsid w:val="00B27DDC"/>
    <w:rsid w:val="00B30229"/>
    <w:rsid w:val="00B30239"/>
    <w:rsid w:val="00B30359"/>
    <w:rsid w:val="00B30615"/>
    <w:rsid w:val="00B306F1"/>
    <w:rsid w:val="00B31158"/>
    <w:rsid w:val="00B31227"/>
    <w:rsid w:val="00B313D1"/>
    <w:rsid w:val="00B3173C"/>
    <w:rsid w:val="00B321A7"/>
    <w:rsid w:val="00B32264"/>
    <w:rsid w:val="00B3232D"/>
    <w:rsid w:val="00B332BE"/>
    <w:rsid w:val="00B3330A"/>
    <w:rsid w:val="00B33AB0"/>
    <w:rsid w:val="00B33CC4"/>
    <w:rsid w:val="00B34277"/>
    <w:rsid w:val="00B35008"/>
    <w:rsid w:val="00B35420"/>
    <w:rsid w:val="00B35461"/>
    <w:rsid w:val="00B35D5E"/>
    <w:rsid w:val="00B3610A"/>
    <w:rsid w:val="00B362CA"/>
    <w:rsid w:val="00B364F8"/>
    <w:rsid w:val="00B36BC2"/>
    <w:rsid w:val="00B36C1B"/>
    <w:rsid w:val="00B36D65"/>
    <w:rsid w:val="00B36D67"/>
    <w:rsid w:val="00B36E0B"/>
    <w:rsid w:val="00B37161"/>
    <w:rsid w:val="00B3757A"/>
    <w:rsid w:val="00B3768E"/>
    <w:rsid w:val="00B379C2"/>
    <w:rsid w:val="00B37C35"/>
    <w:rsid w:val="00B37D43"/>
    <w:rsid w:val="00B37F6E"/>
    <w:rsid w:val="00B40284"/>
    <w:rsid w:val="00B40559"/>
    <w:rsid w:val="00B407F3"/>
    <w:rsid w:val="00B40C54"/>
    <w:rsid w:val="00B411D3"/>
    <w:rsid w:val="00B4185B"/>
    <w:rsid w:val="00B420E0"/>
    <w:rsid w:val="00B42583"/>
    <w:rsid w:val="00B426A5"/>
    <w:rsid w:val="00B42995"/>
    <w:rsid w:val="00B42B5B"/>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479DF"/>
    <w:rsid w:val="00B500F5"/>
    <w:rsid w:val="00B5014D"/>
    <w:rsid w:val="00B5072C"/>
    <w:rsid w:val="00B50AE9"/>
    <w:rsid w:val="00B50E77"/>
    <w:rsid w:val="00B51990"/>
    <w:rsid w:val="00B51D41"/>
    <w:rsid w:val="00B52088"/>
    <w:rsid w:val="00B52228"/>
    <w:rsid w:val="00B52413"/>
    <w:rsid w:val="00B5252B"/>
    <w:rsid w:val="00B52622"/>
    <w:rsid w:val="00B52A2E"/>
    <w:rsid w:val="00B52D66"/>
    <w:rsid w:val="00B5333C"/>
    <w:rsid w:val="00B53512"/>
    <w:rsid w:val="00B53660"/>
    <w:rsid w:val="00B53801"/>
    <w:rsid w:val="00B53965"/>
    <w:rsid w:val="00B539AA"/>
    <w:rsid w:val="00B539BF"/>
    <w:rsid w:val="00B53EC1"/>
    <w:rsid w:val="00B54BB6"/>
    <w:rsid w:val="00B55189"/>
    <w:rsid w:val="00B551E9"/>
    <w:rsid w:val="00B556EB"/>
    <w:rsid w:val="00B55DB3"/>
    <w:rsid w:val="00B56006"/>
    <w:rsid w:val="00B5669A"/>
    <w:rsid w:val="00B57577"/>
    <w:rsid w:val="00B576E2"/>
    <w:rsid w:val="00B57A1C"/>
    <w:rsid w:val="00B60323"/>
    <w:rsid w:val="00B603EB"/>
    <w:rsid w:val="00B605C6"/>
    <w:rsid w:val="00B606F8"/>
    <w:rsid w:val="00B60DC9"/>
    <w:rsid w:val="00B60DD1"/>
    <w:rsid w:val="00B6105F"/>
    <w:rsid w:val="00B617E7"/>
    <w:rsid w:val="00B6194B"/>
    <w:rsid w:val="00B62234"/>
    <w:rsid w:val="00B62577"/>
    <w:rsid w:val="00B628B2"/>
    <w:rsid w:val="00B634B8"/>
    <w:rsid w:val="00B636AB"/>
    <w:rsid w:val="00B63A48"/>
    <w:rsid w:val="00B63ECA"/>
    <w:rsid w:val="00B6435B"/>
    <w:rsid w:val="00B646D9"/>
    <w:rsid w:val="00B64742"/>
    <w:rsid w:val="00B648F2"/>
    <w:rsid w:val="00B64A7C"/>
    <w:rsid w:val="00B64B26"/>
    <w:rsid w:val="00B64B66"/>
    <w:rsid w:val="00B64CB8"/>
    <w:rsid w:val="00B65033"/>
    <w:rsid w:val="00B65AE4"/>
    <w:rsid w:val="00B65D96"/>
    <w:rsid w:val="00B6628E"/>
    <w:rsid w:val="00B66437"/>
    <w:rsid w:val="00B66A83"/>
    <w:rsid w:val="00B672DD"/>
    <w:rsid w:val="00B6758F"/>
    <w:rsid w:val="00B67640"/>
    <w:rsid w:val="00B678FA"/>
    <w:rsid w:val="00B67A6C"/>
    <w:rsid w:val="00B67B31"/>
    <w:rsid w:val="00B67F75"/>
    <w:rsid w:val="00B7062A"/>
    <w:rsid w:val="00B70A25"/>
    <w:rsid w:val="00B70CAA"/>
    <w:rsid w:val="00B7115A"/>
    <w:rsid w:val="00B722B4"/>
    <w:rsid w:val="00B729AE"/>
    <w:rsid w:val="00B72F9F"/>
    <w:rsid w:val="00B73085"/>
    <w:rsid w:val="00B73843"/>
    <w:rsid w:val="00B73FE0"/>
    <w:rsid w:val="00B742D0"/>
    <w:rsid w:val="00B74480"/>
    <w:rsid w:val="00B749D9"/>
    <w:rsid w:val="00B74B81"/>
    <w:rsid w:val="00B751BD"/>
    <w:rsid w:val="00B752DE"/>
    <w:rsid w:val="00B752FD"/>
    <w:rsid w:val="00B75552"/>
    <w:rsid w:val="00B759E3"/>
    <w:rsid w:val="00B75EFB"/>
    <w:rsid w:val="00B75FB8"/>
    <w:rsid w:val="00B75FFB"/>
    <w:rsid w:val="00B76302"/>
    <w:rsid w:val="00B76D26"/>
    <w:rsid w:val="00B76F11"/>
    <w:rsid w:val="00B770DC"/>
    <w:rsid w:val="00B77355"/>
    <w:rsid w:val="00B77450"/>
    <w:rsid w:val="00B77AC6"/>
    <w:rsid w:val="00B77C4B"/>
    <w:rsid w:val="00B77E35"/>
    <w:rsid w:val="00B803CF"/>
    <w:rsid w:val="00B80828"/>
    <w:rsid w:val="00B80921"/>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A56"/>
    <w:rsid w:val="00B85CDB"/>
    <w:rsid w:val="00B85DF0"/>
    <w:rsid w:val="00B86766"/>
    <w:rsid w:val="00B86966"/>
    <w:rsid w:val="00B86D07"/>
    <w:rsid w:val="00B87828"/>
    <w:rsid w:val="00B87E00"/>
    <w:rsid w:val="00B902EE"/>
    <w:rsid w:val="00B90334"/>
    <w:rsid w:val="00B90B26"/>
    <w:rsid w:val="00B90FC0"/>
    <w:rsid w:val="00B91083"/>
    <w:rsid w:val="00B91377"/>
    <w:rsid w:val="00B91597"/>
    <w:rsid w:val="00B9199F"/>
    <w:rsid w:val="00B920EC"/>
    <w:rsid w:val="00B923FE"/>
    <w:rsid w:val="00B925B5"/>
    <w:rsid w:val="00B92679"/>
    <w:rsid w:val="00B92A30"/>
    <w:rsid w:val="00B9377F"/>
    <w:rsid w:val="00B93C4D"/>
    <w:rsid w:val="00B93CEF"/>
    <w:rsid w:val="00B93EA9"/>
    <w:rsid w:val="00B941BE"/>
    <w:rsid w:val="00B9467A"/>
    <w:rsid w:val="00B94737"/>
    <w:rsid w:val="00B94885"/>
    <w:rsid w:val="00B94E19"/>
    <w:rsid w:val="00B95637"/>
    <w:rsid w:val="00B956BE"/>
    <w:rsid w:val="00B959C9"/>
    <w:rsid w:val="00B95B4F"/>
    <w:rsid w:val="00B95FC9"/>
    <w:rsid w:val="00B96033"/>
    <w:rsid w:val="00B965D4"/>
    <w:rsid w:val="00B96763"/>
    <w:rsid w:val="00B96C00"/>
    <w:rsid w:val="00B97DAD"/>
    <w:rsid w:val="00B97F3C"/>
    <w:rsid w:val="00BA009E"/>
    <w:rsid w:val="00BA0438"/>
    <w:rsid w:val="00BA060C"/>
    <w:rsid w:val="00BA069B"/>
    <w:rsid w:val="00BA0BA1"/>
    <w:rsid w:val="00BA0C18"/>
    <w:rsid w:val="00BA0F19"/>
    <w:rsid w:val="00BA10BE"/>
    <w:rsid w:val="00BA1D29"/>
    <w:rsid w:val="00BA28C5"/>
    <w:rsid w:val="00BA2AB4"/>
    <w:rsid w:val="00BA2B20"/>
    <w:rsid w:val="00BA3083"/>
    <w:rsid w:val="00BA330B"/>
    <w:rsid w:val="00BA3744"/>
    <w:rsid w:val="00BA3B38"/>
    <w:rsid w:val="00BA4259"/>
    <w:rsid w:val="00BA5894"/>
    <w:rsid w:val="00BA5EBD"/>
    <w:rsid w:val="00BA6692"/>
    <w:rsid w:val="00BA6ABC"/>
    <w:rsid w:val="00BA6FBB"/>
    <w:rsid w:val="00BA73C5"/>
    <w:rsid w:val="00BA73CC"/>
    <w:rsid w:val="00BA7555"/>
    <w:rsid w:val="00BA7860"/>
    <w:rsid w:val="00BA7A9E"/>
    <w:rsid w:val="00BB0164"/>
    <w:rsid w:val="00BB02EA"/>
    <w:rsid w:val="00BB0476"/>
    <w:rsid w:val="00BB049C"/>
    <w:rsid w:val="00BB074E"/>
    <w:rsid w:val="00BB08B7"/>
    <w:rsid w:val="00BB0B93"/>
    <w:rsid w:val="00BB0FF1"/>
    <w:rsid w:val="00BB14CF"/>
    <w:rsid w:val="00BB1D7B"/>
    <w:rsid w:val="00BB222B"/>
    <w:rsid w:val="00BB2792"/>
    <w:rsid w:val="00BB2EB6"/>
    <w:rsid w:val="00BB3118"/>
    <w:rsid w:val="00BB315B"/>
    <w:rsid w:val="00BB3352"/>
    <w:rsid w:val="00BB3D96"/>
    <w:rsid w:val="00BB4170"/>
    <w:rsid w:val="00BB4491"/>
    <w:rsid w:val="00BB45D2"/>
    <w:rsid w:val="00BB4DE5"/>
    <w:rsid w:val="00BB5A78"/>
    <w:rsid w:val="00BB6829"/>
    <w:rsid w:val="00BB714D"/>
    <w:rsid w:val="00BB7969"/>
    <w:rsid w:val="00BB7FD7"/>
    <w:rsid w:val="00BC02A5"/>
    <w:rsid w:val="00BC065B"/>
    <w:rsid w:val="00BC0793"/>
    <w:rsid w:val="00BC08E1"/>
    <w:rsid w:val="00BC09F9"/>
    <w:rsid w:val="00BC0AD7"/>
    <w:rsid w:val="00BC18F5"/>
    <w:rsid w:val="00BC2373"/>
    <w:rsid w:val="00BC23F7"/>
    <w:rsid w:val="00BC2418"/>
    <w:rsid w:val="00BC2D86"/>
    <w:rsid w:val="00BC2ED1"/>
    <w:rsid w:val="00BC325F"/>
    <w:rsid w:val="00BC388C"/>
    <w:rsid w:val="00BC4537"/>
    <w:rsid w:val="00BC4550"/>
    <w:rsid w:val="00BC4C5E"/>
    <w:rsid w:val="00BC4D54"/>
    <w:rsid w:val="00BC4E11"/>
    <w:rsid w:val="00BC5075"/>
    <w:rsid w:val="00BC5BDC"/>
    <w:rsid w:val="00BC5CD0"/>
    <w:rsid w:val="00BC608E"/>
    <w:rsid w:val="00BC6721"/>
    <w:rsid w:val="00BC6A9A"/>
    <w:rsid w:val="00BC7179"/>
    <w:rsid w:val="00BC787E"/>
    <w:rsid w:val="00BC78FE"/>
    <w:rsid w:val="00BC7CB5"/>
    <w:rsid w:val="00BD05B2"/>
    <w:rsid w:val="00BD06E8"/>
    <w:rsid w:val="00BD073D"/>
    <w:rsid w:val="00BD0804"/>
    <w:rsid w:val="00BD0F32"/>
    <w:rsid w:val="00BD1350"/>
    <w:rsid w:val="00BD2466"/>
    <w:rsid w:val="00BD268C"/>
    <w:rsid w:val="00BD2B12"/>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E4D"/>
    <w:rsid w:val="00BD70DE"/>
    <w:rsid w:val="00BD729A"/>
    <w:rsid w:val="00BD7498"/>
    <w:rsid w:val="00BD7E71"/>
    <w:rsid w:val="00BE02B3"/>
    <w:rsid w:val="00BE0765"/>
    <w:rsid w:val="00BE0FE2"/>
    <w:rsid w:val="00BE1029"/>
    <w:rsid w:val="00BE11ED"/>
    <w:rsid w:val="00BE12E5"/>
    <w:rsid w:val="00BE13A2"/>
    <w:rsid w:val="00BE13F1"/>
    <w:rsid w:val="00BE175F"/>
    <w:rsid w:val="00BE2327"/>
    <w:rsid w:val="00BE271C"/>
    <w:rsid w:val="00BE281A"/>
    <w:rsid w:val="00BE2EF7"/>
    <w:rsid w:val="00BE2F36"/>
    <w:rsid w:val="00BE3B62"/>
    <w:rsid w:val="00BE3C3E"/>
    <w:rsid w:val="00BE3E95"/>
    <w:rsid w:val="00BE48AC"/>
    <w:rsid w:val="00BE49D6"/>
    <w:rsid w:val="00BE4A94"/>
    <w:rsid w:val="00BE4BD5"/>
    <w:rsid w:val="00BE4DC9"/>
    <w:rsid w:val="00BE5F3D"/>
    <w:rsid w:val="00BE6174"/>
    <w:rsid w:val="00BE7253"/>
    <w:rsid w:val="00BE7453"/>
    <w:rsid w:val="00BE7AAE"/>
    <w:rsid w:val="00BE7CC0"/>
    <w:rsid w:val="00BF00A3"/>
    <w:rsid w:val="00BF0216"/>
    <w:rsid w:val="00BF0482"/>
    <w:rsid w:val="00BF0A5E"/>
    <w:rsid w:val="00BF11EB"/>
    <w:rsid w:val="00BF123C"/>
    <w:rsid w:val="00BF13E9"/>
    <w:rsid w:val="00BF2ADB"/>
    <w:rsid w:val="00BF31CB"/>
    <w:rsid w:val="00BF324E"/>
    <w:rsid w:val="00BF3C4E"/>
    <w:rsid w:val="00BF3DC2"/>
    <w:rsid w:val="00BF3E63"/>
    <w:rsid w:val="00BF3ED9"/>
    <w:rsid w:val="00BF40AB"/>
    <w:rsid w:val="00BF4B12"/>
    <w:rsid w:val="00BF4BF4"/>
    <w:rsid w:val="00BF5104"/>
    <w:rsid w:val="00BF5737"/>
    <w:rsid w:val="00BF5830"/>
    <w:rsid w:val="00BF586C"/>
    <w:rsid w:val="00BF59BC"/>
    <w:rsid w:val="00BF5B12"/>
    <w:rsid w:val="00BF5D77"/>
    <w:rsid w:val="00BF61C9"/>
    <w:rsid w:val="00BF6616"/>
    <w:rsid w:val="00BF688E"/>
    <w:rsid w:val="00BF6922"/>
    <w:rsid w:val="00BF6D37"/>
    <w:rsid w:val="00BF7156"/>
    <w:rsid w:val="00BF7537"/>
    <w:rsid w:val="00BF790F"/>
    <w:rsid w:val="00BF7F60"/>
    <w:rsid w:val="00C00551"/>
    <w:rsid w:val="00C0071C"/>
    <w:rsid w:val="00C0092F"/>
    <w:rsid w:val="00C0094B"/>
    <w:rsid w:val="00C00A85"/>
    <w:rsid w:val="00C00B23"/>
    <w:rsid w:val="00C00C17"/>
    <w:rsid w:val="00C00D17"/>
    <w:rsid w:val="00C017DC"/>
    <w:rsid w:val="00C01837"/>
    <w:rsid w:val="00C01B78"/>
    <w:rsid w:val="00C020EA"/>
    <w:rsid w:val="00C02364"/>
    <w:rsid w:val="00C02A6C"/>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2C3"/>
    <w:rsid w:val="00C05604"/>
    <w:rsid w:val="00C0565E"/>
    <w:rsid w:val="00C05FA5"/>
    <w:rsid w:val="00C06777"/>
    <w:rsid w:val="00C06822"/>
    <w:rsid w:val="00C06847"/>
    <w:rsid w:val="00C068B4"/>
    <w:rsid w:val="00C0693A"/>
    <w:rsid w:val="00C06D47"/>
    <w:rsid w:val="00C07038"/>
    <w:rsid w:val="00C078F2"/>
    <w:rsid w:val="00C07C65"/>
    <w:rsid w:val="00C07D97"/>
    <w:rsid w:val="00C101A6"/>
    <w:rsid w:val="00C10F30"/>
    <w:rsid w:val="00C112AF"/>
    <w:rsid w:val="00C1155A"/>
    <w:rsid w:val="00C11608"/>
    <w:rsid w:val="00C1179E"/>
    <w:rsid w:val="00C11B1C"/>
    <w:rsid w:val="00C12349"/>
    <w:rsid w:val="00C1299D"/>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10E8"/>
    <w:rsid w:val="00C2127B"/>
    <w:rsid w:val="00C215DE"/>
    <w:rsid w:val="00C2177D"/>
    <w:rsid w:val="00C217C7"/>
    <w:rsid w:val="00C225D2"/>
    <w:rsid w:val="00C22EBF"/>
    <w:rsid w:val="00C23526"/>
    <w:rsid w:val="00C239B8"/>
    <w:rsid w:val="00C23A1C"/>
    <w:rsid w:val="00C23AC0"/>
    <w:rsid w:val="00C23B7B"/>
    <w:rsid w:val="00C23EAD"/>
    <w:rsid w:val="00C24094"/>
    <w:rsid w:val="00C240B6"/>
    <w:rsid w:val="00C24199"/>
    <w:rsid w:val="00C24B82"/>
    <w:rsid w:val="00C25162"/>
    <w:rsid w:val="00C255BD"/>
    <w:rsid w:val="00C259D9"/>
    <w:rsid w:val="00C25B41"/>
    <w:rsid w:val="00C25FE0"/>
    <w:rsid w:val="00C26068"/>
    <w:rsid w:val="00C261AA"/>
    <w:rsid w:val="00C27576"/>
    <w:rsid w:val="00C276E7"/>
    <w:rsid w:val="00C276F4"/>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810"/>
    <w:rsid w:val="00C33AFC"/>
    <w:rsid w:val="00C341C0"/>
    <w:rsid w:val="00C341D3"/>
    <w:rsid w:val="00C34470"/>
    <w:rsid w:val="00C355C3"/>
    <w:rsid w:val="00C35814"/>
    <w:rsid w:val="00C35DD8"/>
    <w:rsid w:val="00C361B6"/>
    <w:rsid w:val="00C36425"/>
    <w:rsid w:val="00C36901"/>
    <w:rsid w:val="00C3740F"/>
    <w:rsid w:val="00C37608"/>
    <w:rsid w:val="00C37C58"/>
    <w:rsid w:val="00C4008F"/>
    <w:rsid w:val="00C404FD"/>
    <w:rsid w:val="00C40DA3"/>
    <w:rsid w:val="00C40F53"/>
    <w:rsid w:val="00C41ED3"/>
    <w:rsid w:val="00C41F2C"/>
    <w:rsid w:val="00C42079"/>
    <w:rsid w:val="00C4211F"/>
    <w:rsid w:val="00C4229B"/>
    <w:rsid w:val="00C4277C"/>
    <w:rsid w:val="00C42863"/>
    <w:rsid w:val="00C42BAE"/>
    <w:rsid w:val="00C42E1F"/>
    <w:rsid w:val="00C432E5"/>
    <w:rsid w:val="00C433E9"/>
    <w:rsid w:val="00C438F4"/>
    <w:rsid w:val="00C439B0"/>
    <w:rsid w:val="00C4430A"/>
    <w:rsid w:val="00C44D19"/>
    <w:rsid w:val="00C44E78"/>
    <w:rsid w:val="00C45576"/>
    <w:rsid w:val="00C45DB4"/>
    <w:rsid w:val="00C45E1C"/>
    <w:rsid w:val="00C461D5"/>
    <w:rsid w:val="00C46318"/>
    <w:rsid w:val="00C463AA"/>
    <w:rsid w:val="00C46467"/>
    <w:rsid w:val="00C4743B"/>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B21"/>
    <w:rsid w:val="00C52DF3"/>
    <w:rsid w:val="00C52FF4"/>
    <w:rsid w:val="00C53266"/>
    <w:rsid w:val="00C53646"/>
    <w:rsid w:val="00C539C2"/>
    <w:rsid w:val="00C53E72"/>
    <w:rsid w:val="00C546A5"/>
    <w:rsid w:val="00C5470B"/>
    <w:rsid w:val="00C547F2"/>
    <w:rsid w:val="00C548AA"/>
    <w:rsid w:val="00C548B2"/>
    <w:rsid w:val="00C54BBD"/>
    <w:rsid w:val="00C555F1"/>
    <w:rsid w:val="00C56A75"/>
    <w:rsid w:val="00C56B00"/>
    <w:rsid w:val="00C56E56"/>
    <w:rsid w:val="00C57581"/>
    <w:rsid w:val="00C5764B"/>
    <w:rsid w:val="00C60134"/>
    <w:rsid w:val="00C60911"/>
    <w:rsid w:val="00C60991"/>
    <w:rsid w:val="00C60F28"/>
    <w:rsid w:val="00C612B2"/>
    <w:rsid w:val="00C614B5"/>
    <w:rsid w:val="00C6190F"/>
    <w:rsid w:val="00C61A46"/>
    <w:rsid w:val="00C61A47"/>
    <w:rsid w:val="00C61CF8"/>
    <w:rsid w:val="00C62D2A"/>
    <w:rsid w:val="00C634CA"/>
    <w:rsid w:val="00C63829"/>
    <w:rsid w:val="00C639E7"/>
    <w:rsid w:val="00C639F6"/>
    <w:rsid w:val="00C63F6D"/>
    <w:rsid w:val="00C641C5"/>
    <w:rsid w:val="00C6429A"/>
    <w:rsid w:val="00C6438F"/>
    <w:rsid w:val="00C646F6"/>
    <w:rsid w:val="00C64BBA"/>
    <w:rsid w:val="00C64C75"/>
    <w:rsid w:val="00C64DB4"/>
    <w:rsid w:val="00C650E3"/>
    <w:rsid w:val="00C6531C"/>
    <w:rsid w:val="00C653F8"/>
    <w:rsid w:val="00C655F3"/>
    <w:rsid w:val="00C656F9"/>
    <w:rsid w:val="00C658B7"/>
    <w:rsid w:val="00C65B78"/>
    <w:rsid w:val="00C65E18"/>
    <w:rsid w:val="00C661A8"/>
    <w:rsid w:val="00C66362"/>
    <w:rsid w:val="00C6689C"/>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1C01"/>
    <w:rsid w:val="00C71C56"/>
    <w:rsid w:val="00C7203F"/>
    <w:rsid w:val="00C7231A"/>
    <w:rsid w:val="00C72670"/>
    <w:rsid w:val="00C72964"/>
    <w:rsid w:val="00C72B13"/>
    <w:rsid w:val="00C72C86"/>
    <w:rsid w:val="00C72E13"/>
    <w:rsid w:val="00C733AA"/>
    <w:rsid w:val="00C73766"/>
    <w:rsid w:val="00C7583A"/>
    <w:rsid w:val="00C75A55"/>
    <w:rsid w:val="00C75A99"/>
    <w:rsid w:val="00C75C1E"/>
    <w:rsid w:val="00C76D9D"/>
    <w:rsid w:val="00C77272"/>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24"/>
    <w:rsid w:val="00C81FB2"/>
    <w:rsid w:val="00C8202E"/>
    <w:rsid w:val="00C822E2"/>
    <w:rsid w:val="00C8233A"/>
    <w:rsid w:val="00C8241A"/>
    <w:rsid w:val="00C824C6"/>
    <w:rsid w:val="00C8271B"/>
    <w:rsid w:val="00C82A9F"/>
    <w:rsid w:val="00C82BD0"/>
    <w:rsid w:val="00C82C12"/>
    <w:rsid w:val="00C82D35"/>
    <w:rsid w:val="00C83A6B"/>
    <w:rsid w:val="00C83B12"/>
    <w:rsid w:val="00C83D63"/>
    <w:rsid w:val="00C83FAF"/>
    <w:rsid w:val="00C84086"/>
    <w:rsid w:val="00C846A1"/>
    <w:rsid w:val="00C847CC"/>
    <w:rsid w:val="00C848AF"/>
    <w:rsid w:val="00C84AD2"/>
    <w:rsid w:val="00C8523D"/>
    <w:rsid w:val="00C85527"/>
    <w:rsid w:val="00C859F7"/>
    <w:rsid w:val="00C85C5A"/>
    <w:rsid w:val="00C86322"/>
    <w:rsid w:val="00C86398"/>
    <w:rsid w:val="00C86AEE"/>
    <w:rsid w:val="00C86BA0"/>
    <w:rsid w:val="00C86BD0"/>
    <w:rsid w:val="00C8782A"/>
    <w:rsid w:val="00C87F4E"/>
    <w:rsid w:val="00C906FF"/>
    <w:rsid w:val="00C907A5"/>
    <w:rsid w:val="00C90F81"/>
    <w:rsid w:val="00C9104A"/>
    <w:rsid w:val="00C9148F"/>
    <w:rsid w:val="00C9177D"/>
    <w:rsid w:val="00C91A95"/>
    <w:rsid w:val="00C92894"/>
    <w:rsid w:val="00C928BB"/>
    <w:rsid w:val="00C9298A"/>
    <w:rsid w:val="00C92DCC"/>
    <w:rsid w:val="00C92F68"/>
    <w:rsid w:val="00C92FA2"/>
    <w:rsid w:val="00C93937"/>
    <w:rsid w:val="00C939E6"/>
    <w:rsid w:val="00C93D75"/>
    <w:rsid w:val="00C93F68"/>
    <w:rsid w:val="00C94054"/>
    <w:rsid w:val="00C94061"/>
    <w:rsid w:val="00C9425C"/>
    <w:rsid w:val="00C949C7"/>
    <w:rsid w:val="00C956DB"/>
    <w:rsid w:val="00C95777"/>
    <w:rsid w:val="00C957DE"/>
    <w:rsid w:val="00C95C67"/>
    <w:rsid w:val="00C95E7B"/>
    <w:rsid w:val="00C961AD"/>
    <w:rsid w:val="00C968C8"/>
    <w:rsid w:val="00C97BF1"/>
    <w:rsid w:val="00C97DC3"/>
    <w:rsid w:val="00CA069B"/>
    <w:rsid w:val="00CA08EB"/>
    <w:rsid w:val="00CA0975"/>
    <w:rsid w:val="00CA124B"/>
    <w:rsid w:val="00CA14C3"/>
    <w:rsid w:val="00CA188B"/>
    <w:rsid w:val="00CA2219"/>
    <w:rsid w:val="00CA2F1C"/>
    <w:rsid w:val="00CA3653"/>
    <w:rsid w:val="00CA4090"/>
    <w:rsid w:val="00CA426D"/>
    <w:rsid w:val="00CA42E6"/>
    <w:rsid w:val="00CA497B"/>
    <w:rsid w:val="00CA4C1D"/>
    <w:rsid w:val="00CA4C93"/>
    <w:rsid w:val="00CA532D"/>
    <w:rsid w:val="00CA53EC"/>
    <w:rsid w:val="00CA55CE"/>
    <w:rsid w:val="00CA562F"/>
    <w:rsid w:val="00CA59B5"/>
    <w:rsid w:val="00CA5D6E"/>
    <w:rsid w:val="00CA5FA1"/>
    <w:rsid w:val="00CA63BB"/>
    <w:rsid w:val="00CA650C"/>
    <w:rsid w:val="00CA66A3"/>
    <w:rsid w:val="00CA6A1A"/>
    <w:rsid w:val="00CA73AD"/>
    <w:rsid w:val="00CA7486"/>
    <w:rsid w:val="00CA75C2"/>
    <w:rsid w:val="00CA78A1"/>
    <w:rsid w:val="00CA793E"/>
    <w:rsid w:val="00CA7BD9"/>
    <w:rsid w:val="00CA7CF7"/>
    <w:rsid w:val="00CB040E"/>
    <w:rsid w:val="00CB07F7"/>
    <w:rsid w:val="00CB0C43"/>
    <w:rsid w:val="00CB0DB2"/>
    <w:rsid w:val="00CB11DF"/>
    <w:rsid w:val="00CB1322"/>
    <w:rsid w:val="00CB1476"/>
    <w:rsid w:val="00CB171F"/>
    <w:rsid w:val="00CB1D29"/>
    <w:rsid w:val="00CB28FE"/>
    <w:rsid w:val="00CB2CCA"/>
    <w:rsid w:val="00CB3738"/>
    <w:rsid w:val="00CB3BBA"/>
    <w:rsid w:val="00CB3E45"/>
    <w:rsid w:val="00CB4124"/>
    <w:rsid w:val="00CB4287"/>
    <w:rsid w:val="00CB456B"/>
    <w:rsid w:val="00CB45A2"/>
    <w:rsid w:val="00CB5245"/>
    <w:rsid w:val="00CB5C0F"/>
    <w:rsid w:val="00CB5FB0"/>
    <w:rsid w:val="00CB64C8"/>
    <w:rsid w:val="00CB65B1"/>
    <w:rsid w:val="00CB6BD8"/>
    <w:rsid w:val="00CB756B"/>
    <w:rsid w:val="00CB7591"/>
    <w:rsid w:val="00CB7A40"/>
    <w:rsid w:val="00CB7C1C"/>
    <w:rsid w:val="00CC0491"/>
    <w:rsid w:val="00CC083F"/>
    <w:rsid w:val="00CC12E8"/>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01F"/>
    <w:rsid w:val="00CC6079"/>
    <w:rsid w:val="00CC614D"/>
    <w:rsid w:val="00CC714C"/>
    <w:rsid w:val="00CC7AB1"/>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4EB9"/>
    <w:rsid w:val="00CD5033"/>
    <w:rsid w:val="00CD5347"/>
    <w:rsid w:val="00CD58C0"/>
    <w:rsid w:val="00CD590F"/>
    <w:rsid w:val="00CD5CDF"/>
    <w:rsid w:val="00CD6300"/>
    <w:rsid w:val="00CD69F0"/>
    <w:rsid w:val="00CD6D41"/>
    <w:rsid w:val="00CD7237"/>
    <w:rsid w:val="00CE08C3"/>
    <w:rsid w:val="00CE0AF1"/>
    <w:rsid w:val="00CE0D91"/>
    <w:rsid w:val="00CE0DE0"/>
    <w:rsid w:val="00CE1068"/>
    <w:rsid w:val="00CE10AA"/>
    <w:rsid w:val="00CE1A49"/>
    <w:rsid w:val="00CE25EE"/>
    <w:rsid w:val="00CE2910"/>
    <w:rsid w:val="00CE2A3E"/>
    <w:rsid w:val="00CE2EC6"/>
    <w:rsid w:val="00CE334D"/>
    <w:rsid w:val="00CE33D1"/>
    <w:rsid w:val="00CE3615"/>
    <w:rsid w:val="00CE3F05"/>
    <w:rsid w:val="00CE432C"/>
    <w:rsid w:val="00CE4410"/>
    <w:rsid w:val="00CE4841"/>
    <w:rsid w:val="00CE4887"/>
    <w:rsid w:val="00CE48EF"/>
    <w:rsid w:val="00CE4DBD"/>
    <w:rsid w:val="00CE4F26"/>
    <w:rsid w:val="00CE5247"/>
    <w:rsid w:val="00CE53A7"/>
    <w:rsid w:val="00CE61FF"/>
    <w:rsid w:val="00CE653A"/>
    <w:rsid w:val="00CE7072"/>
    <w:rsid w:val="00CE70D2"/>
    <w:rsid w:val="00CE7530"/>
    <w:rsid w:val="00CE7779"/>
    <w:rsid w:val="00CE7A50"/>
    <w:rsid w:val="00CF01BE"/>
    <w:rsid w:val="00CF05DB"/>
    <w:rsid w:val="00CF05F0"/>
    <w:rsid w:val="00CF0B01"/>
    <w:rsid w:val="00CF0B34"/>
    <w:rsid w:val="00CF18F0"/>
    <w:rsid w:val="00CF230B"/>
    <w:rsid w:val="00CF2E25"/>
    <w:rsid w:val="00CF3055"/>
    <w:rsid w:val="00CF33FD"/>
    <w:rsid w:val="00CF3959"/>
    <w:rsid w:val="00CF3A77"/>
    <w:rsid w:val="00CF3BF5"/>
    <w:rsid w:val="00CF3D81"/>
    <w:rsid w:val="00CF465A"/>
    <w:rsid w:val="00CF477E"/>
    <w:rsid w:val="00CF4CB3"/>
    <w:rsid w:val="00CF4EB7"/>
    <w:rsid w:val="00CF561D"/>
    <w:rsid w:val="00CF5DC5"/>
    <w:rsid w:val="00CF640B"/>
    <w:rsid w:val="00CF662B"/>
    <w:rsid w:val="00CF6821"/>
    <w:rsid w:val="00CF6867"/>
    <w:rsid w:val="00CF7D13"/>
    <w:rsid w:val="00D004F7"/>
    <w:rsid w:val="00D00793"/>
    <w:rsid w:val="00D00CF5"/>
    <w:rsid w:val="00D00DBD"/>
    <w:rsid w:val="00D01091"/>
    <w:rsid w:val="00D01184"/>
    <w:rsid w:val="00D0140B"/>
    <w:rsid w:val="00D019AA"/>
    <w:rsid w:val="00D01C6A"/>
    <w:rsid w:val="00D029B0"/>
    <w:rsid w:val="00D02B46"/>
    <w:rsid w:val="00D03237"/>
    <w:rsid w:val="00D03274"/>
    <w:rsid w:val="00D035D7"/>
    <w:rsid w:val="00D036D9"/>
    <w:rsid w:val="00D036F8"/>
    <w:rsid w:val="00D039CD"/>
    <w:rsid w:val="00D03A46"/>
    <w:rsid w:val="00D041E2"/>
    <w:rsid w:val="00D0451C"/>
    <w:rsid w:val="00D04691"/>
    <w:rsid w:val="00D04959"/>
    <w:rsid w:val="00D04DA8"/>
    <w:rsid w:val="00D05ADC"/>
    <w:rsid w:val="00D05D27"/>
    <w:rsid w:val="00D061E2"/>
    <w:rsid w:val="00D06201"/>
    <w:rsid w:val="00D063E3"/>
    <w:rsid w:val="00D0641E"/>
    <w:rsid w:val="00D068E7"/>
    <w:rsid w:val="00D074C7"/>
    <w:rsid w:val="00D075D2"/>
    <w:rsid w:val="00D07B70"/>
    <w:rsid w:val="00D07BF6"/>
    <w:rsid w:val="00D07CB0"/>
    <w:rsid w:val="00D07E27"/>
    <w:rsid w:val="00D07F92"/>
    <w:rsid w:val="00D1048F"/>
    <w:rsid w:val="00D1050D"/>
    <w:rsid w:val="00D109D8"/>
    <w:rsid w:val="00D10D71"/>
    <w:rsid w:val="00D1125C"/>
    <w:rsid w:val="00D11482"/>
    <w:rsid w:val="00D114CC"/>
    <w:rsid w:val="00D114D5"/>
    <w:rsid w:val="00D11629"/>
    <w:rsid w:val="00D117CF"/>
    <w:rsid w:val="00D11A9D"/>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17F9A"/>
    <w:rsid w:val="00D20082"/>
    <w:rsid w:val="00D20716"/>
    <w:rsid w:val="00D20796"/>
    <w:rsid w:val="00D20980"/>
    <w:rsid w:val="00D20CFA"/>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0DE"/>
    <w:rsid w:val="00D246EC"/>
    <w:rsid w:val="00D24762"/>
    <w:rsid w:val="00D24D6F"/>
    <w:rsid w:val="00D24F25"/>
    <w:rsid w:val="00D250C1"/>
    <w:rsid w:val="00D254AE"/>
    <w:rsid w:val="00D2550A"/>
    <w:rsid w:val="00D259C4"/>
    <w:rsid w:val="00D25A99"/>
    <w:rsid w:val="00D25ADB"/>
    <w:rsid w:val="00D25CA4"/>
    <w:rsid w:val="00D26248"/>
    <w:rsid w:val="00D264AF"/>
    <w:rsid w:val="00D26DC2"/>
    <w:rsid w:val="00D27248"/>
    <w:rsid w:val="00D27B67"/>
    <w:rsid w:val="00D27BB1"/>
    <w:rsid w:val="00D30255"/>
    <w:rsid w:val="00D30589"/>
    <w:rsid w:val="00D3080A"/>
    <w:rsid w:val="00D30A4B"/>
    <w:rsid w:val="00D30B28"/>
    <w:rsid w:val="00D30C76"/>
    <w:rsid w:val="00D30E85"/>
    <w:rsid w:val="00D31BCD"/>
    <w:rsid w:val="00D31DE3"/>
    <w:rsid w:val="00D31F56"/>
    <w:rsid w:val="00D32EEB"/>
    <w:rsid w:val="00D330B0"/>
    <w:rsid w:val="00D33137"/>
    <w:rsid w:val="00D331A6"/>
    <w:rsid w:val="00D3355F"/>
    <w:rsid w:val="00D335CD"/>
    <w:rsid w:val="00D339CD"/>
    <w:rsid w:val="00D33A7A"/>
    <w:rsid w:val="00D33D4C"/>
    <w:rsid w:val="00D33DD4"/>
    <w:rsid w:val="00D33E1A"/>
    <w:rsid w:val="00D343B5"/>
    <w:rsid w:val="00D34428"/>
    <w:rsid w:val="00D3483C"/>
    <w:rsid w:val="00D34BE5"/>
    <w:rsid w:val="00D355B5"/>
    <w:rsid w:val="00D35814"/>
    <w:rsid w:val="00D35FD0"/>
    <w:rsid w:val="00D3674D"/>
    <w:rsid w:val="00D367AE"/>
    <w:rsid w:val="00D36B8B"/>
    <w:rsid w:val="00D36BC9"/>
    <w:rsid w:val="00D36C8D"/>
    <w:rsid w:val="00D37197"/>
    <w:rsid w:val="00D3794A"/>
    <w:rsid w:val="00D40150"/>
    <w:rsid w:val="00D40246"/>
    <w:rsid w:val="00D40279"/>
    <w:rsid w:val="00D40692"/>
    <w:rsid w:val="00D40713"/>
    <w:rsid w:val="00D41D0D"/>
    <w:rsid w:val="00D41E89"/>
    <w:rsid w:val="00D42127"/>
    <w:rsid w:val="00D42253"/>
    <w:rsid w:val="00D4268A"/>
    <w:rsid w:val="00D42863"/>
    <w:rsid w:val="00D43CF4"/>
    <w:rsid w:val="00D440FD"/>
    <w:rsid w:val="00D4444C"/>
    <w:rsid w:val="00D4473B"/>
    <w:rsid w:val="00D4477C"/>
    <w:rsid w:val="00D4485F"/>
    <w:rsid w:val="00D448A9"/>
    <w:rsid w:val="00D44EB1"/>
    <w:rsid w:val="00D45A66"/>
    <w:rsid w:val="00D45E81"/>
    <w:rsid w:val="00D4619E"/>
    <w:rsid w:val="00D46A8F"/>
    <w:rsid w:val="00D4710F"/>
    <w:rsid w:val="00D4781C"/>
    <w:rsid w:val="00D478E7"/>
    <w:rsid w:val="00D47945"/>
    <w:rsid w:val="00D47FF3"/>
    <w:rsid w:val="00D51095"/>
    <w:rsid w:val="00D5139B"/>
    <w:rsid w:val="00D51AE8"/>
    <w:rsid w:val="00D521F5"/>
    <w:rsid w:val="00D52373"/>
    <w:rsid w:val="00D52FC0"/>
    <w:rsid w:val="00D531AA"/>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A6B"/>
    <w:rsid w:val="00D60E37"/>
    <w:rsid w:val="00D61B79"/>
    <w:rsid w:val="00D61DFF"/>
    <w:rsid w:val="00D61FF7"/>
    <w:rsid w:val="00D6243A"/>
    <w:rsid w:val="00D6245F"/>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1C0"/>
    <w:rsid w:val="00D7047A"/>
    <w:rsid w:val="00D70589"/>
    <w:rsid w:val="00D70670"/>
    <w:rsid w:val="00D706F7"/>
    <w:rsid w:val="00D7129A"/>
    <w:rsid w:val="00D712AD"/>
    <w:rsid w:val="00D71839"/>
    <w:rsid w:val="00D71CED"/>
    <w:rsid w:val="00D730B1"/>
    <w:rsid w:val="00D732EC"/>
    <w:rsid w:val="00D73548"/>
    <w:rsid w:val="00D743DD"/>
    <w:rsid w:val="00D743F3"/>
    <w:rsid w:val="00D743FA"/>
    <w:rsid w:val="00D745AC"/>
    <w:rsid w:val="00D74D50"/>
    <w:rsid w:val="00D74DE9"/>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1A8"/>
    <w:rsid w:val="00D8457D"/>
    <w:rsid w:val="00D84D99"/>
    <w:rsid w:val="00D85148"/>
    <w:rsid w:val="00D8550F"/>
    <w:rsid w:val="00D857DC"/>
    <w:rsid w:val="00D85C9C"/>
    <w:rsid w:val="00D86B0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297"/>
    <w:rsid w:val="00D974C1"/>
    <w:rsid w:val="00D97520"/>
    <w:rsid w:val="00DA02A1"/>
    <w:rsid w:val="00DA02C8"/>
    <w:rsid w:val="00DA10FF"/>
    <w:rsid w:val="00DA1294"/>
    <w:rsid w:val="00DA1A92"/>
    <w:rsid w:val="00DA1F56"/>
    <w:rsid w:val="00DA2348"/>
    <w:rsid w:val="00DA23E7"/>
    <w:rsid w:val="00DA2B44"/>
    <w:rsid w:val="00DA2BE3"/>
    <w:rsid w:val="00DA2D79"/>
    <w:rsid w:val="00DA33F9"/>
    <w:rsid w:val="00DA3956"/>
    <w:rsid w:val="00DA3A16"/>
    <w:rsid w:val="00DA3A44"/>
    <w:rsid w:val="00DA3E33"/>
    <w:rsid w:val="00DA4770"/>
    <w:rsid w:val="00DA4E4E"/>
    <w:rsid w:val="00DA54B4"/>
    <w:rsid w:val="00DA59ED"/>
    <w:rsid w:val="00DA6245"/>
    <w:rsid w:val="00DA6805"/>
    <w:rsid w:val="00DA6BE9"/>
    <w:rsid w:val="00DA74D6"/>
    <w:rsid w:val="00DA7A87"/>
    <w:rsid w:val="00DA7BDF"/>
    <w:rsid w:val="00DA7CDA"/>
    <w:rsid w:val="00DB1323"/>
    <w:rsid w:val="00DB1CA7"/>
    <w:rsid w:val="00DB1CBC"/>
    <w:rsid w:val="00DB1DFA"/>
    <w:rsid w:val="00DB1F67"/>
    <w:rsid w:val="00DB2148"/>
    <w:rsid w:val="00DB29BA"/>
    <w:rsid w:val="00DB2C2B"/>
    <w:rsid w:val="00DB2E78"/>
    <w:rsid w:val="00DB4358"/>
    <w:rsid w:val="00DB4631"/>
    <w:rsid w:val="00DB4743"/>
    <w:rsid w:val="00DB4BC4"/>
    <w:rsid w:val="00DB52C5"/>
    <w:rsid w:val="00DB546E"/>
    <w:rsid w:val="00DB5570"/>
    <w:rsid w:val="00DB6274"/>
    <w:rsid w:val="00DB6940"/>
    <w:rsid w:val="00DB6B72"/>
    <w:rsid w:val="00DB7037"/>
    <w:rsid w:val="00DB7157"/>
    <w:rsid w:val="00DB7215"/>
    <w:rsid w:val="00DB7490"/>
    <w:rsid w:val="00DB74A9"/>
    <w:rsid w:val="00DB78AB"/>
    <w:rsid w:val="00DB7B35"/>
    <w:rsid w:val="00DB7B47"/>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2CB8"/>
    <w:rsid w:val="00DC2F89"/>
    <w:rsid w:val="00DC3494"/>
    <w:rsid w:val="00DC3982"/>
    <w:rsid w:val="00DC3CDE"/>
    <w:rsid w:val="00DC4197"/>
    <w:rsid w:val="00DC4EFB"/>
    <w:rsid w:val="00DC555B"/>
    <w:rsid w:val="00DC5B98"/>
    <w:rsid w:val="00DC5DFD"/>
    <w:rsid w:val="00DC662E"/>
    <w:rsid w:val="00DC6859"/>
    <w:rsid w:val="00DC687B"/>
    <w:rsid w:val="00DC6D81"/>
    <w:rsid w:val="00DC73AD"/>
    <w:rsid w:val="00DC76B9"/>
    <w:rsid w:val="00DC7984"/>
    <w:rsid w:val="00DD0007"/>
    <w:rsid w:val="00DD0157"/>
    <w:rsid w:val="00DD07AB"/>
    <w:rsid w:val="00DD0A3B"/>
    <w:rsid w:val="00DD0B5E"/>
    <w:rsid w:val="00DD0BCD"/>
    <w:rsid w:val="00DD11E9"/>
    <w:rsid w:val="00DD18BF"/>
    <w:rsid w:val="00DD1ADE"/>
    <w:rsid w:val="00DD1BD0"/>
    <w:rsid w:val="00DD1BD9"/>
    <w:rsid w:val="00DD1DA3"/>
    <w:rsid w:val="00DD2136"/>
    <w:rsid w:val="00DD2347"/>
    <w:rsid w:val="00DD2679"/>
    <w:rsid w:val="00DD2726"/>
    <w:rsid w:val="00DD2E6B"/>
    <w:rsid w:val="00DD2F22"/>
    <w:rsid w:val="00DD3271"/>
    <w:rsid w:val="00DD35BC"/>
    <w:rsid w:val="00DD3A20"/>
    <w:rsid w:val="00DD3C4D"/>
    <w:rsid w:val="00DD3F18"/>
    <w:rsid w:val="00DD405E"/>
    <w:rsid w:val="00DD44DC"/>
    <w:rsid w:val="00DD45F4"/>
    <w:rsid w:val="00DD467A"/>
    <w:rsid w:val="00DD4DAB"/>
    <w:rsid w:val="00DD4E42"/>
    <w:rsid w:val="00DD4F7B"/>
    <w:rsid w:val="00DD5044"/>
    <w:rsid w:val="00DD5090"/>
    <w:rsid w:val="00DD5320"/>
    <w:rsid w:val="00DD54A4"/>
    <w:rsid w:val="00DD54EF"/>
    <w:rsid w:val="00DD5983"/>
    <w:rsid w:val="00DD59CF"/>
    <w:rsid w:val="00DD5D6C"/>
    <w:rsid w:val="00DD6A3D"/>
    <w:rsid w:val="00DD6A44"/>
    <w:rsid w:val="00DD6B2B"/>
    <w:rsid w:val="00DD7247"/>
    <w:rsid w:val="00DD7986"/>
    <w:rsid w:val="00DD7B3E"/>
    <w:rsid w:val="00DE016D"/>
    <w:rsid w:val="00DE0385"/>
    <w:rsid w:val="00DE06D5"/>
    <w:rsid w:val="00DE07D9"/>
    <w:rsid w:val="00DE0C18"/>
    <w:rsid w:val="00DE121D"/>
    <w:rsid w:val="00DE13E9"/>
    <w:rsid w:val="00DE2088"/>
    <w:rsid w:val="00DE20B7"/>
    <w:rsid w:val="00DE2391"/>
    <w:rsid w:val="00DE29FB"/>
    <w:rsid w:val="00DE2A82"/>
    <w:rsid w:val="00DE2B96"/>
    <w:rsid w:val="00DE2C32"/>
    <w:rsid w:val="00DE2C44"/>
    <w:rsid w:val="00DE2DC7"/>
    <w:rsid w:val="00DE2FA2"/>
    <w:rsid w:val="00DE2FF4"/>
    <w:rsid w:val="00DE3117"/>
    <w:rsid w:val="00DE388A"/>
    <w:rsid w:val="00DE3D94"/>
    <w:rsid w:val="00DE42F0"/>
    <w:rsid w:val="00DE454B"/>
    <w:rsid w:val="00DE46E8"/>
    <w:rsid w:val="00DE4714"/>
    <w:rsid w:val="00DE4D8E"/>
    <w:rsid w:val="00DE4E08"/>
    <w:rsid w:val="00DE5095"/>
    <w:rsid w:val="00DE5117"/>
    <w:rsid w:val="00DE5713"/>
    <w:rsid w:val="00DE58F3"/>
    <w:rsid w:val="00DE5E33"/>
    <w:rsid w:val="00DE6782"/>
    <w:rsid w:val="00DE68FD"/>
    <w:rsid w:val="00DE6916"/>
    <w:rsid w:val="00DE6B99"/>
    <w:rsid w:val="00DE6D37"/>
    <w:rsid w:val="00DE76EE"/>
    <w:rsid w:val="00DF00E5"/>
    <w:rsid w:val="00DF0731"/>
    <w:rsid w:val="00DF0DA9"/>
    <w:rsid w:val="00DF0E60"/>
    <w:rsid w:val="00DF1CA9"/>
    <w:rsid w:val="00DF2001"/>
    <w:rsid w:val="00DF22C1"/>
    <w:rsid w:val="00DF24DE"/>
    <w:rsid w:val="00DF266F"/>
    <w:rsid w:val="00DF2AAE"/>
    <w:rsid w:val="00DF304A"/>
    <w:rsid w:val="00DF37A6"/>
    <w:rsid w:val="00DF3926"/>
    <w:rsid w:val="00DF39EC"/>
    <w:rsid w:val="00DF3B34"/>
    <w:rsid w:val="00DF3DAD"/>
    <w:rsid w:val="00DF3DDA"/>
    <w:rsid w:val="00DF453E"/>
    <w:rsid w:val="00DF4C8F"/>
    <w:rsid w:val="00DF4DDE"/>
    <w:rsid w:val="00DF5FCD"/>
    <w:rsid w:val="00DF624F"/>
    <w:rsid w:val="00DF631F"/>
    <w:rsid w:val="00DF643B"/>
    <w:rsid w:val="00DF6BBB"/>
    <w:rsid w:val="00DF6D0E"/>
    <w:rsid w:val="00DF7B1E"/>
    <w:rsid w:val="00DF7BD7"/>
    <w:rsid w:val="00DF7C3A"/>
    <w:rsid w:val="00DF7C99"/>
    <w:rsid w:val="00E003FA"/>
    <w:rsid w:val="00E005F4"/>
    <w:rsid w:val="00E0078B"/>
    <w:rsid w:val="00E00B04"/>
    <w:rsid w:val="00E00F53"/>
    <w:rsid w:val="00E016F4"/>
    <w:rsid w:val="00E0199B"/>
    <w:rsid w:val="00E021CB"/>
    <w:rsid w:val="00E0224E"/>
    <w:rsid w:val="00E023B4"/>
    <w:rsid w:val="00E02B85"/>
    <w:rsid w:val="00E03233"/>
    <w:rsid w:val="00E034E8"/>
    <w:rsid w:val="00E0357B"/>
    <w:rsid w:val="00E036CB"/>
    <w:rsid w:val="00E03A14"/>
    <w:rsid w:val="00E042FC"/>
    <w:rsid w:val="00E04D95"/>
    <w:rsid w:val="00E05200"/>
    <w:rsid w:val="00E05472"/>
    <w:rsid w:val="00E0595B"/>
    <w:rsid w:val="00E05A03"/>
    <w:rsid w:val="00E05AB7"/>
    <w:rsid w:val="00E05C58"/>
    <w:rsid w:val="00E06A34"/>
    <w:rsid w:val="00E06E0D"/>
    <w:rsid w:val="00E06E4A"/>
    <w:rsid w:val="00E0740D"/>
    <w:rsid w:val="00E0770D"/>
    <w:rsid w:val="00E07EA6"/>
    <w:rsid w:val="00E101CB"/>
    <w:rsid w:val="00E102D3"/>
    <w:rsid w:val="00E107EC"/>
    <w:rsid w:val="00E10853"/>
    <w:rsid w:val="00E1086D"/>
    <w:rsid w:val="00E10917"/>
    <w:rsid w:val="00E11444"/>
    <w:rsid w:val="00E118A6"/>
    <w:rsid w:val="00E11FC1"/>
    <w:rsid w:val="00E12142"/>
    <w:rsid w:val="00E12EC4"/>
    <w:rsid w:val="00E13024"/>
    <w:rsid w:val="00E134E4"/>
    <w:rsid w:val="00E135BB"/>
    <w:rsid w:val="00E13F8A"/>
    <w:rsid w:val="00E144EA"/>
    <w:rsid w:val="00E144FF"/>
    <w:rsid w:val="00E1482B"/>
    <w:rsid w:val="00E14A6A"/>
    <w:rsid w:val="00E14B34"/>
    <w:rsid w:val="00E14E8B"/>
    <w:rsid w:val="00E14F59"/>
    <w:rsid w:val="00E157F9"/>
    <w:rsid w:val="00E15D39"/>
    <w:rsid w:val="00E16755"/>
    <w:rsid w:val="00E1683E"/>
    <w:rsid w:val="00E1699E"/>
    <w:rsid w:val="00E16D2F"/>
    <w:rsid w:val="00E16D4D"/>
    <w:rsid w:val="00E16E1D"/>
    <w:rsid w:val="00E17229"/>
    <w:rsid w:val="00E176B9"/>
    <w:rsid w:val="00E1778C"/>
    <w:rsid w:val="00E1790F"/>
    <w:rsid w:val="00E17A7D"/>
    <w:rsid w:val="00E17CA7"/>
    <w:rsid w:val="00E17E9B"/>
    <w:rsid w:val="00E20089"/>
    <w:rsid w:val="00E208DA"/>
    <w:rsid w:val="00E20EB4"/>
    <w:rsid w:val="00E220F0"/>
    <w:rsid w:val="00E22D3A"/>
    <w:rsid w:val="00E22DDB"/>
    <w:rsid w:val="00E22E7F"/>
    <w:rsid w:val="00E2380B"/>
    <w:rsid w:val="00E239C5"/>
    <w:rsid w:val="00E239FE"/>
    <w:rsid w:val="00E23C56"/>
    <w:rsid w:val="00E24269"/>
    <w:rsid w:val="00E24417"/>
    <w:rsid w:val="00E24583"/>
    <w:rsid w:val="00E24834"/>
    <w:rsid w:val="00E248DE"/>
    <w:rsid w:val="00E249B8"/>
    <w:rsid w:val="00E2552D"/>
    <w:rsid w:val="00E25EC8"/>
    <w:rsid w:val="00E260D4"/>
    <w:rsid w:val="00E26372"/>
    <w:rsid w:val="00E26498"/>
    <w:rsid w:val="00E26AB5"/>
    <w:rsid w:val="00E30745"/>
    <w:rsid w:val="00E316B7"/>
    <w:rsid w:val="00E31782"/>
    <w:rsid w:val="00E31840"/>
    <w:rsid w:val="00E31D29"/>
    <w:rsid w:val="00E31D72"/>
    <w:rsid w:val="00E32AB0"/>
    <w:rsid w:val="00E32E4E"/>
    <w:rsid w:val="00E3384B"/>
    <w:rsid w:val="00E338A5"/>
    <w:rsid w:val="00E338DD"/>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54"/>
    <w:rsid w:val="00E4248F"/>
    <w:rsid w:val="00E42B05"/>
    <w:rsid w:val="00E42D13"/>
    <w:rsid w:val="00E42FC8"/>
    <w:rsid w:val="00E4365D"/>
    <w:rsid w:val="00E43865"/>
    <w:rsid w:val="00E43A99"/>
    <w:rsid w:val="00E43D5C"/>
    <w:rsid w:val="00E43E14"/>
    <w:rsid w:val="00E445DD"/>
    <w:rsid w:val="00E4486D"/>
    <w:rsid w:val="00E4488C"/>
    <w:rsid w:val="00E44C55"/>
    <w:rsid w:val="00E44E9D"/>
    <w:rsid w:val="00E45036"/>
    <w:rsid w:val="00E450BF"/>
    <w:rsid w:val="00E453A3"/>
    <w:rsid w:val="00E4549E"/>
    <w:rsid w:val="00E455A5"/>
    <w:rsid w:val="00E45630"/>
    <w:rsid w:val="00E45D24"/>
    <w:rsid w:val="00E45D83"/>
    <w:rsid w:val="00E45DE9"/>
    <w:rsid w:val="00E45E45"/>
    <w:rsid w:val="00E466FA"/>
    <w:rsid w:val="00E46737"/>
    <w:rsid w:val="00E4673A"/>
    <w:rsid w:val="00E4697F"/>
    <w:rsid w:val="00E4714A"/>
    <w:rsid w:val="00E4714C"/>
    <w:rsid w:val="00E47C3E"/>
    <w:rsid w:val="00E47D09"/>
    <w:rsid w:val="00E5019F"/>
    <w:rsid w:val="00E5030B"/>
    <w:rsid w:val="00E506C3"/>
    <w:rsid w:val="00E507C6"/>
    <w:rsid w:val="00E51363"/>
    <w:rsid w:val="00E51470"/>
    <w:rsid w:val="00E51819"/>
    <w:rsid w:val="00E51D68"/>
    <w:rsid w:val="00E52348"/>
    <w:rsid w:val="00E52988"/>
    <w:rsid w:val="00E52A9F"/>
    <w:rsid w:val="00E532B4"/>
    <w:rsid w:val="00E533F0"/>
    <w:rsid w:val="00E53BBE"/>
    <w:rsid w:val="00E53D10"/>
    <w:rsid w:val="00E541A4"/>
    <w:rsid w:val="00E54275"/>
    <w:rsid w:val="00E544CA"/>
    <w:rsid w:val="00E5499E"/>
    <w:rsid w:val="00E54CDD"/>
    <w:rsid w:val="00E54EFB"/>
    <w:rsid w:val="00E553AC"/>
    <w:rsid w:val="00E554F3"/>
    <w:rsid w:val="00E555ED"/>
    <w:rsid w:val="00E5568B"/>
    <w:rsid w:val="00E56136"/>
    <w:rsid w:val="00E56393"/>
    <w:rsid w:val="00E56621"/>
    <w:rsid w:val="00E56ACB"/>
    <w:rsid w:val="00E56B51"/>
    <w:rsid w:val="00E56CE1"/>
    <w:rsid w:val="00E56F09"/>
    <w:rsid w:val="00E56FC7"/>
    <w:rsid w:val="00E570C5"/>
    <w:rsid w:val="00E57587"/>
    <w:rsid w:val="00E576C7"/>
    <w:rsid w:val="00E576FA"/>
    <w:rsid w:val="00E57F1A"/>
    <w:rsid w:val="00E6023C"/>
    <w:rsid w:val="00E60241"/>
    <w:rsid w:val="00E6073A"/>
    <w:rsid w:val="00E607AA"/>
    <w:rsid w:val="00E607CB"/>
    <w:rsid w:val="00E609C3"/>
    <w:rsid w:val="00E60AF0"/>
    <w:rsid w:val="00E613CA"/>
    <w:rsid w:val="00E615BF"/>
    <w:rsid w:val="00E6161E"/>
    <w:rsid w:val="00E61A70"/>
    <w:rsid w:val="00E626CC"/>
    <w:rsid w:val="00E62848"/>
    <w:rsid w:val="00E62AAE"/>
    <w:rsid w:val="00E62AB0"/>
    <w:rsid w:val="00E62D36"/>
    <w:rsid w:val="00E62D71"/>
    <w:rsid w:val="00E63423"/>
    <w:rsid w:val="00E63E4B"/>
    <w:rsid w:val="00E65067"/>
    <w:rsid w:val="00E652A6"/>
    <w:rsid w:val="00E6565C"/>
    <w:rsid w:val="00E65724"/>
    <w:rsid w:val="00E659EF"/>
    <w:rsid w:val="00E65F08"/>
    <w:rsid w:val="00E66DDD"/>
    <w:rsid w:val="00E66E9E"/>
    <w:rsid w:val="00E673D1"/>
    <w:rsid w:val="00E67C27"/>
    <w:rsid w:val="00E67C62"/>
    <w:rsid w:val="00E67F6E"/>
    <w:rsid w:val="00E706A5"/>
    <w:rsid w:val="00E707C5"/>
    <w:rsid w:val="00E70D37"/>
    <w:rsid w:val="00E70E91"/>
    <w:rsid w:val="00E71583"/>
    <w:rsid w:val="00E716B4"/>
    <w:rsid w:val="00E71F02"/>
    <w:rsid w:val="00E7206D"/>
    <w:rsid w:val="00E72134"/>
    <w:rsid w:val="00E723C0"/>
    <w:rsid w:val="00E726D6"/>
    <w:rsid w:val="00E728B7"/>
    <w:rsid w:val="00E7294B"/>
    <w:rsid w:val="00E72C40"/>
    <w:rsid w:val="00E72E2D"/>
    <w:rsid w:val="00E72E75"/>
    <w:rsid w:val="00E730D2"/>
    <w:rsid w:val="00E73402"/>
    <w:rsid w:val="00E742E0"/>
    <w:rsid w:val="00E743F0"/>
    <w:rsid w:val="00E74466"/>
    <w:rsid w:val="00E7467E"/>
    <w:rsid w:val="00E74A1C"/>
    <w:rsid w:val="00E750D4"/>
    <w:rsid w:val="00E7563F"/>
    <w:rsid w:val="00E75752"/>
    <w:rsid w:val="00E75C38"/>
    <w:rsid w:val="00E763BF"/>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BB5"/>
    <w:rsid w:val="00E96684"/>
    <w:rsid w:val="00E967BF"/>
    <w:rsid w:val="00E968B6"/>
    <w:rsid w:val="00E97B14"/>
    <w:rsid w:val="00E97FB1"/>
    <w:rsid w:val="00EA0034"/>
    <w:rsid w:val="00EA1075"/>
    <w:rsid w:val="00EA1714"/>
    <w:rsid w:val="00EA1E88"/>
    <w:rsid w:val="00EA210E"/>
    <w:rsid w:val="00EA26DB"/>
    <w:rsid w:val="00EA2827"/>
    <w:rsid w:val="00EA2AAD"/>
    <w:rsid w:val="00EA2B23"/>
    <w:rsid w:val="00EA317D"/>
    <w:rsid w:val="00EA35D7"/>
    <w:rsid w:val="00EA3AEF"/>
    <w:rsid w:val="00EA4136"/>
    <w:rsid w:val="00EA4211"/>
    <w:rsid w:val="00EA4747"/>
    <w:rsid w:val="00EA47E0"/>
    <w:rsid w:val="00EA4EE4"/>
    <w:rsid w:val="00EA50BB"/>
    <w:rsid w:val="00EA54B2"/>
    <w:rsid w:val="00EA5B69"/>
    <w:rsid w:val="00EA68F6"/>
    <w:rsid w:val="00EA7099"/>
    <w:rsid w:val="00EA7321"/>
    <w:rsid w:val="00EA7AA2"/>
    <w:rsid w:val="00EA7EFD"/>
    <w:rsid w:val="00EB05E5"/>
    <w:rsid w:val="00EB0686"/>
    <w:rsid w:val="00EB0E02"/>
    <w:rsid w:val="00EB16E4"/>
    <w:rsid w:val="00EB1717"/>
    <w:rsid w:val="00EB184B"/>
    <w:rsid w:val="00EB1D21"/>
    <w:rsid w:val="00EB1F7A"/>
    <w:rsid w:val="00EB2569"/>
    <w:rsid w:val="00EB25CA"/>
    <w:rsid w:val="00EB2D69"/>
    <w:rsid w:val="00EB3C24"/>
    <w:rsid w:val="00EB3D4B"/>
    <w:rsid w:val="00EB3FC1"/>
    <w:rsid w:val="00EB4354"/>
    <w:rsid w:val="00EB437A"/>
    <w:rsid w:val="00EB4E27"/>
    <w:rsid w:val="00EB5B7A"/>
    <w:rsid w:val="00EB5F1F"/>
    <w:rsid w:val="00EB6047"/>
    <w:rsid w:val="00EB6443"/>
    <w:rsid w:val="00EB65B5"/>
    <w:rsid w:val="00EB7EBB"/>
    <w:rsid w:val="00EB7FB9"/>
    <w:rsid w:val="00EC06B8"/>
    <w:rsid w:val="00EC0868"/>
    <w:rsid w:val="00EC0A01"/>
    <w:rsid w:val="00EC0E20"/>
    <w:rsid w:val="00EC1360"/>
    <w:rsid w:val="00EC16B8"/>
    <w:rsid w:val="00EC1D34"/>
    <w:rsid w:val="00EC22FE"/>
    <w:rsid w:val="00EC2908"/>
    <w:rsid w:val="00EC29CA"/>
    <w:rsid w:val="00EC31EB"/>
    <w:rsid w:val="00EC3A52"/>
    <w:rsid w:val="00EC4071"/>
    <w:rsid w:val="00EC43B6"/>
    <w:rsid w:val="00EC4B98"/>
    <w:rsid w:val="00EC5743"/>
    <w:rsid w:val="00EC5D52"/>
    <w:rsid w:val="00EC5E59"/>
    <w:rsid w:val="00EC5EC0"/>
    <w:rsid w:val="00EC5FD2"/>
    <w:rsid w:val="00EC646C"/>
    <w:rsid w:val="00EC6800"/>
    <w:rsid w:val="00EC6868"/>
    <w:rsid w:val="00EC6ACD"/>
    <w:rsid w:val="00EC6DA7"/>
    <w:rsid w:val="00EC6DF0"/>
    <w:rsid w:val="00EC7170"/>
    <w:rsid w:val="00EC7178"/>
    <w:rsid w:val="00EC71E7"/>
    <w:rsid w:val="00EC7279"/>
    <w:rsid w:val="00EC73FA"/>
    <w:rsid w:val="00EC75B4"/>
    <w:rsid w:val="00EC75E4"/>
    <w:rsid w:val="00EC77E9"/>
    <w:rsid w:val="00EC7A23"/>
    <w:rsid w:val="00EC7E43"/>
    <w:rsid w:val="00ED00B5"/>
    <w:rsid w:val="00ED0789"/>
    <w:rsid w:val="00ED0D19"/>
    <w:rsid w:val="00ED0F55"/>
    <w:rsid w:val="00ED1B7D"/>
    <w:rsid w:val="00ED1D1D"/>
    <w:rsid w:val="00ED28F9"/>
    <w:rsid w:val="00ED2AA0"/>
    <w:rsid w:val="00ED2D5B"/>
    <w:rsid w:val="00ED3068"/>
    <w:rsid w:val="00ED4279"/>
    <w:rsid w:val="00ED43B4"/>
    <w:rsid w:val="00ED4605"/>
    <w:rsid w:val="00ED4843"/>
    <w:rsid w:val="00ED49E5"/>
    <w:rsid w:val="00ED4C67"/>
    <w:rsid w:val="00ED4FA3"/>
    <w:rsid w:val="00ED52F3"/>
    <w:rsid w:val="00ED5E0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03A"/>
    <w:rsid w:val="00EE2259"/>
    <w:rsid w:val="00EE23A1"/>
    <w:rsid w:val="00EE26B9"/>
    <w:rsid w:val="00EE2A68"/>
    <w:rsid w:val="00EE2CBE"/>
    <w:rsid w:val="00EE343D"/>
    <w:rsid w:val="00EE34B6"/>
    <w:rsid w:val="00EE36FE"/>
    <w:rsid w:val="00EE37CD"/>
    <w:rsid w:val="00EE3904"/>
    <w:rsid w:val="00EE3A30"/>
    <w:rsid w:val="00EE3F24"/>
    <w:rsid w:val="00EE40B8"/>
    <w:rsid w:val="00EE4274"/>
    <w:rsid w:val="00EE4A46"/>
    <w:rsid w:val="00EE4C44"/>
    <w:rsid w:val="00EE5156"/>
    <w:rsid w:val="00EE5298"/>
    <w:rsid w:val="00EE5344"/>
    <w:rsid w:val="00EE5CC1"/>
    <w:rsid w:val="00EE6336"/>
    <w:rsid w:val="00EE6854"/>
    <w:rsid w:val="00EE6A58"/>
    <w:rsid w:val="00EE6C92"/>
    <w:rsid w:val="00EE774A"/>
    <w:rsid w:val="00EF0075"/>
    <w:rsid w:val="00EF01FE"/>
    <w:rsid w:val="00EF03B4"/>
    <w:rsid w:val="00EF0643"/>
    <w:rsid w:val="00EF08DE"/>
    <w:rsid w:val="00EF0AA7"/>
    <w:rsid w:val="00EF0E82"/>
    <w:rsid w:val="00EF11C0"/>
    <w:rsid w:val="00EF1265"/>
    <w:rsid w:val="00EF22CD"/>
    <w:rsid w:val="00EF25BA"/>
    <w:rsid w:val="00EF25CF"/>
    <w:rsid w:val="00EF2626"/>
    <w:rsid w:val="00EF4074"/>
    <w:rsid w:val="00EF46A8"/>
    <w:rsid w:val="00EF4CC9"/>
    <w:rsid w:val="00EF5460"/>
    <w:rsid w:val="00EF5AC8"/>
    <w:rsid w:val="00EF5AD6"/>
    <w:rsid w:val="00EF5FF2"/>
    <w:rsid w:val="00EF676B"/>
    <w:rsid w:val="00EF680A"/>
    <w:rsid w:val="00EF69E3"/>
    <w:rsid w:val="00EF6C6D"/>
    <w:rsid w:val="00EF6DBD"/>
    <w:rsid w:val="00EF6E66"/>
    <w:rsid w:val="00EF6F15"/>
    <w:rsid w:val="00EF6F8E"/>
    <w:rsid w:val="00EF719B"/>
    <w:rsid w:val="00EF749F"/>
    <w:rsid w:val="00EF79F8"/>
    <w:rsid w:val="00F000E5"/>
    <w:rsid w:val="00F007B2"/>
    <w:rsid w:val="00F00B9E"/>
    <w:rsid w:val="00F00CAB"/>
    <w:rsid w:val="00F00CF1"/>
    <w:rsid w:val="00F00D00"/>
    <w:rsid w:val="00F016D8"/>
    <w:rsid w:val="00F01DA7"/>
    <w:rsid w:val="00F01E4A"/>
    <w:rsid w:val="00F01FE0"/>
    <w:rsid w:val="00F02474"/>
    <w:rsid w:val="00F02709"/>
    <w:rsid w:val="00F02A63"/>
    <w:rsid w:val="00F03333"/>
    <w:rsid w:val="00F038CA"/>
    <w:rsid w:val="00F04062"/>
    <w:rsid w:val="00F042D3"/>
    <w:rsid w:val="00F04433"/>
    <w:rsid w:val="00F049CD"/>
    <w:rsid w:val="00F04EDC"/>
    <w:rsid w:val="00F051C0"/>
    <w:rsid w:val="00F0550C"/>
    <w:rsid w:val="00F05865"/>
    <w:rsid w:val="00F05A4F"/>
    <w:rsid w:val="00F05C3D"/>
    <w:rsid w:val="00F05D2D"/>
    <w:rsid w:val="00F05F2E"/>
    <w:rsid w:val="00F0616E"/>
    <w:rsid w:val="00F06388"/>
    <w:rsid w:val="00F0646E"/>
    <w:rsid w:val="00F066AF"/>
    <w:rsid w:val="00F066F6"/>
    <w:rsid w:val="00F06B9E"/>
    <w:rsid w:val="00F06F28"/>
    <w:rsid w:val="00F07167"/>
    <w:rsid w:val="00F10263"/>
    <w:rsid w:val="00F102E7"/>
    <w:rsid w:val="00F10B78"/>
    <w:rsid w:val="00F11A34"/>
    <w:rsid w:val="00F11B0F"/>
    <w:rsid w:val="00F12046"/>
    <w:rsid w:val="00F12A0B"/>
    <w:rsid w:val="00F12B98"/>
    <w:rsid w:val="00F12DA9"/>
    <w:rsid w:val="00F12DFC"/>
    <w:rsid w:val="00F12E45"/>
    <w:rsid w:val="00F12EC2"/>
    <w:rsid w:val="00F12F06"/>
    <w:rsid w:val="00F13021"/>
    <w:rsid w:val="00F1312D"/>
    <w:rsid w:val="00F13F30"/>
    <w:rsid w:val="00F14874"/>
    <w:rsid w:val="00F14E68"/>
    <w:rsid w:val="00F158E7"/>
    <w:rsid w:val="00F15EE9"/>
    <w:rsid w:val="00F161A3"/>
    <w:rsid w:val="00F16629"/>
    <w:rsid w:val="00F16D6C"/>
    <w:rsid w:val="00F171F4"/>
    <w:rsid w:val="00F17529"/>
    <w:rsid w:val="00F1772D"/>
    <w:rsid w:val="00F177DD"/>
    <w:rsid w:val="00F20810"/>
    <w:rsid w:val="00F20AE6"/>
    <w:rsid w:val="00F20E11"/>
    <w:rsid w:val="00F21C38"/>
    <w:rsid w:val="00F2253C"/>
    <w:rsid w:val="00F22DD0"/>
    <w:rsid w:val="00F22EA3"/>
    <w:rsid w:val="00F22F1A"/>
    <w:rsid w:val="00F235E6"/>
    <w:rsid w:val="00F236BC"/>
    <w:rsid w:val="00F23701"/>
    <w:rsid w:val="00F23B1C"/>
    <w:rsid w:val="00F2405D"/>
    <w:rsid w:val="00F243A1"/>
    <w:rsid w:val="00F243E5"/>
    <w:rsid w:val="00F2443A"/>
    <w:rsid w:val="00F24575"/>
    <w:rsid w:val="00F247D4"/>
    <w:rsid w:val="00F24987"/>
    <w:rsid w:val="00F24AA0"/>
    <w:rsid w:val="00F24D09"/>
    <w:rsid w:val="00F24ED0"/>
    <w:rsid w:val="00F2551F"/>
    <w:rsid w:val="00F255FD"/>
    <w:rsid w:val="00F25AC6"/>
    <w:rsid w:val="00F26118"/>
    <w:rsid w:val="00F2642B"/>
    <w:rsid w:val="00F26525"/>
    <w:rsid w:val="00F26600"/>
    <w:rsid w:val="00F26D1F"/>
    <w:rsid w:val="00F26D6B"/>
    <w:rsid w:val="00F26D74"/>
    <w:rsid w:val="00F27036"/>
    <w:rsid w:val="00F2737C"/>
    <w:rsid w:val="00F27966"/>
    <w:rsid w:val="00F3030C"/>
    <w:rsid w:val="00F3091A"/>
    <w:rsid w:val="00F30C07"/>
    <w:rsid w:val="00F31666"/>
    <w:rsid w:val="00F31E02"/>
    <w:rsid w:val="00F31F53"/>
    <w:rsid w:val="00F32757"/>
    <w:rsid w:val="00F328D7"/>
    <w:rsid w:val="00F32C47"/>
    <w:rsid w:val="00F32CB5"/>
    <w:rsid w:val="00F32F09"/>
    <w:rsid w:val="00F337F6"/>
    <w:rsid w:val="00F339E4"/>
    <w:rsid w:val="00F342B1"/>
    <w:rsid w:val="00F34388"/>
    <w:rsid w:val="00F348D9"/>
    <w:rsid w:val="00F34F20"/>
    <w:rsid w:val="00F34F74"/>
    <w:rsid w:val="00F34FB0"/>
    <w:rsid w:val="00F35214"/>
    <w:rsid w:val="00F35672"/>
    <w:rsid w:val="00F35A43"/>
    <w:rsid w:val="00F35A8A"/>
    <w:rsid w:val="00F3603B"/>
    <w:rsid w:val="00F36432"/>
    <w:rsid w:val="00F36680"/>
    <w:rsid w:val="00F36E90"/>
    <w:rsid w:val="00F37848"/>
    <w:rsid w:val="00F37D9F"/>
    <w:rsid w:val="00F37E1C"/>
    <w:rsid w:val="00F37E79"/>
    <w:rsid w:val="00F400DC"/>
    <w:rsid w:val="00F4084A"/>
    <w:rsid w:val="00F40F04"/>
    <w:rsid w:val="00F41014"/>
    <w:rsid w:val="00F41349"/>
    <w:rsid w:val="00F41359"/>
    <w:rsid w:val="00F414D9"/>
    <w:rsid w:val="00F4156E"/>
    <w:rsid w:val="00F41646"/>
    <w:rsid w:val="00F4197C"/>
    <w:rsid w:val="00F41BCD"/>
    <w:rsid w:val="00F420F7"/>
    <w:rsid w:val="00F422B3"/>
    <w:rsid w:val="00F425A0"/>
    <w:rsid w:val="00F4261C"/>
    <w:rsid w:val="00F42922"/>
    <w:rsid w:val="00F42C76"/>
    <w:rsid w:val="00F42F6E"/>
    <w:rsid w:val="00F43061"/>
    <w:rsid w:val="00F43298"/>
    <w:rsid w:val="00F436E1"/>
    <w:rsid w:val="00F436F8"/>
    <w:rsid w:val="00F4397E"/>
    <w:rsid w:val="00F43CB6"/>
    <w:rsid w:val="00F43CCC"/>
    <w:rsid w:val="00F441EA"/>
    <w:rsid w:val="00F44225"/>
    <w:rsid w:val="00F448E7"/>
    <w:rsid w:val="00F44B0E"/>
    <w:rsid w:val="00F4522E"/>
    <w:rsid w:val="00F45511"/>
    <w:rsid w:val="00F465F9"/>
    <w:rsid w:val="00F46B5B"/>
    <w:rsid w:val="00F46E61"/>
    <w:rsid w:val="00F50258"/>
    <w:rsid w:val="00F50BB1"/>
    <w:rsid w:val="00F50D8C"/>
    <w:rsid w:val="00F51102"/>
    <w:rsid w:val="00F51831"/>
    <w:rsid w:val="00F51BD7"/>
    <w:rsid w:val="00F51D68"/>
    <w:rsid w:val="00F51D8D"/>
    <w:rsid w:val="00F52414"/>
    <w:rsid w:val="00F52A6A"/>
    <w:rsid w:val="00F52AAB"/>
    <w:rsid w:val="00F5301E"/>
    <w:rsid w:val="00F53535"/>
    <w:rsid w:val="00F53716"/>
    <w:rsid w:val="00F53A3A"/>
    <w:rsid w:val="00F53DBF"/>
    <w:rsid w:val="00F53F54"/>
    <w:rsid w:val="00F53F97"/>
    <w:rsid w:val="00F54209"/>
    <w:rsid w:val="00F5449A"/>
    <w:rsid w:val="00F54DD4"/>
    <w:rsid w:val="00F55086"/>
    <w:rsid w:val="00F552CA"/>
    <w:rsid w:val="00F5587B"/>
    <w:rsid w:val="00F55923"/>
    <w:rsid w:val="00F55B02"/>
    <w:rsid w:val="00F55CB6"/>
    <w:rsid w:val="00F55CC4"/>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4AF"/>
    <w:rsid w:val="00F6185C"/>
    <w:rsid w:val="00F618FB"/>
    <w:rsid w:val="00F61CDC"/>
    <w:rsid w:val="00F61F3A"/>
    <w:rsid w:val="00F623BC"/>
    <w:rsid w:val="00F627AC"/>
    <w:rsid w:val="00F629F3"/>
    <w:rsid w:val="00F62F9C"/>
    <w:rsid w:val="00F62FE7"/>
    <w:rsid w:val="00F631E1"/>
    <w:rsid w:val="00F634AA"/>
    <w:rsid w:val="00F639FE"/>
    <w:rsid w:val="00F63BDC"/>
    <w:rsid w:val="00F63C6C"/>
    <w:rsid w:val="00F64032"/>
    <w:rsid w:val="00F6437B"/>
    <w:rsid w:val="00F64470"/>
    <w:rsid w:val="00F64879"/>
    <w:rsid w:val="00F64C01"/>
    <w:rsid w:val="00F6551B"/>
    <w:rsid w:val="00F65592"/>
    <w:rsid w:val="00F656AE"/>
    <w:rsid w:val="00F659BD"/>
    <w:rsid w:val="00F65C78"/>
    <w:rsid w:val="00F66651"/>
    <w:rsid w:val="00F66AAF"/>
    <w:rsid w:val="00F66B6A"/>
    <w:rsid w:val="00F66FE9"/>
    <w:rsid w:val="00F6708B"/>
    <w:rsid w:val="00F67A6E"/>
    <w:rsid w:val="00F7026E"/>
    <w:rsid w:val="00F702C6"/>
    <w:rsid w:val="00F7068E"/>
    <w:rsid w:val="00F70695"/>
    <w:rsid w:val="00F70A49"/>
    <w:rsid w:val="00F70ADD"/>
    <w:rsid w:val="00F71C9E"/>
    <w:rsid w:val="00F7227A"/>
    <w:rsid w:val="00F7261A"/>
    <w:rsid w:val="00F72674"/>
    <w:rsid w:val="00F7285F"/>
    <w:rsid w:val="00F72E82"/>
    <w:rsid w:val="00F72F02"/>
    <w:rsid w:val="00F73127"/>
    <w:rsid w:val="00F735D1"/>
    <w:rsid w:val="00F73BE8"/>
    <w:rsid w:val="00F73CE2"/>
    <w:rsid w:val="00F73D7D"/>
    <w:rsid w:val="00F73DB3"/>
    <w:rsid w:val="00F7413A"/>
    <w:rsid w:val="00F74329"/>
    <w:rsid w:val="00F74538"/>
    <w:rsid w:val="00F74A69"/>
    <w:rsid w:val="00F74E91"/>
    <w:rsid w:val="00F753EC"/>
    <w:rsid w:val="00F75AFD"/>
    <w:rsid w:val="00F76508"/>
    <w:rsid w:val="00F769AE"/>
    <w:rsid w:val="00F76A37"/>
    <w:rsid w:val="00F76C2C"/>
    <w:rsid w:val="00F777E6"/>
    <w:rsid w:val="00F77A4A"/>
    <w:rsid w:val="00F77FD3"/>
    <w:rsid w:val="00F80E4A"/>
    <w:rsid w:val="00F81016"/>
    <w:rsid w:val="00F81706"/>
    <w:rsid w:val="00F81745"/>
    <w:rsid w:val="00F81829"/>
    <w:rsid w:val="00F8187B"/>
    <w:rsid w:val="00F8236C"/>
    <w:rsid w:val="00F824FF"/>
    <w:rsid w:val="00F8259A"/>
    <w:rsid w:val="00F82721"/>
    <w:rsid w:val="00F8282D"/>
    <w:rsid w:val="00F829DD"/>
    <w:rsid w:val="00F82BDC"/>
    <w:rsid w:val="00F830B7"/>
    <w:rsid w:val="00F83410"/>
    <w:rsid w:val="00F83775"/>
    <w:rsid w:val="00F838DE"/>
    <w:rsid w:val="00F83E90"/>
    <w:rsid w:val="00F83ED1"/>
    <w:rsid w:val="00F83EF6"/>
    <w:rsid w:val="00F845D9"/>
    <w:rsid w:val="00F84865"/>
    <w:rsid w:val="00F84ACC"/>
    <w:rsid w:val="00F84C5E"/>
    <w:rsid w:val="00F84FD7"/>
    <w:rsid w:val="00F851FA"/>
    <w:rsid w:val="00F85401"/>
    <w:rsid w:val="00F85509"/>
    <w:rsid w:val="00F85636"/>
    <w:rsid w:val="00F85F1E"/>
    <w:rsid w:val="00F85F2A"/>
    <w:rsid w:val="00F865AD"/>
    <w:rsid w:val="00F868D4"/>
    <w:rsid w:val="00F86A80"/>
    <w:rsid w:val="00F87273"/>
    <w:rsid w:val="00F872CF"/>
    <w:rsid w:val="00F87382"/>
    <w:rsid w:val="00F87ADD"/>
    <w:rsid w:val="00F87BE4"/>
    <w:rsid w:val="00F9014A"/>
    <w:rsid w:val="00F90279"/>
    <w:rsid w:val="00F904B8"/>
    <w:rsid w:val="00F90A17"/>
    <w:rsid w:val="00F90C34"/>
    <w:rsid w:val="00F90CBA"/>
    <w:rsid w:val="00F917DF"/>
    <w:rsid w:val="00F918C6"/>
    <w:rsid w:val="00F918F9"/>
    <w:rsid w:val="00F91966"/>
    <w:rsid w:val="00F91970"/>
    <w:rsid w:val="00F91B91"/>
    <w:rsid w:val="00F91BDE"/>
    <w:rsid w:val="00F91CC8"/>
    <w:rsid w:val="00F91D5E"/>
    <w:rsid w:val="00F91E46"/>
    <w:rsid w:val="00F922B8"/>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3FA"/>
    <w:rsid w:val="00F96643"/>
    <w:rsid w:val="00F96690"/>
    <w:rsid w:val="00F9698D"/>
    <w:rsid w:val="00F96A31"/>
    <w:rsid w:val="00F96A34"/>
    <w:rsid w:val="00F96B6C"/>
    <w:rsid w:val="00F96B9B"/>
    <w:rsid w:val="00F96CC7"/>
    <w:rsid w:val="00F96D55"/>
    <w:rsid w:val="00F97161"/>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34E"/>
    <w:rsid w:val="00FA588F"/>
    <w:rsid w:val="00FA591C"/>
    <w:rsid w:val="00FA5AB6"/>
    <w:rsid w:val="00FA5C14"/>
    <w:rsid w:val="00FA5C4F"/>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50A"/>
    <w:rsid w:val="00FB168F"/>
    <w:rsid w:val="00FB16E3"/>
    <w:rsid w:val="00FB17C0"/>
    <w:rsid w:val="00FB1954"/>
    <w:rsid w:val="00FB1F02"/>
    <w:rsid w:val="00FB25CC"/>
    <w:rsid w:val="00FB2FF6"/>
    <w:rsid w:val="00FB307E"/>
    <w:rsid w:val="00FB3168"/>
    <w:rsid w:val="00FB3D9F"/>
    <w:rsid w:val="00FB3E73"/>
    <w:rsid w:val="00FB411B"/>
    <w:rsid w:val="00FB437E"/>
    <w:rsid w:val="00FB44C6"/>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3CA"/>
    <w:rsid w:val="00FC2533"/>
    <w:rsid w:val="00FC28B8"/>
    <w:rsid w:val="00FC2E2E"/>
    <w:rsid w:val="00FC2E92"/>
    <w:rsid w:val="00FC2EAD"/>
    <w:rsid w:val="00FC30BE"/>
    <w:rsid w:val="00FC3284"/>
    <w:rsid w:val="00FC3841"/>
    <w:rsid w:val="00FC399C"/>
    <w:rsid w:val="00FC4117"/>
    <w:rsid w:val="00FC4223"/>
    <w:rsid w:val="00FC4793"/>
    <w:rsid w:val="00FC4997"/>
    <w:rsid w:val="00FC49F3"/>
    <w:rsid w:val="00FC4C95"/>
    <w:rsid w:val="00FC4F39"/>
    <w:rsid w:val="00FC4FF3"/>
    <w:rsid w:val="00FC52E3"/>
    <w:rsid w:val="00FC5567"/>
    <w:rsid w:val="00FC5A1B"/>
    <w:rsid w:val="00FC5B2D"/>
    <w:rsid w:val="00FC5C74"/>
    <w:rsid w:val="00FC607E"/>
    <w:rsid w:val="00FC6B73"/>
    <w:rsid w:val="00FC718E"/>
    <w:rsid w:val="00FC76BF"/>
    <w:rsid w:val="00FC773B"/>
    <w:rsid w:val="00FC7BD2"/>
    <w:rsid w:val="00FC7E4B"/>
    <w:rsid w:val="00FC7EE9"/>
    <w:rsid w:val="00FD00D3"/>
    <w:rsid w:val="00FD025B"/>
    <w:rsid w:val="00FD0488"/>
    <w:rsid w:val="00FD1668"/>
    <w:rsid w:val="00FD2076"/>
    <w:rsid w:val="00FD2228"/>
    <w:rsid w:val="00FD2669"/>
    <w:rsid w:val="00FD311D"/>
    <w:rsid w:val="00FD3503"/>
    <w:rsid w:val="00FD399D"/>
    <w:rsid w:val="00FD39BB"/>
    <w:rsid w:val="00FD3C44"/>
    <w:rsid w:val="00FD3E6D"/>
    <w:rsid w:val="00FD4155"/>
    <w:rsid w:val="00FD432D"/>
    <w:rsid w:val="00FD47BC"/>
    <w:rsid w:val="00FD52E6"/>
    <w:rsid w:val="00FD53A9"/>
    <w:rsid w:val="00FD542F"/>
    <w:rsid w:val="00FD566B"/>
    <w:rsid w:val="00FD579A"/>
    <w:rsid w:val="00FD597D"/>
    <w:rsid w:val="00FD62A6"/>
    <w:rsid w:val="00FD678C"/>
    <w:rsid w:val="00FD67E1"/>
    <w:rsid w:val="00FD67FC"/>
    <w:rsid w:val="00FD6BF1"/>
    <w:rsid w:val="00FD6F2E"/>
    <w:rsid w:val="00FD6F58"/>
    <w:rsid w:val="00FD7997"/>
    <w:rsid w:val="00FD7BB4"/>
    <w:rsid w:val="00FD7F64"/>
    <w:rsid w:val="00FE01A9"/>
    <w:rsid w:val="00FE04EC"/>
    <w:rsid w:val="00FE074B"/>
    <w:rsid w:val="00FE0A52"/>
    <w:rsid w:val="00FE0C5B"/>
    <w:rsid w:val="00FE0C8B"/>
    <w:rsid w:val="00FE0D3A"/>
    <w:rsid w:val="00FE1644"/>
    <w:rsid w:val="00FE1949"/>
    <w:rsid w:val="00FE1CF7"/>
    <w:rsid w:val="00FE1DA6"/>
    <w:rsid w:val="00FE244F"/>
    <w:rsid w:val="00FE2537"/>
    <w:rsid w:val="00FE2808"/>
    <w:rsid w:val="00FE2AAB"/>
    <w:rsid w:val="00FE2C43"/>
    <w:rsid w:val="00FE2E2D"/>
    <w:rsid w:val="00FE3784"/>
    <w:rsid w:val="00FE3788"/>
    <w:rsid w:val="00FE40C0"/>
    <w:rsid w:val="00FE4A1D"/>
    <w:rsid w:val="00FE4AB4"/>
    <w:rsid w:val="00FE51D0"/>
    <w:rsid w:val="00FE5203"/>
    <w:rsid w:val="00FE5D71"/>
    <w:rsid w:val="00FE6753"/>
    <w:rsid w:val="00FE6A1C"/>
    <w:rsid w:val="00FE6A46"/>
    <w:rsid w:val="00FE70D8"/>
    <w:rsid w:val="00FE7922"/>
    <w:rsid w:val="00FE7C8E"/>
    <w:rsid w:val="00FE7EEF"/>
    <w:rsid w:val="00FF0291"/>
    <w:rsid w:val="00FF0489"/>
    <w:rsid w:val="00FF054F"/>
    <w:rsid w:val="00FF0553"/>
    <w:rsid w:val="00FF075B"/>
    <w:rsid w:val="00FF0B25"/>
    <w:rsid w:val="00FF0CB7"/>
    <w:rsid w:val="00FF0D47"/>
    <w:rsid w:val="00FF10E6"/>
    <w:rsid w:val="00FF119E"/>
    <w:rsid w:val="00FF123D"/>
    <w:rsid w:val="00FF14C7"/>
    <w:rsid w:val="00FF1644"/>
    <w:rsid w:val="00FF1F3A"/>
    <w:rsid w:val="00FF20BA"/>
    <w:rsid w:val="00FF37A6"/>
    <w:rsid w:val="00FF3B5A"/>
    <w:rsid w:val="00FF3ED0"/>
    <w:rsid w:val="00FF4A21"/>
    <w:rsid w:val="00FF4BB5"/>
    <w:rsid w:val="00FF4DA3"/>
    <w:rsid w:val="00FF5101"/>
    <w:rsid w:val="00FF5315"/>
    <w:rsid w:val="00FF5A74"/>
    <w:rsid w:val="00FF5B4D"/>
    <w:rsid w:val="00FF5B7A"/>
    <w:rsid w:val="00FF5B92"/>
    <w:rsid w:val="00FF5EFB"/>
    <w:rsid w:val="00FF6082"/>
    <w:rsid w:val="00FF62F3"/>
    <w:rsid w:val="00FF6356"/>
    <w:rsid w:val="00FF64AB"/>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9451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9451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9451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94517E"/>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9451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94517E"/>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94517E"/>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하이퍼링크1,超?级链ïÈ,õ±?级链,õ±链ïÈ1,õ±???"/>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customStyle="1" w:styleId="CorrectionSeparatorBegin">
    <w:name w:val="Correction Separator Begin"/>
    <w:basedOn w:val="Normal"/>
    <w:rsid w:val="0099287B"/>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99287B"/>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99287B"/>
    <w:rPr>
      <w:b/>
      <w:bCs/>
    </w:rPr>
  </w:style>
  <w:style w:type="paragraph" w:customStyle="1" w:styleId="Normalbeforetable">
    <w:name w:val="Normal before table"/>
    <w:basedOn w:val="Normal"/>
    <w:rsid w:val="0094517E"/>
    <w:pPr>
      <w:keepNext/>
      <w:spacing w:after="120"/>
    </w:pPr>
    <w:rPr>
      <w:rFonts w:eastAsia="????"/>
    </w:rPr>
  </w:style>
  <w:style w:type="character" w:customStyle="1" w:styleId="ReftextArial9pt">
    <w:name w:val="Ref_text Arial 9 pt"/>
    <w:rsid w:val="00CD459E"/>
    <w:rPr>
      <w:rFonts w:ascii="Arial" w:hAnsi="Arial" w:cs="Arial"/>
      <w:sz w:val="18"/>
      <w:szCs w:val="18"/>
    </w:rPr>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semiHidden/>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Annextitle">
    <w:name w:val="Annex_title"/>
    <w:basedOn w:val="Normal"/>
    <w:next w:val="Normal"/>
    <w:rsid w:val="00911AF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character" w:customStyle="1" w:styleId="normaltextrun">
    <w:name w:val="normaltextrun"/>
    <w:basedOn w:val="DefaultParagraphFont"/>
    <w:rsid w:val="00326208"/>
  </w:style>
  <w:style w:type="paragraph" w:customStyle="1" w:styleId="paragraph">
    <w:name w:val="paragraph"/>
    <w:basedOn w:val="Normal"/>
    <w:rsid w:val="008A6DE8"/>
    <w:pPr>
      <w:spacing w:before="100" w:beforeAutospacing="1" w:after="100" w:afterAutospacing="1"/>
    </w:pPr>
    <w:rPr>
      <w:rFonts w:eastAsia="Times New Roman"/>
      <w:lang w:val="en-US" w:eastAsia="en-US"/>
    </w:rPr>
  </w:style>
  <w:style w:type="character" w:customStyle="1" w:styleId="eop">
    <w:name w:val="eop"/>
    <w:basedOn w:val="DefaultParagraphFont"/>
    <w:rsid w:val="008A6DE8"/>
  </w:style>
  <w:style w:type="paragraph" w:customStyle="1" w:styleId="elementtoproof">
    <w:name w:val="elementtoproof"/>
    <w:basedOn w:val="Normal"/>
    <w:rsid w:val="00087C4C"/>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466">
      <w:bodyDiv w:val="1"/>
      <w:marLeft w:val="0"/>
      <w:marRight w:val="0"/>
      <w:marTop w:val="0"/>
      <w:marBottom w:val="0"/>
      <w:divBdr>
        <w:top w:val="none" w:sz="0" w:space="0" w:color="auto"/>
        <w:left w:val="none" w:sz="0" w:space="0" w:color="auto"/>
        <w:bottom w:val="none" w:sz="0" w:space="0" w:color="auto"/>
        <w:right w:val="none" w:sz="0" w:space="0" w:color="auto"/>
      </w:divBdr>
      <w:divsChild>
        <w:div w:id="1088037183">
          <w:marLeft w:val="0"/>
          <w:marRight w:val="0"/>
          <w:marTop w:val="0"/>
          <w:marBottom w:val="0"/>
          <w:divBdr>
            <w:top w:val="none" w:sz="0" w:space="0" w:color="auto"/>
            <w:left w:val="none" w:sz="0" w:space="0" w:color="auto"/>
            <w:bottom w:val="none" w:sz="0" w:space="0" w:color="auto"/>
            <w:right w:val="none" w:sz="0" w:space="0" w:color="auto"/>
          </w:divBdr>
        </w:div>
        <w:div w:id="282350508">
          <w:marLeft w:val="0"/>
          <w:marRight w:val="0"/>
          <w:marTop w:val="0"/>
          <w:marBottom w:val="0"/>
          <w:divBdr>
            <w:top w:val="none" w:sz="0" w:space="0" w:color="auto"/>
            <w:left w:val="none" w:sz="0" w:space="0" w:color="auto"/>
            <w:bottom w:val="none" w:sz="0" w:space="0" w:color="auto"/>
            <w:right w:val="none" w:sz="0" w:space="0" w:color="auto"/>
          </w:divBdr>
        </w:div>
      </w:divsChild>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19727863">
      <w:bodyDiv w:val="1"/>
      <w:marLeft w:val="0"/>
      <w:marRight w:val="0"/>
      <w:marTop w:val="0"/>
      <w:marBottom w:val="0"/>
      <w:divBdr>
        <w:top w:val="none" w:sz="0" w:space="0" w:color="auto"/>
        <w:left w:val="none" w:sz="0" w:space="0" w:color="auto"/>
        <w:bottom w:val="none" w:sz="0" w:space="0" w:color="auto"/>
        <w:right w:val="none" w:sz="0" w:space="0" w:color="auto"/>
      </w:divBdr>
    </w:div>
    <w:div w:id="714349913">
      <w:bodyDiv w:val="1"/>
      <w:marLeft w:val="0"/>
      <w:marRight w:val="0"/>
      <w:marTop w:val="0"/>
      <w:marBottom w:val="0"/>
      <w:divBdr>
        <w:top w:val="none" w:sz="0" w:space="0" w:color="auto"/>
        <w:left w:val="none" w:sz="0" w:space="0" w:color="auto"/>
        <w:bottom w:val="none" w:sz="0" w:space="0" w:color="auto"/>
        <w:right w:val="none" w:sz="0" w:space="0" w:color="auto"/>
      </w:divBdr>
    </w:div>
    <w:div w:id="76626726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64682976">
      <w:bodyDiv w:val="1"/>
      <w:marLeft w:val="0"/>
      <w:marRight w:val="0"/>
      <w:marTop w:val="0"/>
      <w:marBottom w:val="0"/>
      <w:divBdr>
        <w:top w:val="none" w:sz="0" w:space="0" w:color="auto"/>
        <w:left w:val="none" w:sz="0" w:space="0" w:color="auto"/>
        <w:bottom w:val="none" w:sz="0" w:space="0" w:color="auto"/>
        <w:right w:val="none" w:sz="0" w:space="0" w:color="auto"/>
      </w:divBdr>
    </w:div>
    <w:div w:id="912155943">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16898420">
      <w:bodyDiv w:val="1"/>
      <w:marLeft w:val="0"/>
      <w:marRight w:val="0"/>
      <w:marTop w:val="0"/>
      <w:marBottom w:val="0"/>
      <w:divBdr>
        <w:top w:val="none" w:sz="0" w:space="0" w:color="auto"/>
        <w:left w:val="none" w:sz="0" w:space="0" w:color="auto"/>
        <w:bottom w:val="none" w:sz="0" w:space="0" w:color="auto"/>
        <w:right w:val="none" w:sz="0" w:space="0" w:color="auto"/>
      </w:divBdr>
    </w:div>
    <w:div w:id="1450855319">
      <w:bodyDiv w:val="1"/>
      <w:marLeft w:val="0"/>
      <w:marRight w:val="0"/>
      <w:marTop w:val="0"/>
      <w:marBottom w:val="0"/>
      <w:divBdr>
        <w:top w:val="none" w:sz="0" w:space="0" w:color="auto"/>
        <w:left w:val="none" w:sz="0" w:space="0" w:color="auto"/>
        <w:bottom w:val="none" w:sz="0" w:space="0" w:color="auto"/>
        <w:right w:val="none" w:sz="0" w:space="0" w:color="auto"/>
      </w:divBdr>
      <w:divsChild>
        <w:div w:id="748625104">
          <w:marLeft w:val="0"/>
          <w:marRight w:val="0"/>
          <w:marTop w:val="0"/>
          <w:marBottom w:val="0"/>
          <w:divBdr>
            <w:top w:val="none" w:sz="0" w:space="0" w:color="auto"/>
            <w:left w:val="none" w:sz="0" w:space="0" w:color="auto"/>
            <w:bottom w:val="none" w:sz="0" w:space="0" w:color="auto"/>
            <w:right w:val="none" w:sz="0" w:space="0" w:color="auto"/>
          </w:divBdr>
        </w:div>
        <w:div w:id="1870873033">
          <w:marLeft w:val="0"/>
          <w:marRight w:val="0"/>
          <w:marTop w:val="0"/>
          <w:marBottom w:val="0"/>
          <w:divBdr>
            <w:top w:val="none" w:sz="0" w:space="0" w:color="auto"/>
            <w:left w:val="none" w:sz="0" w:space="0" w:color="auto"/>
            <w:bottom w:val="none" w:sz="0" w:space="0" w:color="auto"/>
            <w:right w:val="none" w:sz="0" w:space="0" w:color="auto"/>
          </w:divBdr>
        </w:div>
      </w:divsChild>
    </w:div>
    <w:div w:id="1464233721">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34490556">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2217498">
      <w:bodyDiv w:val="1"/>
      <w:marLeft w:val="0"/>
      <w:marRight w:val="0"/>
      <w:marTop w:val="0"/>
      <w:marBottom w:val="0"/>
      <w:divBdr>
        <w:top w:val="none" w:sz="0" w:space="0" w:color="auto"/>
        <w:left w:val="none" w:sz="0" w:space="0" w:color="auto"/>
        <w:bottom w:val="none" w:sz="0" w:space="0" w:color="auto"/>
        <w:right w:val="none" w:sz="0" w:space="0" w:color="auto"/>
      </w:divBdr>
    </w:div>
    <w:div w:id="1697120437">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41708333">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556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22-TSAG-C-0076" TargetMode="External"/><Relationship Id="rId21" Type="http://schemas.openxmlformats.org/officeDocument/2006/relationships/hyperlink" Target="https://www.itu.int/md/T22-TSAG-240122-TD-GEN-0313/en" TargetMode="External"/><Relationship Id="rId42" Type="http://schemas.openxmlformats.org/officeDocument/2006/relationships/hyperlink" Target="https://www.itu.int/md/meetingdoc.asp?lang=en&amp;parent=T22-TSAG-240122-TD-GEN-0440" TargetMode="External"/><Relationship Id="rId63" Type="http://schemas.openxmlformats.org/officeDocument/2006/relationships/hyperlink" Target="http://www.itu.int/md/meetingdoc.asp?lang=en&amp;parent=T22-TSAG-240122-TD-GEN-0381" TargetMode="External"/><Relationship Id="rId84" Type="http://schemas.openxmlformats.org/officeDocument/2006/relationships/hyperlink" Target="https://www.itu.int/md/T22-TSAG-240122-TD-GEN-0323/en" TargetMode="External"/><Relationship Id="rId138" Type="http://schemas.openxmlformats.org/officeDocument/2006/relationships/hyperlink" Target="http://www.itu.int/md/meetingdoc.asp?lang=en&amp;parent=T22-TSAG-240122-TD-GEN-0337" TargetMode="External"/><Relationship Id="rId159" Type="http://schemas.openxmlformats.org/officeDocument/2006/relationships/hyperlink" Target="http://www.itu.int/md/meetingdoc.asp?lang=en&amp;parent=T22-TSAG-240122-TD-GEN-0362" TargetMode="External"/><Relationship Id="rId170" Type="http://schemas.openxmlformats.org/officeDocument/2006/relationships/hyperlink" Target="http://www.itu.int/md/meetingdoc.asp?lang=en&amp;parent=T22-TSAG-240122-TD-GEN-0381" TargetMode="External"/><Relationship Id="rId191" Type="http://schemas.openxmlformats.org/officeDocument/2006/relationships/hyperlink" Target="http://www.itu.int/md/meetingdoc.asp?lang=en&amp;parent=T22-TSAG-240122-TD-GEN-0451" TargetMode="External"/><Relationship Id="rId107" Type="http://schemas.openxmlformats.org/officeDocument/2006/relationships/hyperlink" Target="https://www.itu.int/en/ITU-T/focusgroups/mv/Documents/List%20of%20FG-MV%20deliverables/FGMV-19.pdf" TargetMode="External"/><Relationship Id="rId11" Type="http://schemas.openxmlformats.org/officeDocument/2006/relationships/image" Target="media/image1.png"/><Relationship Id="rId32" Type="http://schemas.openxmlformats.org/officeDocument/2006/relationships/hyperlink" Target="https://www.itu.int/md/meetingdoc.asp?lang=en&amp;parent=T22-TSAG-240122-TD-GEN-0330" TargetMode="External"/><Relationship Id="rId53" Type="http://schemas.openxmlformats.org/officeDocument/2006/relationships/hyperlink" Target="http://www.itu.int/md/meetingdoc.asp?lang=en&amp;parent=T22-TSAG-240122-TD-GEN-0400" TargetMode="External"/><Relationship Id="rId74" Type="http://schemas.openxmlformats.org/officeDocument/2006/relationships/hyperlink" Target="https://www.itu.int/md/T22-TSAG-240122-TD-GEN-0480/en" TargetMode="External"/><Relationship Id="rId128" Type="http://schemas.openxmlformats.org/officeDocument/2006/relationships/hyperlink" Target="http://www.itu.int/md/meetingdoc.asp?lang=en&amp;parent=T22-TSAG-240122-TD-GEN-0323" TargetMode="External"/><Relationship Id="rId149" Type="http://schemas.openxmlformats.org/officeDocument/2006/relationships/hyperlink" Target="http://www.itu.int/md/meetingdoc.asp?lang=en&amp;parent=T22-TSAG-240122-TD-GEN-0350" TargetMode="External"/><Relationship Id="rId5" Type="http://schemas.openxmlformats.org/officeDocument/2006/relationships/numbering" Target="numbering.xml"/><Relationship Id="rId95" Type="http://schemas.openxmlformats.org/officeDocument/2006/relationships/hyperlink" Target="https://www.itu.int/en/ITU-T/focusgroups/mv/Documents/List%20of%20FG-MV%20deliverables/FGMV-07.pdf" TargetMode="External"/><Relationship Id="rId160" Type="http://schemas.openxmlformats.org/officeDocument/2006/relationships/hyperlink" Target="http://www.itu.int/md/meetingdoc.asp?lang=en&amp;parent=T22-TSAG-240122-TD-GEN-0363" TargetMode="External"/><Relationship Id="rId181" Type="http://schemas.openxmlformats.org/officeDocument/2006/relationships/hyperlink" Target="http://www.itu.int/md/meetingdoc.asp?lang=en&amp;parent=T22-TSAG-240122-TD-GEN-0426" TargetMode="External"/><Relationship Id="rId22" Type="http://schemas.openxmlformats.org/officeDocument/2006/relationships/hyperlink" Target="https://www.itu.int/md/T22-TSAG-240122-TD-GEN-0314/en" TargetMode="External"/><Relationship Id="rId43" Type="http://schemas.openxmlformats.org/officeDocument/2006/relationships/hyperlink" Target="http://www.itu.int/md/meetingdoc.asp?lang=en&amp;parent=T22-TSAG-240122-TD-GEN-0313" TargetMode="External"/><Relationship Id="rId64" Type="http://schemas.openxmlformats.org/officeDocument/2006/relationships/hyperlink" Target="https://www.itu.int/md/meetingdoc.asp?lang=en&amp;parent=T22-TSAG-240122-TD-GEN-0362" TargetMode="External"/><Relationship Id="rId118" Type="http://schemas.openxmlformats.org/officeDocument/2006/relationships/hyperlink" Target="http://www.itu.int/md/meetingdoc.asp?lang=en&amp;parent=T22-TSAG-C-0078" TargetMode="External"/><Relationship Id="rId139" Type="http://schemas.openxmlformats.org/officeDocument/2006/relationships/hyperlink" Target="http://www.itu.int/md/meetingdoc.asp?lang=en&amp;parent=T22-TSAG-240122-TD-GEN-0338" TargetMode="External"/><Relationship Id="rId85" Type="http://schemas.openxmlformats.org/officeDocument/2006/relationships/hyperlink" Target="https://www.itu.int/md/T22-TSAG-240122-TD-GEN-0484/en" TargetMode="External"/><Relationship Id="rId150" Type="http://schemas.openxmlformats.org/officeDocument/2006/relationships/hyperlink" Target="http://www.itu.int/md/meetingdoc.asp?lang=en&amp;parent=T22-TSAG-240122-TD-GEN-0351" TargetMode="External"/><Relationship Id="rId171" Type="http://schemas.openxmlformats.org/officeDocument/2006/relationships/hyperlink" Target="http://www.itu.int/md/meetingdoc.asp?lang=en&amp;parent=T22-TSAG-240122-TD-GEN-0382" TargetMode="External"/><Relationship Id="rId192" Type="http://schemas.openxmlformats.org/officeDocument/2006/relationships/header" Target="header1.xml"/><Relationship Id="rId12" Type="http://schemas.openxmlformats.org/officeDocument/2006/relationships/hyperlink" Target="mailto:Gaelle.Martin-Cocher@InterDigital.com" TargetMode="External"/><Relationship Id="rId33" Type="http://schemas.openxmlformats.org/officeDocument/2006/relationships/hyperlink" Target="https://www.itu.int/md/T22-TSAG-240122-TD-GEN-0350" TargetMode="External"/><Relationship Id="rId108" Type="http://schemas.openxmlformats.org/officeDocument/2006/relationships/hyperlink" Target="https://www.itu.int/en/ITU-T/focusgroups/mv/Documents/List%20of%20FG-MV%20deliverables/FGMV-21.pdf" TargetMode="External"/><Relationship Id="rId129" Type="http://schemas.openxmlformats.org/officeDocument/2006/relationships/hyperlink" Target="http://www.itu.int/md/meetingdoc.asp?lang=en&amp;parent=T22-TSAG-240122-TD-GEN-0328" TargetMode="External"/><Relationship Id="rId54" Type="http://schemas.openxmlformats.org/officeDocument/2006/relationships/hyperlink" Target="https://www.itu.int/md/meetingdoc.asp?lang=en&amp;parent=T22-TSAG-C-0055" TargetMode="External"/><Relationship Id="rId75" Type="http://schemas.openxmlformats.org/officeDocument/2006/relationships/hyperlink" Target="https://www.itu.int/md/T22-TSAG-240122-TD-GEN-0480/en" TargetMode="External"/><Relationship Id="rId96" Type="http://schemas.openxmlformats.org/officeDocument/2006/relationships/hyperlink" Target="https://www.itu.int/en/ITU-T/focusgroups/mv/Documents/List%20of%20FG-MV%20deliverables/FGMV-08.pdf" TargetMode="External"/><Relationship Id="rId140" Type="http://schemas.openxmlformats.org/officeDocument/2006/relationships/hyperlink" Target="http://www.itu.int/md/meetingdoc.asp?lang=en&amp;parent=T22-TSAG-240122-TD-GEN-0339" TargetMode="External"/><Relationship Id="rId161" Type="http://schemas.openxmlformats.org/officeDocument/2006/relationships/hyperlink" Target="http://www.itu.int/md/meetingdoc.asp?lang=en&amp;parent=T22-TSAG-240122-TD-GEN-0365" TargetMode="External"/><Relationship Id="rId182" Type="http://schemas.openxmlformats.org/officeDocument/2006/relationships/hyperlink" Target="http://www.itu.int/md/meetingdoc.asp?lang=en&amp;parent=T22-TSAG-240122-TD-GEN-0427" TargetMode="External"/><Relationship Id="rId6" Type="http://schemas.openxmlformats.org/officeDocument/2006/relationships/styles" Target="styles.xml"/><Relationship Id="rId23" Type="http://schemas.openxmlformats.org/officeDocument/2006/relationships/hyperlink" Target="http://www.itu.int/md/meetingdoc.asp?lang=en&amp;parent=T22-TSAG-240122-TD-GEN-0437" TargetMode="External"/><Relationship Id="rId119" Type="http://schemas.openxmlformats.org/officeDocument/2006/relationships/hyperlink" Target="http://www.itu.int/md/meetingdoc.asp?lang=en&amp;parent=T22-TSAG-C-0079" TargetMode="External"/><Relationship Id="rId44" Type="http://schemas.openxmlformats.org/officeDocument/2006/relationships/hyperlink" Target="https://www.itu.int/md/T22-TSAG-240122-TD-GEN-0481/en" TargetMode="External"/><Relationship Id="rId65" Type="http://schemas.openxmlformats.org/officeDocument/2006/relationships/hyperlink" Target="http://www.itu.int/md/meetingdoc.asp?lang=en&amp;parent=T22-TSAG-240122-TD-GEN-0384" TargetMode="External"/><Relationship Id="rId86" Type="http://schemas.openxmlformats.org/officeDocument/2006/relationships/hyperlink" Target="https://www.itu.int/md/T22-TSAG-240122-TD-GEN-0485/en" TargetMode="External"/><Relationship Id="rId130" Type="http://schemas.openxmlformats.org/officeDocument/2006/relationships/hyperlink" Target="http://www.itu.int/md/meetingdoc.asp?lang=en&amp;parent=T22-TSAG-240122-TD-GEN-0329" TargetMode="External"/><Relationship Id="rId151" Type="http://schemas.openxmlformats.org/officeDocument/2006/relationships/hyperlink" Target="http://www.itu.int/md/meetingdoc.asp?lang=en&amp;parent=T22-TSAG-240122-TD-GEN-0352" TargetMode="External"/><Relationship Id="rId172" Type="http://schemas.openxmlformats.org/officeDocument/2006/relationships/hyperlink" Target="http://www.itu.int/md/meetingdoc.asp?lang=en&amp;parent=T22-TSAG-240122-TD-GEN-0384" TargetMode="External"/><Relationship Id="rId193" Type="http://schemas.openxmlformats.org/officeDocument/2006/relationships/header" Target="header2.xml"/><Relationship Id="rId13" Type="http://schemas.openxmlformats.org/officeDocument/2006/relationships/hyperlink" Target="mailto:kouakou.guy-michel@artci.ci" TargetMode="External"/><Relationship Id="rId109" Type="http://schemas.openxmlformats.org/officeDocument/2006/relationships/hyperlink" Target="https://www.itu.int/en/ITU-T/focusgroups/mv/Documents/List%20of%20FG-MV%20deliverables/FGMV-22.pdf" TargetMode="External"/><Relationship Id="rId34" Type="http://schemas.openxmlformats.org/officeDocument/2006/relationships/hyperlink" Target="https://www.itu.int/md/T22-TSAG-240122-TD-GEN-0351" TargetMode="External"/><Relationship Id="rId55" Type="http://schemas.openxmlformats.org/officeDocument/2006/relationships/hyperlink" Target="https://www.itu.int/md/meetingdoc.asp?lang=en&amp;parent=T22-TSAG-C-0068" TargetMode="External"/><Relationship Id="rId76" Type="http://schemas.openxmlformats.org/officeDocument/2006/relationships/hyperlink" Target="https://www.itu.int/md/T22-TSAG-240122-TD-GEN-0480/en" TargetMode="External"/><Relationship Id="rId97" Type="http://schemas.openxmlformats.org/officeDocument/2006/relationships/hyperlink" Target="https://www.itu.int/en/ITU-T/focusgroups/mv/Documents/List%20of%20FG-MV%20deliverables/FGMV-09.pdf" TargetMode="External"/><Relationship Id="rId120" Type="http://schemas.openxmlformats.org/officeDocument/2006/relationships/hyperlink" Target="http://www.itu.int/md/meetingdoc.asp?lang=en&amp;parent=T22-TSAG-C-0084" TargetMode="External"/><Relationship Id="rId141" Type="http://schemas.openxmlformats.org/officeDocument/2006/relationships/hyperlink" Target="http://www.itu.int/md/meetingdoc.asp?lang=en&amp;parent=T22-TSAG-240122-TD-GEN-0340" TargetMode="External"/><Relationship Id="rId7" Type="http://schemas.openxmlformats.org/officeDocument/2006/relationships/settings" Target="settings.xml"/><Relationship Id="rId71" Type="http://schemas.openxmlformats.org/officeDocument/2006/relationships/hyperlink" Target="https://www.itu.int/md/T22-TSAG-240122-TD-GEN-0304/en" TargetMode="External"/><Relationship Id="rId92" Type="http://schemas.openxmlformats.org/officeDocument/2006/relationships/hyperlink" Target="https://www.itu.int/en/ITU-T/focusgroups/mv/Documents/List%20of%20FG-MV%20deliverables/FGMV-04.pdf" TargetMode="External"/><Relationship Id="rId162" Type="http://schemas.openxmlformats.org/officeDocument/2006/relationships/hyperlink" Target="http://www.itu.int/md/meetingdoc.asp?lang=en&amp;parent=T22-TSAG-240122-TD-GEN-0368" TargetMode="External"/><Relationship Id="rId183" Type="http://schemas.openxmlformats.org/officeDocument/2006/relationships/hyperlink" Target="http://www.itu.int/md/meetingdoc.asp?lang=en&amp;parent=T22-TSAG-240122-TD-GEN-0428" TargetMode="External"/><Relationship Id="rId2" Type="http://schemas.openxmlformats.org/officeDocument/2006/relationships/customXml" Target="../customXml/item2.xml"/><Relationship Id="rId29" Type="http://schemas.openxmlformats.org/officeDocument/2006/relationships/hyperlink" Target="https://www.itu.int/md/T22-TSAG-230530-TD-GEN-0257/en" TargetMode="External"/><Relationship Id="rId24" Type="http://schemas.openxmlformats.org/officeDocument/2006/relationships/hyperlink" Target="https://www.itu.int/md/meetingdoc.asp?lang=en&amp;parent=T22-TSAG-240122-TD-GEN-0410" TargetMode="External"/><Relationship Id="rId40" Type="http://schemas.openxmlformats.org/officeDocument/2006/relationships/hyperlink" Target="https://www.itu.int/md/meetingdoc.asp?lang=en&amp;parent=T22-TSAG-240122-TD-GEN-0427" TargetMode="External"/><Relationship Id="rId45" Type="http://schemas.openxmlformats.org/officeDocument/2006/relationships/hyperlink" Target="http://www.itu.int/md/meetingdoc.asp?lang=en&amp;parent=T22-TSAG-240122-TD-GEN-0440" TargetMode="External"/><Relationship Id="rId66" Type="http://schemas.openxmlformats.org/officeDocument/2006/relationships/hyperlink" Target="http://www.itu.int/md/meetingdoc.asp?lang=en&amp;parent=T22-TSAG-240122-TD-GEN-0349" TargetMode="External"/><Relationship Id="rId87" Type="http://schemas.openxmlformats.org/officeDocument/2006/relationships/hyperlink" Target="https://www.itu.int/md/T22-TSAG-240122-TD-GEN-0475/en" TargetMode="External"/><Relationship Id="rId110" Type="http://schemas.openxmlformats.org/officeDocument/2006/relationships/hyperlink" Target="http://www.itu.int/md/meetingdoc.asp?lang=en&amp;parent=T22-TSAG-C-0055" TargetMode="External"/><Relationship Id="rId115" Type="http://schemas.openxmlformats.org/officeDocument/2006/relationships/hyperlink" Target="http://www.itu.int/md/meetingdoc.asp?lang=en&amp;parent=T22-TSAG-C-0066" TargetMode="External"/><Relationship Id="rId131" Type="http://schemas.openxmlformats.org/officeDocument/2006/relationships/hyperlink" Target="http://www.itu.int/md/meetingdoc.asp?lang=en&amp;parent=T22-TSAG-240122-TD-GEN-0330" TargetMode="External"/><Relationship Id="rId136" Type="http://schemas.openxmlformats.org/officeDocument/2006/relationships/hyperlink" Target="http://www.itu.int/md/meetingdoc.asp?lang=en&amp;parent=T22-TSAG-240122-TD-GEN-0335" TargetMode="External"/><Relationship Id="rId157" Type="http://schemas.openxmlformats.org/officeDocument/2006/relationships/hyperlink" Target="http://www.itu.int/md/meetingdoc.asp?lang=en&amp;parent=T22-TSAG-240122-TD-GEN-0360" TargetMode="External"/><Relationship Id="rId178" Type="http://schemas.openxmlformats.org/officeDocument/2006/relationships/hyperlink" Target="http://www.itu.int/md/meetingdoc.asp?lang=en&amp;parent=T22-TSAG-240122-TD-GEN-0407" TargetMode="External"/><Relationship Id="rId61" Type="http://schemas.openxmlformats.org/officeDocument/2006/relationships/hyperlink" Target="https://www.itu.int/md/meetingdoc.asp?lang=en&amp;parent=T22-TSAG-240122-TD-GEN-0346" TargetMode="External"/><Relationship Id="rId82" Type="http://schemas.openxmlformats.org/officeDocument/2006/relationships/hyperlink" Target="https://www.itu.int/md/T22-TSAG-240122-TD-GEN-0484/en" TargetMode="External"/><Relationship Id="rId152" Type="http://schemas.openxmlformats.org/officeDocument/2006/relationships/hyperlink" Target="http://www.itu.int/md/meetingdoc.asp?lang=en&amp;parent=T22-TSAG-240122-TD-GEN-0353" TargetMode="External"/><Relationship Id="rId173" Type="http://schemas.openxmlformats.org/officeDocument/2006/relationships/hyperlink" Target="http://www.itu.int/md/meetingdoc.asp?lang=en&amp;parent=T22-TSAG-240122-TD-GEN-0398" TargetMode="External"/><Relationship Id="rId194" Type="http://schemas.openxmlformats.org/officeDocument/2006/relationships/footer" Target="footer1.xml"/><Relationship Id="rId19" Type="http://schemas.openxmlformats.org/officeDocument/2006/relationships/hyperlink" Target="https://www.itu.int/md/T22-TSAG-240122-TD-GEN-0480/en" TargetMode="External"/><Relationship Id="rId14" Type="http://schemas.openxmlformats.org/officeDocument/2006/relationships/hyperlink" Target="mailto:tatiana.kurakova@itu.int" TargetMode="External"/><Relationship Id="rId30" Type="http://schemas.openxmlformats.org/officeDocument/2006/relationships/hyperlink" Target="https://www.itu.int/md/T22-TSAG-230530-TD-GEN-0256/en" TargetMode="External"/><Relationship Id="rId35" Type="http://schemas.openxmlformats.org/officeDocument/2006/relationships/hyperlink" Target="https://www.itu.int/md/meetingdoc.asp?lang=en&amp;parent=T22-TSAG-240122-TD-GEN-0372" TargetMode="External"/><Relationship Id="rId56" Type="http://schemas.openxmlformats.org/officeDocument/2006/relationships/hyperlink" Target="https://www.itu.int/md/meetingdoc.asp?lang=en&amp;parent=T22-TSAG-C-0076" TargetMode="External"/><Relationship Id="rId77" Type="http://schemas.openxmlformats.org/officeDocument/2006/relationships/hyperlink" Target="https://www.itu.int/md/T22-TSAG-240122-TD-GEN-0321/en" TargetMode="External"/><Relationship Id="rId100" Type="http://schemas.openxmlformats.org/officeDocument/2006/relationships/hyperlink" Target="https://www.itu.int/en/ITU-T/focusgroups/mv/Documents/List%20of%20FG-MV%20deliverables/FGMV-12.pdf" TargetMode="External"/><Relationship Id="rId105" Type="http://schemas.openxmlformats.org/officeDocument/2006/relationships/hyperlink" Target="https://www.itu.int/en/ITU-T/focusgroups/mv/Documents/List%20of%20FG-MV%20deliverables/FGMV-17.pdf" TargetMode="External"/><Relationship Id="rId126" Type="http://schemas.openxmlformats.org/officeDocument/2006/relationships/hyperlink" Target="http://www.itu.int/md/meetingdoc.asp?lang=en&amp;parent=T22-TSAG-240122-TD-GEN-0321" TargetMode="External"/><Relationship Id="rId147" Type="http://schemas.openxmlformats.org/officeDocument/2006/relationships/hyperlink" Target="http://www.itu.int/md/meetingdoc.asp?lang=en&amp;parent=T22-TSAG-240122-TD-GEN-0347" TargetMode="External"/><Relationship Id="rId168" Type="http://schemas.openxmlformats.org/officeDocument/2006/relationships/hyperlink" Target="http://www.itu.int/md/meetingdoc.asp?lang=en&amp;parent=T22-TSAG-240122-TD-GEN-0376"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122-TD-GEN-0349" TargetMode="External"/><Relationship Id="rId72" Type="http://schemas.openxmlformats.org/officeDocument/2006/relationships/hyperlink" Target="https://www.itu.int/md/T22-TSAG-240122-TD-GEN-0480/en" TargetMode="External"/><Relationship Id="rId93" Type="http://schemas.openxmlformats.org/officeDocument/2006/relationships/hyperlink" Target="https://www.itu.int/en/ITU-T/focusgroups/mv/Documents/List%20of%20FG-MV%20deliverables/FGMV-05.pdf" TargetMode="External"/><Relationship Id="rId98" Type="http://schemas.openxmlformats.org/officeDocument/2006/relationships/hyperlink" Target="https://www.itu.int/en/ITU-T/focusgroups/mv/Documents/List%20of%20FG-MV%20deliverables/FGMV-10.pdf" TargetMode="External"/><Relationship Id="rId121" Type="http://schemas.openxmlformats.org/officeDocument/2006/relationships/hyperlink" Target="http://www.itu.int/md/meetingdoc.asp?lang=en&amp;parent=T22-TSAG-C-0087" TargetMode="External"/><Relationship Id="rId142" Type="http://schemas.openxmlformats.org/officeDocument/2006/relationships/hyperlink" Target="http://www.itu.int/md/meetingdoc.asp?lang=en&amp;parent=T22-TSAG-240122-TD-GEN-0341" TargetMode="External"/><Relationship Id="rId163" Type="http://schemas.openxmlformats.org/officeDocument/2006/relationships/hyperlink" Target="http://www.itu.int/md/meetingdoc.asp?lang=en&amp;parent=T22-TSAG-240122-TD-GEN-0369" TargetMode="External"/><Relationship Id="rId184" Type="http://schemas.openxmlformats.org/officeDocument/2006/relationships/hyperlink" Target="http://www.itu.int/md/meetingdoc.asp?lang=en&amp;parent=T22-TSAG-240122-TD-GEN-0429" TargetMode="External"/><Relationship Id="rId189" Type="http://schemas.openxmlformats.org/officeDocument/2006/relationships/hyperlink" Target="http://www.itu.int/md/meetingdoc.asp?lang=en&amp;parent=T22-TSAG-240122-TD-GEN-0443" TargetMode="External"/><Relationship Id="rId3" Type="http://schemas.openxmlformats.org/officeDocument/2006/relationships/customXml" Target="../customXml/item3.xml"/><Relationship Id="rId25" Type="http://schemas.openxmlformats.org/officeDocument/2006/relationships/hyperlink" Target="https://www.itu.int/pub/publications.aspx?lang=en&amp;parent=T-RES-T.73-2022" TargetMode="External"/><Relationship Id="rId46" Type="http://schemas.openxmlformats.org/officeDocument/2006/relationships/hyperlink" Target="https://www.itu.int/md/meetingdoc.asp?lang=en&amp;parent=T22-TSAG-240122-TD-GEN-0398" TargetMode="External"/><Relationship Id="rId67" Type="http://schemas.openxmlformats.org/officeDocument/2006/relationships/hyperlink" Target="http://www.itu.int/md/meetingdoc.asp?lang=en&amp;parent=T22-TSAG-240122-TD-GEN-0361" TargetMode="External"/><Relationship Id="rId116" Type="http://schemas.openxmlformats.org/officeDocument/2006/relationships/hyperlink" Target="http://www.itu.int/md/meetingdoc.asp?lang=en&amp;parent=T22-TSAG-C-0068" TargetMode="External"/><Relationship Id="rId137" Type="http://schemas.openxmlformats.org/officeDocument/2006/relationships/hyperlink" Target="http://www.itu.int/md/meetingdoc.asp?lang=en&amp;parent=T22-TSAG-240122-TD-GEN-0336" TargetMode="External"/><Relationship Id="rId158" Type="http://schemas.openxmlformats.org/officeDocument/2006/relationships/hyperlink" Target="http://www.itu.int/md/meetingdoc.asp?lang=en&amp;parent=T22-TSAG-240122-TD-GEN-0361" TargetMode="External"/><Relationship Id="rId20" Type="http://schemas.openxmlformats.org/officeDocument/2006/relationships/hyperlink" Target="https://www.itu.int/md/T22-TSAG-240122-TD-GEN-0474/en" TargetMode="External"/><Relationship Id="rId41" Type="http://schemas.openxmlformats.org/officeDocument/2006/relationships/hyperlink" Target="https://www.itu.int/md/meetingdoc.asp?lang=en&amp;parent=T22-TSAG-240122-TD-GEN-0424" TargetMode="External"/><Relationship Id="rId62" Type="http://schemas.openxmlformats.org/officeDocument/2006/relationships/hyperlink" Target="https://www.itu.int/md/meetingdoc.asp?lang=en&amp;parent=T22-TSAG-240122-TD-GEN-0352" TargetMode="External"/><Relationship Id="rId83" Type="http://schemas.openxmlformats.org/officeDocument/2006/relationships/hyperlink" Target="https://www.itu.int/md/T22-TSAG-240122-TD-GEN-0475/en" TargetMode="External"/><Relationship Id="rId88" Type="http://schemas.openxmlformats.org/officeDocument/2006/relationships/hyperlink" Target="http://handle.itu.int/11.1002/pub/82047d78-en" TargetMode="External"/><Relationship Id="rId111" Type="http://schemas.openxmlformats.org/officeDocument/2006/relationships/hyperlink" Target="http://www.itu.int/md/meetingdoc.asp?lang=en&amp;parent=T22-TSAG-C-0057" TargetMode="External"/><Relationship Id="rId132" Type="http://schemas.openxmlformats.org/officeDocument/2006/relationships/hyperlink" Target="http://www.itu.int/md/meetingdoc.asp?lang=en&amp;parent=T22-TSAG-240122-TD-GEN-0331" TargetMode="External"/><Relationship Id="rId153" Type="http://schemas.openxmlformats.org/officeDocument/2006/relationships/hyperlink" Target="http://www.itu.int/md/meetingdoc.asp?lang=en&amp;parent=T22-TSAG-240122-TD-GEN-0354" TargetMode="External"/><Relationship Id="rId174" Type="http://schemas.openxmlformats.org/officeDocument/2006/relationships/hyperlink" Target="http://www.itu.int/md/meetingdoc.asp?lang=en&amp;parent=T22-TSAG-240122-TD-GEN-0400" TargetMode="External"/><Relationship Id="rId179" Type="http://schemas.openxmlformats.org/officeDocument/2006/relationships/hyperlink" Target="http://www.itu.int/md/meetingdoc.asp?lang=en&amp;parent=T22-TSAG-240122-TD-GEN-0411" TargetMode="External"/><Relationship Id="rId195" Type="http://schemas.openxmlformats.org/officeDocument/2006/relationships/fontTable" Target="fontTable.xml"/><Relationship Id="rId190" Type="http://schemas.openxmlformats.org/officeDocument/2006/relationships/hyperlink" Target="http://www.itu.int/md/meetingdoc.asp?lang=en&amp;parent=T22-TSAG-240122-TD-GEN-0449" TargetMode="External"/><Relationship Id="rId15" Type="http://schemas.openxmlformats.org/officeDocument/2006/relationships/hyperlink" Target="https://www.itu.int/md/T22-TSAG-240122-TD-GEN-0484/en" TargetMode="External"/><Relationship Id="rId36" Type="http://schemas.openxmlformats.org/officeDocument/2006/relationships/hyperlink" Target="https://www.itu.int/md/meetingdoc.asp?lang=en&amp;parent=T22-TSAG-240122-TD-GEN-0369" TargetMode="External"/><Relationship Id="rId57" Type="http://schemas.openxmlformats.org/officeDocument/2006/relationships/hyperlink" Target="https://www.itu.int/md/meetingdoc.asp?lang=en&amp;parent=T22-TSAG-C-0079" TargetMode="External"/><Relationship Id="rId106" Type="http://schemas.openxmlformats.org/officeDocument/2006/relationships/hyperlink" Target="https://www.itu.int/en/ITU-T/focusgroups/mv/Documents/List%20of%20FG-MV%20deliverables/FGMV-18.pdf" TargetMode="External"/><Relationship Id="rId127" Type="http://schemas.openxmlformats.org/officeDocument/2006/relationships/hyperlink" Target="http://www.itu.int/md/meetingdoc.asp?lang=en&amp;parent=T22-TSAG-240122-TD-GEN-0322" TargetMode="External"/><Relationship Id="rId10" Type="http://schemas.openxmlformats.org/officeDocument/2006/relationships/endnotes" Target="endnotes.xml"/><Relationship Id="rId31" Type="http://schemas.openxmlformats.org/officeDocument/2006/relationships/hyperlink" Target="https://www.itu.int/md/T22-TSAG-240122-TD-GEN-0433/en" TargetMode="External"/><Relationship Id="rId52" Type="http://schemas.openxmlformats.org/officeDocument/2006/relationships/hyperlink" Target="http://www.itu.int/md/meetingdoc.asp?lang=en&amp;parent=T22-TSAG-240122-TD-GEN-0361" TargetMode="External"/><Relationship Id="rId73" Type="http://schemas.openxmlformats.org/officeDocument/2006/relationships/hyperlink" Target="https://www.itu.int/md/T22-TSAG-240122-TD-GEN-0480/en" TargetMode="External"/><Relationship Id="rId78" Type="http://schemas.openxmlformats.org/officeDocument/2006/relationships/hyperlink" Target="https://www.itu.int/md/T22-TSAG-240122-TD-GEN-0321/en" TargetMode="External"/><Relationship Id="rId94" Type="http://schemas.openxmlformats.org/officeDocument/2006/relationships/hyperlink" Target="https://www.itu.int/en/ITU-T/focusgroups/mv/Documents/List%20of%20FG-MV%20deliverables/FGMV-06.pdf" TargetMode="External"/><Relationship Id="rId99" Type="http://schemas.openxmlformats.org/officeDocument/2006/relationships/hyperlink" Target="https://www.itu.int/en/ITU-T/focusgroups/mv/Documents/List%20of%20FG-MV%20deliverables/FGMV-11.pdf" TargetMode="External"/><Relationship Id="rId101" Type="http://schemas.openxmlformats.org/officeDocument/2006/relationships/hyperlink" Target="https://www.itu.int/en/ITU-T/focusgroups/mv/Documents/List%20of%20FG-MV%20deliverables/FGMV-13.pdf" TargetMode="External"/><Relationship Id="rId122" Type="http://schemas.openxmlformats.org/officeDocument/2006/relationships/hyperlink" Target="http://www.itu.int/md/meetingdoc.asp?lang=en&amp;parent=T22-TSAG-240122-TD-GEN-0313" TargetMode="External"/><Relationship Id="rId143" Type="http://schemas.openxmlformats.org/officeDocument/2006/relationships/hyperlink" Target="http://www.itu.int/md/meetingdoc.asp?lang=en&amp;parent=T22-TSAG-240122-TD-GEN-0342" TargetMode="External"/><Relationship Id="rId148" Type="http://schemas.openxmlformats.org/officeDocument/2006/relationships/hyperlink" Target="http://www.itu.int/md/meetingdoc.asp?lang=en&amp;parent=T22-TSAG-240122-TD-GEN-0349" TargetMode="External"/><Relationship Id="rId164" Type="http://schemas.openxmlformats.org/officeDocument/2006/relationships/hyperlink" Target="http://www.itu.int/md/meetingdoc.asp?lang=en&amp;parent=T22-TSAG-240122-TD-GEN-0370" TargetMode="External"/><Relationship Id="rId169" Type="http://schemas.openxmlformats.org/officeDocument/2006/relationships/hyperlink" Target="http://www.itu.int/md/meetingdoc.asp?lang=en&amp;parent=T22-TSAG-240122-TD-GEN-0380" TargetMode="External"/><Relationship Id="rId185" Type="http://schemas.openxmlformats.org/officeDocument/2006/relationships/hyperlink" Target="http://www.itu.int/md/meetingdoc.asp?lang=en&amp;parent=T22-TSAG-240122-TD-GEN-043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md/meetingdoc.asp?lang=en&amp;parent=T22-TSAG-240122-TD-GEN-0424" TargetMode="External"/><Relationship Id="rId26" Type="http://schemas.openxmlformats.org/officeDocument/2006/relationships/hyperlink" Target="https://www.itu.int/pub/publications.aspx?lang=en&amp;parent=T-RES-T.94-2022" TargetMode="External"/><Relationship Id="rId47" Type="http://schemas.openxmlformats.org/officeDocument/2006/relationships/hyperlink" Target="http://www.itu.int/md/meetingdoc.asp?lang=en&amp;parent=T22-TSAG-C-0062" TargetMode="External"/><Relationship Id="rId68" Type="http://schemas.openxmlformats.org/officeDocument/2006/relationships/hyperlink" Target="http://www.itu.int/md/meetingdoc.asp?lang=en&amp;parent=T22-TSAG-240122-TD-GEN-0400" TargetMode="External"/><Relationship Id="rId89" Type="http://schemas.openxmlformats.org/officeDocument/2006/relationships/hyperlink" Target="https://www.itu.int/en/ITU-T/focusgroups/mv/Documents/List%20of%20FG-MV%20deliverables/FGMV-02.pdf" TargetMode="External"/><Relationship Id="rId112" Type="http://schemas.openxmlformats.org/officeDocument/2006/relationships/hyperlink" Target="http://www.itu.int/md/meetingdoc.asp?lang=en&amp;parent=T22-TSAG-C-0058" TargetMode="External"/><Relationship Id="rId133" Type="http://schemas.openxmlformats.org/officeDocument/2006/relationships/hyperlink" Target="http://www.itu.int/md/meetingdoc.asp?lang=en&amp;parent=T22-TSAG-240122-TD-GEN-0332" TargetMode="External"/><Relationship Id="rId154" Type="http://schemas.openxmlformats.org/officeDocument/2006/relationships/hyperlink" Target="http://www.itu.int/md/meetingdoc.asp?lang=en&amp;parent=T22-TSAG-240122-TD-GEN-0355" TargetMode="External"/><Relationship Id="rId175" Type="http://schemas.openxmlformats.org/officeDocument/2006/relationships/hyperlink" Target="http://www.itu.int/md/meetingdoc.asp?lang=en&amp;parent=T22-TSAG-240122-TD-GEN-0401" TargetMode="External"/><Relationship Id="rId196" Type="http://schemas.microsoft.com/office/2011/relationships/people" Target="people.xml"/><Relationship Id="rId16" Type="http://schemas.openxmlformats.org/officeDocument/2006/relationships/hyperlink" Target="https://www.itu.int/md/T22-TSAG-240122-TD-GEN-0485/en" TargetMode="External"/><Relationship Id="rId37" Type="http://schemas.openxmlformats.org/officeDocument/2006/relationships/hyperlink" Target="https://www.itu.int/md/meetingdoc.asp?lang=en&amp;parent=T22-TSAG-240122-TD-GEN-0365" TargetMode="External"/><Relationship Id="rId58" Type="http://schemas.openxmlformats.org/officeDocument/2006/relationships/hyperlink" Target="https://www.itu.int/md/meetingdoc.asp?lang=en&amp;parent=T22-TSAG-C-0087" TargetMode="External"/><Relationship Id="rId79" Type="http://schemas.openxmlformats.org/officeDocument/2006/relationships/hyperlink" Target="https://www.itu.int/md/T22-TSAG-240122-TD-GEN-0433/en" TargetMode="External"/><Relationship Id="rId102" Type="http://schemas.openxmlformats.org/officeDocument/2006/relationships/hyperlink" Target="https://www.itu.int/en/ITU-T/focusgroups/mv/Documents/List%20of%20FG-MV%20deliverables/FGMV-14.pdf" TargetMode="External"/><Relationship Id="rId123" Type="http://schemas.openxmlformats.org/officeDocument/2006/relationships/hyperlink" Target="http://www.itu.int/md/meetingdoc.asp?lang=en&amp;parent=T22-TSAG-240122-TD-GEN-0314" TargetMode="External"/><Relationship Id="rId144" Type="http://schemas.openxmlformats.org/officeDocument/2006/relationships/hyperlink" Target="http://www.itu.int/md/meetingdoc.asp?lang=en&amp;parent=T22-TSAG-240122-TD-GEN-0343" TargetMode="External"/><Relationship Id="rId90" Type="http://schemas.openxmlformats.org/officeDocument/2006/relationships/hyperlink" Target="https://www.itu.int/en/ITU-T/focusgroups/mv/Documents/List%20of%20FG-MV%20deliverables/FGMV-20.pdf" TargetMode="External"/><Relationship Id="rId165" Type="http://schemas.openxmlformats.org/officeDocument/2006/relationships/hyperlink" Target="http://www.itu.int/md/meetingdoc.asp?lang=en&amp;parent=T22-TSAG-240122-TD-GEN-0371" TargetMode="External"/><Relationship Id="rId186" Type="http://schemas.openxmlformats.org/officeDocument/2006/relationships/hyperlink" Target="http://www.itu.int/md/meetingdoc.asp?lang=en&amp;parent=T22-TSAG-240122-TD-GEN-0436" TargetMode="External"/><Relationship Id="rId27" Type="http://schemas.openxmlformats.org/officeDocument/2006/relationships/hyperlink" Target="https://www.itu.int/md/meetingdoc.asp?lang=en&amp;parent=T22-TSAG-240122-TD-GEN-0329" TargetMode="External"/><Relationship Id="rId48" Type="http://schemas.openxmlformats.org/officeDocument/2006/relationships/hyperlink" Target="https://www.itu.int/md/T22-TSAG-240122-TD-GEN-0466/en" TargetMode="External"/><Relationship Id="rId69" Type="http://schemas.openxmlformats.org/officeDocument/2006/relationships/hyperlink" Target="https://www.itu.int/md/meetingdoc.asp?lang=en&amp;parent=T22-TSAG-240122-TD-GEN-0342" TargetMode="External"/><Relationship Id="rId113" Type="http://schemas.openxmlformats.org/officeDocument/2006/relationships/hyperlink" Target="http://www.itu.int/md/meetingdoc.asp?lang=en&amp;parent=T22-TSAG-C-0062" TargetMode="External"/><Relationship Id="rId134" Type="http://schemas.openxmlformats.org/officeDocument/2006/relationships/hyperlink" Target="http://www.itu.int/md/meetingdoc.asp?lang=en&amp;parent=T22-TSAG-240122-TD-GEN-0333" TargetMode="External"/><Relationship Id="rId80" Type="http://schemas.openxmlformats.org/officeDocument/2006/relationships/hyperlink" Target="https://www.itu.int/md/T22-TSAG-240122-TD-GEN-0323/en" TargetMode="External"/><Relationship Id="rId155" Type="http://schemas.openxmlformats.org/officeDocument/2006/relationships/hyperlink" Target="http://www.itu.int/md/meetingdoc.asp?lang=en&amp;parent=T22-TSAG-240122-TD-GEN-0357" TargetMode="External"/><Relationship Id="rId176" Type="http://schemas.openxmlformats.org/officeDocument/2006/relationships/hyperlink" Target="http://www.itu.int/md/meetingdoc.asp?lang=en&amp;parent=T22-TSAG-240122-TD-GEN-0402" TargetMode="External"/><Relationship Id="rId197" Type="http://schemas.openxmlformats.org/officeDocument/2006/relationships/theme" Target="theme/theme1.xml"/><Relationship Id="rId17" Type="http://schemas.openxmlformats.org/officeDocument/2006/relationships/hyperlink" Target="https://www.itu.int/md/T22-TSAG-240122-TD-GEN-0475/en" TargetMode="External"/><Relationship Id="rId38" Type="http://schemas.openxmlformats.org/officeDocument/2006/relationships/hyperlink" Target="https://www.itu.int/md/meetingdoc.asp?lang=en&amp;parent=T22-TSAG-240122-TD-GEN-0355" TargetMode="External"/><Relationship Id="rId59" Type="http://schemas.openxmlformats.org/officeDocument/2006/relationships/hyperlink" Target="https://www.itu.int/md/meetingdoc.asp?lang=en&amp;parent=T22-TSAG-240122-TD-GEN-0360" TargetMode="External"/><Relationship Id="rId103" Type="http://schemas.openxmlformats.org/officeDocument/2006/relationships/hyperlink" Target="https://www.itu.int/en/ITU-T/focusgroups/mv/Documents/List%20of%20FG-MV%20deliverables/FGMV-15.pdf" TargetMode="External"/><Relationship Id="rId124" Type="http://schemas.openxmlformats.org/officeDocument/2006/relationships/hyperlink" Target="http://www.itu.int/md/meetingdoc.asp?lang=en&amp;parent=T22-TSAG-240122-TD-GEN-0315" TargetMode="External"/><Relationship Id="rId70" Type="http://schemas.openxmlformats.org/officeDocument/2006/relationships/hyperlink" Target="https://www.itu.int/md/T22-TSAG-240122-TD-GEN-0449/en" TargetMode="External"/><Relationship Id="rId91" Type="http://schemas.openxmlformats.org/officeDocument/2006/relationships/hyperlink" Target="https://www.itu.int/en/ITU-T/focusgroups/mv/Documents/List%20of%20FG-MV%20deliverables/FGMV-03.pdf" TargetMode="External"/><Relationship Id="rId145" Type="http://schemas.openxmlformats.org/officeDocument/2006/relationships/hyperlink" Target="http://www.itu.int/md/meetingdoc.asp?lang=en&amp;parent=T22-TSAG-240122-TD-GEN-0345" TargetMode="External"/><Relationship Id="rId166" Type="http://schemas.openxmlformats.org/officeDocument/2006/relationships/hyperlink" Target="http://www.itu.int/md/meetingdoc.asp?lang=en&amp;parent=T22-TSAG-240122-TD-GEN-0372" TargetMode="External"/><Relationship Id="rId187" Type="http://schemas.openxmlformats.org/officeDocument/2006/relationships/hyperlink" Target="http://www.itu.int/md/meetingdoc.asp?lang=en&amp;parent=T22-TSAG-240122-TD-GEN-0437" TargetMode="External"/><Relationship Id="rId1" Type="http://schemas.openxmlformats.org/officeDocument/2006/relationships/customXml" Target="../customXml/item1.xml"/><Relationship Id="rId28" Type="http://schemas.openxmlformats.org/officeDocument/2006/relationships/hyperlink" Target="https://www.itu.int/md/T22-TSAG-240122-TD-GEN-0328/en" TargetMode="External"/><Relationship Id="rId49" Type="http://schemas.openxmlformats.org/officeDocument/2006/relationships/hyperlink" Target="https://www.itu.int/md/meetingdoc.asp?lang=en&amp;parent=T22-TSAG-240122-TD-GEN-0436" TargetMode="External"/><Relationship Id="rId114" Type="http://schemas.openxmlformats.org/officeDocument/2006/relationships/hyperlink" Target="http://www.itu.int/md/meetingdoc.asp?lang=en&amp;parent=T22-TSAG-C-0065" TargetMode="External"/><Relationship Id="rId60" Type="http://schemas.openxmlformats.org/officeDocument/2006/relationships/hyperlink" Target="https://www.itu.int/md/meetingdoc.asp?lang=en&amp;parent=T22-TSAG-240122-TD-GEN-0429" TargetMode="External"/><Relationship Id="rId81" Type="http://schemas.openxmlformats.org/officeDocument/2006/relationships/hyperlink" Target="https://www.itu.int/md/T22-TSAG-240122-TD-GEN-0485/en" TargetMode="External"/><Relationship Id="rId135" Type="http://schemas.openxmlformats.org/officeDocument/2006/relationships/hyperlink" Target="http://www.itu.int/md/meetingdoc.asp?lang=en&amp;parent=T22-TSAG-240122-TD-GEN-0334" TargetMode="External"/><Relationship Id="rId156" Type="http://schemas.openxmlformats.org/officeDocument/2006/relationships/hyperlink" Target="http://www.itu.int/md/meetingdoc.asp?lang=en&amp;parent=T22-TSAG-240122-TD-GEN-0358" TargetMode="External"/><Relationship Id="rId177" Type="http://schemas.openxmlformats.org/officeDocument/2006/relationships/hyperlink" Target="http://www.itu.int/md/meetingdoc.asp?lang=en&amp;parent=T22-TSAG-240122-TD-GEN-0403" TargetMode="External"/><Relationship Id="rId18" Type="http://schemas.openxmlformats.org/officeDocument/2006/relationships/hyperlink" Target="https://www.itu.int/md/T22-TSAG-240122-TD-GEN-0480/en" TargetMode="External"/><Relationship Id="rId39" Type="http://schemas.openxmlformats.org/officeDocument/2006/relationships/hyperlink" Target="http://www.itu.int/md/meetingdoc.asp?lang=en&amp;parent=T22-TSAG-240122-TD-GEN-0380" TargetMode="External"/><Relationship Id="rId50" Type="http://schemas.openxmlformats.org/officeDocument/2006/relationships/hyperlink" Target="https://www.itu.int/md/meetingdoc.asp?lang=en&amp;parent=T22-TSAG-240122-TD-GEN-0401" TargetMode="External"/><Relationship Id="rId104" Type="http://schemas.openxmlformats.org/officeDocument/2006/relationships/hyperlink" Target="https://www.itu.int/en/ITU-T/focusgroups/mv/Documents/List%20of%20FG-MV%20deliverables/FGMV-16.pdf" TargetMode="External"/><Relationship Id="rId125" Type="http://schemas.openxmlformats.org/officeDocument/2006/relationships/hyperlink" Target="http://www.itu.int/md/meetingdoc.asp?lang=en&amp;parent=T22-TSAG-240122-TD-GEN-0320" TargetMode="External"/><Relationship Id="rId146" Type="http://schemas.openxmlformats.org/officeDocument/2006/relationships/hyperlink" Target="http://www.itu.int/md/meetingdoc.asp?lang=en&amp;parent=T22-TSAG-240122-TD-GEN-0346" TargetMode="External"/><Relationship Id="rId167" Type="http://schemas.openxmlformats.org/officeDocument/2006/relationships/hyperlink" Target="http://www.itu.int/md/meetingdoc.asp?lang=en&amp;parent=T22-TSAG-240122-TD-GEN-0374" TargetMode="External"/><Relationship Id="rId188" Type="http://schemas.openxmlformats.org/officeDocument/2006/relationships/hyperlink" Target="http://www.itu.int/md/meetingdoc.asp?lang=en&amp;parent=T22-TSAG-240122-TD-GEN-0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4" ma:contentTypeDescription="Create a new document." ma:contentTypeScope="" ma:versionID="0d4e85eb9d341337df6277c90f96824f">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48667b90e4df8a209af05101f3850035"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AEFA52DE-CC22-4375-B19F-1B41E361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10386</Words>
  <Characters>59203</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69451</CharactersWithSpaces>
  <SharedDoc>false</SharedDoc>
  <HLinks>
    <vt:vector size="2328" baseType="variant">
      <vt:variant>
        <vt:i4>7143544</vt:i4>
      </vt:variant>
      <vt:variant>
        <vt:i4>1167</vt:i4>
      </vt:variant>
      <vt:variant>
        <vt:i4>0</vt:i4>
      </vt:variant>
      <vt:variant>
        <vt:i4>5</vt:i4>
      </vt:variant>
      <vt:variant>
        <vt:lpwstr>https://www.itu.int/md/T22-TSAG-221212-TD-GEN-0027</vt:lpwstr>
      </vt:variant>
      <vt:variant>
        <vt:lpwstr/>
      </vt:variant>
      <vt:variant>
        <vt:i4>7012475</vt:i4>
      </vt:variant>
      <vt:variant>
        <vt:i4>1164</vt:i4>
      </vt:variant>
      <vt:variant>
        <vt:i4>0</vt:i4>
      </vt:variant>
      <vt:variant>
        <vt:i4>5</vt:i4>
      </vt:variant>
      <vt:variant>
        <vt:lpwstr>https://www.itu.int/md/T22-TSAG-221212-TD-GEN-0011</vt:lpwstr>
      </vt:variant>
      <vt:variant>
        <vt:lpwstr/>
      </vt:variant>
      <vt:variant>
        <vt:i4>6422650</vt:i4>
      </vt:variant>
      <vt:variant>
        <vt:i4>1161</vt:i4>
      </vt:variant>
      <vt:variant>
        <vt:i4>0</vt:i4>
      </vt:variant>
      <vt:variant>
        <vt:i4>5</vt:i4>
      </vt:variant>
      <vt:variant>
        <vt:lpwstr>https://www.itu.int/md/T22-TSAG-221212-TD-GEN-0008</vt:lpwstr>
      </vt:variant>
      <vt:variant>
        <vt:lpwstr/>
      </vt:variant>
      <vt:variant>
        <vt:i4>6881402</vt:i4>
      </vt:variant>
      <vt:variant>
        <vt:i4>1158</vt:i4>
      </vt:variant>
      <vt:variant>
        <vt:i4>0</vt:i4>
      </vt:variant>
      <vt:variant>
        <vt:i4>5</vt:i4>
      </vt:variant>
      <vt:variant>
        <vt:lpwstr>https://www.itu.int/md/T22-TSAG-221212-TD-GEN-0003</vt:lpwstr>
      </vt:variant>
      <vt:variant>
        <vt:lpwstr/>
      </vt:variant>
      <vt:variant>
        <vt:i4>6422655</vt:i4>
      </vt:variant>
      <vt:variant>
        <vt:i4>1155</vt:i4>
      </vt:variant>
      <vt:variant>
        <vt:i4>0</vt:i4>
      </vt:variant>
      <vt:variant>
        <vt:i4>5</vt:i4>
      </vt:variant>
      <vt:variant>
        <vt:lpwstr>https://www.itu.int/md/T22-TSAG-221212-TD-GEN-0058</vt:lpwstr>
      </vt:variant>
      <vt:variant>
        <vt:lpwstr/>
      </vt:variant>
      <vt:variant>
        <vt:i4>7143551</vt:i4>
      </vt:variant>
      <vt:variant>
        <vt:i4>1152</vt:i4>
      </vt:variant>
      <vt:variant>
        <vt:i4>0</vt:i4>
      </vt:variant>
      <vt:variant>
        <vt:i4>5</vt:i4>
      </vt:variant>
      <vt:variant>
        <vt:lpwstr>https://www.itu.int/md/T22-TSAG-221212-TD-GEN-0057</vt:lpwstr>
      </vt:variant>
      <vt:variant>
        <vt:lpwstr/>
      </vt:variant>
      <vt:variant>
        <vt:i4>6815867</vt:i4>
      </vt:variant>
      <vt:variant>
        <vt:i4>1149</vt:i4>
      </vt:variant>
      <vt:variant>
        <vt:i4>0</vt:i4>
      </vt:variant>
      <vt:variant>
        <vt:i4>5</vt:i4>
      </vt:variant>
      <vt:variant>
        <vt:lpwstr>https://www.itu.int/md/T22-TSAG-221212-TD-GEN-0113</vt:lpwstr>
      </vt:variant>
      <vt:variant>
        <vt:lpwstr/>
      </vt:variant>
      <vt:variant>
        <vt:i4>7143549</vt:i4>
      </vt:variant>
      <vt:variant>
        <vt:i4>1146</vt:i4>
      </vt:variant>
      <vt:variant>
        <vt:i4>0</vt:i4>
      </vt:variant>
      <vt:variant>
        <vt:i4>5</vt:i4>
      </vt:variant>
      <vt:variant>
        <vt:lpwstr>https://www.itu.int/md/T22-TSAG-221212-TD-GEN-0077</vt:lpwstr>
      </vt:variant>
      <vt:variant>
        <vt:lpwstr/>
      </vt:variant>
      <vt:variant>
        <vt:i4>7143547</vt:i4>
      </vt:variant>
      <vt:variant>
        <vt:i4>1143</vt:i4>
      </vt:variant>
      <vt:variant>
        <vt:i4>0</vt:i4>
      </vt:variant>
      <vt:variant>
        <vt:i4>5</vt:i4>
      </vt:variant>
      <vt:variant>
        <vt:lpwstr>https://www.itu.int/md/T22-TSAG-221212-TD-GEN-0116</vt:lpwstr>
      </vt:variant>
      <vt:variant>
        <vt:lpwstr/>
      </vt:variant>
      <vt:variant>
        <vt:i4>5636165</vt:i4>
      </vt:variant>
      <vt:variant>
        <vt:i4>1140</vt:i4>
      </vt:variant>
      <vt:variant>
        <vt:i4>0</vt:i4>
      </vt:variant>
      <vt:variant>
        <vt:i4>5</vt:i4>
      </vt:variant>
      <vt:variant>
        <vt:lpwstr>https://www.itu.int/ifa/t/2022/ls/scv/sp17-scv-iLS-00001.docx</vt:lpwstr>
      </vt:variant>
      <vt:variant>
        <vt:lpwstr/>
      </vt:variant>
      <vt:variant>
        <vt:i4>6881402</vt:i4>
      </vt:variant>
      <vt:variant>
        <vt:i4>1137</vt:i4>
      </vt:variant>
      <vt:variant>
        <vt:i4>0</vt:i4>
      </vt:variant>
      <vt:variant>
        <vt:i4>5</vt:i4>
      </vt:variant>
      <vt:variant>
        <vt:lpwstr>https://www.itu.int/md/T22-TSAG-221212-TD-GEN-0102</vt:lpwstr>
      </vt:variant>
      <vt:variant>
        <vt:lpwstr/>
      </vt:variant>
      <vt:variant>
        <vt:i4>6946943</vt:i4>
      </vt:variant>
      <vt:variant>
        <vt:i4>1134</vt:i4>
      </vt:variant>
      <vt:variant>
        <vt:i4>0</vt:i4>
      </vt:variant>
      <vt:variant>
        <vt:i4>5</vt:i4>
      </vt:variant>
      <vt:variant>
        <vt:lpwstr>https://www.itu.int/md/T22-TSAG-221212-TD-GEN-0050</vt:lpwstr>
      </vt:variant>
      <vt:variant>
        <vt:lpwstr/>
      </vt:variant>
      <vt:variant>
        <vt:i4>3211300</vt:i4>
      </vt:variant>
      <vt:variant>
        <vt:i4>1131</vt:i4>
      </vt:variant>
      <vt:variant>
        <vt:i4>0</vt:i4>
      </vt:variant>
      <vt:variant>
        <vt:i4>5</vt:i4>
      </vt:variant>
      <vt:variant>
        <vt:lpwstr>https://www.itu.int/ifa/t/2017/ls/tsag/sp16-tsag-oLS-00049.zip</vt:lpwstr>
      </vt:variant>
      <vt:variant>
        <vt:lpwstr/>
      </vt:variant>
      <vt:variant>
        <vt:i4>7274610</vt:i4>
      </vt:variant>
      <vt:variant>
        <vt:i4>1128</vt:i4>
      </vt:variant>
      <vt:variant>
        <vt:i4>0</vt:i4>
      </vt:variant>
      <vt:variant>
        <vt:i4>5</vt:i4>
      </vt:variant>
      <vt:variant>
        <vt:lpwstr>https://www.itu.int/md/T22-TSAG-221212-TD-GEN-0085</vt:lpwstr>
      </vt:variant>
      <vt:variant>
        <vt:lpwstr/>
      </vt:variant>
      <vt:variant>
        <vt:i4>7143550</vt:i4>
      </vt:variant>
      <vt:variant>
        <vt:i4>1125</vt:i4>
      </vt:variant>
      <vt:variant>
        <vt:i4>0</vt:i4>
      </vt:variant>
      <vt:variant>
        <vt:i4>5</vt:i4>
      </vt:variant>
      <vt:variant>
        <vt:lpwstr>https://www.itu.int/md/T22-TSAG-221212-TD-GEN-0047</vt:lpwstr>
      </vt:variant>
      <vt:variant>
        <vt:lpwstr/>
      </vt:variant>
      <vt:variant>
        <vt:i4>6488190</vt:i4>
      </vt:variant>
      <vt:variant>
        <vt:i4>1122</vt:i4>
      </vt:variant>
      <vt:variant>
        <vt:i4>0</vt:i4>
      </vt:variant>
      <vt:variant>
        <vt:i4>5</vt:i4>
      </vt:variant>
      <vt:variant>
        <vt:lpwstr>https://www.itu.int/md/T22-TSAG-221212-TD-GEN-0049</vt:lpwstr>
      </vt:variant>
      <vt:variant>
        <vt:lpwstr/>
      </vt:variant>
      <vt:variant>
        <vt:i4>7078013</vt:i4>
      </vt:variant>
      <vt:variant>
        <vt:i4>1119</vt:i4>
      </vt:variant>
      <vt:variant>
        <vt:i4>0</vt:i4>
      </vt:variant>
      <vt:variant>
        <vt:i4>5</vt:i4>
      </vt:variant>
      <vt:variant>
        <vt:lpwstr>https://www.itu.int/md/T22-TSAG-221212-TD-GEN-0076</vt:lpwstr>
      </vt:variant>
      <vt:variant>
        <vt:lpwstr/>
      </vt:variant>
      <vt:variant>
        <vt:i4>6422654</vt:i4>
      </vt:variant>
      <vt:variant>
        <vt:i4>1116</vt:i4>
      </vt:variant>
      <vt:variant>
        <vt:i4>0</vt:i4>
      </vt:variant>
      <vt:variant>
        <vt:i4>5</vt:i4>
      </vt:variant>
      <vt:variant>
        <vt:lpwstr>https://www.itu.int/md/T22-TSAG-221212-TD-GEN-0048</vt:lpwstr>
      </vt:variant>
      <vt:variant>
        <vt:lpwstr/>
      </vt:variant>
      <vt:variant>
        <vt:i4>6488178</vt:i4>
      </vt:variant>
      <vt:variant>
        <vt:i4>1113</vt:i4>
      </vt:variant>
      <vt:variant>
        <vt:i4>0</vt:i4>
      </vt:variant>
      <vt:variant>
        <vt:i4>5</vt:i4>
      </vt:variant>
      <vt:variant>
        <vt:lpwstr>https://www.itu.int/md/T22-TSAG-221212-TD-GEN-0089</vt:lpwstr>
      </vt:variant>
      <vt:variant>
        <vt:lpwstr/>
      </vt:variant>
      <vt:variant>
        <vt:i4>7078014</vt:i4>
      </vt:variant>
      <vt:variant>
        <vt:i4>1110</vt:i4>
      </vt:variant>
      <vt:variant>
        <vt:i4>0</vt:i4>
      </vt:variant>
      <vt:variant>
        <vt:i4>5</vt:i4>
      </vt:variant>
      <vt:variant>
        <vt:lpwstr>https://www.itu.int/md/T22-TSAG-221212-TD-GEN-0046</vt:lpwstr>
      </vt:variant>
      <vt:variant>
        <vt:lpwstr/>
      </vt:variant>
      <vt:variant>
        <vt:i4>6881406</vt:i4>
      </vt:variant>
      <vt:variant>
        <vt:i4>1107</vt:i4>
      </vt:variant>
      <vt:variant>
        <vt:i4>0</vt:i4>
      </vt:variant>
      <vt:variant>
        <vt:i4>5</vt:i4>
      </vt:variant>
      <vt:variant>
        <vt:lpwstr>https://www.itu.int/md/T22-TSAG-221212-TD-GEN-0043</vt:lpwstr>
      </vt:variant>
      <vt:variant>
        <vt:lpwstr/>
      </vt:variant>
      <vt:variant>
        <vt:i4>7274622</vt:i4>
      </vt:variant>
      <vt:variant>
        <vt:i4>1104</vt:i4>
      </vt:variant>
      <vt:variant>
        <vt:i4>0</vt:i4>
      </vt:variant>
      <vt:variant>
        <vt:i4>5</vt:i4>
      </vt:variant>
      <vt:variant>
        <vt:lpwstr>https://www.itu.int/md/T22-TSAG-221212-TD-GEN-0045</vt:lpwstr>
      </vt:variant>
      <vt:variant>
        <vt:lpwstr/>
      </vt:variant>
      <vt:variant>
        <vt:i4>7012472</vt:i4>
      </vt:variant>
      <vt:variant>
        <vt:i4>1101</vt:i4>
      </vt:variant>
      <vt:variant>
        <vt:i4>0</vt:i4>
      </vt:variant>
      <vt:variant>
        <vt:i4>5</vt:i4>
      </vt:variant>
      <vt:variant>
        <vt:lpwstr>https://www.itu.int/md/T22-TSAG-221212-TD-GEN-0021</vt:lpwstr>
      </vt:variant>
      <vt:variant>
        <vt:lpwstr/>
      </vt:variant>
      <vt:variant>
        <vt:i4>6422652</vt:i4>
      </vt:variant>
      <vt:variant>
        <vt:i4>1098</vt:i4>
      </vt:variant>
      <vt:variant>
        <vt:i4>0</vt:i4>
      </vt:variant>
      <vt:variant>
        <vt:i4>5</vt:i4>
      </vt:variant>
      <vt:variant>
        <vt:lpwstr>https://www.itu.int/md/T22-TSAG-221212-TD-GEN-0068</vt:lpwstr>
      </vt:variant>
      <vt:variant>
        <vt:lpwstr/>
      </vt:variant>
      <vt:variant>
        <vt:i4>6881400</vt:i4>
      </vt:variant>
      <vt:variant>
        <vt:i4>1095</vt:i4>
      </vt:variant>
      <vt:variant>
        <vt:i4>0</vt:i4>
      </vt:variant>
      <vt:variant>
        <vt:i4>5</vt:i4>
      </vt:variant>
      <vt:variant>
        <vt:lpwstr>https://www.itu.int/md/T22-TSAG-221212-TD-GEN-0023</vt:lpwstr>
      </vt:variant>
      <vt:variant>
        <vt:lpwstr/>
      </vt:variant>
      <vt:variant>
        <vt:i4>6815868</vt:i4>
      </vt:variant>
      <vt:variant>
        <vt:i4>1092</vt:i4>
      </vt:variant>
      <vt:variant>
        <vt:i4>0</vt:i4>
      </vt:variant>
      <vt:variant>
        <vt:i4>5</vt:i4>
      </vt:variant>
      <vt:variant>
        <vt:lpwstr>https://www.itu.int/md/T22-TSAG-221212-TD-GEN-0062</vt:lpwstr>
      </vt:variant>
      <vt:variant>
        <vt:lpwstr/>
      </vt:variant>
      <vt:variant>
        <vt:i4>6815864</vt:i4>
      </vt:variant>
      <vt:variant>
        <vt:i4>1089</vt:i4>
      </vt:variant>
      <vt:variant>
        <vt:i4>0</vt:i4>
      </vt:variant>
      <vt:variant>
        <vt:i4>5</vt:i4>
      </vt:variant>
      <vt:variant>
        <vt:lpwstr>https://www.itu.int/md/T22-TSAG-221212-TD-GEN-0022</vt:lpwstr>
      </vt:variant>
      <vt:variant>
        <vt:lpwstr/>
      </vt:variant>
      <vt:variant>
        <vt:i4>6946936</vt:i4>
      </vt:variant>
      <vt:variant>
        <vt:i4>1086</vt:i4>
      </vt:variant>
      <vt:variant>
        <vt:i4>0</vt:i4>
      </vt:variant>
      <vt:variant>
        <vt:i4>5</vt:i4>
      </vt:variant>
      <vt:variant>
        <vt:lpwstr>https://www.itu.int/md/T22-TSAG-221212-TD-GEN-0020</vt:lpwstr>
      </vt:variant>
      <vt:variant>
        <vt:lpwstr/>
      </vt:variant>
      <vt:variant>
        <vt:i4>6881395</vt:i4>
      </vt:variant>
      <vt:variant>
        <vt:i4>1083</vt:i4>
      </vt:variant>
      <vt:variant>
        <vt:i4>0</vt:i4>
      </vt:variant>
      <vt:variant>
        <vt:i4>5</vt:i4>
      </vt:variant>
      <vt:variant>
        <vt:lpwstr>https://www.itu.int/md/T22-TSAG-221212-TD-GEN-0093</vt:lpwstr>
      </vt:variant>
      <vt:variant>
        <vt:lpwstr/>
      </vt:variant>
      <vt:variant>
        <vt:i4>3276834</vt:i4>
      </vt:variant>
      <vt:variant>
        <vt:i4>1080</vt:i4>
      </vt:variant>
      <vt:variant>
        <vt:i4>0</vt:i4>
      </vt:variant>
      <vt:variant>
        <vt:i4>5</vt:i4>
      </vt:variant>
      <vt:variant>
        <vt:lpwstr>https://www.itu.int/ifa/t/2017/ls/tsag/sp16-tsag-oLS-00047.docx</vt:lpwstr>
      </vt:variant>
      <vt:variant>
        <vt:lpwstr/>
      </vt:variant>
      <vt:variant>
        <vt:i4>6881405</vt:i4>
      </vt:variant>
      <vt:variant>
        <vt:i4>1077</vt:i4>
      </vt:variant>
      <vt:variant>
        <vt:i4>0</vt:i4>
      </vt:variant>
      <vt:variant>
        <vt:i4>5</vt:i4>
      </vt:variant>
      <vt:variant>
        <vt:lpwstr>https://www.itu.int/md/T22-TSAG-221212-TD-GEN-0073</vt:lpwstr>
      </vt:variant>
      <vt:variant>
        <vt:lpwstr/>
      </vt:variant>
      <vt:variant>
        <vt:i4>5177420</vt:i4>
      </vt:variant>
      <vt:variant>
        <vt:i4>1074</vt:i4>
      </vt:variant>
      <vt:variant>
        <vt:i4>0</vt:i4>
      </vt:variant>
      <vt:variant>
        <vt:i4>5</vt:i4>
      </vt:variant>
      <vt:variant>
        <vt:lpwstr>http://handle.itu.int/11.1002/ls/sp16-tsag-oLS-00047.docx</vt:lpwstr>
      </vt:variant>
      <vt:variant>
        <vt:lpwstr/>
      </vt:variant>
      <vt:variant>
        <vt:i4>983127</vt:i4>
      </vt:variant>
      <vt:variant>
        <vt:i4>1071</vt:i4>
      </vt:variant>
      <vt:variant>
        <vt:i4>0</vt:i4>
      </vt:variant>
      <vt:variant>
        <vt:i4>5</vt:i4>
      </vt:variant>
      <vt:variant>
        <vt:lpwstr>http://handle.itu.int/11.1002/ls/sp17-jca-dcc-oLS-00001.docx</vt:lpwstr>
      </vt:variant>
      <vt:variant>
        <vt:lpwstr/>
      </vt:variant>
      <vt:variant>
        <vt:i4>6422642</vt:i4>
      </vt:variant>
      <vt:variant>
        <vt:i4>1068</vt:i4>
      </vt:variant>
      <vt:variant>
        <vt:i4>0</vt:i4>
      </vt:variant>
      <vt:variant>
        <vt:i4>5</vt:i4>
      </vt:variant>
      <vt:variant>
        <vt:lpwstr>https://www.itu.int/md/T22-TSAG-221212-TD-GEN-0088</vt:lpwstr>
      </vt:variant>
      <vt:variant>
        <vt:lpwstr/>
      </vt:variant>
      <vt:variant>
        <vt:i4>3276834</vt:i4>
      </vt:variant>
      <vt:variant>
        <vt:i4>1065</vt:i4>
      </vt:variant>
      <vt:variant>
        <vt:i4>0</vt:i4>
      </vt:variant>
      <vt:variant>
        <vt:i4>5</vt:i4>
      </vt:variant>
      <vt:variant>
        <vt:lpwstr>https://www.itu.int/ifa/t/2017/ls/tsag/sp16-tsag-oLS-00047.docx</vt:lpwstr>
      </vt:variant>
      <vt:variant>
        <vt:lpwstr/>
      </vt:variant>
      <vt:variant>
        <vt:i4>6815869</vt:i4>
      </vt:variant>
      <vt:variant>
        <vt:i4>1062</vt:i4>
      </vt:variant>
      <vt:variant>
        <vt:i4>0</vt:i4>
      </vt:variant>
      <vt:variant>
        <vt:i4>5</vt:i4>
      </vt:variant>
      <vt:variant>
        <vt:lpwstr>https://www.itu.int/md/T22-TSAG-221212-TD-GEN-0072</vt:lpwstr>
      </vt:variant>
      <vt:variant>
        <vt:lpwstr/>
      </vt:variant>
      <vt:variant>
        <vt:i4>3276834</vt:i4>
      </vt:variant>
      <vt:variant>
        <vt:i4>1059</vt:i4>
      </vt:variant>
      <vt:variant>
        <vt:i4>0</vt:i4>
      </vt:variant>
      <vt:variant>
        <vt:i4>5</vt:i4>
      </vt:variant>
      <vt:variant>
        <vt:lpwstr>https://www.itu.int/ifa/t/2017/ls/tsag/sp16-tsag-oLS-00047.docx</vt:lpwstr>
      </vt:variant>
      <vt:variant>
        <vt:lpwstr/>
      </vt:variant>
      <vt:variant>
        <vt:i4>7012477</vt:i4>
      </vt:variant>
      <vt:variant>
        <vt:i4>1056</vt:i4>
      </vt:variant>
      <vt:variant>
        <vt:i4>0</vt:i4>
      </vt:variant>
      <vt:variant>
        <vt:i4>5</vt:i4>
      </vt:variant>
      <vt:variant>
        <vt:lpwstr>https://www.itu.int/md/T22-TSAG-221212-TD-GEN-0071</vt:lpwstr>
      </vt:variant>
      <vt:variant>
        <vt:lpwstr/>
      </vt:variant>
      <vt:variant>
        <vt:i4>7012478</vt:i4>
      </vt:variant>
      <vt:variant>
        <vt:i4>1053</vt:i4>
      </vt:variant>
      <vt:variant>
        <vt:i4>0</vt:i4>
      </vt:variant>
      <vt:variant>
        <vt:i4>5</vt:i4>
      </vt:variant>
      <vt:variant>
        <vt:lpwstr>https://www.itu.int/md/T22-TSAG-221212-TD-GEN-0041</vt:lpwstr>
      </vt:variant>
      <vt:variant>
        <vt:lpwstr/>
      </vt:variant>
      <vt:variant>
        <vt:i4>3473443</vt:i4>
      </vt:variant>
      <vt:variant>
        <vt:i4>1050</vt:i4>
      </vt:variant>
      <vt:variant>
        <vt:i4>0</vt:i4>
      </vt:variant>
      <vt:variant>
        <vt:i4>5</vt:i4>
      </vt:variant>
      <vt:variant>
        <vt:lpwstr>https://www.itu.int/ifa/t/2017/ls/tsag/sp16-tsag-oLS-00050.docx</vt:lpwstr>
      </vt:variant>
      <vt:variant>
        <vt:lpwstr/>
      </vt:variant>
      <vt:variant>
        <vt:i4>7143538</vt:i4>
      </vt:variant>
      <vt:variant>
        <vt:i4>1047</vt:i4>
      </vt:variant>
      <vt:variant>
        <vt:i4>0</vt:i4>
      </vt:variant>
      <vt:variant>
        <vt:i4>5</vt:i4>
      </vt:variant>
      <vt:variant>
        <vt:lpwstr>https://www.itu.int/md/T22-TSAG-221212-TD-GEN-0087</vt:lpwstr>
      </vt:variant>
      <vt:variant>
        <vt:lpwstr/>
      </vt:variant>
      <vt:variant>
        <vt:i4>7012474</vt:i4>
      </vt:variant>
      <vt:variant>
        <vt:i4>1044</vt:i4>
      </vt:variant>
      <vt:variant>
        <vt:i4>0</vt:i4>
      </vt:variant>
      <vt:variant>
        <vt:i4>5</vt:i4>
      </vt:variant>
      <vt:variant>
        <vt:lpwstr>https://www.itu.int/md/T22-TSAG-221212-TD-GEN-0100</vt:lpwstr>
      </vt:variant>
      <vt:variant>
        <vt:lpwstr/>
      </vt:variant>
      <vt:variant>
        <vt:i4>4718669</vt:i4>
      </vt:variant>
      <vt:variant>
        <vt:i4>1041</vt:i4>
      </vt:variant>
      <vt:variant>
        <vt:i4>0</vt:i4>
      </vt:variant>
      <vt:variant>
        <vt:i4>5</vt:i4>
      </vt:variant>
      <vt:variant>
        <vt:lpwstr>http://handle.itu.int/11.1002/ls/sp16-tsag-oLS-00050.docx</vt:lpwstr>
      </vt:variant>
      <vt:variant>
        <vt:lpwstr/>
      </vt:variant>
      <vt:variant>
        <vt:i4>6815859</vt:i4>
      </vt:variant>
      <vt:variant>
        <vt:i4>1038</vt:i4>
      </vt:variant>
      <vt:variant>
        <vt:i4>0</vt:i4>
      </vt:variant>
      <vt:variant>
        <vt:i4>5</vt:i4>
      </vt:variant>
      <vt:variant>
        <vt:lpwstr>https://www.itu.int/md/T22-TSAG-221212-TD-GEN-0092</vt:lpwstr>
      </vt:variant>
      <vt:variant>
        <vt:lpwstr/>
      </vt:variant>
      <vt:variant>
        <vt:i4>4718669</vt:i4>
      </vt:variant>
      <vt:variant>
        <vt:i4>1035</vt:i4>
      </vt:variant>
      <vt:variant>
        <vt:i4>0</vt:i4>
      </vt:variant>
      <vt:variant>
        <vt:i4>5</vt:i4>
      </vt:variant>
      <vt:variant>
        <vt:lpwstr>http://handle.itu.int/11.1002/ls/sp16-tsag-oLS-00050.docx</vt:lpwstr>
      </vt:variant>
      <vt:variant>
        <vt:lpwstr/>
      </vt:variant>
      <vt:variant>
        <vt:i4>7209074</vt:i4>
      </vt:variant>
      <vt:variant>
        <vt:i4>1032</vt:i4>
      </vt:variant>
      <vt:variant>
        <vt:i4>0</vt:i4>
      </vt:variant>
      <vt:variant>
        <vt:i4>5</vt:i4>
      </vt:variant>
      <vt:variant>
        <vt:lpwstr>https://www.itu.int/md/T22-TSAG-221212-TD-GEN-0084</vt:lpwstr>
      </vt:variant>
      <vt:variant>
        <vt:lpwstr/>
      </vt:variant>
      <vt:variant>
        <vt:i4>6946942</vt:i4>
      </vt:variant>
      <vt:variant>
        <vt:i4>1029</vt:i4>
      </vt:variant>
      <vt:variant>
        <vt:i4>0</vt:i4>
      </vt:variant>
      <vt:variant>
        <vt:i4>5</vt:i4>
      </vt:variant>
      <vt:variant>
        <vt:lpwstr>https://www.itu.int/md/T22-TSAG-221212-TD-GEN-0040</vt:lpwstr>
      </vt:variant>
      <vt:variant>
        <vt:lpwstr/>
      </vt:variant>
      <vt:variant>
        <vt:i4>6422635</vt:i4>
      </vt:variant>
      <vt:variant>
        <vt:i4>1026</vt:i4>
      </vt:variant>
      <vt:variant>
        <vt:i4>0</vt:i4>
      </vt:variant>
      <vt:variant>
        <vt:i4>5</vt:i4>
      </vt:variant>
      <vt:variant>
        <vt:lpwstr>https://www.itu.int/md/T22-TSAG-C-0006</vt:lpwstr>
      </vt:variant>
      <vt:variant>
        <vt:lpwstr/>
      </vt:variant>
      <vt:variant>
        <vt:i4>7143548</vt:i4>
      </vt:variant>
      <vt:variant>
        <vt:i4>1023</vt:i4>
      </vt:variant>
      <vt:variant>
        <vt:i4>0</vt:i4>
      </vt:variant>
      <vt:variant>
        <vt:i4>5</vt:i4>
      </vt:variant>
      <vt:variant>
        <vt:lpwstr>https://www.itu.int/md/T22-TSAG-221212-TD-GEN-0067</vt:lpwstr>
      </vt:variant>
      <vt:variant>
        <vt:lpwstr/>
      </vt:variant>
      <vt:variant>
        <vt:i4>6946930</vt:i4>
      </vt:variant>
      <vt:variant>
        <vt:i4>1020</vt:i4>
      </vt:variant>
      <vt:variant>
        <vt:i4>0</vt:i4>
      </vt:variant>
      <vt:variant>
        <vt:i4>5</vt:i4>
      </vt:variant>
      <vt:variant>
        <vt:lpwstr>https://www.itu.int/md/T22-TSAG-221212-TD-GEN-0080</vt:lpwstr>
      </vt:variant>
      <vt:variant>
        <vt:lpwstr/>
      </vt:variant>
      <vt:variant>
        <vt:i4>7209075</vt:i4>
      </vt:variant>
      <vt:variant>
        <vt:i4>1017</vt:i4>
      </vt:variant>
      <vt:variant>
        <vt:i4>0</vt:i4>
      </vt:variant>
      <vt:variant>
        <vt:i4>5</vt:i4>
      </vt:variant>
      <vt:variant>
        <vt:lpwstr>https://www.itu.int/md/T22-TSAG-221212-TD-GEN-0094</vt:lpwstr>
      </vt:variant>
      <vt:variant>
        <vt:lpwstr/>
      </vt:variant>
      <vt:variant>
        <vt:i4>6422650</vt:i4>
      </vt:variant>
      <vt:variant>
        <vt:i4>1014</vt:i4>
      </vt:variant>
      <vt:variant>
        <vt:i4>0</vt:i4>
      </vt:variant>
      <vt:variant>
        <vt:i4>5</vt:i4>
      </vt:variant>
      <vt:variant>
        <vt:lpwstr>https://www.itu.int/md/T22-TSAG-221212-TD-GEN-0109</vt:lpwstr>
      </vt:variant>
      <vt:variant>
        <vt:lpwstr/>
      </vt:variant>
      <vt:variant>
        <vt:i4>7143530</vt:i4>
      </vt:variant>
      <vt:variant>
        <vt:i4>1011</vt:i4>
      </vt:variant>
      <vt:variant>
        <vt:i4>0</vt:i4>
      </vt:variant>
      <vt:variant>
        <vt:i4>5</vt:i4>
      </vt:variant>
      <vt:variant>
        <vt:lpwstr>https://www.itu.int/md/T22-TSAG-C-0019</vt:lpwstr>
      </vt:variant>
      <vt:variant>
        <vt:lpwstr/>
      </vt:variant>
      <vt:variant>
        <vt:i4>6750314</vt:i4>
      </vt:variant>
      <vt:variant>
        <vt:i4>1008</vt:i4>
      </vt:variant>
      <vt:variant>
        <vt:i4>0</vt:i4>
      </vt:variant>
      <vt:variant>
        <vt:i4>5</vt:i4>
      </vt:variant>
      <vt:variant>
        <vt:lpwstr>https://www.itu.int/md/T22-TSAG-C-0013</vt:lpwstr>
      </vt:variant>
      <vt:variant>
        <vt:lpwstr/>
      </vt:variant>
      <vt:variant>
        <vt:i4>6553706</vt:i4>
      </vt:variant>
      <vt:variant>
        <vt:i4>1005</vt:i4>
      </vt:variant>
      <vt:variant>
        <vt:i4>0</vt:i4>
      </vt:variant>
      <vt:variant>
        <vt:i4>5</vt:i4>
      </vt:variant>
      <vt:variant>
        <vt:lpwstr>https://www.itu.int/md/T22-TSAG-C-0010</vt:lpwstr>
      </vt:variant>
      <vt:variant>
        <vt:lpwstr/>
      </vt:variant>
      <vt:variant>
        <vt:i4>7143531</vt:i4>
      </vt:variant>
      <vt:variant>
        <vt:i4>1002</vt:i4>
      </vt:variant>
      <vt:variant>
        <vt:i4>0</vt:i4>
      </vt:variant>
      <vt:variant>
        <vt:i4>5</vt:i4>
      </vt:variant>
      <vt:variant>
        <vt:lpwstr>https://www.itu.int/md/T22-TSAG-C-0009</vt:lpwstr>
      </vt:variant>
      <vt:variant>
        <vt:lpwstr/>
      </vt:variant>
      <vt:variant>
        <vt:i4>6684779</vt:i4>
      </vt:variant>
      <vt:variant>
        <vt:i4>999</vt:i4>
      </vt:variant>
      <vt:variant>
        <vt:i4>0</vt:i4>
      </vt:variant>
      <vt:variant>
        <vt:i4>5</vt:i4>
      </vt:variant>
      <vt:variant>
        <vt:lpwstr>https://www.itu.int/md/T22-TSAG-C-0002</vt:lpwstr>
      </vt:variant>
      <vt:variant>
        <vt:lpwstr/>
      </vt:variant>
      <vt:variant>
        <vt:i4>7143546</vt:i4>
      </vt:variant>
      <vt:variant>
        <vt:i4>996</vt:i4>
      </vt:variant>
      <vt:variant>
        <vt:i4>0</vt:i4>
      </vt:variant>
      <vt:variant>
        <vt:i4>5</vt:i4>
      </vt:variant>
      <vt:variant>
        <vt:lpwstr>https://www.itu.int/md/T22-TSAG-221212-TD-GEN-0106</vt:lpwstr>
      </vt:variant>
      <vt:variant>
        <vt:lpwstr/>
      </vt:variant>
      <vt:variant>
        <vt:i4>7209084</vt:i4>
      </vt:variant>
      <vt:variant>
        <vt:i4>993</vt:i4>
      </vt:variant>
      <vt:variant>
        <vt:i4>0</vt:i4>
      </vt:variant>
      <vt:variant>
        <vt:i4>5</vt:i4>
      </vt:variant>
      <vt:variant>
        <vt:lpwstr>https://www.itu.int/md/T22-TSAG-221212-TD-GEN-0064</vt:lpwstr>
      </vt:variant>
      <vt:variant>
        <vt:lpwstr/>
      </vt:variant>
      <vt:variant>
        <vt:i4>6488187</vt:i4>
      </vt:variant>
      <vt:variant>
        <vt:i4>990</vt:i4>
      </vt:variant>
      <vt:variant>
        <vt:i4>0</vt:i4>
      </vt:variant>
      <vt:variant>
        <vt:i4>5</vt:i4>
      </vt:variant>
      <vt:variant>
        <vt:lpwstr>https://www.itu.int/md/T22-TSAG-221212-TD-GEN-0118</vt:lpwstr>
      </vt:variant>
      <vt:variant>
        <vt:lpwstr/>
      </vt:variant>
      <vt:variant>
        <vt:i4>7274620</vt:i4>
      </vt:variant>
      <vt:variant>
        <vt:i4>987</vt:i4>
      </vt:variant>
      <vt:variant>
        <vt:i4>0</vt:i4>
      </vt:variant>
      <vt:variant>
        <vt:i4>5</vt:i4>
      </vt:variant>
      <vt:variant>
        <vt:lpwstr>https://www.itu.int/md/T22-TSAG-221212-TD-GEN-0065</vt:lpwstr>
      </vt:variant>
      <vt:variant>
        <vt:lpwstr/>
      </vt:variant>
      <vt:variant>
        <vt:i4>7077994</vt:i4>
      </vt:variant>
      <vt:variant>
        <vt:i4>984</vt:i4>
      </vt:variant>
      <vt:variant>
        <vt:i4>0</vt:i4>
      </vt:variant>
      <vt:variant>
        <vt:i4>5</vt:i4>
      </vt:variant>
      <vt:variant>
        <vt:lpwstr>https://www.itu.int/md/T22-TSAG-C-0018</vt:lpwstr>
      </vt:variant>
      <vt:variant>
        <vt:lpwstr/>
      </vt:variant>
      <vt:variant>
        <vt:i4>7077995</vt:i4>
      </vt:variant>
      <vt:variant>
        <vt:i4>981</vt:i4>
      </vt:variant>
      <vt:variant>
        <vt:i4>0</vt:i4>
      </vt:variant>
      <vt:variant>
        <vt:i4>5</vt:i4>
      </vt:variant>
      <vt:variant>
        <vt:lpwstr>https://www.itu.int/md/T22-TSAG-C-0008</vt:lpwstr>
      </vt:variant>
      <vt:variant>
        <vt:lpwstr/>
      </vt:variant>
      <vt:variant>
        <vt:i4>7209084</vt:i4>
      </vt:variant>
      <vt:variant>
        <vt:i4>978</vt:i4>
      </vt:variant>
      <vt:variant>
        <vt:i4>0</vt:i4>
      </vt:variant>
      <vt:variant>
        <vt:i4>5</vt:i4>
      </vt:variant>
      <vt:variant>
        <vt:lpwstr>https://www.itu.int/md/T22-TSAG-221212-TD-GEN-0064</vt:lpwstr>
      </vt:variant>
      <vt:variant>
        <vt:lpwstr/>
      </vt:variant>
      <vt:variant>
        <vt:i4>7012474</vt:i4>
      </vt:variant>
      <vt:variant>
        <vt:i4>975</vt:i4>
      </vt:variant>
      <vt:variant>
        <vt:i4>0</vt:i4>
      </vt:variant>
      <vt:variant>
        <vt:i4>5</vt:i4>
      </vt:variant>
      <vt:variant>
        <vt:lpwstr>https://www.itu.int/md/T22-TSAG-221212-TD-GEN-0001</vt:lpwstr>
      </vt:variant>
      <vt:variant>
        <vt:lpwstr/>
      </vt:variant>
      <vt:variant>
        <vt:i4>6815866</vt:i4>
      </vt:variant>
      <vt:variant>
        <vt:i4>972</vt:i4>
      </vt:variant>
      <vt:variant>
        <vt:i4>0</vt:i4>
      </vt:variant>
      <vt:variant>
        <vt:i4>5</vt:i4>
      </vt:variant>
      <vt:variant>
        <vt:lpwstr>https://www.itu.int/md/T22-TSAG-221212-TD-GEN-0002</vt:lpwstr>
      </vt:variant>
      <vt:variant>
        <vt:lpwstr/>
      </vt:variant>
      <vt:variant>
        <vt:i4>7209087</vt:i4>
      </vt:variant>
      <vt:variant>
        <vt:i4>969</vt:i4>
      </vt:variant>
      <vt:variant>
        <vt:i4>0</vt:i4>
      </vt:variant>
      <vt:variant>
        <vt:i4>5</vt:i4>
      </vt:variant>
      <vt:variant>
        <vt:lpwstr>https://www.itu.int/md/T22-TSAG-221212-TD-GEN-0054</vt:lpwstr>
      </vt:variant>
      <vt:variant>
        <vt:lpwstr/>
      </vt:variant>
      <vt:variant>
        <vt:i4>6881404</vt:i4>
      </vt:variant>
      <vt:variant>
        <vt:i4>966</vt:i4>
      </vt:variant>
      <vt:variant>
        <vt:i4>0</vt:i4>
      </vt:variant>
      <vt:variant>
        <vt:i4>5</vt:i4>
      </vt:variant>
      <vt:variant>
        <vt:lpwstr>https://www.itu.int/md/T22-TSAG-221212-TD-GEN-0063</vt:lpwstr>
      </vt:variant>
      <vt:variant>
        <vt:lpwstr/>
      </vt:variant>
      <vt:variant>
        <vt:i4>6881407</vt:i4>
      </vt:variant>
      <vt:variant>
        <vt:i4>963</vt:i4>
      </vt:variant>
      <vt:variant>
        <vt:i4>0</vt:i4>
      </vt:variant>
      <vt:variant>
        <vt:i4>5</vt:i4>
      </vt:variant>
      <vt:variant>
        <vt:lpwstr>https://www.itu.int/md/T22-TSAG-221212-TD-GEN-0053</vt:lpwstr>
      </vt:variant>
      <vt:variant>
        <vt:lpwstr/>
      </vt:variant>
      <vt:variant>
        <vt:i4>6815871</vt:i4>
      </vt:variant>
      <vt:variant>
        <vt:i4>960</vt:i4>
      </vt:variant>
      <vt:variant>
        <vt:i4>0</vt:i4>
      </vt:variant>
      <vt:variant>
        <vt:i4>5</vt:i4>
      </vt:variant>
      <vt:variant>
        <vt:lpwstr>https://www.itu.int/md/T22-TSAG-221212-TD-GEN-0052</vt:lpwstr>
      </vt:variant>
      <vt:variant>
        <vt:lpwstr/>
      </vt:variant>
      <vt:variant>
        <vt:i4>7209087</vt:i4>
      </vt:variant>
      <vt:variant>
        <vt:i4>957</vt:i4>
      </vt:variant>
      <vt:variant>
        <vt:i4>0</vt:i4>
      </vt:variant>
      <vt:variant>
        <vt:i4>5</vt:i4>
      </vt:variant>
      <vt:variant>
        <vt:lpwstr>https://www.itu.int/md/T22-TSAG-221212-TD-GEN-0054</vt:lpwstr>
      </vt:variant>
      <vt:variant>
        <vt:lpwstr/>
      </vt:variant>
      <vt:variant>
        <vt:i4>6946940</vt:i4>
      </vt:variant>
      <vt:variant>
        <vt:i4>954</vt:i4>
      </vt:variant>
      <vt:variant>
        <vt:i4>0</vt:i4>
      </vt:variant>
      <vt:variant>
        <vt:i4>5</vt:i4>
      </vt:variant>
      <vt:variant>
        <vt:lpwstr>https://www.itu.int/md/T22-TSAG-221212-TD-GEN-0060</vt:lpwstr>
      </vt:variant>
      <vt:variant>
        <vt:lpwstr/>
      </vt:variant>
      <vt:variant>
        <vt:i4>7274618</vt:i4>
      </vt:variant>
      <vt:variant>
        <vt:i4>951</vt:i4>
      </vt:variant>
      <vt:variant>
        <vt:i4>0</vt:i4>
      </vt:variant>
      <vt:variant>
        <vt:i4>5</vt:i4>
      </vt:variant>
      <vt:variant>
        <vt:lpwstr>https://www.itu.int/md/T22-TSAG-221212-TD-GEN-0005</vt:lpwstr>
      </vt:variant>
      <vt:variant>
        <vt:lpwstr/>
      </vt:variant>
      <vt:variant>
        <vt:i4>7012474</vt:i4>
      </vt:variant>
      <vt:variant>
        <vt:i4>948</vt:i4>
      </vt:variant>
      <vt:variant>
        <vt:i4>0</vt:i4>
      </vt:variant>
      <vt:variant>
        <vt:i4>5</vt:i4>
      </vt:variant>
      <vt:variant>
        <vt:lpwstr>https://www.itu.int/md/T22-TSAG-221212-TD-GEN-0001</vt:lpwstr>
      </vt:variant>
      <vt:variant>
        <vt:lpwstr/>
      </vt:variant>
      <vt:variant>
        <vt:i4>7274616</vt:i4>
      </vt:variant>
      <vt:variant>
        <vt:i4>945</vt:i4>
      </vt:variant>
      <vt:variant>
        <vt:i4>0</vt:i4>
      </vt:variant>
      <vt:variant>
        <vt:i4>5</vt:i4>
      </vt:variant>
      <vt:variant>
        <vt:lpwstr>https://www.itu.int/md/T22-TSAG-221212-TD-GEN-0124</vt:lpwstr>
      </vt:variant>
      <vt:variant>
        <vt:lpwstr/>
      </vt:variant>
      <vt:variant>
        <vt:i4>7274616</vt:i4>
      </vt:variant>
      <vt:variant>
        <vt:i4>942</vt:i4>
      </vt:variant>
      <vt:variant>
        <vt:i4>0</vt:i4>
      </vt:variant>
      <vt:variant>
        <vt:i4>5</vt:i4>
      </vt:variant>
      <vt:variant>
        <vt:lpwstr>https://www.itu.int/md/T22-TSAG-221212-TD-GEN-0124</vt:lpwstr>
      </vt:variant>
      <vt:variant>
        <vt:lpwstr/>
      </vt:variant>
      <vt:variant>
        <vt:i4>6815864</vt:i4>
      </vt:variant>
      <vt:variant>
        <vt:i4>939</vt:i4>
      </vt:variant>
      <vt:variant>
        <vt:i4>0</vt:i4>
      </vt:variant>
      <vt:variant>
        <vt:i4>5</vt:i4>
      </vt:variant>
      <vt:variant>
        <vt:lpwstr>https://www.itu.int/md/T22-TSAG-221212-TD-GEN-0123</vt:lpwstr>
      </vt:variant>
      <vt:variant>
        <vt:lpwstr/>
      </vt:variant>
      <vt:variant>
        <vt:i4>6815864</vt:i4>
      </vt:variant>
      <vt:variant>
        <vt:i4>936</vt:i4>
      </vt:variant>
      <vt:variant>
        <vt:i4>0</vt:i4>
      </vt:variant>
      <vt:variant>
        <vt:i4>5</vt:i4>
      </vt:variant>
      <vt:variant>
        <vt:lpwstr>https://www.itu.int/md/T22-TSAG-221212-TD-GEN-0123</vt:lpwstr>
      </vt:variant>
      <vt:variant>
        <vt:lpwstr/>
      </vt:variant>
      <vt:variant>
        <vt:i4>6881400</vt:i4>
      </vt:variant>
      <vt:variant>
        <vt:i4>933</vt:i4>
      </vt:variant>
      <vt:variant>
        <vt:i4>0</vt:i4>
      </vt:variant>
      <vt:variant>
        <vt:i4>5</vt:i4>
      </vt:variant>
      <vt:variant>
        <vt:lpwstr>https://www.itu.int/md/T22-TSAG-221212-TD-GEN-0122</vt:lpwstr>
      </vt:variant>
      <vt:variant>
        <vt:lpwstr/>
      </vt:variant>
      <vt:variant>
        <vt:i4>6881400</vt:i4>
      </vt:variant>
      <vt:variant>
        <vt:i4>930</vt:i4>
      </vt:variant>
      <vt:variant>
        <vt:i4>0</vt:i4>
      </vt:variant>
      <vt:variant>
        <vt:i4>5</vt:i4>
      </vt:variant>
      <vt:variant>
        <vt:lpwstr>https://www.itu.int/md/T22-TSAG-221212-TD-GEN-0122</vt:lpwstr>
      </vt:variant>
      <vt:variant>
        <vt:lpwstr/>
      </vt:variant>
      <vt:variant>
        <vt:i4>6946936</vt:i4>
      </vt:variant>
      <vt:variant>
        <vt:i4>927</vt:i4>
      </vt:variant>
      <vt:variant>
        <vt:i4>0</vt:i4>
      </vt:variant>
      <vt:variant>
        <vt:i4>5</vt:i4>
      </vt:variant>
      <vt:variant>
        <vt:lpwstr>https://www.itu.int/md/T22-TSAG-221212-TD-GEN-0121</vt:lpwstr>
      </vt:variant>
      <vt:variant>
        <vt:lpwstr/>
      </vt:variant>
      <vt:variant>
        <vt:i4>6946936</vt:i4>
      </vt:variant>
      <vt:variant>
        <vt:i4>924</vt:i4>
      </vt:variant>
      <vt:variant>
        <vt:i4>0</vt:i4>
      </vt:variant>
      <vt:variant>
        <vt:i4>5</vt:i4>
      </vt:variant>
      <vt:variant>
        <vt:lpwstr>https://www.itu.int/md/T22-TSAG-221212-TD-GEN-0121</vt:lpwstr>
      </vt:variant>
      <vt:variant>
        <vt:lpwstr/>
      </vt:variant>
      <vt:variant>
        <vt:i4>7012472</vt:i4>
      </vt:variant>
      <vt:variant>
        <vt:i4>921</vt:i4>
      </vt:variant>
      <vt:variant>
        <vt:i4>0</vt:i4>
      </vt:variant>
      <vt:variant>
        <vt:i4>5</vt:i4>
      </vt:variant>
      <vt:variant>
        <vt:lpwstr>https://www.itu.int/md/T22-TSAG-221212-TD-GEN-0120</vt:lpwstr>
      </vt:variant>
      <vt:variant>
        <vt:lpwstr/>
      </vt:variant>
      <vt:variant>
        <vt:i4>6422651</vt:i4>
      </vt:variant>
      <vt:variant>
        <vt:i4>918</vt:i4>
      </vt:variant>
      <vt:variant>
        <vt:i4>0</vt:i4>
      </vt:variant>
      <vt:variant>
        <vt:i4>5</vt:i4>
      </vt:variant>
      <vt:variant>
        <vt:lpwstr>https://www.itu.int/md/T22-TSAG-221212-TD-GEN-0119</vt:lpwstr>
      </vt:variant>
      <vt:variant>
        <vt:lpwstr/>
      </vt:variant>
      <vt:variant>
        <vt:i4>6422651</vt:i4>
      </vt:variant>
      <vt:variant>
        <vt:i4>915</vt:i4>
      </vt:variant>
      <vt:variant>
        <vt:i4>0</vt:i4>
      </vt:variant>
      <vt:variant>
        <vt:i4>5</vt:i4>
      </vt:variant>
      <vt:variant>
        <vt:lpwstr>https://www.itu.int/md/T22-TSAG-221212-TD-GEN-0119</vt:lpwstr>
      </vt:variant>
      <vt:variant>
        <vt:lpwstr/>
      </vt:variant>
      <vt:variant>
        <vt:i4>6488187</vt:i4>
      </vt:variant>
      <vt:variant>
        <vt:i4>912</vt:i4>
      </vt:variant>
      <vt:variant>
        <vt:i4>0</vt:i4>
      </vt:variant>
      <vt:variant>
        <vt:i4>5</vt:i4>
      </vt:variant>
      <vt:variant>
        <vt:lpwstr>https://www.itu.int/md/T22-TSAG-221212-TD-GEN-0118</vt:lpwstr>
      </vt:variant>
      <vt:variant>
        <vt:lpwstr/>
      </vt:variant>
      <vt:variant>
        <vt:i4>6488187</vt:i4>
      </vt:variant>
      <vt:variant>
        <vt:i4>909</vt:i4>
      </vt:variant>
      <vt:variant>
        <vt:i4>0</vt:i4>
      </vt:variant>
      <vt:variant>
        <vt:i4>5</vt:i4>
      </vt:variant>
      <vt:variant>
        <vt:lpwstr>https://www.itu.int/md/T22-TSAG-221212-TD-GEN-0118</vt:lpwstr>
      </vt:variant>
      <vt:variant>
        <vt:lpwstr/>
      </vt:variant>
      <vt:variant>
        <vt:i4>7078011</vt:i4>
      </vt:variant>
      <vt:variant>
        <vt:i4>906</vt:i4>
      </vt:variant>
      <vt:variant>
        <vt:i4>0</vt:i4>
      </vt:variant>
      <vt:variant>
        <vt:i4>5</vt:i4>
      </vt:variant>
      <vt:variant>
        <vt:lpwstr>https://www.itu.int/md/T22-TSAG-221212-TD-GEN-0117</vt:lpwstr>
      </vt:variant>
      <vt:variant>
        <vt:lpwstr/>
      </vt:variant>
      <vt:variant>
        <vt:i4>7078011</vt:i4>
      </vt:variant>
      <vt:variant>
        <vt:i4>903</vt:i4>
      </vt:variant>
      <vt:variant>
        <vt:i4>0</vt:i4>
      </vt:variant>
      <vt:variant>
        <vt:i4>5</vt:i4>
      </vt:variant>
      <vt:variant>
        <vt:lpwstr>https://www.itu.int/md/T22-TSAG-221212-TD-GEN-0117</vt:lpwstr>
      </vt:variant>
      <vt:variant>
        <vt:lpwstr/>
      </vt:variant>
      <vt:variant>
        <vt:i4>7143547</vt:i4>
      </vt:variant>
      <vt:variant>
        <vt:i4>900</vt:i4>
      </vt:variant>
      <vt:variant>
        <vt:i4>0</vt:i4>
      </vt:variant>
      <vt:variant>
        <vt:i4>5</vt:i4>
      </vt:variant>
      <vt:variant>
        <vt:lpwstr>https://www.itu.int/md/T22-TSAG-221212-TD-GEN-0116</vt:lpwstr>
      </vt:variant>
      <vt:variant>
        <vt:lpwstr/>
      </vt:variant>
      <vt:variant>
        <vt:i4>7143547</vt:i4>
      </vt:variant>
      <vt:variant>
        <vt:i4>897</vt:i4>
      </vt:variant>
      <vt:variant>
        <vt:i4>0</vt:i4>
      </vt:variant>
      <vt:variant>
        <vt:i4>5</vt:i4>
      </vt:variant>
      <vt:variant>
        <vt:lpwstr>https://www.itu.int/md/T22-TSAG-221212-TD-GEN-0116</vt:lpwstr>
      </vt:variant>
      <vt:variant>
        <vt:lpwstr/>
      </vt:variant>
      <vt:variant>
        <vt:i4>7209083</vt:i4>
      </vt:variant>
      <vt:variant>
        <vt:i4>894</vt:i4>
      </vt:variant>
      <vt:variant>
        <vt:i4>0</vt:i4>
      </vt:variant>
      <vt:variant>
        <vt:i4>5</vt:i4>
      </vt:variant>
      <vt:variant>
        <vt:lpwstr>https://www.itu.int/md/T22-TSAG-221212-TD-GEN-0115</vt:lpwstr>
      </vt:variant>
      <vt:variant>
        <vt:lpwstr/>
      </vt:variant>
      <vt:variant>
        <vt:i4>7209082</vt:i4>
      </vt:variant>
      <vt:variant>
        <vt:i4>891</vt:i4>
      </vt:variant>
      <vt:variant>
        <vt:i4>0</vt:i4>
      </vt:variant>
      <vt:variant>
        <vt:i4>5</vt:i4>
      </vt:variant>
      <vt:variant>
        <vt:lpwstr>https://www.itu.int/md/T22-TSAG-221212-TD-GEN-0105</vt:lpwstr>
      </vt:variant>
      <vt:variant>
        <vt:lpwstr/>
      </vt:variant>
      <vt:variant>
        <vt:i4>7209083</vt:i4>
      </vt:variant>
      <vt:variant>
        <vt:i4>888</vt:i4>
      </vt:variant>
      <vt:variant>
        <vt:i4>0</vt:i4>
      </vt:variant>
      <vt:variant>
        <vt:i4>5</vt:i4>
      </vt:variant>
      <vt:variant>
        <vt:lpwstr>https://www.itu.int/md/T22-TSAG-221212-TD-GEN-0115</vt:lpwstr>
      </vt:variant>
      <vt:variant>
        <vt:lpwstr/>
      </vt:variant>
      <vt:variant>
        <vt:i4>7274619</vt:i4>
      </vt:variant>
      <vt:variant>
        <vt:i4>885</vt:i4>
      </vt:variant>
      <vt:variant>
        <vt:i4>0</vt:i4>
      </vt:variant>
      <vt:variant>
        <vt:i4>5</vt:i4>
      </vt:variant>
      <vt:variant>
        <vt:lpwstr>https://www.itu.int/md/T22-TSAG-221212-TD-GEN-0114</vt:lpwstr>
      </vt:variant>
      <vt:variant>
        <vt:lpwstr/>
      </vt:variant>
      <vt:variant>
        <vt:i4>7274619</vt:i4>
      </vt:variant>
      <vt:variant>
        <vt:i4>882</vt:i4>
      </vt:variant>
      <vt:variant>
        <vt:i4>0</vt:i4>
      </vt:variant>
      <vt:variant>
        <vt:i4>5</vt:i4>
      </vt:variant>
      <vt:variant>
        <vt:lpwstr>https://www.itu.int/md/T22-TSAG-221212-TD-GEN-0114</vt:lpwstr>
      </vt:variant>
      <vt:variant>
        <vt:lpwstr/>
      </vt:variant>
      <vt:variant>
        <vt:i4>6815867</vt:i4>
      </vt:variant>
      <vt:variant>
        <vt:i4>879</vt:i4>
      </vt:variant>
      <vt:variant>
        <vt:i4>0</vt:i4>
      </vt:variant>
      <vt:variant>
        <vt:i4>5</vt:i4>
      </vt:variant>
      <vt:variant>
        <vt:lpwstr>https://www.itu.int/md/T22-TSAG-221212-TD-GEN-0113</vt:lpwstr>
      </vt:variant>
      <vt:variant>
        <vt:lpwstr/>
      </vt:variant>
      <vt:variant>
        <vt:i4>6815867</vt:i4>
      </vt:variant>
      <vt:variant>
        <vt:i4>876</vt:i4>
      </vt:variant>
      <vt:variant>
        <vt:i4>0</vt:i4>
      </vt:variant>
      <vt:variant>
        <vt:i4>5</vt:i4>
      </vt:variant>
      <vt:variant>
        <vt:lpwstr>https://www.itu.int/md/T22-TSAG-221212-TD-GEN-0113</vt:lpwstr>
      </vt:variant>
      <vt:variant>
        <vt:lpwstr/>
      </vt:variant>
      <vt:variant>
        <vt:i4>6881403</vt:i4>
      </vt:variant>
      <vt:variant>
        <vt:i4>873</vt:i4>
      </vt:variant>
      <vt:variant>
        <vt:i4>0</vt:i4>
      </vt:variant>
      <vt:variant>
        <vt:i4>5</vt:i4>
      </vt:variant>
      <vt:variant>
        <vt:lpwstr>https://www.itu.int/md/T22-TSAG-221212-TD-GEN-0112</vt:lpwstr>
      </vt:variant>
      <vt:variant>
        <vt:lpwstr/>
      </vt:variant>
      <vt:variant>
        <vt:i4>6881403</vt:i4>
      </vt:variant>
      <vt:variant>
        <vt:i4>870</vt:i4>
      </vt:variant>
      <vt:variant>
        <vt:i4>0</vt:i4>
      </vt:variant>
      <vt:variant>
        <vt:i4>5</vt:i4>
      </vt:variant>
      <vt:variant>
        <vt:lpwstr>https://www.itu.int/md/T22-TSAG-221212-TD-GEN-0112</vt:lpwstr>
      </vt:variant>
      <vt:variant>
        <vt:lpwstr/>
      </vt:variant>
      <vt:variant>
        <vt:i4>6946939</vt:i4>
      </vt:variant>
      <vt:variant>
        <vt:i4>867</vt:i4>
      </vt:variant>
      <vt:variant>
        <vt:i4>0</vt:i4>
      </vt:variant>
      <vt:variant>
        <vt:i4>5</vt:i4>
      </vt:variant>
      <vt:variant>
        <vt:lpwstr>https://www.itu.int/md/T22-TSAG-221212-TD-GEN-0111</vt:lpwstr>
      </vt:variant>
      <vt:variant>
        <vt:lpwstr/>
      </vt:variant>
      <vt:variant>
        <vt:i4>6946939</vt:i4>
      </vt:variant>
      <vt:variant>
        <vt:i4>864</vt:i4>
      </vt:variant>
      <vt:variant>
        <vt:i4>0</vt:i4>
      </vt:variant>
      <vt:variant>
        <vt:i4>5</vt:i4>
      </vt:variant>
      <vt:variant>
        <vt:lpwstr>https://www.itu.int/md/T22-TSAG-221212-TD-GEN-0111</vt:lpwstr>
      </vt:variant>
      <vt:variant>
        <vt:lpwstr/>
      </vt:variant>
      <vt:variant>
        <vt:i4>7012475</vt:i4>
      </vt:variant>
      <vt:variant>
        <vt:i4>861</vt:i4>
      </vt:variant>
      <vt:variant>
        <vt:i4>0</vt:i4>
      </vt:variant>
      <vt:variant>
        <vt:i4>5</vt:i4>
      </vt:variant>
      <vt:variant>
        <vt:lpwstr>https://www.itu.int/md/T22-TSAG-221212-TD-GEN-0110</vt:lpwstr>
      </vt:variant>
      <vt:variant>
        <vt:lpwstr/>
      </vt:variant>
      <vt:variant>
        <vt:i4>7012475</vt:i4>
      </vt:variant>
      <vt:variant>
        <vt:i4>858</vt:i4>
      </vt:variant>
      <vt:variant>
        <vt:i4>0</vt:i4>
      </vt:variant>
      <vt:variant>
        <vt:i4>5</vt:i4>
      </vt:variant>
      <vt:variant>
        <vt:lpwstr>https://www.itu.int/md/T22-TSAG-221212-TD-GEN-0110</vt:lpwstr>
      </vt:variant>
      <vt:variant>
        <vt:lpwstr/>
      </vt:variant>
      <vt:variant>
        <vt:i4>7012475</vt:i4>
      </vt:variant>
      <vt:variant>
        <vt:i4>855</vt:i4>
      </vt:variant>
      <vt:variant>
        <vt:i4>0</vt:i4>
      </vt:variant>
      <vt:variant>
        <vt:i4>5</vt:i4>
      </vt:variant>
      <vt:variant>
        <vt:lpwstr>https://www.itu.int/md/T22-TSAG-221212-TD-GEN-0110</vt:lpwstr>
      </vt:variant>
      <vt:variant>
        <vt:lpwstr/>
      </vt:variant>
      <vt:variant>
        <vt:i4>6422650</vt:i4>
      </vt:variant>
      <vt:variant>
        <vt:i4>852</vt:i4>
      </vt:variant>
      <vt:variant>
        <vt:i4>0</vt:i4>
      </vt:variant>
      <vt:variant>
        <vt:i4>5</vt:i4>
      </vt:variant>
      <vt:variant>
        <vt:lpwstr>https://www.itu.int/md/T22-TSAG-221212-TD-GEN-0109</vt:lpwstr>
      </vt:variant>
      <vt:variant>
        <vt:lpwstr/>
      </vt:variant>
      <vt:variant>
        <vt:i4>6422650</vt:i4>
      </vt:variant>
      <vt:variant>
        <vt:i4>849</vt:i4>
      </vt:variant>
      <vt:variant>
        <vt:i4>0</vt:i4>
      </vt:variant>
      <vt:variant>
        <vt:i4>5</vt:i4>
      </vt:variant>
      <vt:variant>
        <vt:lpwstr>https://www.itu.int/md/T22-TSAG-221212-TD-GEN-0109</vt:lpwstr>
      </vt:variant>
      <vt:variant>
        <vt:lpwstr/>
      </vt:variant>
      <vt:variant>
        <vt:i4>6488186</vt:i4>
      </vt:variant>
      <vt:variant>
        <vt:i4>846</vt:i4>
      </vt:variant>
      <vt:variant>
        <vt:i4>0</vt:i4>
      </vt:variant>
      <vt:variant>
        <vt:i4>5</vt:i4>
      </vt:variant>
      <vt:variant>
        <vt:lpwstr>https://www.itu.int/md/T22-TSAG-221212-TD-GEN-0108</vt:lpwstr>
      </vt:variant>
      <vt:variant>
        <vt:lpwstr/>
      </vt:variant>
      <vt:variant>
        <vt:i4>6488186</vt:i4>
      </vt:variant>
      <vt:variant>
        <vt:i4>843</vt:i4>
      </vt:variant>
      <vt:variant>
        <vt:i4>0</vt:i4>
      </vt:variant>
      <vt:variant>
        <vt:i4>5</vt:i4>
      </vt:variant>
      <vt:variant>
        <vt:lpwstr>https://www.itu.int/md/T22-TSAG-221212-TD-GEN-0108</vt:lpwstr>
      </vt:variant>
      <vt:variant>
        <vt:lpwstr/>
      </vt:variant>
      <vt:variant>
        <vt:i4>7078010</vt:i4>
      </vt:variant>
      <vt:variant>
        <vt:i4>840</vt:i4>
      </vt:variant>
      <vt:variant>
        <vt:i4>0</vt:i4>
      </vt:variant>
      <vt:variant>
        <vt:i4>5</vt:i4>
      </vt:variant>
      <vt:variant>
        <vt:lpwstr>https://www.itu.int/md/T22-TSAG-221212-TD-GEN-0107</vt:lpwstr>
      </vt:variant>
      <vt:variant>
        <vt:lpwstr/>
      </vt:variant>
      <vt:variant>
        <vt:i4>7078010</vt:i4>
      </vt:variant>
      <vt:variant>
        <vt:i4>837</vt:i4>
      </vt:variant>
      <vt:variant>
        <vt:i4>0</vt:i4>
      </vt:variant>
      <vt:variant>
        <vt:i4>5</vt:i4>
      </vt:variant>
      <vt:variant>
        <vt:lpwstr>https://www.itu.int/md/T22-TSAG-221212-TD-GEN-0107</vt:lpwstr>
      </vt:variant>
      <vt:variant>
        <vt:lpwstr/>
      </vt:variant>
      <vt:variant>
        <vt:i4>7078010</vt:i4>
      </vt:variant>
      <vt:variant>
        <vt:i4>834</vt:i4>
      </vt:variant>
      <vt:variant>
        <vt:i4>0</vt:i4>
      </vt:variant>
      <vt:variant>
        <vt:i4>5</vt:i4>
      </vt:variant>
      <vt:variant>
        <vt:lpwstr>https://www.itu.int/md/T22-TSAG-221212-TD-GEN-0107</vt:lpwstr>
      </vt:variant>
      <vt:variant>
        <vt:lpwstr/>
      </vt:variant>
      <vt:variant>
        <vt:i4>7143546</vt:i4>
      </vt:variant>
      <vt:variant>
        <vt:i4>831</vt:i4>
      </vt:variant>
      <vt:variant>
        <vt:i4>0</vt:i4>
      </vt:variant>
      <vt:variant>
        <vt:i4>5</vt:i4>
      </vt:variant>
      <vt:variant>
        <vt:lpwstr>https://www.itu.int/md/T22-TSAG-221212-TD-GEN-0106</vt:lpwstr>
      </vt:variant>
      <vt:variant>
        <vt:lpwstr/>
      </vt:variant>
      <vt:variant>
        <vt:i4>7143546</vt:i4>
      </vt:variant>
      <vt:variant>
        <vt:i4>828</vt:i4>
      </vt:variant>
      <vt:variant>
        <vt:i4>0</vt:i4>
      </vt:variant>
      <vt:variant>
        <vt:i4>5</vt:i4>
      </vt:variant>
      <vt:variant>
        <vt:lpwstr>https://www.itu.int/md/T22-TSAG-221212-TD-GEN-0106</vt:lpwstr>
      </vt:variant>
      <vt:variant>
        <vt:lpwstr/>
      </vt:variant>
      <vt:variant>
        <vt:i4>7209082</vt:i4>
      </vt:variant>
      <vt:variant>
        <vt:i4>825</vt:i4>
      </vt:variant>
      <vt:variant>
        <vt:i4>0</vt:i4>
      </vt:variant>
      <vt:variant>
        <vt:i4>5</vt:i4>
      </vt:variant>
      <vt:variant>
        <vt:lpwstr>https://www.itu.int/md/T22-TSAG-221212-TD-GEN-0105</vt:lpwstr>
      </vt:variant>
      <vt:variant>
        <vt:lpwstr/>
      </vt:variant>
      <vt:variant>
        <vt:i4>7209082</vt:i4>
      </vt:variant>
      <vt:variant>
        <vt:i4>822</vt:i4>
      </vt:variant>
      <vt:variant>
        <vt:i4>0</vt:i4>
      </vt:variant>
      <vt:variant>
        <vt:i4>5</vt:i4>
      </vt:variant>
      <vt:variant>
        <vt:lpwstr>https://www.itu.int/md/T22-TSAG-221212-TD-GEN-0105</vt:lpwstr>
      </vt:variant>
      <vt:variant>
        <vt:lpwstr/>
      </vt:variant>
      <vt:variant>
        <vt:i4>7274618</vt:i4>
      </vt:variant>
      <vt:variant>
        <vt:i4>819</vt:i4>
      </vt:variant>
      <vt:variant>
        <vt:i4>0</vt:i4>
      </vt:variant>
      <vt:variant>
        <vt:i4>5</vt:i4>
      </vt:variant>
      <vt:variant>
        <vt:lpwstr>https://www.itu.int/md/T22-TSAG-221212-TD-GEN-0104</vt:lpwstr>
      </vt:variant>
      <vt:variant>
        <vt:lpwstr/>
      </vt:variant>
      <vt:variant>
        <vt:i4>7274618</vt:i4>
      </vt:variant>
      <vt:variant>
        <vt:i4>816</vt:i4>
      </vt:variant>
      <vt:variant>
        <vt:i4>0</vt:i4>
      </vt:variant>
      <vt:variant>
        <vt:i4>5</vt:i4>
      </vt:variant>
      <vt:variant>
        <vt:lpwstr>https://www.itu.int/md/T22-TSAG-221212-TD-GEN-0104</vt:lpwstr>
      </vt:variant>
      <vt:variant>
        <vt:lpwstr/>
      </vt:variant>
      <vt:variant>
        <vt:i4>6815866</vt:i4>
      </vt:variant>
      <vt:variant>
        <vt:i4>813</vt:i4>
      </vt:variant>
      <vt:variant>
        <vt:i4>0</vt:i4>
      </vt:variant>
      <vt:variant>
        <vt:i4>5</vt:i4>
      </vt:variant>
      <vt:variant>
        <vt:lpwstr>https://www.itu.int/md/T22-TSAG-221212-TD-GEN-0103</vt:lpwstr>
      </vt:variant>
      <vt:variant>
        <vt:lpwstr/>
      </vt:variant>
      <vt:variant>
        <vt:i4>6815866</vt:i4>
      </vt:variant>
      <vt:variant>
        <vt:i4>810</vt:i4>
      </vt:variant>
      <vt:variant>
        <vt:i4>0</vt:i4>
      </vt:variant>
      <vt:variant>
        <vt:i4>5</vt:i4>
      </vt:variant>
      <vt:variant>
        <vt:lpwstr>https://www.itu.int/md/T22-TSAG-221212-TD-GEN-0103</vt:lpwstr>
      </vt:variant>
      <vt:variant>
        <vt:lpwstr/>
      </vt:variant>
      <vt:variant>
        <vt:i4>6881402</vt:i4>
      </vt:variant>
      <vt:variant>
        <vt:i4>807</vt:i4>
      </vt:variant>
      <vt:variant>
        <vt:i4>0</vt:i4>
      </vt:variant>
      <vt:variant>
        <vt:i4>5</vt:i4>
      </vt:variant>
      <vt:variant>
        <vt:lpwstr>https://www.itu.int/md/T22-TSAG-221212-TD-GEN-0102</vt:lpwstr>
      </vt:variant>
      <vt:variant>
        <vt:lpwstr/>
      </vt:variant>
      <vt:variant>
        <vt:i4>6881402</vt:i4>
      </vt:variant>
      <vt:variant>
        <vt:i4>804</vt:i4>
      </vt:variant>
      <vt:variant>
        <vt:i4>0</vt:i4>
      </vt:variant>
      <vt:variant>
        <vt:i4>5</vt:i4>
      </vt:variant>
      <vt:variant>
        <vt:lpwstr>https://www.itu.int/md/T22-TSAG-221212-TD-GEN-0102</vt:lpwstr>
      </vt:variant>
      <vt:variant>
        <vt:lpwstr/>
      </vt:variant>
      <vt:variant>
        <vt:i4>6946938</vt:i4>
      </vt:variant>
      <vt:variant>
        <vt:i4>801</vt:i4>
      </vt:variant>
      <vt:variant>
        <vt:i4>0</vt:i4>
      </vt:variant>
      <vt:variant>
        <vt:i4>5</vt:i4>
      </vt:variant>
      <vt:variant>
        <vt:lpwstr>https://www.itu.int/md/T22-TSAG-221212-TD-GEN-0101</vt:lpwstr>
      </vt:variant>
      <vt:variant>
        <vt:lpwstr/>
      </vt:variant>
      <vt:variant>
        <vt:i4>6946938</vt:i4>
      </vt:variant>
      <vt:variant>
        <vt:i4>798</vt:i4>
      </vt:variant>
      <vt:variant>
        <vt:i4>0</vt:i4>
      </vt:variant>
      <vt:variant>
        <vt:i4>5</vt:i4>
      </vt:variant>
      <vt:variant>
        <vt:lpwstr>https://www.itu.int/md/T22-TSAG-221212-TD-GEN-0101</vt:lpwstr>
      </vt:variant>
      <vt:variant>
        <vt:lpwstr/>
      </vt:variant>
      <vt:variant>
        <vt:i4>7012474</vt:i4>
      </vt:variant>
      <vt:variant>
        <vt:i4>795</vt:i4>
      </vt:variant>
      <vt:variant>
        <vt:i4>0</vt:i4>
      </vt:variant>
      <vt:variant>
        <vt:i4>5</vt:i4>
      </vt:variant>
      <vt:variant>
        <vt:lpwstr>https://www.itu.int/md/T22-TSAG-221212-TD-GEN-0100</vt:lpwstr>
      </vt:variant>
      <vt:variant>
        <vt:lpwstr/>
      </vt:variant>
      <vt:variant>
        <vt:i4>7012474</vt:i4>
      </vt:variant>
      <vt:variant>
        <vt:i4>792</vt:i4>
      </vt:variant>
      <vt:variant>
        <vt:i4>0</vt:i4>
      </vt:variant>
      <vt:variant>
        <vt:i4>5</vt:i4>
      </vt:variant>
      <vt:variant>
        <vt:lpwstr>https://www.itu.int/md/T22-TSAG-221212-TD-GEN-0100</vt:lpwstr>
      </vt:variant>
      <vt:variant>
        <vt:lpwstr/>
      </vt:variant>
      <vt:variant>
        <vt:i4>6488179</vt:i4>
      </vt:variant>
      <vt:variant>
        <vt:i4>789</vt:i4>
      </vt:variant>
      <vt:variant>
        <vt:i4>0</vt:i4>
      </vt:variant>
      <vt:variant>
        <vt:i4>5</vt:i4>
      </vt:variant>
      <vt:variant>
        <vt:lpwstr>https://www.itu.int/md/T22-TSAG-221212-TD-GEN-0099</vt:lpwstr>
      </vt:variant>
      <vt:variant>
        <vt:lpwstr/>
      </vt:variant>
      <vt:variant>
        <vt:i4>6488179</vt:i4>
      </vt:variant>
      <vt:variant>
        <vt:i4>786</vt:i4>
      </vt:variant>
      <vt:variant>
        <vt:i4>0</vt:i4>
      </vt:variant>
      <vt:variant>
        <vt:i4>5</vt:i4>
      </vt:variant>
      <vt:variant>
        <vt:lpwstr>https://www.itu.int/md/T22-TSAG-221212-TD-GEN-0099</vt:lpwstr>
      </vt:variant>
      <vt:variant>
        <vt:lpwstr/>
      </vt:variant>
      <vt:variant>
        <vt:i4>6422643</vt:i4>
      </vt:variant>
      <vt:variant>
        <vt:i4>783</vt:i4>
      </vt:variant>
      <vt:variant>
        <vt:i4>0</vt:i4>
      </vt:variant>
      <vt:variant>
        <vt:i4>5</vt:i4>
      </vt:variant>
      <vt:variant>
        <vt:lpwstr>https://www.itu.int/md/T22-TSAG-221212-TD-GEN-0098</vt:lpwstr>
      </vt:variant>
      <vt:variant>
        <vt:lpwstr/>
      </vt:variant>
      <vt:variant>
        <vt:i4>6422643</vt:i4>
      </vt:variant>
      <vt:variant>
        <vt:i4>780</vt:i4>
      </vt:variant>
      <vt:variant>
        <vt:i4>0</vt:i4>
      </vt:variant>
      <vt:variant>
        <vt:i4>5</vt:i4>
      </vt:variant>
      <vt:variant>
        <vt:lpwstr>https://www.itu.int/md/T22-TSAG-221212-TD-GEN-0098</vt:lpwstr>
      </vt:variant>
      <vt:variant>
        <vt:lpwstr/>
      </vt:variant>
      <vt:variant>
        <vt:i4>7143539</vt:i4>
      </vt:variant>
      <vt:variant>
        <vt:i4>777</vt:i4>
      </vt:variant>
      <vt:variant>
        <vt:i4>0</vt:i4>
      </vt:variant>
      <vt:variant>
        <vt:i4>5</vt:i4>
      </vt:variant>
      <vt:variant>
        <vt:lpwstr>https://www.itu.int/md/T22-TSAG-221212-TD-GEN-0097</vt:lpwstr>
      </vt:variant>
      <vt:variant>
        <vt:lpwstr/>
      </vt:variant>
      <vt:variant>
        <vt:i4>7143539</vt:i4>
      </vt:variant>
      <vt:variant>
        <vt:i4>774</vt:i4>
      </vt:variant>
      <vt:variant>
        <vt:i4>0</vt:i4>
      </vt:variant>
      <vt:variant>
        <vt:i4>5</vt:i4>
      </vt:variant>
      <vt:variant>
        <vt:lpwstr>https://www.itu.int/md/T22-TSAG-221212-TD-GEN-0097</vt:lpwstr>
      </vt:variant>
      <vt:variant>
        <vt:lpwstr/>
      </vt:variant>
      <vt:variant>
        <vt:i4>7078003</vt:i4>
      </vt:variant>
      <vt:variant>
        <vt:i4>771</vt:i4>
      </vt:variant>
      <vt:variant>
        <vt:i4>0</vt:i4>
      </vt:variant>
      <vt:variant>
        <vt:i4>5</vt:i4>
      </vt:variant>
      <vt:variant>
        <vt:lpwstr>https://www.itu.int/md/T22-TSAG-221212-TD-GEN-0096</vt:lpwstr>
      </vt:variant>
      <vt:variant>
        <vt:lpwstr/>
      </vt:variant>
      <vt:variant>
        <vt:i4>7078003</vt:i4>
      </vt:variant>
      <vt:variant>
        <vt:i4>768</vt:i4>
      </vt:variant>
      <vt:variant>
        <vt:i4>0</vt:i4>
      </vt:variant>
      <vt:variant>
        <vt:i4>5</vt:i4>
      </vt:variant>
      <vt:variant>
        <vt:lpwstr>https://www.itu.int/md/T22-TSAG-221212-TD-GEN-0096</vt:lpwstr>
      </vt:variant>
      <vt:variant>
        <vt:lpwstr/>
      </vt:variant>
      <vt:variant>
        <vt:i4>7274611</vt:i4>
      </vt:variant>
      <vt:variant>
        <vt:i4>765</vt:i4>
      </vt:variant>
      <vt:variant>
        <vt:i4>0</vt:i4>
      </vt:variant>
      <vt:variant>
        <vt:i4>5</vt:i4>
      </vt:variant>
      <vt:variant>
        <vt:lpwstr>https://www.itu.int/md/T22-TSAG-221212-TD-GEN-0095</vt:lpwstr>
      </vt:variant>
      <vt:variant>
        <vt:lpwstr/>
      </vt:variant>
      <vt:variant>
        <vt:i4>7274611</vt:i4>
      </vt:variant>
      <vt:variant>
        <vt:i4>762</vt:i4>
      </vt:variant>
      <vt:variant>
        <vt:i4>0</vt:i4>
      </vt:variant>
      <vt:variant>
        <vt:i4>5</vt:i4>
      </vt:variant>
      <vt:variant>
        <vt:lpwstr>https://www.itu.int/md/T22-TSAG-221212-TD-GEN-0095</vt:lpwstr>
      </vt:variant>
      <vt:variant>
        <vt:lpwstr/>
      </vt:variant>
      <vt:variant>
        <vt:i4>7209075</vt:i4>
      </vt:variant>
      <vt:variant>
        <vt:i4>759</vt:i4>
      </vt:variant>
      <vt:variant>
        <vt:i4>0</vt:i4>
      </vt:variant>
      <vt:variant>
        <vt:i4>5</vt:i4>
      </vt:variant>
      <vt:variant>
        <vt:lpwstr>https://www.itu.int/md/T22-TSAG-221212-TD-GEN-0094</vt:lpwstr>
      </vt:variant>
      <vt:variant>
        <vt:lpwstr/>
      </vt:variant>
      <vt:variant>
        <vt:i4>7209075</vt:i4>
      </vt:variant>
      <vt:variant>
        <vt:i4>756</vt:i4>
      </vt:variant>
      <vt:variant>
        <vt:i4>0</vt:i4>
      </vt:variant>
      <vt:variant>
        <vt:i4>5</vt:i4>
      </vt:variant>
      <vt:variant>
        <vt:lpwstr>https://www.itu.int/md/T22-TSAG-221212-TD-GEN-0094</vt:lpwstr>
      </vt:variant>
      <vt:variant>
        <vt:lpwstr/>
      </vt:variant>
      <vt:variant>
        <vt:i4>6881395</vt:i4>
      </vt:variant>
      <vt:variant>
        <vt:i4>753</vt:i4>
      </vt:variant>
      <vt:variant>
        <vt:i4>0</vt:i4>
      </vt:variant>
      <vt:variant>
        <vt:i4>5</vt:i4>
      </vt:variant>
      <vt:variant>
        <vt:lpwstr>https://www.itu.int/md/T22-TSAG-221212-TD-GEN-0093</vt:lpwstr>
      </vt:variant>
      <vt:variant>
        <vt:lpwstr/>
      </vt:variant>
      <vt:variant>
        <vt:i4>6881395</vt:i4>
      </vt:variant>
      <vt:variant>
        <vt:i4>750</vt:i4>
      </vt:variant>
      <vt:variant>
        <vt:i4>0</vt:i4>
      </vt:variant>
      <vt:variant>
        <vt:i4>5</vt:i4>
      </vt:variant>
      <vt:variant>
        <vt:lpwstr>https://www.itu.int/md/T22-TSAG-221212-TD-GEN-0093</vt:lpwstr>
      </vt:variant>
      <vt:variant>
        <vt:lpwstr/>
      </vt:variant>
      <vt:variant>
        <vt:i4>6815859</vt:i4>
      </vt:variant>
      <vt:variant>
        <vt:i4>747</vt:i4>
      </vt:variant>
      <vt:variant>
        <vt:i4>0</vt:i4>
      </vt:variant>
      <vt:variant>
        <vt:i4>5</vt:i4>
      </vt:variant>
      <vt:variant>
        <vt:lpwstr>https://www.itu.int/md/T22-TSAG-221212-TD-GEN-0092</vt:lpwstr>
      </vt:variant>
      <vt:variant>
        <vt:lpwstr/>
      </vt:variant>
      <vt:variant>
        <vt:i4>6815859</vt:i4>
      </vt:variant>
      <vt:variant>
        <vt:i4>744</vt:i4>
      </vt:variant>
      <vt:variant>
        <vt:i4>0</vt:i4>
      </vt:variant>
      <vt:variant>
        <vt:i4>5</vt:i4>
      </vt:variant>
      <vt:variant>
        <vt:lpwstr>https://www.itu.int/md/T22-TSAG-221212-TD-GEN-0092</vt:lpwstr>
      </vt:variant>
      <vt:variant>
        <vt:lpwstr/>
      </vt:variant>
      <vt:variant>
        <vt:i4>7012467</vt:i4>
      </vt:variant>
      <vt:variant>
        <vt:i4>741</vt:i4>
      </vt:variant>
      <vt:variant>
        <vt:i4>0</vt:i4>
      </vt:variant>
      <vt:variant>
        <vt:i4>5</vt:i4>
      </vt:variant>
      <vt:variant>
        <vt:lpwstr>https://www.itu.int/md/T22-TSAG-221212-TD-GEN-0091</vt:lpwstr>
      </vt:variant>
      <vt:variant>
        <vt:lpwstr/>
      </vt:variant>
      <vt:variant>
        <vt:i4>7012467</vt:i4>
      </vt:variant>
      <vt:variant>
        <vt:i4>738</vt:i4>
      </vt:variant>
      <vt:variant>
        <vt:i4>0</vt:i4>
      </vt:variant>
      <vt:variant>
        <vt:i4>5</vt:i4>
      </vt:variant>
      <vt:variant>
        <vt:lpwstr>https://www.itu.int/md/T22-TSAG-221212-TD-GEN-0091</vt:lpwstr>
      </vt:variant>
      <vt:variant>
        <vt:lpwstr/>
      </vt:variant>
      <vt:variant>
        <vt:i4>6946931</vt:i4>
      </vt:variant>
      <vt:variant>
        <vt:i4>735</vt:i4>
      </vt:variant>
      <vt:variant>
        <vt:i4>0</vt:i4>
      </vt:variant>
      <vt:variant>
        <vt:i4>5</vt:i4>
      </vt:variant>
      <vt:variant>
        <vt:lpwstr>https://www.itu.int/md/T22-TSAG-221212-TD-GEN-0090</vt:lpwstr>
      </vt:variant>
      <vt:variant>
        <vt:lpwstr/>
      </vt:variant>
      <vt:variant>
        <vt:i4>6946931</vt:i4>
      </vt:variant>
      <vt:variant>
        <vt:i4>732</vt:i4>
      </vt:variant>
      <vt:variant>
        <vt:i4>0</vt:i4>
      </vt:variant>
      <vt:variant>
        <vt:i4>5</vt:i4>
      </vt:variant>
      <vt:variant>
        <vt:lpwstr>https://www.itu.int/md/T22-TSAG-221212-TD-GEN-0090</vt:lpwstr>
      </vt:variant>
      <vt:variant>
        <vt:lpwstr/>
      </vt:variant>
      <vt:variant>
        <vt:i4>6488178</vt:i4>
      </vt:variant>
      <vt:variant>
        <vt:i4>729</vt:i4>
      </vt:variant>
      <vt:variant>
        <vt:i4>0</vt:i4>
      </vt:variant>
      <vt:variant>
        <vt:i4>5</vt:i4>
      </vt:variant>
      <vt:variant>
        <vt:lpwstr>https://www.itu.int/md/T22-TSAG-221212-TD-GEN-0089</vt:lpwstr>
      </vt:variant>
      <vt:variant>
        <vt:lpwstr/>
      </vt:variant>
      <vt:variant>
        <vt:i4>6488178</vt:i4>
      </vt:variant>
      <vt:variant>
        <vt:i4>726</vt:i4>
      </vt:variant>
      <vt:variant>
        <vt:i4>0</vt:i4>
      </vt:variant>
      <vt:variant>
        <vt:i4>5</vt:i4>
      </vt:variant>
      <vt:variant>
        <vt:lpwstr>https://www.itu.int/md/T22-TSAG-221212-TD-GEN-0089</vt:lpwstr>
      </vt:variant>
      <vt:variant>
        <vt:lpwstr/>
      </vt:variant>
      <vt:variant>
        <vt:i4>6422642</vt:i4>
      </vt:variant>
      <vt:variant>
        <vt:i4>723</vt:i4>
      </vt:variant>
      <vt:variant>
        <vt:i4>0</vt:i4>
      </vt:variant>
      <vt:variant>
        <vt:i4>5</vt:i4>
      </vt:variant>
      <vt:variant>
        <vt:lpwstr>https://www.itu.int/md/T22-TSAG-221212-TD-GEN-0088</vt:lpwstr>
      </vt:variant>
      <vt:variant>
        <vt:lpwstr/>
      </vt:variant>
      <vt:variant>
        <vt:i4>6422642</vt:i4>
      </vt:variant>
      <vt:variant>
        <vt:i4>720</vt:i4>
      </vt:variant>
      <vt:variant>
        <vt:i4>0</vt:i4>
      </vt:variant>
      <vt:variant>
        <vt:i4>5</vt:i4>
      </vt:variant>
      <vt:variant>
        <vt:lpwstr>https://www.itu.int/md/T22-TSAG-221212-TD-GEN-0088</vt:lpwstr>
      </vt:variant>
      <vt:variant>
        <vt:lpwstr/>
      </vt:variant>
      <vt:variant>
        <vt:i4>7143538</vt:i4>
      </vt:variant>
      <vt:variant>
        <vt:i4>717</vt:i4>
      </vt:variant>
      <vt:variant>
        <vt:i4>0</vt:i4>
      </vt:variant>
      <vt:variant>
        <vt:i4>5</vt:i4>
      </vt:variant>
      <vt:variant>
        <vt:lpwstr>https://www.itu.int/md/T22-TSAG-221212-TD-GEN-0087</vt:lpwstr>
      </vt:variant>
      <vt:variant>
        <vt:lpwstr/>
      </vt:variant>
      <vt:variant>
        <vt:i4>7143538</vt:i4>
      </vt:variant>
      <vt:variant>
        <vt:i4>714</vt:i4>
      </vt:variant>
      <vt:variant>
        <vt:i4>0</vt:i4>
      </vt:variant>
      <vt:variant>
        <vt:i4>5</vt:i4>
      </vt:variant>
      <vt:variant>
        <vt:lpwstr>https://www.itu.int/md/T22-TSAG-221212-TD-GEN-0087</vt:lpwstr>
      </vt:variant>
      <vt:variant>
        <vt:lpwstr/>
      </vt:variant>
      <vt:variant>
        <vt:i4>7078002</vt:i4>
      </vt:variant>
      <vt:variant>
        <vt:i4>711</vt:i4>
      </vt:variant>
      <vt:variant>
        <vt:i4>0</vt:i4>
      </vt:variant>
      <vt:variant>
        <vt:i4>5</vt:i4>
      </vt:variant>
      <vt:variant>
        <vt:lpwstr>https://www.itu.int/md/T22-TSAG-221212-TD-GEN-0086</vt:lpwstr>
      </vt:variant>
      <vt:variant>
        <vt:lpwstr/>
      </vt:variant>
      <vt:variant>
        <vt:i4>7078002</vt:i4>
      </vt:variant>
      <vt:variant>
        <vt:i4>708</vt:i4>
      </vt:variant>
      <vt:variant>
        <vt:i4>0</vt:i4>
      </vt:variant>
      <vt:variant>
        <vt:i4>5</vt:i4>
      </vt:variant>
      <vt:variant>
        <vt:lpwstr>https://www.itu.int/md/T22-TSAG-221212-TD-GEN-0086</vt:lpwstr>
      </vt:variant>
      <vt:variant>
        <vt:lpwstr/>
      </vt:variant>
      <vt:variant>
        <vt:i4>7274610</vt:i4>
      </vt:variant>
      <vt:variant>
        <vt:i4>705</vt:i4>
      </vt:variant>
      <vt:variant>
        <vt:i4>0</vt:i4>
      </vt:variant>
      <vt:variant>
        <vt:i4>5</vt:i4>
      </vt:variant>
      <vt:variant>
        <vt:lpwstr>https://www.itu.int/md/T22-TSAG-221212-TD-GEN-0085</vt:lpwstr>
      </vt:variant>
      <vt:variant>
        <vt:lpwstr/>
      </vt:variant>
      <vt:variant>
        <vt:i4>7274610</vt:i4>
      </vt:variant>
      <vt:variant>
        <vt:i4>702</vt:i4>
      </vt:variant>
      <vt:variant>
        <vt:i4>0</vt:i4>
      </vt:variant>
      <vt:variant>
        <vt:i4>5</vt:i4>
      </vt:variant>
      <vt:variant>
        <vt:lpwstr>https://www.itu.int/md/T22-TSAG-221212-TD-GEN-0085</vt:lpwstr>
      </vt:variant>
      <vt:variant>
        <vt:lpwstr/>
      </vt:variant>
      <vt:variant>
        <vt:i4>7209074</vt:i4>
      </vt:variant>
      <vt:variant>
        <vt:i4>699</vt:i4>
      </vt:variant>
      <vt:variant>
        <vt:i4>0</vt:i4>
      </vt:variant>
      <vt:variant>
        <vt:i4>5</vt:i4>
      </vt:variant>
      <vt:variant>
        <vt:lpwstr>https://www.itu.int/md/T22-TSAG-221212-TD-GEN-0084</vt:lpwstr>
      </vt:variant>
      <vt:variant>
        <vt:lpwstr/>
      </vt:variant>
      <vt:variant>
        <vt:i4>7209074</vt:i4>
      </vt:variant>
      <vt:variant>
        <vt:i4>696</vt:i4>
      </vt:variant>
      <vt:variant>
        <vt:i4>0</vt:i4>
      </vt:variant>
      <vt:variant>
        <vt:i4>5</vt:i4>
      </vt:variant>
      <vt:variant>
        <vt:lpwstr>https://www.itu.int/md/T22-TSAG-221212-TD-GEN-0084</vt:lpwstr>
      </vt:variant>
      <vt:variant>
        <vt:lpwstr/>
      </vt:variant>
      <vt:variant>
        <vt:i4>6881394</vt:i4>
      </vt:variant>
      <vt:variant>
        <vt:i4>693</vt:i4>
      </vt:variant>
      <vt:variant>
        <vt:i4>0</vt:i4>
      </vt:variant>
      <vt:variant>
        <vt:i4>5</vt:i4>
      </vt:variant>
      <vt:variant>
        <vt:lpwstr>https://www.itu.int/md/T22-TSAG-221212-TD-GEN-0083</vt:lpwstr>
      </vt:variant>
      <vt:variant>
        <vt:lpwstr/>
      </vt:variant>
      <vt:variant>
        <vt:i4>6881394</vt:i4>
      </vt:variant>
      <vt:variant>
        <vt:i4>690</vt:i4>
      </vt:variant>
      <vt:variant>
        <vt:i4>0</vt:i4>
      </vt:variant>
      <vt:variant>
        <vt:i4>5</vt:i4>
      </vt:variant>
      <vt:variant>
        <vt:lpwstr>https://www.itu.int/md/T22-TSAG-221212-TD-GEN-0083</vt:lpwstr>
      </vt:variant>
      <vt:variant>
        <vt:lpwstr/>
      </vt:variant>
      <vt:variant>
        <vt:i4>6815858</vt:i4>
      </vt:variant>
      <vt:variant>
        <vt:i4>687</vt:i4>
      </vt:variant>
      <vt:variant>
        <vt:i4>0</vt:i4>
      </vt:variant>
      <vt:variant>
        <vt:i4>5</vt:i4>
      </vt:variant>
      <vt:variant>
        <vt:lpwstr>https://www.itu.int/md/T22-TSAG-221212-TD-GEN-0082</vt:lpwstr>
      </vt:variant>
      <vt:variant>
        <vt:lpwstr/>
      </vt:variant>
      <vt:variant>
        <vt:i4>6815858</vt:i4>
      </vt:variant>
      <vt:variant>
        <vt:i4>684</vt:i4>
      </vt:variant>
      <vt:variant>
        <vt:i4>0</vt:i4>
      </vt:variant>
      <vt:variant>
        <vt:i4>5</vt:i4>
      </vt:variant>
      <vt:variant>
        <vt:lpwstr>https://www.itu.int/md/T22-TSAG-221212-TD-GEN-0082</vt:lpwstr>
      </vt:variant>
      <vt:variant>
        <vt:lpwstr/>
      </vt:variant>
      <vt:variant>
        <vt:i4>7012466</vt:i4>
      </vt:variant>
      <vt:variant>
        <vt:i4>681</vt:i4>
      </vt:variant>
      <vt:variant>
        <vt:i4>0</vt:i4>
      </vt:variant>
      <vt:variant>
        <vt:i4>5</vt:i4>
      </vt:variant>
      <vt:variant>
        <vt:lpwstr>https://www.itu.int/md/T22-TSAG-221212-TD-GEN-0081</vt:lpwstr>
      </vt:variant>
      <vt:variant>
        <vt:lpwstr/>
      </vt:variant>
      <vt:variant>
        <vt:i4>7012466</vt:i4>
      </vt:variant>
      <vt:variant>
        <vt:i4>678</vt:i4>
      </vt:variant>
      <vt:variant>
        <vt:i4>0</vt:i4>
      </vt:variant>
      <vt:variant>
        <vt:i4>5</vt:i4>
      </vt:variant>
      <vt:variant>
        <vt:lpwstr>https://www.itu.int/md/T22-TSAG-221212-TD-GEN-0081</vt:lpwstr>
      </vt:variant>
      <vt:variant>
        <vt:lpwstr/>
      </vt:variant>
      <vt:variant>
        <vt:i4>6946930</vt:i4>
      </vt:variant>
      <vt:variant>
        <vt:i4>675</vt:i4>
      </vt:variant>
      <vt:variant>
        <vt:i4>0</vt:i4>
      </vt:variant>
      <vt:variant>
        <vt:i4>5</vt:i4>
      </vt:variant>
      <vt:variant>
        <vt:lpwstr>https://www.itu.int/md/T22-TSAG-221212-TD-GEN-0080</vt:lpwstr>
      </vt:variant>
      <vt:variant>
        <vt:lpwstr/>
      </vt:variant>
      <vt:variant>
        <vt:i4>6946930</vt:i4>
      </vt:variant>
      <vt:variant>
        <vt:i4>672</vt:i4>
      </vt:variant>
      <vt:variant>
        <vt:i4>0</vt:i4>
      </vt:variant>
      <vt:variant>
        <vt:i4>5</vt:i4>
      </vt:variant>
      <vt:variant>
        <vt:lpwstr>https://www.itu.int/md/T22-TSAG-221212-TD-GEN-0080</vt:lpwstr>
      </vt:variant>
      <vt:variant>
        <vt:lpwstr/>
      </vt:variant>
      <vt:variant>
        <vt:i4>6488189</vt:i4>
      </vt:variant>
      <vt:variant>
        <vt:i4>669</vt:i4>
      </vt:variant>
      <vt:variant>
        <vt:i4>0</vt:i4>
      </vt:variant>
      <vt:variant>
        <vt:i4>5</vt:i4>
      </vt:variant>
      <vt:variant>
        <vt:lpwstr>https://www.itu.int/md/T22-TSAG-221212-TD-GEN-0079</vt:lpwstr>
      </vt:variant>
      <vt:variant>
        <vt:lpwstr/>
      </vt:variant>
      <vt:variant>
        <vt:i4>6488189</vt:i4>
      </vt:variant>
      <vt:variant>
        <vt:i4>666</vt:i4>
      </vt:variant>
      <vt:variant>
        <vt:i4>0</vt:i4>
      </vt:variant>
      <vt:variant>
        <vt:i4>5</vt:i4>
      </vt:variant>
      <vt:variant>
        <vt:lpwstr>https://www.itu.int/md/T22-TSAG-221212-TD-GEN-0079</vt:lpwstr>
      </vt:variant>
      <vt:variant>
        <vt:lpwstr/>
      </vt:variant>
      <vt:variant>
        <vt:i4>6422653</vt:i4>
      </vt:variant>
      <vt:variant>
        <vt:i4>663</vt:i4>
      </vt:variant>
      <vt:variant>
        <vt:i4>0</vt:i4>
      </vt:variant>
      <vt:variant>
        <vt:i4>5</vt:i4>
      </vt:variant>
      <vt:variant>
        <vt:lpwstr>https://www.itu.int/md/T22-TSAG-221212-TD-GEN-0078</vt:lpwstr>
      </vt:variant>
      <vt:variant>
        <vt:lpwstr/>
      </vt:variant>
      <vt:variant>
        <vt:i4>6422653</vt:i4>
      </vt:variant>
      <vt:variant>
        <vt:i4>660</vt:i4>
      </vt:variant>
      <vt:variant>
        <vt:i4>0</vt:i4>
      </vt:variant>
      <vt:variant>
        <vt:i4>5</vt:i4>
      </vt:variant>
      <vt:variant>
        <vt:lpwstr>https://www.itu.int/md/T22-TSAG-221212-TD-GEN-0078</vt:lpwstr>
      </vt:variant>
      <vt:variant>
        <vt:lpwstr/>
      </vt:variant>
      <vt:variant>
        <vt:i4>7143549</vt:i4>
      </vt:variant>
      <vt:variant>
        <vt:i4>657</vt:i4>
      </vt:variant>
      <vt:variant>
        <vt:i4>0</vt:i4>
      </vt:variant>
      <vt:variant>
        <vt:i4>5</vt:i4>
      </vt:variant>
      <vt:variant>
        <vt:lpwstr>https://www.itu.int/md/T22-TSAG-221212-TD-GEN-0077</vt:lpwstr>
      </vt:variant>
      <vt:variant>
        <vt:lpwstr/>
      </vt:variant>
      <vt:variant>
        <vt:i4>7143549</vt:i4>
      </vt:variant>
      <vt:variant>
        <vt:i4>654</vt:i4>
      </vt:variant>
      <vt:variant>
        <vt:i4>0</vt:i4>
      </vt:variant>
      <vt:variant>
        <vt:i4>5</vt:i4>
      </vt:variant>
      <vt:variant>
        <vt:lpwstr>https://www.itu.int/md/T22-TSAG-221212-TD-GEN-0077</vt:lpwstr>
      </vt:variant>
      <vt:variant>
        <vt:lpwstr/>
      </vt:variant>
      <vt:variant>
        <vt:i4>7078013</vt:i4>
      </vt:variant>
      <vt:variant>
        <vt:i4>651</vt:i4>
      </vt:variant>
      <vt:variant>
        <vt:i4>0</vt:i4>
      </vt:variant>
      <vt:variant>
        <vt:i4>5</vt:i4>
      </vt:variant>
      <vt:variant>
        <vt:lpwstr>https://www.itu.int/md/T22-TSAG-221212-TD-GEN-0076</vt:lpwstr>
      </vt:variant>
      <vt:variant>
        <vt:lpwstr/>
      </vt:variant>
      <vt:variant>
        <vt:i4>7078013</vt:i4>
      </vt:variant>
      <vt:variant>
        <vt:i4>648</vt:i4>
      </vt:variant>
      <vt:variant>
        <vt:i4>0</vt:i4>
      </vt:variant>
      <vt:variant>
        <vt:i4>5</vt:i4>
      </vt:variant>
      <vt:variant>
        <vt:lpwstr>https://www.itu.int/md/T22-TSAG-221212-TD-GEN-0076</vt:lpwstr>
      </vt:variant>
      <vt:variant>
        <vt:lpwstr/>
      </vt:variant>
      <vt:variant>
        <vt:i4>7274621</vt:i4>
      </vt:variant>
      <vt:variant>
        <vt:i4>645</vt:i4>
      </vt:variant>
      <vt:variant>
        <vt:i4>0</vt:i4>
      </vt:variant>
      <vt:variant>
        <vt:i4>5</vt:i4>
      </vt:variant>
      <vt:variant>
        <vt:lpwstr>https://www.itu.int/md/T22-TSAG-221212-TD-GEN-0075</vt:lpwstr>
      </vt:variant>
      <vt:variant>
        <vt:lpwstr/>
      </vt:variant>
      <vt:variant>
        <vt:i4>7274621</vt:i4>
      </vt:variant>
      <vt:variant>
        <vt:i4>642</vt:i4>
      </vt:variant>
      <vt:variant>
        <vt:i4>0</vt:i4>
      </vt:variant>
      <vt:variant>
        <vt:i4>5</vt:i4>
      </vt:variant>
      <vt:variant>
        <vt:lpwstr>https://www.itu.int/md/T22-TSAG-221212-TD-GEN-0075</vt:lpwstr>
      </vt:variant>
      <vt:variant>
        <vt:lpwstr/>
      </vt:variant>
      <vt:variant>
        <vt:i4>7209085</vt:i4>
      </vt:variant>
      <vt:variant>
        <vt:i4>639</vt:i4>
      </vt:variant>
      <vt:variant>
        <vt:i4>0</vt:i4>
      </vt:variant>
      <vt:variant>
        <vt:i4>5</vt:i4>
      </vt:variant>
      <vt:variant>
        <vt:lpwstr>https://www.itu.int/md/T22-TSAG-221212-TD-GEN-0074</vt:lpwstr>
      </vt:variant>
      <vt:variant>
        <vt:lpwstr/>
      </vt:variant>
      <vt:variant>
        <vt:i4>7209085</vt:i4>
      </vt:variant>
      <vt:variant>
        <vt:i4>636</vt:i4>
      </vt:variant>
      <vt:variant>
        <vt:i4>0</vt:i4>
      </vt:variant>
      <vt:variant>
        <vt:i4>5</vt:i4>
      </vt:variant>
      <vt:variant>
        <vt:lpwstr>https://www.itu.int/md/T22-TSAG-221212-TD-GEN-0074</vt:lpwstr>
      </vt:variant>
      <vt:variant>
        <vt:lpwstr/>
      </vt:variant>
      <vt:variant>
        <vt:i4>6881405</vt:i4>
      </vt:variant>
      <vt:variant>
        <vt:i4>633</vt:i4>
      </vt:variant>
      <vt:variant>
        <vt:i4>0</vt:i4>
      </vt:variant>
      <vt:variant>
        <vt:i4>5</vt:i4>
      </vt:variant>
      <vt:variant>
        <vt:lpwstr>https://www.itu.int/md/T22-TSAG-221212-TD-GEN-0073</vt:lpwstr>
      </vt:variant>
      <vt:variant>
        <vt:lpwstr/>
      </vt:variant>
      <vt:variant>
        <vt:i4>6881405</vt:i4>
      </vt:variant>
      <vt:variant>
        <vt:i4>630</vt:i4>
      </vt:variant>
      <vt:variant>
        <vt:i4>0</vt:i4>
      </vt:variant>
      <vt:variant>
        <vt:i4>5</vt:i4>
      </vt:variant>
      <vt:variant>
        <vt:lpwstr>https://www.itu.int/md/T22-TSAG-221212-TD-GEN-0073</vt:lpwstr>
      </vt:variant>
      <vt:variant>
        <vt:lpwstr/>
      </vt:variant>
      <vt:variant>
        <vt:i4>6815869</vt:i4>
      </vt:variant>
      <vt:variant>
        <vt:i4>627</vt:i4>
      </vt:variant>
      <vt:variant>
        <vt:i4>0</vt:i4>
      </vt:variant>
      <vt:variant>
        <vt:i4>5</vt:i4>
      </vt:variant>
      <vt:variant>
        <vt:lpwstr>https://www.itu.int/md/T22-TSAG-221212-TD-GEN-0072</vt:lpwstr>
      </vt:variant>
      <vt:variant>
        <vt:lpwstr/>
      </vt:variant>
      <vt:variant>
        <vt:i4>6815869</vt:i4>
      </vt:variant>
      <vt:variant>
        <vt:i4>624</vt:i4>
      </vt:variant>
      <vt:variant>
        <vt:i4>0</vt:i4>
      </vt:variant>
      <vt:variant>
        <vt:i4>5</vt:i4>
      </vt:variant>
      <vt:variant>
        <vt:lpwstr>https://www.itu.int/md/T22-TSAG-221212-TD-GEN-0072</vt:lpwstr>
      </vt:variant>
      <vt:variant>
        <vt:lpwstr/>
      </vt:variant>
      <vt:variant>
        <vt:i4>7012477</vt:i4>
      </vt:variant>
      <vt:variant>
        <vt:i4>621</vt:i4>
      </vt:variant>
      <vt:variant>
        <vt:i4>0</vt:i4>
      </vt:variant>
      <vt:variant>
        <vt:i4>5</vt:i4>
      </vt:variant>
      <vt:variant>
        <vt:lpwstr>https://www.itu.int/md/T22-TSAG-221212-TD-GEN-0071</vt:lpwstr>
      </vt:variant>
      <vt:variant>
        <vt:lpwstr/>
      </vt:variant>
      <vt:variant>
        <vt:i4>7012477</vt:i4>
      </vt:variant>
      <vt:variant>
        <vt:i4>618</vt:i4>
      </vt:variant>
      <vt:variant>
        <vt:i4>0</vt:i4>
      </vt:variant>
      <vt:variant>
        <vt:i4>5</vt:i4>
      </vt:variant>
      <vt:variant>
        <vt:lpwstr>https://www.itu.int/md/T22-TSAG-221212-TD-GEN-0071</vt:lpwstr>
      </vt:variant>
      <vt:variant>
        <vt:lpwstr/>
      </vt:variant>
      <vt:variant>
        <vt:i4>6946941</vt:i4>
      </vt:variant>
      <vt:variant>
        <vt:i4>615</vt:i4>
      </vt:variant>
      <vt:variant>
        <vt:i4>0</vt:i4>
      </vt:variant>
      <vt:variant>
        <vt:i4>5</vt:i4>
      </vt:variant>
      <vt:variant>
        <vt:lpwstr>https://www.itu.int/md/T22-TSAG-221212-TD-GEN-0070</vt:lpwstr>
      </vt:variant>
      <vt:variant>
        <vt:lpwstr/>
      </vt:variant>
      <vt:variant>
        <vt:i4>6946941</vt:i4>
      </vt:variant>
      <vt:variant>
        <vt:i4>612</vt:i4>
      </vt:variant>
      <vt:variant>
        <vt:i4>0</vt:i4>
      </vt:variant>
      <vt:variant>
        <vt:i4>5</vt:i4>
      </vt:variant>
      <vt:variant>
        <vt:lpwstr>https://www.itu.int/md/T22-TSAG-221212-TD-GEN-0070</vt:lpwstr>
      </vt:variant>
      <vt:variant>
        <vt:lpwstr/>
      </vt:variant>
      <vt:variant>
        <vt:i4>6488188</vt:i4>
      </vt:variant>
      <vt:variant>
        <vt:i4>609</vt:i4>
      </vt:variant>
      <vt:variant>
        <vt:i4>0</vt:i4>
      </vt:variant>
      <vt:variant>
        <vt:i4>5</vt:i4>
      </vt:variant>
      <vt:variant>
        <vt:lpwstr>https://www.itu.int/md/T22-TSAG-221212-TD-GEN-0069</vt:lpwstr>
      </vt:variant>
      <vt:variant>
        <vt:lpwstr/>
      </vt:variant>
      <vt:variant>
        <vt:i4>6422652</vt:i4>
      </vt:variant>
      <vt:variant>
        <vt:i4>606</vt:i4>
      </vt:variant>
      <vt:variant>
        <vt:i4>0</vt:i4>
      </vt:variant>
      <vt:variant>
        <vt:i4>5</vt:i4>
      </vt:variant>
      <vt:variant>
        <vt:lpwstr>https://www.itu.int/md/T22-TSAG-221212-TD-GEN-0068</vt:lpwstr>
      </vt:variant>
      <vt:variant>
        <vt:lpwstr/>
      </vt:variant>
      <vt:variant>
        <vt:i4>6422652</vt:i4>
      </vt:variant>
      <vt:variant>
        <vt:i4>603</vt:i4>
      </vt:variant>
      <vt:variant>
        <vt:i4>0</vt:i4>
      </vt:variant>
      <vt:variant>
        <vt:i4>5</vt:i4>
      </vt:variant>
      <vt:variant>
        <vt:lpwstr>https://www.itu.int/md/T22-TSAG-221212-TD-GEN-0068</vt:lpwstr>
      </vt:variant>
      <vt:variant>
        <vt:lpwstr/>
      </vt:variant>
      <vt:variant>
        <vt:i4>6422652</vt:i4>
      </vt:variant>
      <vt:variant>
        <vt:i4>600</vt:i4>
      </vt:variant>
      <vt:variant>
        <vt:i4>0</vt:i4>
      </vt:variant>
      <vt:variant>
        <vt:i4>5</vt:i4>
      </vt:variant>
      <vt:variant>
        <vt:lpwstr>https://www.itu.int/md/T22-TSAG-221212-TD-GEN-0068</vt:lpwstr>
      </vt:variant>
      <vt:variant>
        <vt:lpwstr/>
      </vt:variant>
      <vt:variant>
        <vt:i4>6422652</vt:i4>
      </vt:variant>
      <vt:variant>
        <vt:i4>597</vt:i4>
      </vt:variant>
      <vt:variant>
        <vt:i4>0</vt:i4>
      </vt:variant>
      <vt:variant>
        <vt:i4>5</vt:i4>
      </vt:variant>
      <vt:variant>
        <vt:lpwstr>https://www.itu.int/md/T22-TSAG-221212-TD-GEN-0068</vt:lpwstr>
      </vt:variant>
      <vt:variant>
        <vt:lpwstr/>
      </vt:variant>
      <vt:variant>
        <vt:i4>7143548</vt:i4>
      </vt:variant>
      <vt:variant>
        <vt:i4>594</vt:i4>
      </vt:variant>
      <vt:variant>
        <vt:i4>0</vt:i4>
      </vt:variant>
      <vt:variant>
        <vt:i4>5</vt:i4>
      </vt:variant>
      <vt:variant>
        <vt:lpwstr>https://www.itu.int/md/T22-TSAG-221212-TD-GEN-0067</vt:lpwstr>
      </vt:variant>
      <vt:variant>
        <vt:lpwstr/>
      </vt:variant>
      <vt:variant>
        <vt:i4>7143548</vt:i4>
      </vt:variant>
      <vt:variant>
        <vt:i4>591</vt:i4>
      </vt:variant>
      <vt:variant>
        <vt:i4>0</vt:i4>
      </vt:variant>
      <vt:variant>
        <vt:i4>5</vt:i4>
      </vt:variant>
      <vt:variant>
        <vt:lpwstr>https://www.itu.int/md/T22-TSAG-221212-TD-GEN-0067</vt:lpwstr>
      </vt:variant>
      <vt:variant>
        <vt:lpwstr/>
      </vt:variant>
      <vt:variant>
        <vt:i4>7078012</vt:i4>
      </vt:variant>
      <vt:variant>
        <vt:i4>588</vt:i4>
      </vt:variant>
      <vt:variant>
        <vt:i4>0</vt:i4>
      </vt:variant>
      <vt:variant>
        <vt:i4>5</vt:i4>
      </vt:variant>
      <vt:variant>
        <vt:lpwstr>https://www.itu.int/md/T22-TSAG-221212-TD-GEN-0066</vt:lpwstr>
      </vt:variant>
      <vt:variant>
        <vt:lpwstr/>
      </vt:variant>
      <vt:variant>
        <vt:i4>7078012</vt:i4>
      </vt:variant>
      <vt:variant>
        <vt:i4>585</vt:i4>
      </vt:variant>
      <vt:variant>
        <vt:i4>0</vt:i4>
      </vt:variant>
      <vt:variant>
        <vt:i4>5</vt:i4>
      </vt:variant>
      <vt:variant>
        <vt:lpwstr>https://www.itu.int/md/T22-TSAG-221212-TD-GEN-0066</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7274620</vt:i4>
      </vt:variant>
      <vt:variant>
        <vt:i4>576</vt:i4>
      </vt:variant>
      <vt:variant>
        <vt:i4>0</vt:i4>
      </vt:variant>
      <vt:variant>
        <vt:i4>5</vt:i4>
      </vt:variant>
      <vt:variant>
        <vt:lpwstr>https://www.itu.int/md/T22-TSAG-221212-TD-GEN-0065</vt:lpwstr>
      </vt:variant>
      <vt:variant>
        <vt:lpwstr/>
      </vt:variant>
      <vt:variant>
        <vt:i4>7274620</vt:i4>
      </vt:variant>
      <vt:variant>
        <vt:i4>573</vt:i4>
      </vt:variant>
      <vt:variant>
        <vt:i4>0</vt:i4>
      </vt:variant>
      <vt:variant>
        <vt:i4>5</vt:i4>
      </vt:variant>
      <vt:variant>
        <vt:lpwstr>https://www.itu.int/md/T22-TSAG-221212-TD-GEN-0065</vt:lpwstr>
      </vt:variant>
      <vt:variant>
        <vt:lpwstr/>
      </vt:variant>
      <vt:variant>
        <vt:i4>7274620</vt:i4>
      </vt:variant>
      <vt:variant>
        <vt:i4>570</vt:i4>
      </vt:variant>
      <vt:variant>
        <vt:i4>0</vt:i4>
      </vt:variant>
      <vt:variant>
        <vt:i4>5</vt:i4>
      </vt:variant>
      <vt:variant>
        <vt:lpwstr>https://www.itu.int/md/T22-TSAG-221212-TD-GEN-0065</vt:lpwstr>
      </vt:variant>
      <vt:variant>
        <vt:lpwstr/>
      </vt:variant>
      <vt:variant>
        <vt:i4>7274620</vt:i4>
      </vt:variant>
      <vt:variant>
        <vt:i4>567</vt:i4>
      </vt:variant>
      <vt:variant>
        <vt:i4>0</vt:i4>
      </vt:variant>
      <vt:variant>
        <vt:i4>5</vt:i4>
      </vt:variant>
      <vt:variant>
        <vt:lpwstr>https://www.itu.int/md/T22-TSAG-221212-TD-GEN-0065</vt:lpwstr>
      </vt:variant>
      <vt:variant>
        <vt:lpwstr/>
      </vt:variant>
      <vt:variant>
        <vt:i4>7274620</vt:i4>
      </vt:variant>
      <vt:variant>
        <vt:i4>564</vt:i4>
      </vt:variant>
      <vt:variant>
        <vt:i4>0</vt:i4>
      </vt:variant>
      <vt:variant>
        <vt:i4>5</vt:i4>
      </vt:variant>
      <vt:variant>
        <vt:lpwstr>https://www.itu.int/md/T22-TSAG-221212-TD-GEN-0065</vt:lpwstr>
      </vt:variant>
      <vt:variant>
        <vt:lpwstr/>
      </vt:variant>
      <vt:variant>
        <vt:i4>7274620</vt:i4>
      </vt:variant>
      <vt:variant>
        <vt:i4>561</vt:i4>
      </vt:variant>
      <vt:variant>
        <vt:i4>0</vt:i4>
      </vt:variant>
      <vt:variant>
        <vt:i4>5</vt:i4>
      </vt:variant>
      <vt:variant>
        <vt:lpwstr>https://www.itu.int/md/T22-TSAG-221212-TD-GEN-0065</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7209084</vt:i4>
      </vt:variant>
      <vt:variant>
        <vt:i4>552</vt:i4>
      </vt:variant>
      <vt:variant>
        <vt:i4>0</vt:i4>
      </vt:variant>
      <vt:variant>
        <vt:i4>5</vt:i4>
      </vt:variant>
      <vt:variant>
        <vt:lpwstr>https://www.itu.int/md/T22-TSAG-221212-TD-GEN-0064</vt:lpwstr>
      </vt:variant>
      <vt:variant>
        <vt:lpwstr/>
      </vt:variant>
      <vt:variant>
        <vt:i4>7209084</vt:i4>
      </vt:variant>
      <vt:variant>
        <vt:i4>549</vt:i4>
      </vt:variant>
      <vt:variant>
        <vt:i4>0</vt:i4>
      </vt:variant>
      <vt:variant>
        <vt:i4>5</vt:i4>
      </vt:variant>
      <vt:variant>
        <vt:lpwstr>https://www.itu.int/md/T22-TSAG-221212-TD-GEN-0064</vt:lpwstr>
      </vt:variant>
      <vt:variant>
        <vt:lpwstr/>
      </vt:variant>
      <vt:variant>
        <vt:i4>7209084</vt:i4>
      </vt:variant>
      <vt:variant>
        <vt:i4>546</vt:i4>
      </vt:variant>
      <vt:variant>
        <vt:i4>0</vt:i4>
      </vt:variant>
      <vt:variant>
        <vt:i4>5</vt:i4>
      </vt:variant>
      <vt:variant>
        <vt:lpwstr>https://www.itu.int/md/T22-TSAG-221212-TD-GEN-0064</vt:lpwstr>
      </vt:variant>
      <vt:variant>
        <vt:lpwstr/>
      </vt:variant>
      <vt:variant>
        <vt:i4>7209084</vt:i4>
      </vt:variant>
      <vt:variant>
        <vt:i4>543</vt:i4>
      </vt:variant>
      <vt:variant>
        <vt:i4>0</vt:i4>
      </vt:variant>
      <vt:variant>
        <vt:i4>5</vt:i4>
      </vt:variant>
      <vt:variant>
        <vt:lpwstr>https://www.itu.int/md/T22-TSAG-221212-TD-GEN-0064</vt:lpwstr>
      </vt:variant>
      <vt:variant>
        <vt:lpwstr/>
      </vt:variant>
      <vt:variant>
        <vt:i4>7209084</vt:i4>
      </vt:variant>
      <vt:variant>
        <vt:i4>540</vt:i4>
      </vt:variant>
      <vt:variant>
        <vt:i4>0</vt:i4>
      </vt:variant>
      <vt:variant>
        <vt:i4>5</vt:i4>
      </vt:variant>
      <vt:variant>
        <vt:lpwstr>https://www.itu.int/md/T22-TSAG-221212-TD-GEN-0064</vt:lpwstr>
      </vt:variant>
      <vt:variant>
        <vt:lpwstr/>
      </vt:variant>
      <vt:variant>
        <vt:i4>7209084</vt:i4>
      </vt:variant>
      <vt:variant>
        <vt:i4>537</vt:i4>
      </vt:variant>
      <vt:variant>
        <vt:i4>0</vt:i4>
      </vt:variant>
      <vt:variant>
        <vt:i4>5</vt:i4>
      </vt:variant>
      <vt:variant>
        <vt:lpwstr>https://www.itu.int/md/T22-TSAG-221212-TD-GEN-0064</vt:lpwstr>
      </vt:variant>
      <vt:variant>
        <vt:lpwstr/>
      </vt:variant>
      <vt:variant>
        <vt:i4>6881404</vt:i4>
      </vt:variant>
      <vt:variant>
        <vt:i4>534</vt:i4>
      </vt:variant>
      <vt:variant>
        <vt:i4>0</vt:i4>
      </vt:variant>
      <vt:variant>
        <vt:i4>5</vt:i4>
      </vt:variant>
      <vt:variant>
        <vt:lpwstr>https://www.itu.int/md/T22-TSAG-221212-TD-GEN-0063</vt:lpwstr>
      </vt:variant>
      <vt:variant>
        <vt:lpwstr/>
      </vt:variant>
      <vt:variant>
        <vt:i4>6881404</vt:i4>
      </vt:variant>
      <vt:variant>
        <vt:i4>531</vt:i4>
      </vt:variant>
      <vt:variant>
        <vt:i4>0</vt:i4>
      </vt:variant>
      <vt:variant>
        <vt:i4>5</vt:i4>
      </vt:variant>
      <vt:variant>
        <vt:lpwstr>https://www.itu.int/md/T22-TSAG-221212-TD-GEN-0063</vt:lpwstr>
      </vt:variant>
      <vt:variant>
        <vt:lpwstr/>
      </vt:variant>
      <vt:variant>
        <vt:i4>6815868</vt:i4>
      </vt:variant>
      <vt:variant>
        <vt:i4>528</vt:i4>
      </vt:variant>
      <vt:variant>
        <vt:i4>0</vt:i4>
      </vt:variant>
      <vt:variant>
        <vt:i4>5</vt:i4>
      </vt:variant>
      <vt:variant>
        <vt:lpwstr>https://www.itu.int/md/T22-TSAG-221212-TD-GEN-0062</vt:lpwstr>
      </vt:variant>
      <vt:variant>
        <vt:lpwstr/>
      </vt:variant>
      <vt:variant>
        <vt:i4>6815868</vt:i4>
      </vt:variant>
      <vt:variant>
        <vt:i4>525</vt:i4>
      </vt:variant>
      <vt:variant>
        <vt:i4>0</vt:i4>
      </vt:variant>
      <vt:variant>
        <vt:i4>5</vt:i4>
      </vt:variant>
      <vt:variant>
        <vt:lpwstr>https://www.itu.int/md/T22-TSAG-221212-TD-GEN-0062</vt:lpwstr>
      </vt:variant>
      <vt:variant>
        <vt:lpwstr/>
      </vt:variant>
      <vt:variant>
        <vt:i4>7012476</vt:i4>
      </vt:variant>
      <vt:variant>
        <vt:i4>522</vt:i4>
      </vt:variant>
      <vt:variant>
        <vt:i4>0</vt:i4>
      </vt:variant>
      <vt:variant>
        <vt:i4>5</vt:i4>
      </vt:variant>
      <vt:variant>
        <vt:lpwstr>https://www.itu.int/md/T22-TSAG-221212-TD-GEN-0061</vt:lpwstr>
      </vt:variant>
      <vt:variant>
        <vt:lpwstr/>
      </vt:variant>
      <vt:variant>
        <vt:i4>6946940</vt:i4>
      </vt:variant>
      <vt:variant>
        <vt:i4>519</vt:i4>
      </vt:variant>
      <vt:variant>
        <vt:i4>0</vt:i4>
      </vt:variant>
      <vt:variant>
        <vt:i4>5</vt:i4>
      </vt:variant>
      <vt:variant>
        <vt:lpwstr>https://www.itu.int/md/T22-TSAG-221212-TD-GEN-0060</vt:lpwstr>
      </vt:variant>
      <vt:variant>
        <vt:lpwstr/>
      </vt:variant>
      <vt:variant>
        <vt:i4>6946940</vt:i4>
      </vt:variant>
      <vt:variant>
        <vt:i4>516</vt:i4>
      </vt:variant>
      <vt:variant>
        <vt:i4>0</vt:i4>
      </vt:variant>
      <vt:variant>
        <vt:i4>5</vt:i4>
      </vt:variant>
      <vt:variant>
        <vt:lpwstr>https://www.itu.int/md/T22-TSAG-221212-TD-GEN-0060</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6488191</vt:i4>
      </vt:variant>
      <vt:variant>
        <vt:i4>507</vt:i4>
      </vt:variant>
      <vt:variant>
        <vt:i4>0</vt:i4>
      </vt:variant>
      <vt:variant>
        <vt:i4>5</vt:i4>
      </vt:variant>
      <vt:variant>
        <vt:lpwstr>https://www.itu.int/md/T22-TSAG-221212-TD-GEN-0059</vt:lpwstr>
      </vt:variant>
      <vt:variant>
        <vt:lpwstr/>
      </vt:variant>
      <vt:variant>
        <vt:i4>6488191</vt:i4>
      </vt:variant>
      <vt:variant>
        <vt:i4>504</vt:i4>
      </vt:variant>
      <vt:variant>
        <vt:i4>0</vt:i4>
      </vt:variant>
      <vt:variant>
        <vt:i4>5</vt:i4>
      </vt:variant>
      <vt:variant>
        <vt:lpwstr>https://www.itu.int/md/T22-TSAG-221212-TD-GEN-0059</vt:lpwstr>
      </vt:variant>
      <vt:variant>
        <vt:lpwstr/>
      </vt:variant>
      <vt:variant>
        <vt:i4>6488191</vt:i4>
      </vt:variant>
      <vt:variant>
        <vt:i4>501</vt:i4>
      </vt:variant>
      <vt:variant>
        <vt:i4>0</vt:i4>
      </vt:variant>
      <vt:variant>
        <vt:i4>5</vt:i4>
      </vt:variant>
      <vt:variant>
        <vt:lpwstr>https://www.itu.int/md/T22-TSAG-221212-TD-GEN-0059</vt:lpwstr>
      </vt:variant>
      <vt:variant>
        <vt:lpwstr/>
      </vt:variant>
      <vt:variant>
        <vt:i4>6488191</vt:i4>
      </vt:variant>
      <vt:variant>
        <vt:i4>498</vt:i4>
      </vt:variant>
      <vt:variant>
        <vt:i4>0</vt:i4>
      </vt:variant>
      <vt:variant>
        <vt:i4>5</vt:i4>
      </vt:variant>
      <vt:variant>
        <vt:lpwstr>https://www.itu.int/md/T22-TSAG-221212-TD-GEN-0059</vt:lpwstr>
      </vt:variant>
      <vt:variant>
        <vt:lpwstr/>
      </vt:variant>
      <vt:variant>
        <vt:i4>6488191</vt:i4>
      </vt:variant>
      <vt:variant>
        <vt:i4>495</vt:i4>
      </vt:variant>
      <vt:variant>
        <vt:i4>0</vt:i4>
      </vt:variant>
      <vt:variant>
        <vt:i4>5</vt:i4>
      </vt:variant>
      <vt:variant>
        <vt:lpwstr>https://www.itu.int/md/T22-TSAG-221212-TD-GEN-0059</vt:lpwstr>
      </vt:variant>
      <vt:variant>
        <vt:lpwstr/>
      </vt:variant>
      <vt:variant>
        <vt:i4>6488191</vt:i4>
      </vt:variant>
      <vt:variant>
        <vt:i4>492</vt:i4>
      </vt:variant>
      <vt:variant>
        <vt:i4>0</vt:i4>
      </vt:variant>
      <vt:variant>
        <vt:i4>5</vt:i4>
      </vt:variant>
      <vt:variant>
        <vt:lpwstr>https://www.itu.int/md/T22-TSAG-221212-TD-GEN-0059</vt:lpwstr>
      </vt:variant>
      <vt:variant>
        <vt:lpwstr/>
      </vt:variant>
      <vt:variant>
        <vt:i4>6422655</vt:i4>
      </vt:variant>
      <vt:variant>
        <vt:i4>489</vt:i4>
      </vt:variant>
      <vt:variant>
        <vt:i4>0</vt:i4>
      </vt:variant>
      <vt:variant>
        <vt:i4>5</vt:i4>
      </vt:variant>
      <vt:variant>
        <vt:lpwstr>https://www.itu.int/md/T22-TSAG-221212-TD-GEN-0058</vt:lpwstr>
      </vt:variant>
      <vt:variant>
        <vt:lpwstr/>
      </vt:variant>
      <vt:variant>
        <vt:i4>6422655</vt:i4>
      </vt:variant>
      <vt:variant>
        <vt:i4>486</vt:i4>
      </vt:variant>
      <vt:variant>
        <vt:i4>0</vt:i4>
      </vt:variant>
      <vt:variant>
        <vt:i4>5</vt:i4>
      </vt:variant>
      <vt:variant>
        <vt:lpwstr>https://www.itu.int/md/T22-TSAG-221212-TD-GEN-0058</vt:lpwstr>
      </vt:variant>
      <vt:variant>
        <vt:lpwstr/>
      </vt:variant>
      <vt:variant>
        <vt:i4>7143551</vt:i4>
      </vt:variant>
      <vt:variant>
        <vt:i4>483</vt:i4>
      </vt:variant>
      <vt:variant>
        <vt:i4>0</vt:i4>
      </vt:variant>
      <vt:variant>
        <vt:i4>5</vt:i4>
      </vt:variant>
      <vt:variant>
        <vt:lpwstr>https://www.itu.int/md/T22-TSAG-221212-TD-GEN-0057</vt:lpwstr>
      </vt:variant>
      <vt:variant>
        <vt:lpwstr/>
      </vt:variant>
      <vt:variant>
        <vt:i4>7143551</vt:i4>
      </vt:variant>
      <vt:variant>
        <vt:i4>480</vt:i4>
      </vt:variant>
      <vt:variant>
        <vt:i4>0</vt:i4>
      </vt:variant>
      <vt:variant>
        <vt:i4>5</vt:i4>
      </vt:variant>
      <vt:variant>
        <vt:lpwstr>https://www.itu.int/md/T22-TSAG-221212-TD-GEN-0057</vt:lpwstr>
      </vt:variant>
      <vt:variant>
        <vt:lpwstr/>
      </vt:variant>
      <vt:variant>
        <vt:i4>7078015</vt:i4>
      </vt:variant>
      <vt:variant>
        <vt:i4>477</vt:i4>
      </vt:variant>
      <vt:variant>
        <vt:i4>0</vt:i4>
      </vt:variant>
      <vt:variant>
        <vt:i4>5</vt:i4>
      </vt:variant>
      <vt:variant>
        <vt:lpwstr>https://www.itu.int/md/T22-TSAG-221212-TD-GEN-0056</vt:lpwstr>
      </vt:variant>
      <vt:variant>
        <vt:lpwstr/>
      </vt:variant>
      <vt:variant>
        <vt:i4>7078015</vt:i4>
      </vt:variant>
      <vt:variant>
        <vt:i4>474</vt:i4>
      </vt:variant>
      <vt:variant>
        <vt:i4>0</vt:i4>
      </vt:variant>
      <vt:variant>
        <vt:i4>5</vt:i4>
      </vt:variant>
      <vt:variant>
        <vt:lpwstr>https://www.itu.int/md/T22-TSAG-221212-TD-GEN-0056</vt:lpwstr>
      </vt:variant>
      <vt:variant>
        <vt:lpwstr/>
      </vt:variant>
      <vt:variant>
        <vt:i4>7274623</vt:i4>
      </vt:variant>
      <vt:variant>
        <vt:i4>471</vt:i4>
      </vt:variant>
      <vt:variant>
        <vt:i4>0</vt:i4>
      </vt:variant>
      <vt:variant>
        <vt:i4>5</vt:i4>
      </vt:variant>
      <vt:variant>
        <vt:lpwstr>https://www.itu.int/md/T22-TSAG-221212-TD-GEN-0055</vt:lpwstr>
      </vt:variant>
      <vt:variant>
        <vt:lpwstr/>
      </vt:variant>
      <vt:variant>
        <vt:i4>7274623</vt:i4>
      </vt:variant>
      <vt:variant>
        <vt:i4>468</vt:i4>
      </vt:variant>
      <vt:variant>
        <vt:i4>0</vt:i4>
      </vt:variant>
      <vt:variant>
        <vt:i4>5</vt:i4>
      </vt:variant>
      <vt:variant>
        <vt:lpwstr>https://www.itu.int/md/T22-TSAG-221212-TD-GEN-0055</vt:lpwstr>
      </vt:variant>
      <vt:variant>
        <vt:lpwstr/>
      </vt:variant>
      <vt:variant>
        <vt:i4>7274623</vt:i4>
      </vt:variant>
      <vt:variant>
        <vt:i4>465</vt:i4>
      </vt:variant>
      <vt:variant>
        <vt:i4>0</vt:i4>
      </vt:variant>
      <vt:variant>
        <vt:i4>5</vt:i4>
      </vt:variant>
      <vt:variant>
        <vt:lpwstr>https://www.itu.int/md/T22-TSAG-221212-TD-GEN-0055</vt:lpwstr>
      </vt:variant>
      <vt:variant>
        <vt:lpwstr/>
      </vt:variant>
      <vt:variant>
        <vt:i4>7274623</vt:i4>
      </vt:variant>
      <vt:variant>
        <vt:i4>462</vt:i4>
      </vt:variant>
      <vt:variant>
        <vt:i4>0</vt:i4>
      </vt:variant>
      <vt:variant>
        <vt:i4>5</vt:i4>
      </vt:variant>
      <vt:variant>
        <vt:lpwstr>https://www.itu.int/md/T22-TSAG-221212-TD-GEN-0055</vt:lpwstr>
      </vt:variant>
      <vt:variant>
        <vt:lpwstr/>
      </vt:variant>
      <vt:variant>
        <vt:i4>6881407</vt:i4>
      </vt:variant>
      <vt:variant>
        <vt:i4>459</vt:i4>
      </vt:variant>
      <vt:variant>
        <vt:i4>0</vt:i4>
      </vt:variant>
      <vt:variant>
        <vt:i4>5</vt:i4>
      </vt:variant>
      <vt:variant>
        <vt:lpwstr>https://www.itu.int/md/T22-TSAG-221212-TD-GEN-0053</vt:lpwstr>
      </vt:variant>
      <vt:variant>
        <vt:lpwstr/>
      </vt:variant>
      <vt:variant>
        <vt:i4>6881407</vt:i4>
      </vt:variant>
      <vt:variant>
        <vt:i4>456</vt:i4>
      </vt:variant>
      <vt:variant>
        <vt:i4>0</vt:i4>
      </vt:variant>
      <vt:variant>
        <vt:i4>5</vt:i4>
      </vt:variant>
      <vt:variant>
        <vt:lpwstr>https://www.itu.int/md/T22-TSAG-221212-TD-GEN-0053</vt:lpwstr>
      </vt:variant>
      <vt:variant>
        <vt:lpwstr/>
      </vt:variant>
      <vt:variant>
        <vt:i4>6815871</vt:i4>
      </vt:variant>
      <vt:variant>
        <vt:i4>453</vt:i4>
      </vt:variant>
      <vt:variant>
        <vt:i4>0</vt:i4>
      </vt:variant>
      <vt:variant>
        <vt:i4>5</vt:i4>
      </vt:variant>
      <vt:variant>
        <vt:lpwstr>https://www.itu.int/md/T22-TSAG-221212-TD-GEN-0052</vt:lpwstr>
      </vt:variant>
      <vt:variant>
        <vt:lpwstr/>
      </vt:variant>
      <vt:variant>
        <vt:i4>6815871</vt:i4>
      </vt:variant>
      <vt:variant>
        <vt:i4>450</vt:i4>
      </vt:variant>
      <vt:variant>
        <vt:i4>0</vt:i4>
      </vt:variant>
      <vt:variant>
        <vt:i4>5</vt:i4>
      </vt:variant>
      <vt:variant>
        <vt:lpwstr>https://www.itu.int/md/T22-TSAG-221212-TD-GEN-0052</vt:lpwstr>
      </vt:variant>
      <vt:variant>
        <vt:lpwstr/>
      </vt:variant>
      <vt:variant>
        <vt:i4>7012479</vt:i4>
      </vt:variant>
      <vt:variant>
        <vt:i4>447</vt:i4>
      </vt:variant>
      <vt:variant>
        <vt:i4>0</vt:i4>
      </vt:variant>
      <vt:variant>
        <vt:i4>5</vt:i4>
      </vt:variant>
      <vt:variant>
        <vt:lpwstr>https://www.itu.int/md/T22-TSAG-221212-TD-GEN-0051</vt:lpwstr>
      </vt:variant>
      <vt:variant>
        <vt:lpwstr/>
      </vt:variant>
      <vt:variant>
        <vt:i4>7012479</vt:i4>
      </vt:variant>
      <vt:variant>
        <vt:i4>444</vt:i4>
      </vt:variant>
      <vt:variant>
        <vt:i4>0</vt:i4>
      </vt:variant>
      <vt:variant>
        <vt:i4>5</vt:i4>
      </vt:variant>
      <vt:variant>
        <vt:lpwstr>https://www.itu.int/md/T22-TSAG-221212-TD-GEN-0051</vt:lpwstr>
      </vt:variant>
      <vt:variant>
        <vt:lpwstr/>
      </vt:variant>
      <vt:variant>
        <vt:i4>6946943</vt:i4>
      </vt:variant>
      <vt:variant>
        <vt:i4>441</vt:i4>
      </vt:variant>
      <vt:variant>
        <vt:i4>0</vt:i4>
      </vt:variant>
      <vt:variant>
        <vt:i4>5</vt:i4>
      </vt:variant>
      <vt:variant>
        <vt:lpwstr>https://www.itu.int/md/T22-TSAG-221212-TD-GEN-0050</vt:lpwstr>
      </vt:variant>
      <vt:variant>
        <vt:lpwstr/>
      </vt:variant>
      <vt:variant>
        <vt:i4>6946943</vt:i4>
      </vt:variant>
      <vt:variant>
        <vt:i4>438</vt:i4>
      </vt:variant>
      <vt:variant>
        <vt:i4>0</vt:i4>
      </vt:variant>
      <vt:variant>
        <vt:i4>5</vt:i4>
      </vt:variant>
      <vt:variant>
        <vt:lpwstr>https://www.itu.int/md/T22-TSAG-221212-TD-GEN-0050</vt:lpwstr>
      </vt:variant>
      <vt:variant>
        <vt:lpwstr/>
      </vt:variant>
      <vt:variant>
        <vt:i4>6488190</vt:i4>
      </vt:variant>
      <vt:variant>
        <vt:i4>435</vt:i4>
      </vt:variant>
      <vt:variant>
        <vt:i4>0</vt:i4>
      </vt:variant>
      <vt:variant>
        <vt:i4>5</vt:i4>
      </vt:variant>
      <vt:variant>
        <vt:lpwstr>https://www.itu.int/md/T22-TSAG-221212-TD-GEN-0049</vt:lpwstr>
      </vt:variant>
      <vt:variant>
        <vt:lpwstr/>
      </vt:variant>
      <vt:variant>
        <vt:i4>6488190</vt:i4>
      </vt:variant>
      <vt:variant>
        <vt:i4>432</vt:i4>
      </vt:variant>
      <vt:variant>
        <vt:i4>0</vt:i4>
      </vt:variant>
      <vt:variant>
        <vt:i4>5</vt:i4>
      </vt:variant>
      <vt:variant>
        <vt:lpwstr>https://www.itu.int/md/T22-TSAG-221212-TD-GEN-0049</vt:lpwstr>
      </vt:variant>
      <vt:variant>
        <vt:lpwstr/>
      </vt:variant>
      <vt:variant>
        <vt:i4>6422654</vt:i4>
      </vt:variant>
      <vt:variant>
        <vt:i4>429</vt:i4>
      </vt:variant>
      <vt:variant>
        <vt:i4>0</vt:i4>
      </vt:variant>
      <vt:variant>
        <vt:i4>5</vt:i4>
      </vt:variant>
      <vt:variant>
        <vt:lpwstr>https://www.itu.int/md/T22-TSAG-221212-TD-GEN-0048</vt:lpwstr>
      </vt:variant>
      <vt:variant>
        <vt:lpwstr/>
      </vt:variant>
      <vt:variant>
        <vt:i4>6422654</vt:i4>
      </vt:variant>
      <vt:variant>
        <vt:i4>426</vt:i4>
      </vt:variant>
      <vt:variant>
        <vt:i4>0</vt:i4>
      </vt:variant>
      <vt:variant>
        <vt:i4>5</vt:i4>
      </vt:variant>
      <vt:variant>
        <vt:lpwstr>https://www.itu.int/md/T22-TSAG-221212-TD-GEN-0048</vt:lpwstr>
      </vt:variant>
      <vt:variant>
        <vt:lpwstr/>
      </vt:variant>
      <vt:variant>
        <vt:i4>7143550</vt:i4>
      </vt:variant>
      <vt:variant>
        <vt:i4>423</vt:i4>
      </vt:variant>
      <vt:variant>
        <vt:i4>0</vt:i4>
      </vt:variant>
      <vt:variant>
        <vt:i4>5</vt:i4>
      </vt:variant>
      <vt:variant>
        <vt:lpwstr>https://www.itu.int/md/T22-TSAG-221212-TD-GEN-0047</vt:lpwstr>
      </vt:variant>
      <vt:variant>
        <vt:lpwstr/>
      </vt:variant>
      <vt:variant>
        <vt:i4>7143550</vt:i4>
      </vt:variant>
      <vt:variant>
        <vt:i4>420</vt:i4>
      </vt:variant>
      <vt:variant>
        <vt:i4>0</vt:i4>
      </vt:variant>
      <vt:variant>
        <vt:i4>5</vt:i4>
      </vt:variant>
      <vt:variant>
        <vt:lpwstr>https://www.itu.int/md/T22-TSAG-221212-TD-GEN-0047</vt:lpwstr>
      </vt:variant>
      <vt:variant>
        <vt:lpwstr/>
      </vt:variant>
      <vt:variant>
        <vt:i4>7078014</vt:i4>
      </vt:variant>
      <vt:variant>
        <vt:i4>417</vt:i4>
      </vt:variant>
      <vt:variant>
        <vt:i4>0</vt:i4>
      </vt:variant>
      <vt:variant>
        <vt:i4>5</vt:i4>
      </vt:variant>
      <vt:variant>
        <vt:lpwstr>https://www.itu.int/md/T22-TSAG-221212-TD-GEN-0046</vt:lpwstr>
      </vt:variant>
      <vt:variant>
        <vt:lpwstr/>
      </vt:variant>
      <vt:variant>
        <vt:i4>7078014</vt:i4>
      </vt:variant>
      <vt:variant>
        <vt:i4>414</vt:i4>
      </vt:variant>
      <vt:variant>
        <vt:i4>0</vt:i4>
      </vt:variant>
      <vt:variant>
        <vt:i4>5</vt:i4>
      </vt:variant>
      <vt:variant>
        <vt:lpwstr>https://www.itu.int/md/T22-TSAG-221212-TD-GEN-0046</vt:lpwstr>
      </vt:variant>
      <vt:variant>
        <vt:lpwstr/>
      </vt:variant>
      <vt:variant>
        <vt:i4>7274622</vt:i4>
      </vt:variant>
      <vt:variant>
        <vt:i4>411</vt:i4>
      </vt:variant>
      <vt:variant>
        <vt:i4>0</vt:i4>
      </vt:variant>
      <vt:variant>
        <vt:i4>5</vt:i4>
      </vt:variant>
      <vt:variant>
        <vt:lpwstr>https://www.itu.int/md/T22-TSAG-221212-TD-GEN-0045</vt:lpwstr>
      </vt:variant>
      <vt:variant>
        <vt:lpwstr/>
      </vt:variant>
      <vt:variant>
        <vt:i4>7274622</vt:i4>
      </vt:variant>
      <vt:variant>
        <vt:i4>408</vt:i4>
      </vt:variant>
      <vt:variant>
        <vt:i4>0</vt:i4>
      </vt:variant>
      <vt:variant>
        <vt:i4>5</vt:i4>
      </vt:variant>
      <vt:variant>
        <vt:lpwstr>https://www.itu.int/md/T22-TSAG-221212-TD-GEN-0045</vt:lpwstr>
      </vt:variant>
      <vt:variant>
        <vt:lpwstr/>
      </vt:variant>
      <vt:variant>
        <vt:i4>7209086</vt:i4>
      </vt:variant>
      <vt:variant>
        <vt:i4>405</vt:i4>
      </vt:variant>
      <vt:variant>
        <vt:i4>0</vt:i4>
      </vt:variant>
      <vt:variant>
        <vt:i4>5</vt:i4>
      </vt:variant>
      <vt:variant>
        <vt:lpwstr>https://www.itu.int/md/T22-TSAG-221212-TD-GEN-0044</vt:lpwstr>
      </vt:variant>
      <vt:variant>
        <vt:lpwstr/>
      </vt:variant>
      <vt:variant>
        <vt:i4>7209086</vt:i4>
      </vt:variant>
      <vt:variant>
        <vt:i4>402</vt:i4>
      </vt:variant>
      <vt:variant>
        <vt:i4>0</vt:i4>
      </vt:variant>
      <vt:variant>
        <vt:i4>5</vt:i4>
      </vt:variant>
      <vt:variant>
        <vt:lpwstr>https://www.itu.int/md/T22-TSAG-221212-TD-GEN-0044</vt:lpwstr>
      </vt:variant>
      <vt:variant>
        <vt:lpwstr/>
      </vt:variant>
      <vt:variant>
        <vt:i4>6881406</vt:i4>
      </vt:variant>
      <vt:variant>
        <vt:i4>399</vt:i4>
      </vt:variant>
      <vt:variant>
        <vt:i4>0</vt:i4>
      </vt:variant>
      <vt:variant>
        <vt:i4>5</vt:i4>
      </vt:variant>
      <vt:variant>
        <vt:lpwstr>https://www.itu.int/md/T22-TSAG-221212-TD-GEN-0043</vt:lpwstr>
      </vt:variant>
      <vt:variant>
        <vt:lpwstr/>
      </vt:variant>
      <vt:variant>
        <vt:i4>6881406</vt:i4>
      </vt:variant>
      <vt:variant>
        <vt:i4>396</vt:i4>
      </vt:variant>
      <vt:variant>
        <vt:i4>0</vt:i4>
      </vt:variant>
      <vt:variant>
        <vt:i4>5</vt:i4>
      </vt:variant>
      <vt:variant>
        <vt:lpwstr>https://www.itu.int/md/T22-TSAG-221212-TD-GEN-0043</vt:lpwstr>
      </vt:variant>
      <vt:variant>
        <vt:lpwstr/>
      </vt:variant>
      <vt:variant>
        <vt:i4>6815870</vt:i4>
      </vt:variant>
      <vt:variant>
        <vt:i4>393</vt:i4>
      </vt:variant>
      <vt:variant>
        <vt:i4>0</vt:i4>
      </vt:variant>
      <vt:variant>
        <vt:i4>5</vt:i4>
      </vt:variant>
      <vt:variant>
        <vt:lpwstr>https://www.itu.int/md/T22-TSAG-221212-TD-GEN-0042</vt:lpwstr>
      </vt:variant>
      <vt:variant>
        <vt:lpwstr/>
      </vt:variant>
      <vt:variant>
        <vt:i4>6815870</vt:i4>
      </vt:variant>
      <vt:variant>
        <vt:i4>390</vt:i4>
      </vt:variant>
      <vt:variant>
        <vt:i4>0</vt:i4>
      </vt:variant>
      <vt:variant>
        <vt:i4>5</vt:i4>
      </vt:variant>
      <vt:variant>
        <vt:lpwstr>https://www.itu.int/md/T22-TSAG-221212-TD-GEN-0042</vt:lpwstr>
      </vt:variant>
      <vt:variant>
        <vt:lpwstr/>
      </vt:variant>
      <vt:variant>
        <vt:i4>7012478</vt:i4>
      </vt:variant>
      <vt:variant>
        <vt:i4>387</vt:i4>
      </vt:variant>
      <vt:variant>
        <vt:i4>0</vt:i4>
      </vt:variant>
      <vt:variant>
        <vt:i4>5</vt:i4>
      </vt:variant>
      <vt:variant>
        <vt:lpwstr>https://www.itu.int/md/T22-TSAG-221212-TD-GEN-0041</vt:lpwstr>
      </vt:variant>
      <vt:variant>
        <vt:lpwstr/>
      </vt:variant>
      <vt:variant>
        <vt:i4>7012478</vt:i4>
      </vt:variant>
      <vt:variant>
        <vt:i4>384</vt:i4>
      </vt:variant>
      <vt:variant>
        <vt:i4>0</vt:i4>
      </vt:variant>
      <vt:variant>
        <vt:i4>5</vt:i4>
      </vt:variant>
      <vt:variant>
        <vt:lpwstr>https://www.itu.int/md/T22-TSAG-221212-TD-GEN-0041</vt:lpwstr>
      </vt:variant>
      <vt:variant>
        <vt:lpwstr/>
      </vt:variant>
      <vt:variant>
        <vt:i4>6946942</vt:i4>
      </vt:variant>
      <vt:variant>
        <vt:i4>381</vt:i4>
      </vt:variant>
      <vt:variant>
        <vt:i4>0</vt:i4>
      </vt:variant>
      <vt:variant>
        <vt:i4>5</vt:i4>
      </vt:variant>
      <vt:variant>
        <vt:lpwstr>https://www.itu.int/md/T22-TSAG-221212-TD-GEN-0040</vt:lpwstr>
      </vt:variant>
      <vt:variant>
        <vt:lpwstr/>
      </vt:variant>
      <vt:variant>
        <vt:i4>6946942</vt:i4>
      </vt:variant>
      <vt:variant>
        <vt:i4>378</vt:i4>
      </vt:variant>
      <vt:variant>
        <vt:i4>0</vt:i4>
      </vt:variant>
      <vt:variant>
        <vt:i4>5</vt:i4>
      </vt:variant>
      <vt:variant>
        <vt:lpwstr>https://www.itu.int/md/T22-TSAG-221212-TD-GEN-0040</vt:lpwstr>
      </vt:variant>
      <vt:variant>
        <vt:lpwstr/>
      </vt:variant>
      <vt:variant>
        <vt:i4>6488185</vt:i4>
      </vt:variant>
      <vt:variant>
        <vt:i4>375</vt:i4>
      </vt:variant>
      <vt:variant>
        <vt:i4>0</vt:i4>
      </vt:variant>
      <vt:variant>
        <vt:i4>5</vt:i4>
      </vt:variant>
      <vt:variant>
        <vt:lpwstr>https://www.itu.int/md/T22-TSAG-221212-TD-GEN-0039</vt:lpwstr>
      </vt:variant>
      <vt:variant>
        <vt:lpwstr/>
      </vt:variant>
      <vt:variant>
        <vt:i4>6488185</vt:i4>
      </vt:variant>
      <vt:variant>
        <vt:i4>372</vt:i4>
      </vt:variant>
      <vt:variant>
        <vt:i4>0</vt:i4>
      </vt:variant>
      <vt:variant>
        <vt:i4>5</vt:i4>
      </vt:variant>
      <vt:variant>
        <vt:lpwstr>https://www.itu.int/md/T22-TSAG-221212-TD-GEN-0039</vt:lpwstr>
      </vt:variant>
      <vt:variant>
        <vt:lpwstr/>
      </vt:variant>
      <vt:variant>
        <vt:i4>6422649</vt:i4>
      </vt:variant>
      <vt:variant>
        <vt:i4>369</vt:i4>
      </vt:variant>
      <vt:variant>
        <vt:i4>0</vt:i4>
      </vt:variant>
      <vt:variant>
        <vt:i4>5</vt:i4>
      </vt:variant>
      <vt:variant>
        <vt:lpwstr>https://www.itu.int/md/T22-TSAG-221212-TD-GEN-0038</vt:lpwstr>
      </vt:variant>
      <vt:variant>
        <vt:lpwstr/>
      </vt:variant>
      <vt:variant>
        <vt:i4>6422649</vt:i4>
      </vt:variant>
      <vt:variant>
        <vt:i4>366</vt:i4>
      </vt:variant>
      <vt:variant>
        <vt:i4>0</vt:i4>
      </vt:variant>
      <vt:variant>
        <vt:i4>5</vt:i4>
      </vt:variant>
      <vt:variant>
        <vt:lpwstr>https://www.itu.int/md/T22-TSAG-221212-TD-GEN-0038</vt:lpwstr>
      </vt:variant>
      <vt:variant>
        <vt:lpwstr/>
      </vt:variant>
      <vt:variant>
        <vt:i4>7143545</vt:i4>
      </vt:variant>
      <vt:variant>
        <vt:i4>363</vt:i4>
      </vt:variant>
      <vt:variant>
        <vt:i4>0</vt:i4>
      </vt:variant>
      <vt:variant>
        <vt:i4>5</vt:i4>
      </vt:variant>
      <vt:variant>
        <vt:lpwstr>https://www.itu.int/md/T22-TSAG-221212-TD-GEN-0037</vt:lpwstr>
      </vt:variant>
      <vt:variant>
        <vt:lpwstr/>
      </vt:variant>
      <vt:variant>
        <vt:i4>7143545</vt:i4>
      </vt:variant>
      <vt:variant>
        <vt:i4>360</vt:i4>
      </vt:variant>
      <vt:variant>
        <vt:i4>0</vt:i4>
      </vt:variant>
      <vt:variant>
        <vt:i4>5</vt:i4>
      </vt:variant>
      <vt:variant>
        <vt:lpwstr>https://www.itu.int/md/T22-TSAG-221212-TD-GEN-0037</vt:lpwstr>
      </vt:variant>
      <vt:variant>
        <vt:lpwstr/>
      </vt:variant>
      <vt:variant>
        <vt:i4>7078009</vt:i4>
      </vt:variant>
      <vt:variant>
        <vt:i4>357</vt:i4>
      </vt:variant>
      <vt:variant>
        <vt:i4>0</vt:i4>
      </vt:variant>
      <vt:variant>
        <vt:i4>5</vt:i4>
      </vt:variant>
      <vt:variant>
        <vt:lpwstr>https://www.itu.int/md/T22-TSAG-221212-TD-GEN-0036</vt:lpwstr>
      </vt:variant>
      <vt:variant>
        <vt:lpwstr/>
      </vt:variant>
      <vt:variant>
        <vt:i4>7078009</vt:i4>
      </vt:variant>
      <vt:variant>
        <vt:i4>354</vt:i4>
      </vt:variant>
      <vt:variant>
        <vt:i4>0</vt:i4>
      </vt:variant>
      <vt:variant>
        <vt:i4>5</vt:i4>
      </vt:variant>
      <vt:variant>
        <vt:lpwstr>https://www.itu.int/md/T22-TSAG-221212-TD-GEN-0036</vt:lpwstr>
      </vt:variant>
      <vt:variant>
        <vt:lpwstr/>
      </vt:variant>
      <vt:variant>
        <vt:i4>7274617</vt:i4>
      </vt:variant>
      <vt:variant>
        <vt:i4>351</vt:i4>
      </vt:variant>
      <vt:variant>
        <vt:i4>0</vt:i4>
      </vt:variant>
      <vt:variant>
        <vt:i4>5</vt:i4>
      </vt:variant>
      <vt:variant>
        <vt:lpwstr>https://www.itu.int/md/T22-TSAG-221212-TD-GEN-0035</vt:lpwstr>
      </vt:variant>
      <vt:variant>
        <vt:lpwstr/>
      </vt:variant>
      <vt:variant>
        <vt:i4>7274617</vt:i4>
      </vt:variant>
      <vt:variant>
        <vt:i4>348</vt:i4>
      </vt:variant>
      <vt:variant>
        <vt:i4>0</vt:i4>
      </vt:variant>
      <vt:variant>
        <vt:i4>5</vt:i4>
      </vt:variant>
      <vt:variant>
        <vt:lpwstr>https://www.itu.int/md/T22-TSAG-221212-TD-GEN-0035</vt:lpwstr>
      </vt:variant>
      <vt:variant>
        <vt:lpwstr/>
      </vt:variant>
      <vt:variant>
        <vt:i4>7209081</vt:i4>
      </vt:variant>
      <vt:variant>
        <vt:i4>345</vt:i4>
      </vt:variant>
      <vt:variant>
        <vt:i4>0</vt:i4>
      </vt:variant>
      <vt:variant>
        <vt:i4>5</vt:i4>
      </vt:variant>
      <vt:variant>
        <vt:lpwstr>https://www.itu.int/md/T22-TSAG-221212-TD-GEN-0034</vt:lpwstr>
      </vt:variant>
      <vt:variant>
        <vt:lpwstr/>
      </vt:variant>
      <vt:variant>
        <vt:i4>7209081</vt:i4>
      </vt:variant>
      <vt:variant>
        <vt:i4>342</vt:i4>
      </vt:variant>
      <vt:variant>
        <vt:i4>0</vt:i4>
      </vt:variant>
      <vt:variant>
        <vt:i4>5</vt:i4>
      </vt:variant>
      <vt:variant>
        <vt:lpwstr>https://www.itu.int/md/T22-TSAG-221212-TD-GEN-0034</vt:lpwstr>
      </vt:variant>
      <vt:variant>
        <vt:lpwstr/>
      </vt:variant>
      <vt:variant>
        <vt:i4>6881401</vt:i4>
      </vt:variant>
      <vt:variant>
        <vt:i4>339</vt:i4>
      </vt:variant>
      <vt:variant>
        <vt:i4>0</vt:i4>
      </vt:variant>
      <vt:variant>
        <vt:i4>5</vt:i4>
      </vt:variant>
      <vt:variant>
        <vt:lpwstr>https://www.itu.int/md/T22-TSAG-221212-TD-GEN-0033</vt:lpwstr>
      </vt:variant>
      <vt:variant>
        <vt:lpwstr/>
      </vt:variant>
      <vt:variant>
        <vt:i4>6881401</vt:i4>
      </vt:variant>
      <vt:variant>
        <vt:i4>336</vt:i4>
      </vt:variant>
      <vt:variant>
        <vt:i4>0</vt:i4>
      </vt:variant>
      <vt:variant>
        <vt:i4>5</vt:i4>
      </vt:variant>
      <vt:variant>
        <vt:lpwstr>https://www.itu.int/md/T22-TSAG-221212-TD-GEN-0033</vt:lpwstr>
      </vt:variant>
      <vt:variant>
        <vt:lpwstr/>
      </vt:variant>
      <vt:variant>
        <vt:i4>6815865</vt:i4>
      </vt:variant>
      <vt:variant>
        <vt:i4>333</vt:i4>
      </vt:variant>
      <vt:variant>
        <vt:i4>0</vt:i4>
      </vt:variant>
      <vt:variant>
        <vt:i4>5</vt:i4>
      </vt:variant>
      <vt:variant>
        <vt:lpwstr>https://www.itu.int/md/T22-TSAG-221212-TD-GEN-0032</vt:lpwstr>
      </vt:variant>
      <vt:variant>
        <vt:lpwstr/>
      </vt:variant>
      <vt:variant>
        <vt:i4>6815865</vt:i4>
      </vt:variant>
      <vt:variant>
        <vt:i4>330</vt:i4>
      </vt:variant>
      <vt:variant>
        <vt:i4>0</vt:i4>
      </vt:variant>
      <vt:variant>
        <vt:i4>5</vt:i4>
      </vt:variant>
      <vt:variant>
        <vt:lpwstr>https://www.itu.int/md/T22-TSAG-221212-TD-GEN-0032</vt:lpwstr>
      </vt:variant>
      <vt:variant>
        <vt:lpwstr/>
      </vt:variant>
      <vt:variant>
        <vt:i4>7012473</vt:i4>
      </vt:variant>
      <vt:variant>
        <vt:i4>327</vt:i4>
      </vt:variant>
      <vt:variant>
        <vt:i4>0</vt:i4>
      </vt:variant>
      <vt:variant>
        <vt:i4>5</vt:i4>
      </vt:variant>
      <vt:variant>
        <vt:lpwstr>https://www.itu.int/md/T22-TSAG-221212-TD-GEN-0031</vt:lpwstr>
      </vt:variant>
      <vt:variant>
        <vt:lpwstr/>
      </vt:variant>
      <vt:variant>
        <vt:i4>7012473</vt:i4>
      </vt:variant>
      <vt:variant>
        <vt:i4>324</vt:i4>
      </vt:variant>
      <vt:variant>
        <vt:i4>0</vt:i4>
      </vt:variant>
      <vt:variant>
        <vt:i4>5</vt:i4>
      </vt:variant>
      <vt:variant>
        <vt:lpwstr>https://www.itu.int/md/T22-TSAG-221212-TD-GEN-0031</vt:lpwstr>
      </vt:variant>
      <vt:variant>
        <vt:lpwstr/>
      </vt:variant>
      <vt:variant>
        <vt:i4>6946937</vt:i4>
      </vt:variant>
      <vt:variant>
        <vt:i4>321</vt:i4>
      </vt:variant>
      <vt:variant>
        <vt:i4>0</vt:i4>
      </vt:variant>
      <vt:variant>
        <vt:i4>5</vt:i4>
      </vt:variant>
      <vt:variant>
        <vt:lpwstr>https://www.itu.int/md/T22-TSAG-221212-TD-GEN-0030</vt:lpwstr>
      </vt:variant>
      <vt:variant>
        <vt:lpwstr/>
      </vt:variant>
      <vt:variant>
        <vt:i4>6946937</vt:i4>
      </vt:variant>
      <vt:variant>
        <vt:i4>318</vt:i4>
      </vt:variant>
      <vt:variant>
        <vt:i4>0</vt:i4>
      </vt:variant>
      <vt:variant>
        <vt:i4>5</vt:i4>
      </vt:variant>
      <vt:variant>
        <vt:lpwstr>https://www.itu.int/md/T22-TSAG-221212-TD-GEN-0030</vt:lpwstr>
      </vt:variant>
      <vt:variant>
        <vt:lpwstr/>
      </vt:variant>
      <vt:variant>
        <vt:i4>6488184</vt:i4>
      </vt:variant>
      <vt:variant>
        <vt:i4>315</vt:i4>
      </vt:variant>
      <vt:variant>
        <vt:i4>0</vt:i4>
      </vt:variant>
      <vt:variant>
        <vt:i4>5</vt:i4>
      </vt:variant>
      <vt:variant>
        <vt:lpwstr>https://www.itu.int/md/T22-TSAG-221212-TD-GEN-0029</vt:lpwstr>
      </vt:variant>
      <vt:variant>
        <vt:lpwstr/>
      </vt:variant>
      <vt:variant>
        <vt:i4>6488184</vt:i4>
      </vt:variant>
      <vt:variant>
        <vt:i4>312</vt:i4>
      </vt:variant>
      <vt:variant>
        <vt:i4>0</vt:i4>
      </vt:variant>
      <vt:variant>
        <vt:i4>5</vt:i4>
      </vt:variant>
      <vt:variant>
        <vt:lpwstr>https://www.itu.int/md/T22-TSAG-221212-TD-GEN-0029</vt:lpwstr>
      </vt:variant>
      <vt:variant>
        <vt:lpwstr/>
      </vt:variant>
      <vt:variant>
        <vt:i4>6422648</vt:i4>
      </vt:variant>
      <vt:variant>
        <vt:i4>309</vt:i4>
      </vt:variant>
      <vt:variant>
        <vt:i4>0</vt:i4>
      </vt:variant>
      <vt:variant>
        <vt:i4>5</vt:i4>
      </vt:variant>
      <vt:variant>
        <vt:lpwstr>https://www.itu.int/md/T22-TSAG-221212-TD-GEN-0028</vt:lpwstr>
      </vt:variant>
      <vt:variant>
        <vt:lpwstr/>
      </vt:variant>
      <vt:variant>
        <vt:i4>6422648</vt:i4>
      </vt:variant>
      <vt:variant>
        <vt:i4>306</vt:i4>
      </vt:variant>
      <vt:variant>
        <vt:i4>0</vt:i4>
      </vt:variant>
      <vt:variant>
        <vt:i4>5</vt:i4>
      </vt:variant>
      <vt:variant>
        <vt:lpwstr>https://www.itu.int/md/T22-TSAG-221212-TD-GEN-0028</vt:lpwstr>
      </vt:variant>
      <vt:variant>
        <vt:lpwstr/>
      </vt:variant>
      <vt:variant>
        <vt:i4>7143544</vt:i4>
      </vt:variant>
      <vt:variant>
        <vt:i4>303</vt:i4>
      </vt:variant>
      <vt:variant>
        <vt:i4>0</vt:i4>
      </vt:variant>
      <vt:variant>
        <vt:i4>5</vt:i4>
      </vt:variant>
      <vt:variant>
        <vt:lpwstr>https://www.itu.int/md/T22-TSAG-221212-TD-GEN-0027</vt:lpwstr>
      </vt:variant>
      <vt:variant>
        <vt:lpwstr/>
      </vt:variant>
      <vt:variant>
        <vt:i4>7143544</vt:i4>
      </vt:variant>
      <vt:variant>
        <vt:i4>300</vt:i4>
      </vt:variant>
      <vt:variant>
        <vt:i4>0</vt:i4>
      </vt:variant>
      <vt:variant>
        <vt:i4>5</vt:i4>
      </vt:variant>
      <vt:variant>
        <vt:lpwstr>https://www.itu.int/md/T22-TSAG-221212-TD-GEN-0027</vt:lpwstr>
      </vt:variant>
      <vt:variant>
        <vt:lpwstr/>
      </vt:variant>
      <vt:variant>
        <vt:i4>7078008</vt:i4>
      </vt:variant>
      <vt:variant>
        <vt:i4>297</vt:i4>
      </vt:variant>
      <vt:variant>
        <vt:i4>0</vt:i4>
      </vt:variant>
      <vt:variant>
        <vt:i4>5</vt:i4>
      </vt:variant>
      <vt:variant>
        <vt:lpwstr>https://www.itu.int/md/T22-TSAG-221212-TD-GEN-0026</vt:lpwstr>
      </vt:variant>
      <vt:variant>
        <vt:lpwstr/>
      </vt:variant>
      <vt:variant>
        <vt:i4>7078008</vt:i4>
      </vt:variant>
      <vt:variant>
        <vt:i4>294</vt:i4>
      </vt:variant>
      <vt:variant>
        <vt:i4>0</vt:i4>
      </vt:variant>
      <vt:variant>
        <vt:i4>5</vt:i4>
      </vt:variant>
      <vt:variant>
        <vt:lpwstr>https://www.itu.int/md/T22-TSAG-221212-TD-GEN-0026</vt:lpwstr>
      </vt:variant>
      <vt:variant>
        <vt:lpwstr/>
      </vt:variant>
      <vt:variant>
        <vt:i4>7274616</vt:i4>
      </vt:variant>
      <vt:variant>
        <vt:i4>291</vt:i4>
      </vt:variant>
      <vt:variant>
        <vt:i4>0</vt:i4>
      </vt:variant>
      <vt:variant>
        <vt:i4>5</vt:i4>
      </vt:variant>
      <vt:variant>
        <vt:lpwstr>https://www.itu.int/md/T22-TSAG-221212-TD-GEN-0025</vt:lpwstr>
      </vt:variant>
      <vt:variant>
        <vt:lpwstr/>
      </vt:variant>
      <vt:variant>
        <vt:i4>7274616</vt:i4>
      </vt:variant>
      <vt:variant>
        <vt:i4>288</vt:i4>
      </vt:variant>
      <vt:variant>
        <vt:i4>0</vt:i4>
      </vt:variant>
      <vt:variant>
        <vt:i4>5</vt:i4>
      </vt:variant>
      <vt:variant>
        <vt:lpwstr>https://www.itu.int/md/T22-TSAG-221212-TD-GEN-0025</vt:lpwstr>
      </vt:variant>
      <vt:variant>
        <vt:lpwstr/>
      </vt:variant>
      <vt:variant>
        <vt:i4>7209080</vt:i4>
      </vt:variant>
      <vt:variant>
        <vt:i4>285</vt:i4>
      </vt:variant>
      <vt:variant>
        <vt:i4>0</vt:i4>
      </vt:variant>
      <vt:variant>
        <vt:i4>5</vt:i4>
      </vt:variant>
      <vt:variant>
        <vt:lpwstr>https://www.itu.int/md/T22-TSAG-221212-TD-GEN-0024</vt:lpwstr>
      </vt:variant>
      <vt:variant>
        <vt:lpwstr/>
      </vt:variant>
      <vt:variant>
        <vt:i4>7209080</vt:i4>
      </vt:variant>
      <vt:variant>
        <vt:i4>282</vt:i4>
      </vt:variant>
      <vt:variant>
        <vt:i4>0</vt:i4>
      </vt:variant>
      <vt:variant>
        <vt:i4>5</vt:i4>
      </vt:variant>
      <vt:variant>
        <vt:lpwstr>https://www.itu.int/md/T22-TSAG-221212-TD-GEN-0024</vt:lpwstr>
      </vt:variant>
      <vt:variant>
        <vt:lpwstr/>
      </vt:variant>
      <vt:variant>
        <vt:i4>6881400</vt:i4>
      </vt:variant>
      <vt:variant>
        <vt:i4>279</vt:i4>
      </vt:variant>
      <vt:variant>
        <vt:i4>0</vt:i4>
      </vt:variant>
      <vt:variant>
        <vt:i4>5</vt:i4>
      </vt:variant>
      <vt:variant>
        <vt:lpwstr>https://www.itu.int/md/T22-TSAG-221212-TD-GEN-0023</vt:lpwstr>
      </vt:variant>
      <vt:variant>
        <vt:lpwstr/>
      </vt:variant>
      <vt:variant>
        <vt:i4>6881400</vt:i4>
      </vt:variant>
      <vt:variant>
        <vt:i4>276</vt:i4>
      </vt:variant>
      <vt:variant>
        <vt:i4>0</vt:i4>
      </vt:variant>
      <vt:variant>
        <vt:i4>5</vt:i4>
      </vt:variant>
      <vt:variant>
        <vt:lpwstr>https://www.itu.int/md/T22-TSAG-221212-TD-GEN-0023</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6815864</vt:i4>
      </vt:variant>
      <vt:variant>
        <vt:i4>270</vt:i4>
      </vt:variant>
      <vt:variant>
        <vt:i4>0</vt:i4>
      </vt:variant>
      <vt:variant>
        <vt:i4>5</vt:i4>
      </vt:variant>
      <vt:variant>
        <vt:lpwstr>https://www.itu.int/md/T22-TSAG-221212-TD-GEN-0022</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7012472</vt:i4>
      </vt:variant>
      <vt:variant>
        <vt:i4>264</vt:i4>
      </vt:variant>
      <vt:variant>
        <vt:i4>0</vt:i4>
      </vt:variant>
      <vt:variant>
        <vt:i4>5</vt:i4>
      </vt:variant>
      <vt:variant>
        <vt:lpwstr>https://www.itu.int/md/T22-TSAG-221212-TD-GEN-0021</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6946936</vt:i4>
      </vt:variant>
      <vt:variant>
        <vt:i4>258</vt:i4>
      </vt:variant>
      <vt:variant>
        <vt:i4>0</vt:i4>
      </vt:variant>
      <vt:variant>
        <vt:i4>5</vt:i4>
      </vt:variant>
      <vt:variant>
        <vt:lpwstr>https://www.itu.int/md/T22-TSAG-221212-TD-GEN-0020</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6488187</vt:i4>
      </vt:variant>
      <vt:variant>
        <vt:i4>252</vt:i4>
      </vt:variant>
      <vt:variant>
        <vt:i4>0</vt:i4>
      </vt:variant>
      <vt:variant>
        <vt:i4>5</vt:i4>
      </vt:variant>
      <vt:variant>
        <vt:lpwstr>https://www.itu.int/md/T22-TSAG-221212-TD-GEN-0019</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6422651</vt:i4>
      </vt:variant>
      <vt:variant>
        <vt:i4>246</vt:i4>
      </vt:variant>
      <vt:variant>
        <vt:i4>0</vt:i4>
      </vt:variant>
      <vt:variant>
        <vt:i4>5</vt:i4>
      </vt:variant>
      <vt:variant>
        <vt:lpwstr>https://www.itu.int/md/T22-TSAG-221212-TD-GEN-0018</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7143547</vt:i4>
      </vt:variant>
      <vt:variant>
        <vt:i4>240</vt:i4>
      </vt:variant>
      <vt:variant>
        <vt:i4>0</vt:i4>
      </vt:variant>
      <vt:variant>
        <vt:i4>5</vt:i4>
      </vt:variant>
      <vt:variant>
        <vt:lpwstr>https://www.itu.int/md/T22-TSAG-221212-TD-GEN-0017</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7078011</vt:i4>
      </vt:variant>
      <vt:variant>
        <vt:i4>234</vt:i4>
      </vt:variant>
      <vt:variant>
        <vt:i4>0</vt:i4>
      </vt:variant>
      <vt:variant>
        <vt:i4>5</vt:i4>
      </vt:variant>
      <vt:variant>
        <vt:lpwstr>https://www.itu.int/md/T22-TSAG-221212-TD-GEN-0016</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7274619</vt:i4>
      </vt:variant>
      <vt:variant>
        <vt:i4>228</vt:i4>
      </vt:variant>
      <vt:variant>
        <vt:i4>0</vt:i4>
      </vt:variant>
      <vt:variant>
        <vt:i4>5</vt:i4>
      </vt:variant>
      <vt:variant>
        <vt:lpwstr>https://www.itu.int/md/T22-TSAG-221212-TD-GEN-0015</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7209083</vt:i4>
      </vt:variant>
      <vt:variant>
        <vt:i4>222</vt:i4>
      </vt:variant>
      <vt:variant>
        <vt:i4>0</vt:i4>
      </vt:variant>
      <vt:variant>
        <vt:i4>5</vt:i4>
      </vt:variant>
      <vt:variant>
        <vt:lpwstr>https://www.itu.int/md/T22-TSAG-221212-TD-GEN-0014</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6881403</vt:i4>
      </vt:variant>
      <vt:variant>
        <vt:i4>216</vt:i4>
      </vt:variant>
      <vt:variant>
        <vt:i4>0</vt:i4>
      </vt:variant>
      <vt:variant>
        <vt:i4>5</vt:i4>
      </vt:variant>
      <vt:variant>
        <vt:lpwstr>https://www.itu.int/md/T22-TSAG-221212-TD-GEN-0013</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6815867</vt:i4>
      </vt:variant>
      <vt:variant>
        <vt:i4>210</vt:i4>
      </vt:variant>
      <vt:variant>
        <vt:i4>0</vt:i4>
      </vt:variant>
      <vt:variant>
        <vt:i4>5</vt:i4>
      </vt:variant>
      <vt:variant>
        <vt:lpwstr>https://www.itu.int/md/T22-TSAG-221212-TD-GEN-0012</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7012475</vt:i4>
      </vt:variant>
      <vt:variant>
        <vt:i4>204</vt:i4>
      </vt:variant>
      <vt:variant>
        <vt:i4>0</vt:i4>
      </vt:variant>
      <vt:variant>
        <vt:i4>5</vt:i4>
      </vt:variant>
      <vt:variant>
        <vt:lpwstr>https://www.itu.int/md/T22-TSAG-221212-TD-GEN-0011</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6946939</vt:i4>
      </vt:variant>
      <vt:variant>
        <vt:i4>198</vt:i4>
      </vt:variant>
      <vt:variant>
        <vt:i4>0</vt:i4>
      </vt:variant>
      <vt:variant>
        <vt:i4>5</vt:i4>
      </vt:variant>
      <vt:variant>
        <vt:lpwstr>https://www.itu.int/md/T22-TSAG-221212-TD-GEN-0010</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6488186</vt:i4>
      </vt:variant>
      <vt:variant>
        <vt:i4>192</vt:i4>
      </vt:variant>
      <vt:variant>
        <vt:i4>0</vt:i4>
      </vt:variant>
      <vt:variant>
        <vt:i4>5</vt:i4>
      </vt:variant>
      <vt:variant>
        <vt:lpwstr>https://www.itu.int/md/T22-TSAG-221212-TD-GEN-0009</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6422650</vt:i4>
      </vt:variant>
      <vt:variant>
        <vt:i4>186</vt:i4>
      </vt:variant>
      <vt:variant>
        <vt:i4>0</vt:i4>
      </vt:variant>
      <vt:variant>
        <vt:i4>5</vt:i4>
      </vt:variant>
      <vt:variant>
        <vt:lpwstr>https://www.itu.int/md/T22-TSAG-221212-TD-GEN-0008</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7143546</vt:i4>
      </vt:variant>
      <vt:variant>
        <vt:i4>180</vt:i4>
      </vt:variant>
      <vt:variant>
        <vt:i4>0</vt:i4>
      </vt:variant>
      <vt:variant>
        <vt:i4>5</vt:i4>
      </vt:variant>
      <vt:variant>
        <vt:lpwstr>https://www.itu.int/md/T22-TSAG-221212-TD-GEN-0007</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7078010</vt:i4>
      </vt:variant>
      <vt:variant>
        <vt:i4>174</vt:i4>
      </vt:variant>
      <vt:variant>
        <vt:i4>0</vt:i4>
      </vt:variant>
      <vt:variant>
        <vt:i4>5</vt:i4>
      </vt:variant>
      <vt:variant>
        <vt:lpwstr>https://www.itu.int/md/T22-TSAG-221212-TD-GEN-0006</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7274618</vt:i4>
      </vt:variant>
      <vt:variant>
        <vt:i4>168</vt:i4>
      </vt:variant>
      <vt:variant>
        <vt:i4>0</vt:i4>
      </vt:variant>
      <vt:variant>
        <vt:i4>5</vt:i4>
      </vt:variant>
      <vt:variant>
        <vt:lpwstr>https://www.itu.int/md/T22-TSAG-221212-TD-GEN-0005</vt:lpwstr>
      </vt:variant>
      <vt:variant>
        <vt:lpwstr/>
      </vt:variant>
      <vt:variant>
        <vt:i4>7209082</vt:i4>
      </vt:variant>
      <vt:variant>
        <vt:i4>165</vt:i4>
      </vt:variant>
      <vt:variant>
        <vt:i4>0</vt:i4>
      </vt:variant>
      <vt:variant>
        <vt:i4>5</vt:i4>
      </vt:variant>
      <vt:variant>
        <vt:lpwstr>https://www.itu.int/md/T22-TSAG-221212-TD-GEN-0004</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6881402</vt:i4>
      </vt:variant>
      <vt:variant>
        <vt:i4>159</vt:i4>
      </vt:variant>
      <vt:variant>
        <vt:i4>0</vt:i4>
      </vt:variant>
      <vt:variant>
        <vt:i4>5</vt:i4>
      </vt:variant>
      <vt:variant>
        <vt:lpwstr>https://www.itu.int/md/T22-TSAG-221212-TD-GEN-0003</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6815866</vt:i4>
      </vt:variant>
      <vt:variant>
        <vt:i4>153</vt:i4>
      </vt:variant>
      <vt:variant>
        <vt:i4>0</vt:i4>
      </vt:variant>
      <vt:variant>
        <vt:i4>5</vt:i4>
      </vt:variant>
      <vt:variant>
        <vt:lpwstr>https://www.itu.int/md/T22-TSAG-221212-TD-GEN-0002</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7012474</vt:i4>
      </vt:variant>
      <vt:variant>
        <vt:i4>147</vt:i4>
      </vt:variant>
      <vt:variant>
        <vt:i4>0</vt:i4>
      </vt:variant>
      <vt:variant>
        <vt:i4>5</vt:i4>
      </vt:variant>
      <vt:variant>
        <vt:lpwstr>https://www.itu.int/md/T22-TSAG-221212-TD-GEN-0001</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6684779</vt:i4>
      </vt:variant>
      <vt:variant>
        <vt:i4>39</vt:i4>
      </vt:variant>
      <vt:variant>
        <vt:i4>0</vt:i4>
      </vt:variant>
      <vt:variant>
        <vt:i4>5</vt:i4>
      </vt:variant>
      <vt:variant>
        <vt:lpwstr>https://www.itu.int/md/T22-TSAG-C-0002</vt:lpwstr>
      </vt:variant>
      <vt:variant>
        <vt:lpwstr/>
      </vt:variant>
      <vt:variant>
        <vt:i4>6684779</vt:i4>
      </vt:variant>
      <vt:variant>
        <vt:i4>36</vt:i4>
      </vt:variant>
      <vt:variant>
        <vt:i4>0</vt:i4>
      </vt:variant>
      <vt:variant>
        <vt:i4>5</vt:i4>
      </vt:variant>
      <vt:variant>
        <vt:lpwstr>https://www.itu.int/md/T22-TSAG-C-0002</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2024-01-26T15:29:00Z</dcterms:created>
  <dcterms:modified xsi:type="dcterms:W3CDTF">2024-01-26T15:29:00Z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0x010100AA4D4F99BC495543B753BE144031AD66</vt:lpwstr>
  </property>
</Properties>
</file>