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D9228F" w14:paraId="1DAA664F" w14:textId="77777777" w:rsidTr="5C0AEFF1">
        <w:trPr>
          <w:cantSplit/>
        </w:trPr>
        <w:tc>
          <w:tcPr>
            <w:tcW w:w="1190" w:type="dxa"/>
            <w:vMerge w:val="restart"/>
            <w:vAlign w:val="center"/>
          </w:tcPr>
          <w:p w14:paraId="00EF3BB4" w14:textId="4EB5705B" w:rsidR="00395DB7" w:rsidRPr="00D9228F" w:rsidRDefault="00395DB7" w:rsidP="0094517E">
            <w:pPr>
              <w:spacing w:before="0"/>
              <w:jc w:val="center"/>
              <w:rPr>
                <w:sz w:val="20"/>
                <w:szCs w:val="20"/>
              </w:rPr>
            </w:pPr>
            <w:r w:rsidRPr="00D9228F">
              <w:rPr>
                <w:noProof/>
              </w:rPr>
              <w:drawing>
                <wp:inline distT="0" distB="0" distL="0" distR="0" wp14:anchorId="1E712E99" wp14:editId="7124109D">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0565F3AF" w14:textId="77777777" w:rsidR="00395DB7" w:rsidRPr="00D9228F" w:rsidRDefault="00395DB7" w:rsidP="00395DB7">
            <w:pPr>
              <w:rPr>
                <w:sz w:val="16"/>
                <w:szCs w:val="16"/>
              </w:rPr>
            </w:pPr>
            <w:r w:rsidRPr="00D9228F">
              <w:rPr>
                <w:sz w:val="16"/>
                <w:szCs w:val="16"/>
              </w:rPr>
              <w:t>INTERNATIONAL TELECOMMUNICATION UNION</w:t>
            </w:r>
          </w:p>
          <w:p w14:paraId="33423D91" w14:textId="77777777" w:rsidR="00395DB7" w:rsidRPr="00D9228F" w:rsidRDefault="00395DB7" w:rsidP="00395DB7">
            <w:pPr>
              <w:rPr>
                <w:b/>
                <w:bCs/>
                <w:sz w:val="26"/>
                <w:szCs w:val="26"/>
              </w:rPr>
            </w:pPr>
            <w:r w:rsidRPr="00D9228F">
              <w:rPr>
                <w:b/>
                <w:bCs/>
                <w:sz w:val="26"/>
                <w:szCs w:val="26"/>
              </w:rPr>
              <w:t>TELECOMMUNICATION</w:t>
            </w:r>
            <w:r w:rsidRPr="00D9228F">
              <w:rPr>
                <w:b/>
                <w:bCs/>
                <w:sz w:val="26"/>
                <w:szCs w:val="26"/>
              </w:rPr>
              <w:br/>
              <w:t>STANDARDIZATION SECTOR</w:t>
            </w:r>
          </w:p>
          <w:p w14:paraId="0CB09671" w14:textId="0F40B7F9" w:rsidR="00395DB7" w:rsidRPr="00D9228F" w:rsidRDefault="00395DB7" w:rsidP="00395DB7">
            <w:pPr>
              <w:rPr>
                <w:sz w:val="20"/>
              </w:rPr>
            </w:pPr>
            <w:r w:rsidRPr="00D9228F">
              <w:rPr>
                <w:sz w:val="20"/>
              </w:rPr>
              <w:t xml:space="preserve">STUDY PERIOD </w:t>
            </w:r>
            <w:bookmarkStart w:id="0" w:name="dstudyperiod"/>
            <w:r w:rsidRPr="00D9228F">
              <w:rPr>
                <w:sz w:val="20"/>
              </w:rPr>
              <w:t>2022-2024</w:t>
            </w:r>
            <w:bookmarkEnd w:id="0"/>
          </w:p>
        </w:tc>
        <w:tc>
          <w:tcPr>
            <w:tcW w:w="4396" w:type="dxa"/>
            <w:vAlign w:val="center"/>
          </w:tcPr>
          <w:p w14:paraId="6D8836C7" w14:textId="7680AFB2" w:rsidR="00395DB7" w:rsidRPr="00D9228F" w:rsidRDefault="00395DB7" w:rsidP="0094517E">
            <w:pPr>
              <w:pStyle w:val="Docnumber"/>
            </w:pPr>
            <w:r>
              <w:t>TSAG-TD</w:t>
            </w:r>
            <w:r w:rsidR="00A930D7">
              <w:t>30</w:t>
            </w:r>
            <w:r w:rsidR="00BE4F08">
              <w:t>4</w:t>
            </w:r>
            <w:r w:rsidR="00457D9D">
              <w:t>R1</w:t>
            </w:r>
          </w:p>
        </w:tc>
      </w:tr>
      <w:tr w:rsidR="00D55AF9" w:rsidRPr="00D9228F" w14:paraId="20F72567" w14:textId="77777777" w:rsidTr="5C0AEFF1">
        <w:trPr>
          <w:cantSplit/>
        </w:trPr>
        <w:tc>
          <w:tcPr>
            <w:tcW w:w="1190" w:type="dxa"/>
            <w:vMerge/>
          </w:tcPr>
          <w:p w14:paraId="2D239B79" w14:textId="77777777" w:rsidR="00D55AF9" w:rsidRPr="00D9228F" w:rsidRDefault="00D55AF9" w:rsidP="00C63F6D">
            <w:pPr>
              <w:rPr>
                <w:smallCaps/>
                <w:sz w:val="20"/>
              </w:rPr>
            </w:pPr>
          </w:p>
        </w:tc>
        <w:tc>
          <w:tcPr>
            <w:tcW w:w="4053" w:type="dxa"/>
            <w:gridSpan w:val="3"/>
            <w:vMerge/>
          </w:tcPr>
          <w:p w14:paraId="4A104254" w14:textId="77777777" w:rsidR="00D55AF9" w:rsidRPr="00D9228F" w:rsidRDefault="00D55AF9" w:rsidP="00C63F6D">
            <w:pPr>
              <w:rPr>
                <w:smallCaps/>
                <w:sz w:val="20"/>
              </w:rPr>
            </w:pPr>
          </w:p>
        </w:tc>
        <w:tc>
          <w:tcPr>
            <w:tcW w:w="4396" w:type="dxa"/>
          </w:tcPr>
          <w:p w14:paraId="6CCD7465" w14:textId="77777777" w:rsidR="00D55AF9" w:rsidRPr="00D9228F" w:rsidRDefault="00D55AF9" w:rsidP="0094517E">
            <w:pPr>
              <w:pStyle w:val="TSBHeaderRight14"/>
            </w:pPr>
            <w:r w:rsidRPr="00D9228F">
              <w:t>TSAG</w:t>
            </w:r>
          </w:p>
        </w:tc>
      </w:tr>
      <w:tr w:rsidR="00D55AF9" w:rsidRPr="00D9228F" w14:paraId="3C0344B7" w14:textId="77777777" w:rsidTr="5C0AEFF1">
        <w:trPr>
          <w:cantSplit/>
        </w:trPr>
        <w:tc>
          <w:tcPr>
            <w:tcW w:w="1190" w:type="dxa"/>
            <w:vMerge/>
          </w:tcPr>
          <w:p w14:paraId="4462AAAC" w14:textId="77777777" w:rsidR="00D55AF9" w:rsidRPr="00D9228F" w:rsidRDefault="00D55AF9" w:rsidP="00C63F6D">
            <w:pPr>
              <w:rPr>
                <w:b/>
                <w:sz w:val="26"/>
              </w:rPr>
            </w:pPr>
          </w:p>
        </w:tc>
        <w:tc>
          <w:tcPr>
            <w:tcW w:w="4053" w:type="dxa"/>
            <w:gridSpan w:val="3"/>
            <w:vMerge/>
          </w:tcPr>
          <w:p w14:paraId="183A628D" w14:textId="77777777" w:rsidR="00D55AF9" w:rsidRPr="00D9228F" w:rsidRDefault="00D55AF9" w:rsidP="00C63F6D">
            <w:pPr>
              <w:rPr>
                <w:b/>
                <w:sz w:val="26"/>
              </w:rPr>
            </w:pPr>
          </w:p>
        </w:tc>
        <w:tc>
          <w:tcPr>
            <w:tcW w:w="4396" w:type="dxa"/>
            <w:tcBorders>
              <w:bottom w:val="single" w:sz="12" w:space="0" w:color="auto"/>
            </w:tcBorders>
            <w:vAlign w:val="center"/>
          </w:tcPr>
          <w:p w14:paraId="12E37B70" w14:textId="77777777" w:rsidR="00D55AF9" w:rsidRPr="00D9228F" w:rsidRDefault="00D55AF9" w:rsidP="0094517E">
            <w:pPr>
              <w:pStyle w:val="TSBHeaderRight14"/>
            </w:pPr>
            <w:r w:rsidRPr="00D9228F">
              <w:t>Original: English</w:t>
            </w:r>
          </w:p>
        </w:tc>
      </w:tr>
      <w:tr w:rsidR="00D55AF9" w:rsidRPr="00D9228F" w14:paraId="23C752D1" w14:textId="77777777" w:rsidTr="5C0AEFF1">
        <w:trPr>
          <w:cantSplit/>
        </w:trPr>
        <w:tc>
          <w:tcPr>
            <w:tcW w:w="1616" w:type="dxa"/>
            <w:gridSpan w:val="3"/>
            <w:tcBorders>
              <w:top w:val="single" w:sz="12" w:space="0" w:color="auto"/>
            </w:tcBorders>
            <w:shd w:val="clear" w:color="auto" w:fill="auto"/>
          </w:tcPr>
          <w:p w14:paraId="646FEFD4" w14:textId="77777777" w:rsidR="00D55AF9" w:rsidRPr="00D9228F" w:rsidRDefault="00D55AF9" w:rsidP="00C63F6D">
            <w:pPr>
              <w:rPr>
                <w:b/>
              </w:rPr>
            </w:pPr>
            <w:r w:rsidRPr="00D9228F">
              <w:rPr>
                <w:b/>
              </w:rPr>
              <w:t>Question(s):</w:t>
            </w:r>
          </w:p>
        </w:tc>
        <w:tc>
          <w:tcPr>
            <w:tcW w:w="3627" w:type="dxa"/>
            <w:tcBorders>
              <w:top w:val="single" w:sz="12" w:space="0" w:color="auto"/>
            </w:tcBorders>
            <w:shd w:val="clear" w:color="auto" w:fill="auto"/>
          </w:tcPr>
          <w:p w14:paraId="35507F91" w14:textId="77777777" w:rsidR="00D55AF9" w:rsidRPr="00D9228F" w:rsidRDefault="00D55AF9" w:rsidP="0094517E">
            <w:pPr>
              <w:pStyle w:val="TSBHeaderQuestion"/>
            </w:pPr>
            <w:r w:rsidRPr="00D9228F">
              <w:t>N/A</w:t>
            </w:r>
          </w:p>
        </w:tc>
        <w:tc>
          <w:tcPr>
            <w:tcW w:w="4396" w:type="dxa"/>
            <w:tcBorders>
              <w:top w:val="single" w:sz="12" w:space="0" w:color="auto"/>
            </w:tcBorders>
            <w:shd w:val="clear" w:color="auto" w:fill="auto"/>
          </w:tcPr>
          <w:p w14:paraId="6C3AB890" w14:textId="317C13E1" w:rsidR="00D55AF9" w:rsidRPr="00D9228F" w:rsidRDefault="002E2D22" w:rsidP="0094517E">
            <w:pPr>
              <w:pStyle w:val="VenueDate"/>
            </w:pPr>
            <w:r w:rsidRPr="00D9228F">
              <w:t>Geneva</w:t>
            </w:r>
            <w:r w:rsidR="00D40150" w:rsidRPr="00D9228F">
              <w:t xml:space="preserve">, </w:t>
            </w:r>
            <w:r w:rsidR="00A930D7">
              <w:t>22-26 January 2024</w:t>
            </w:r>
          </w:p>
        </w:tc>
      </w:tr>
      <w:tr w:rsidR="00D55AF9" w:rsidRPr="00D9228F" w14:paraId="72AA5404" w14:textId="77777777" w:rsidTr="5C0AEFF1">
        <w:trPr>
          <w:cantSplit/>
        </w:trPr>
        <w:tc>
          <w:tcPr>
            <w:tcW w:w="9639" w:type="dxa"/>
            <w:gridSpan w:val="5"/>
          </w:tcPr>
          <w:p w14:paraId="30C0E1FC" w14:textId="77777777" w:rsidR="00D55AF9" w:rsidRPr="00D9228F" w:rsidRDefault="00D55AF9" w:rsidP="00C63F6D">
            <w:pPr>
              <w:jc w:val="center"/>
              <w:rPr>
                <w:b/>
              </w:rPr>
            </w:pPr>
            <w:bookmarkStart w:id="1" w:name="ddoctype" w:colFirst="0" w:colLast="0"/>
            <w:r w:rsidRPr="00D9228F">
              <w:rPr>
                <w:b/>
              </w:rPr>
              <w:t>TD</w:t>
            </w:r>
          </w:p>
        </w:tc>
      </w:tr>
      <w:bookmarkEnd w:id="1"/>
      <w:tr w:rsidR="00D55AF9" w:rsidRPr="00D9228F" w14:paraId="3563962C" w14:textId="77777777" w:rsidTr="5C0AEFF1">
        <w:trPr>
          <w:cantSplit/>
        </w:trPr>
        <w:tc>
          <w:tcPr>
            <w:tcW w:w="1616" w:type="dxa"/>
            <w:gridSpan w:val="3"/>
          </w:tcPr>
          <w:p w14:paraId="0B6604A2" w14:textId="77777777" w:rsidR="00D55AF9" w:rsidRPr="00D9228F" w:rsidRDefault="00D55AF9" w:rsidP="00C63F6D">
            <w:pPr>
              <w:rPr>
                <w:b/>
              </w:rPr>
            </w:pPr>
            <w:r w:rsidRPr="00D9228F">
              <w:rPr>
                <w:b/>
              </w:rPr>
              <w:t>Source:</w:t>
            </w:r>
          </w:p>
        </w:tc>
        <w:tc>
          <w:tcPr>
            <w:tcW w:w="8023" w:type="dxa"/>
            <w:gridSpan w:val="2"/>
          </w:tcPr>
          <w:p w14:paraId="63CC72F9" w14:textId="77777777" w:rsidR="00D55AF9" w:rsidRPr="00D9228F" w:rsidRDefault="00D55AF9" w:rsidP="0094517E">
            <w:pPr>
              <w:pStyle w:val="TSBHeaderSource"/>
            </w:pPr>
            <w:r w:rsidRPr="00D9228F">
              <w:t>TSAG Management Team</w:t>
            </w:r>
          </w:p>
        </w:tc>
      </w:tr>
      <w:tr w:rsidR="00D55AF9" w:rsidRPr="00D9228F" w14:paraId="4A125627" w14:textId="77777777" w:rsidTr="5C0AEFF1">
        <w:trPr>
          <w:cantSplit/>
        </w:trPr>
        <w:tc>
          <w:tcPr>
            <w:tcW w:w="1616" w:type="dxa"/>
            <w:gridSpan w:val="3"/>
          </w:tcPr>
          <w:p w14:paraId="4884D60C" w14:textId="77777777" w:rsidR="00D55AF9" w:rsidRPr="00D9228F" w:rsidRDefault="00D55AF9" w:rsidP="00C63F6D">
            <w:r w:rsidRPr="00D9228F">
              <w:rPr>
                <w:b/>
              </w:rPr>
              <w:t>Title:</w:t>
            </w:r>
          </w:p>
        </w:tc>
        <w:tc>
          <w:tcPr>
            <w:tcW w:w="8023" w:type="dxa"/>
            <w:gridSpan w:val="2"/>
          </w:tcPr>
          <w:p w14:paraId="2B146FD0" w14:textId="78F9A7D5" w:rsidR="00D55AF9" w:rsidRPr="00D9228F" w:rsidRDefault="00D55AF9" w:rsidP="0094517E">
            <w:pPr>
              <w:pStyle w:val="TSBHeaderTitle"/>
            </w:pPr>
            <w:r w:rsidRPr="00D9228F">
              <w:t>Agenda, document alloca</w:t>
            </w:r>
            <w:r w:rsidR="00AD0243" w:rsidRPr="00D9228F">
              <w:t xml:space="preserve">tion and work plan </w:t>
            </w:r>
            <w:r w:rsidR="004A72A4" w:rsidRPr="00D9228F">
              <w:t xml:space="preserve">(Geneva, </w:t>
            </w:r>
            <w:r w:rsidR="00A930D7">
              <w:t>22-26 January 2024</w:t>
            </w:r>
            <w:r w:rsidR="004A72A4" w:rsidRPr="00D9228F">
              <w:t>)</w:t>
            </w:r>
          </w:p>
        </w:tc>
      </w:tr>
      <w:tr w:rsidR="00894513" w:rsidRPr="00894513" w14:paraId="6BA95D0D" w14:textId="77777777" w:rsidTr="5C0AEFF1">
        <w:trPr>
          <w:cantSplit/>
        </w:trPr>
        <w:tc>
          <w:tcPr>
            <w:tcW w:w="1607" w:type="dxa"/>
            <w:gridSpan w:val="2"/>
            <w:tcBorders>
              <w:top w:val="single" w:sz="8" w:space="0" w:color="auto"/>
              <w:bottom w:val="single" w:sz="8" w:space="0" w:color="auto"/>
            </w:tcBorders>
          </w:tcPr>
          <w:p w14:paraId="1C66AEB8" w14:textId="77777777" w:rsidR="00894513" w:rsidRPr="00D9228F" w:rsidRDefault="00894513" w:rsidP="00894513">
            <w:pPr>
              <w:rPr>
                <w:b/>
              </w:rPr>
            </w:pPr>
            <w:r w:rsidRPr="00D9228F">
              <w:rPr>
                <w:b/>
              </w:rPr>
              <w:t>Contact:</w:t>
            </w:r>
          </w:p>
        </w:tc>
        <w:tc>
          <w:tcPr>
            <w:tcW w:w="3636" w:type="dxa"/>
            <w:gridSpan w:val="2"/>
            <w:tcBorders>
              <w:top w:val="single" w:sz="8" w:space="0" w:color="auto"/>
              <w:bottom w:val="single" w:sz="8" w:space="0" w:color="auto"/>
            </w:tcBorders>
          </w:tcPr>
          <w:p w14:paraId="2A49993E" w14:textId="1B12632A" w:rsidR="00894513" w:rsidRPr="00D9228F" w:rsidRDefault="00894513" w:rsidP="00894513">
            <w:r>
              <w:t>Mr Bilel Jamoussi</w:t>
            </w:r>
            <w:r>
              <w:br/>
              <w:t>TSB; Secretary TSAG</w:t>
            </w:r>
          </w:p>
        </w:tc>
        <w:tc>
          <w:tcPr>
            <w:tcW w:w="4396" w:type="dxa"/>
            <w:tcBorders>
              <w:top w:val="single" w:sz="8" w:space="0" w:color="auto"/>
              <w:bottom w:val="single" w:sz="8" w:space="0" w:color="auto"/>
            </w:tcBorders>
          </w:tcPr>
          <w:p w14:paraId="6488B58A" w14:textId="790148A6" w:rsidR="00894513" w:rsidRPr="00894513" w:rsidRDefault="00894513" w:rsidP="00894513">
            <w:r>
              <w:rPr>
                <w:lang w:val="it-IT"/>
              </w:rPr>
              <w:t>E-mail:</w:t>
            </w:r>
            <w:r>
              <w:rPr>
                <w:lang w:val="it-IT"/>
              </w:rPr>
              <w:tab/>
            </w:r>
            <w:hyperlink r:id="rId12" w:history="1">
              <w:r w:rsidRPr="00A10EE7">
                <w:rPr>
                  <w:rStyle w:val="Hyperlink"/>
                  <w:lang w:val="it-IT"/>
                </w:rPr>
                <w:t>bilel.jamoussi@itu.int</w:t>
              </w:r>
            </w:hyperlink>
          </w:p>
        </w:tc>
      </w:tr>
    </w:tbl>
    <w:p w14:paraId="5B63A778" w14:textId="77777777" w:rsidR="00D55AF9" w:rsidRPr="00894513" w:rsidRDefault="00D55AF9" w:rsidP="00D55AF9">
      <w:pPr>
        <w:spacing w:before="240"/>
        <w:rPr>
          <w:b/>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D9228F" w14:paraId="5D53F7ED" w14:textId="77777777" w:rsidTr="001C7EEF">
        <w:trPr>
          <w:cantSplit/>
        </w:trPr>
        <w:tc>
          <w:tcPr>
            <w:tcW w:w="1613" w:type="dxa"/>
          </w:tcPr>
          <w:p w14:paraId="7E900AED" w14:textId="7870626A" w:rsidR="00D55AF9" w:rsidRPr="00D9228F" w:rsidRDefault="00D55AF9" w:rsidP="00C93F68">
            <w:pPr>
              <w:spacing w:after="60"/>
              <w:rPr>
                <w:b/>
              </w:rPr>
            </w:pPr>
            <w:r w:rsidRPr="00D9228F">
              <w:rPr>
                <w:b/>
              </w:rPr>
              <w:t>Abstract:</w:t>
            </w:r>
          </w:p>
        </w:tc>
        <w:tc>
          <w:tcPr>
            <w:tcW w:w="8026" w:type="dxa"/>
          </w:tcPr>
          <w:p w14:paraId="77003090" w14:textId="76AA24C6" w:rsidR="00D55AF9" w:rsidRPr="00D9228F" w:rsidRDefault="00D55AF9" w:rsidP="0094517E">
            <w:pPr>
              <w:pStyle w:val="TSBHeaderSummary"/>
            </w:pPr>
            <w:r w:rsidRPr="00D9228F">
              <w:t xml:space="preserve">This </w:t>
            </w:r>
            <w:r w:rsidR="00397286" w:rsidRPr="00D9228F">
              <w:t>TD</w:t>
            </w:r>
            <w:r w:rsidR="00697420" w:rsidRPr="00D9228F">
              <w:t xml:space="preserve"> </w:t>
            </w:r>
            <w:r w:rsidRPr="00D9228F">
              <w:t xml:space="preserve">holds the draft agenda for </w:t>
            </w:r>
            <w:r w:rsidR="0046774F" w:rsidRPr="00D9228F">
              <w:t xml:space="preserve">this </w:t>
            </w:r>
            <w:r w:rsidRPr="00D9228F">
              <w:t>TSAG meeting.</w:t>
            </w:r>
          </w:p>
        </w:tc>
      </w:tr>
    </w:tbl>
    <w:p w14:paraId="795B236C" w14:textId="7AE48053" w:rsidR="00D55AF9" w:rsidRPr="00D9228F" w:rsidRDefault="00D55AF9" w:rsidP="00D55AF9">
      <w:r w:rsidRPr="00D9228F">
        <w:rPr>
          <w:b/>
        </w:rPr>
        <w:t>Action</w:t>
      </w:r>
      <w:r w:rsidRPr="00D9228F">
        <w:t>:</w:t>
      </w:r>
      <w:r w:rsidRPr="00D9228F">
        <w:tab/>
        <w:t>TSAG is invited to review and approve this draft agenda.</w:t>
      </w:r>
    </w:p>
    <w:p w14:paraId="386AEEC1" w14:textId="3EA28DF5" w:rsidR="00D55AF9" w:rsidRPr="00D9228F" w:rsidRDefault="00D55AF9" w:rsidP="00CA59B5">
      <w:r w:rsidRPr="00D9228F">
        <w:t xml:space="preserve">Status: </w:t>
      </w:r>
      <w:r w:rsidR="00A930D7">
        <w:t>22 January 2024</w:t>
      </w:r>
      <w:r w:rsidR="00477760" w:rsidRPr="00D9228F">
        <w:t>,</w:t>
      </w:r>
      <w:r w:rsidR="00022CE4" w:rsidRPr="00D9228F">
        <w:t xml:space="preserve"> </w:t>
      </w:r>
      <w:r w:rsidR="00E01D0A">
        <w:t>09</w:t>
      </w:r>
      <w:r w:rsidR="005D741E" w:rsidRPr="00D9228F">
        <w:t>00</w:t>
      </w:r>
      <w:r w:rsidR="00697420" w:rsidRPr="00D9228F">
        <w:t xml:space="preserve"> </w:t>
      </w:r>
      <w:r w:rsidR="0060156E" w:rsidRPr="00D9228F">
        <w:t>hours</w:t>
      </w:r>
      <w:r w:rsidR="00697420" w:rsidRPr="00D9228F">
        <w:t>.</w:t>
      </w:r>
    </w:p>
    <w:p w14:paraId="79563A27" w14:textId="77777777" w:rsidR="00D55AF9" w:rsidRPr="00D9228F" w:rsidRDefault="00D55AF9" w:rsidP="00D55AF9">
      <w:pPr>
        <w:spacing w:before="0"/>
        <w:rPr>
          <w:rFonts w:asciiTheme="majorBidi" w:hAnsiTheme="majorBidi" w:cstheme="majorBidi"/>
        </w:rPr>
      </w:pPr>
    </w:p>
    <w:p w14:paraId="7C01D46A" w14:textId="34891ED5" w:rsidR="00DE3117" w:rsidRPr="00D9228F" w:rsidRDefault="00EA2B23" w:rsidP="00D55AF9">
      <w:pPr>
        <w:spacing w:before="0"/>
      </w:pPr>
      <w:r w:rsidRPr="00D9228F">
        <w:rPr>
          <w:rFonts w:asciiTheme="majorBidi" w:hAnsiTheme="majorBidi" w:cstheme="majorBidi"/>
        </w:rPr>
        <w:t xml:space="preserve">TSAG Contributions available at: </w:t>
      </w:r>
      <w:r w:rsidRPr="00D9228F">
        <w:rPr>
          <w:rFonts w:asciiTheme="majorBidi" w:hAnsiTheme="majorBidi" w:cstheme="majorBidi"/>
        </w:rPr>
        <w:tab/>
      </w:r>
      <w:hyperlink r:id="rId13" w:history="1">
        <w:r w:rsidR="00A930D7" w:rsidRPr="001F5625">
          <w:rPr>
            <w:rStyle w:val="Hyperlink"/>
          </w:rPr>
          <w:t>https://www.itu.int/md/T22-TSAG-240122-C/en</w:t>
        </w:r>
      </w:hyperlink>
      <w:r w:rsidR="00A930D7">
        <w:t xml:space="preserve"> </w:t>
      </w:r>
    </w:p>
    <w:p w14:paraId="6D3ED639" w14:textId="358F8A00" w:rsidR="00DE3117" w:rsidRPr="00D9228F" w:rsidRDefault="00D55AF9" w:rsidP="00DE3117">
      <w:pPr>
        <w:spacing w:after="240"/>
      </w:pPr>
      <w:r w:rsidRPr="00D9228F">
        <w:rPr>
          <w:rFonts w:asciiTheme="majorBidi" w:hAnsiTheme="majorBidi" w:cstheme="majorBidi"/>
        </w:rPr>
        <w:t>TSAG TDs available at:</w:t>
      </w:r>
      <w:r w:rsidRPr="00D9228F">
        <w:rPr>
          <w:rFonts w:asciiTheme="majorBidi" w:hAnsiTheme="majorBidi" w:cstheme="majorBidi"/>
        </w:rPr>
        <w:tab/>
      </w:r>
      <w:r w:rsidRPr="00D9228F">
        <w:rPr>
          <w:rFonts w:asciiTheme="majorBidi" w:hAnsiTheme="majorBidi" w:cstheme="majorBidi"/>
        </w:rPr>
        <w:tab/>
      </w:r>
      <w:hyperlink r:id="rId14" w:history="1">
        <w:r w:rsidR="00A930D7" w:rsidRPr="001F5625">
          <w:rPr>
            <w:rStyle w:val="Hyperlink"/>
          </w:rPr>
          <w:t>https://www.itu.int/md/T22-TSAG-240122-TD/en</w:t>
        </w:r>
      </w:hyperlink>
      <w:r w:rsidR="00A930D7">
        <w:t xml:space="preserve"> </w:t>
      </w:r>
    </w:p>
    <w:p w14:paraId="7A786B7C" w14:textId="77777777" w:rsidR="00DB4631" w:rsidRPr="00D9228F" w:rsidRDefault="00DB4631" w:rsidP="00DB4631">
      <w:pPr>
        <w:spacing w:before="240"/>
        <w:rPr>
          <w:b/>
          <w:u w:val="single"/>
        </w:rPr>
      </w:pPr>
    </w:p>
    <w:p w14:paraId="20711207" w14:textId="77777777" w:rsidR="00DB4631" w:rsidRPr="00D9228F" w:rsidRDefault="00DB4631" w:rsidP="00DB4631">
      <w:pPr>
        <w:spacing w:before="0"/>
        <w:rPr>
          <w:b/>
          <w:u w:val="single"/>
        </w:rPr>
        <w:sectPr w:rsidR="00DB4631" w:rsidRPr="00D9228F" w:rsidSect="00D96A0A">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425" w:footer="709" w:gutter="0"/>
          <w:cols w:space="720"/>
          <w:titlePg/>
          <w:docGrid w:linePitch="326"/>
        </w:sectPr>
      </w:pPr>
    </w:p>
    <w:p w14:paraId="7B1785CE" w14:textId="77777777" w:rsidR="00A930D7" w:rsidRPr="00365158" w:rsidRDefault="00A930D7" w:rsidP="00A930D7">
      <w:pPr>
        <w:pStyle w:val="Heading1"/>
        <w:jc w:val="center"/>
        <w:rPr>
          <w:sz w:val="20"/>
        </w:rPr>
      </w:pPr>
      <w:r w:rsidRPr="00365158">
        <w:rPr>
          <w:sz w:val="20"/>
        </w:rPr>
        <w:lastRenderedPageBreak/>
        <w:t>Document allocation for Contributions (“1” means allocated)</w:t>
      </w:r>
    </w:p>
    <w:p w14:paraId="50751D15" w14:textId="77777777" w:rsidR="00A930D7" w:rsidRDefault="00A930D7" w:rsidP="00A930D7">
      <w:pPr>
        <w:pStyle w:val="Heading1"/>
      </w:pPr>
    </w:p>
    <w:tbl>
      <w:tblPr>
        <w:tblW w:w="4962"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11"/>
        <w:gridCol w:w="3788"/>
        <w:gridCol w:w="2788"/>
        <w:gridCol w:w="805"/>
        <w:gridCol w:w="805"/>
        <w:gridCol w:w="805"/>
        <w:gridCol w:w="804"/>
        <w:gridCol w:w="804"/>
        <w:gridCol w:w="804"/>
        <w:gridCol w:w="804"/>
        <w:gridCol w:w="804"/>
      </w:tblGrid>
      <w:tr w:rsidR="00A930D7" w:rsidRPr="00A930D7" w14:paraId="0B91460C" w14:textId="77777777" w:rsidTr="00AA1F85">
        <w:trPr>
          <w:cantSplit/>
          <w:tblHeader/>
        </w:trPr>
        <w:tc>
          <w:tcPr>
            <w:tcW w:w="293" w:type="pct"/>
            <w:noWrap/>
            <w:vAlign w:val="center"/>
          </w:tcPr>
          <w:p w14:paraId="37E9822D" w14:textId="77777777" w:rsidR="00A930D7" w:rsidRPr="00A930D7" w:rsidRDefault="00A930D7" w:rsidP="00AA1F85">
            <w:pPr>
              <w:jc w:val="center"/>
              <w:rPr>
                <w:b/>
                <w:bCs/>
                <w:sz w:val="20"/>
                <w:szCs w:val="20"/>
              </w:rPr>
            </w:pPr>
            <w:r w:rsidRPr="00A930D7">
              <w:rPr>
                <w:b/>
                <w:bCs/>
                <w:sz w:val="20"/>
                <w:szCs w:val="20"/>
              </w:rPr>
              <w:t>C#</w:t>
            </w:r>
          </w:p>
        </w:tc>
        <w:tc>
          <w:tcPr>
            <w:tcW w:w="1370" w:type="pct"/>
            <w:noWrap/>
            <w:vAlign w:val="center"/>
          </w:tcPr>
          <w:p w14:paraId="1433C022" w14:textId="77777777" w:rsidR="00A930D7" w:rsidRPr="00A930D7" w:rsidRDefault="00A930D7" w:rsidP="00AA1F85">
            <w:pPr>
              <w:jc w:val="center"/>
              <w:rPr>
                <w:sz w:val="20"/>
                <w:szCs w:val="20"/>
              </w:rPr>
            </w:pPr>
            <w:r w:rsidRPr="00A930D7">
              <w:rPr>
                <w:b/>
                <w:sz w:val="20"/>
                <w:szCs w:val="20"/>
              </w:rPr>
              <w:t>Source</w:t>
            </w:r>
          </w:p>
        </w:tc>
        <w:tc>
          <w:tcPr>
            <w:tcW w:w="1008" w:type="pct"/>
            <w:noWrap/>
            <w:vAlign w:val="center"/>
          </w:tcPr>
          <w:p w14:paraId="205E8C47" w14:textId="77777777" w:rsidR="00A930D7" w:rsidRPr="00A930D7" w:rsidRDefault="00A930D7" w:rsidP="00AA1F85">
            <w:pPr>
              <w:jc w:val="center"/>
              <w:rPr>
                <w:sz w:val="20"/>
                <w:szCs w:val="20"/>
              </w:rPr>
            </w:pPr>
            <w:r w:rsidRPr="00A930D7">
              <w:rPr>
                <w:b/>
                <w:sz w:val="20"/>
                <w:szCs w:val="20"/>
              </w:rPr>
              <w:t>Title</w:t>
            </w:r>
          </w:p>
        </w:tc>
        <w:tc>
          <w:tcPr>
            <w:tcW w:w="291" w:type="pct"/>
            <w:vAlign w:val="center"/>
          </w:tcPr>
          <w:p w14:paraId="663854E9" w14:textId="77777777" w:rsidR="00A930D7" w:rsidRPr="00A930D7" w:rsidRDefault="00A930D7" w:rsidP="00AA1F85">
            <w:pPr>
              <w:jc w:val="center"/>
              <w:rPr>
                <w:b/>
                <w:sz w:val="20"/>
                <w:szCs w:val="20"/>
              </w:rPr>
            </w:pPr>
            <w:r w:rsidRPr="00A930D7">
              <w:rPr>
                <w:b/>
                <w:sz w:val="20"/>
                <w:szCs w:val="20"/>
              </w:rPr>
              <w:t>PLEN</w:t>
            </w:r>
          </w:p>
        </w:tc>
        <w:tc>
          <w:tcPr>
            <w:tcW w:w="291" w:type="pct"/>
            <w:vAlign w:val="center"/>
          </w:tcPr>
          <w:p w14:paraId="1A1E55AC" w14:textId="77777777" w:rsidR="00A930D7" w:rsidRPr="00A930D7" w:rsidRDefault="00A930D7" w:rsidP="00AA1F85">
            <w:pPr>
              <w:jc w:val="center"/>
              <w:rPr>
                <w:b/>
                <w:sz w:val="20"/>
                <w:szCs w:val="20"/>
              </w:rPr>
            </w:pPr>
            <w:r w:rsidRPr="00A930D7">
              <w:rPr>
                <w:b/>
                <w:sz w:val="20"/>
                <w:szCs w:val="20"/>
              </w:rPr>
              <w:t>WP1</w:t>
            </w:r>
          </w:p>
        </w:tc>
        <w:tc>
          <w:tcPr>
            <w:tcW w:w="291" w:type="pct"/>
            <w:vAlign w:val="center"/>
          </w:tcPr>
          <w:p w14:paraId="18C977F6" w14:textId="77777777" w:rsidR="00A930D7" w:rsidRPr="00A930D7" w:rsidRDefault="00A930D7" w:rsidP="00AA1F85">
            <w:pPr>
              <w:jc w:val="center"/>
              <w:rPr>
                <w:b/>
                <w:sz w:val="20"/>
                <w:szCs w:val="20"/>
              </w:rPr>
            </w:pPr>
            <w:r w:rsidRPr="00A930D7">
              <w:rPr>
                <w:b/>
                <w:sz w:val="20"/>
                <w:szCs w:val="20"/>
              </w:rPr>
              <w:t>RG-WM</w:t>
            </w:r>
          </w:p>
        </w:tc>
        <w:tc>
          <w:tcPr>
            <w:tcW w:w="291" w:type="pct"/>
            <w:vAlign w:val="center"/>
          </w:tcPr>
          <w:p w14:paraId="040BCEFE" w14:textId="77777777" w:rsidR="00A930D7" w:rsidRPr="00A930D7" w:rsidRDefault="00A930D7" w:rsidP="00AA1F85">
            <w:pPr>
              <w:jc w:val="center"/>
              <w:rPr>
                <w:b/>
                <w:sz w:val="20"/>
                <w:szCs w:val="20"/>
              </w:rPr>
            </w:pPr>
            <w:r w:rsidRPr="00A930D7">
              <w:rPr>
                <w:b/>
                <w:sz w:val="20"/>
                <w:szCs w:val="20"/>
              </w:rPr>
              <w:t>RG-WTSA</w:t>
            </w:r>
          </w:p>
        </w:tc>
        <w:tc>
          <w:tcPr>
            <w:tcW w:w="291" w:type="pct"/>
            <w:vAlign w:val="center"/>
          </w:tcPr>
          <w:p w14:paraId="5410A9B5" w14:textId="77777777" w:rsidR="00A930D7" w:rsidRPr="00A930D7" w:rsidRDefault="00A930D7" w:rsidP="00AA1F85">
            <w:pPr>
              <w:jc w:val="center"/>
              <w:rPr>
                <w:b/>
                <w:sz w:val="20"/>
                <w:szCs w:val="20"/>
              </w:rPr>
            </w:pPr>
            <w:r w:rsidRPr="00A930D7">
              <w:rPr>
                <w:b/>
                <w:sz w:val="20"/>
                <w:szCs w:val="20"/>
              </w:rPr>
              <w:t>WP2</w:t>
            </w:r>
          </w:p>
        </w:tc>
        <w:tc>
          <w:tcPr>
            <w:tcW w:w="291" w:type="pct"/>
            <w:vAlign w:val="center"/>
          </w:tcPr>
          <w:p w14:paraId="1E4B70E1" w14:textId="77777777" w:rsidR="00A930D7" w:rsidRPr="00A930D7" w:rsidRDefault="00A930D7" w:rsidP="00AA1F85">
            <w:pPr>
              <w:jc w:val="center"/>
              <w:rPr>
                <w:b/>
                <w:sz w:val="20"/>
                <w:szCs w:val="20"/>
              </w:rPr>
            </w:pPr>
            <w:r w:rsidRPr="00A930D7">
              <w:rPr>
                <w:b/>
                <w:sz w:val="20"/>
                <w:szCs w:val="20"/>
              </w:rPr>
              <w:t>RG-WPR</w:t>
            </w:r>
          </w:p>
        </w:tc>
        <w:tc>
          <w:tcPr>
            <w:tcW w:w="291" w:type="pct"/>
            <w:vAlign w:val="center"/>
          </w:tcPr>
          <w:p w14:paraId="4F361F56" w14:textId="77777777" w:rsidR="00A930D7" w:rsidRPr="00A930D7" w:rsidRDefault="00A930D7" w:rsidP="00AA1F85">
            <w:pPr>
              <w:jc w:val="center"/>
              <w:rPr>
                <w:b/>
                <w:sz w:val="20"/>
                <w:szCs w:val="20"/>
              </w:rPr>
            </w:pPr>
            <w:r w:rsidRPr="00A930D7">
              <w:rPr>
                <w:b/>
                <w:sz w:val="20"/>
                <w:szCs w:val="20"/>
              </w:rPr>
              <w:t>RG-IEM</w:t>
            </w:r>
          </w:p>
        </w:tc>
        <w:tc>
          <w:tcPr>
            <w:tcW w:w="291" w:type="pct"/>
            <w:vAlign w:val="center"/>
          </w:tcPr>
          <w:p w14:paraId="6A5CF78A" w14:textId="77777777" w:rsidR="00A930D7" w:rsidRPr="00A930D7" w:rsidRDefault="00A930D7" w:rsidP="00AA1F85">
            <w:pPr>
              <w:jc w:val="center"/>
              <w:rPr>
                <w:b/>
                <w:sz w:val="20"/>
                <w:szCs w:val="20"/>
              </w:rPr>
            </w:pPr>
            <w:r w:rsidRPr="00A930D7">
              <w:rPr>
                <w:b/>
                <w:sz w:val="20"/>
                <w:szCs w:val="20"/>
              </w:rPr>
              <w:t>RG-DT</w:t>
            </w:r>
          </w:p>
        </w:tc>
      </w:tr>
      <w:tr w:rsidR="00A930D7" w:rsidRPr="00A930D7" w14:paraId="1826D35B" w14:textId="77777777" w:rsidTr="00AA1F85">
        <w:trPr>
          <w:cantSplit/>
        </w:trPr>
        <w:tc>
          <w:tcPr>
            <w:tcW w:w="293" w:type="pct"/>
            <w:vAlign w:val="center"/>
          </w:tcPr>
          <w:p w14:paraId="5F38F6D3" w14:textId="77777777" w:rsidR="00A930D7" w:rsidRPr="00A930D7" w:rsidRDefault="007F1AAE" w:rsidP="00AA1F85">
            <w:pPr>
              <w:jc w:val="center"/>
              <w:rPr>
                <w:sz w:val="20"/>
                <w:szCs w:val="20"/>
              </w:rPr>
            </w:pPr>
            <w:hyperlink r:id="rId21" w:history="1">
              <w:r w:rsidR="00A930D7" w:rsidRPr="00A930D7">
                <w:rPr>
                  <w:rStyle w:val="Hyperlink"/>
                  <w:sz w:val="20"/>
                  <w:szCs w:val="20"/>
                </w:rPr>
                <w:t>C53</w:t>
              </w:r>
            </w:hyperlink>
          </w:p>
        </w:tc>
        <w:tc>
          <w:tcPr>
            <w:tcW w:w="1370" w:type="pct"/>
            <w:vAlign w:val="center"/>
          </w:tcPr>
          <w:p w14:paraId="2761ECE6" w14:textId="77777777" w:rsidR="00A930D7" w:rsidRPr="00A930D7" w:rsidRDefault="00A930D7" w:rsidP="00AA1F85">
            <w:pPr>
              <w:rPr>
                <w:sz w:val="20"/>
                <w:szCs w:val="20"/>
              </w:rPr>
            </w:pPr>
            <w:r w:rsidRPr="00A930D7">
              <w:rPr>
                <w:sz w:val="20"/>
                <w:szCs w:val="20"/>
              </w:rPr>
              <w:t>Russian Federation</w:t>
            </w:r>
          </w:p>
        </w:tc>
        <w:tc>
          <w:tcPr>
            <w:tcW w:w="1008" w:type="pct"/>
            <w:vAlign w:val="center"/>
          </w:tcPr>
          <w:p w14:paraId="72C9EAC6" w14:textId="77777777" w:rsidR="00A930D7" w:rsidRPr="00A930D7" w:rsidRDefault="00A930D7" w:rsidP="00AA1F85">
            <w:pPr>
              <w:rPr>
                <w:sz w:val="20"/>
                <w:szCs w:val="20"/>
              </w:rPr>
            </w:pPr>
            <w:r w:rsidRPr="00A930D7">
              <w:rPr>
                <w:sz w:val="20"/>
                <w:szCs w:val="20"/>
              </w:rPr>
              <w:t>Draft revision of WTSA Resolution 18</w:t>
            </w:r>
          </w:p>
        </w:tc>
        <w:tc>
          <w:tcPr>
            <w:tcW w:w="291" w:type="pct"/>
            <w:vAlign w:val="center"/>
          </w:tcPr>
          <w:p w14:paraId="4740A91D" w14:textId="77777777" w:rsidR="00A930D7" w:rsidRPr="00A930D7" w:rsidRDefault="00A930D7" w:rsidP="00AA1F85">
            <w:pPr>
              <w:jc w:val="center"/>
              <w:rPr>
                <w:sz w:val="20"/>
                <w:szCs w:val="20"/>
              </w:rPr>
            </w:pPr>
          </w:p>
        </w:tc>
        <w:tc>
          <w:tcPr>
            <w:tcW w:w="291" w:type="pct"/>
            <w:vAlign w:val="center"/>
          </w:tcPr>
          <w:p w14:paraId="16A488B1" w14:textId="77777777" w:rsidR="00A930D7" w:rsidRPr="00A930D7" w:rsidRDefault="00A930D7" w:rsidP="00AA1F85">
            <w:pPr>
              <w:jc w:val="center"/>
              <w:rPr>
                <w:sz w:val="20"/>
                <w:szCs w:val="20"/>
              </w:rPr>
            </w:pPr>
          </w:p>
        </w:tc>
        <w:tc>
          <w:tcPr>
            <w:tcW w:w="291" w:type="pct"/>
            <w:vAlign w:val="center"/>
          </w:tcPr>
          <w:p w14:paraId="411CA8E5"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38834AF" w14:textId="77777777" w:rsidR="00A930D7" w:rsidRPr="00A930D7" w:rsidRDefault="00A930D7" w:rsidP="00AA1F85">
            <w:pPr>
              <w:jc w:val="center"/>
              <w:rPr>
                <w:sz w:val="20"/>
                <w:szCs w:val="20"/>
              </w:rPr>
            </w:pPr>
          </w:p>
        </w:tc>
        <w:tc>
          <w:tcPr>
            <w:tcW w:w="291" w:type="pct"/>
            <w:vAlign w:val="center"/>
          </w:tcPr>
          <w:p w14:paraId="1B59C8BC" w14:textId="77777777" w:rsidR="00A930D7" w:rsidRPr="00A930D7" w:rsidRDefault="00A930D7" w:rsidP="00AA1F85">
            <w:pPr>
              <w:jc w:val="center"/>
              <w:rPr>
                <w:sz w:val="20"/>
                <w:szCs w:val="20"/>
              </w:rPr>
            </w:pPr>
          </w:p>
        </w:tc>
        <w:tc>
          <w:tcPr>
            <w:tcW w:w="291" w:type="pct"/>
            <w:vAlign w:val="center"/>
          </w:tcPr>
          <w:p w14:paraId="5E769FC0" w14:textId="77777777" w:rsidR="00A930D7" w:rsidRPr="00A930D7" w:rsidRDefault="00A930D7" w:rsidP="00AA1F85">
            <w:pPr>
              <w:jc w:val="center"/>
              <w:rPr>
                <w:sz w:val="20"/>
                <w:szCs w:val="20"/>
              </w:rPr>
            </w:pPr>
          </w:p>
        </w:tc>
        <w:tc>
          <w:tcPr>
            <w:tcW w:w="291" w:type="pct"/>
            <w:vAlign w:val="center"/>
          </w:tcPr>
          <w:p w14:paraId="07DB5F39" w14:textId="77777777" w:rsidR="00A930D7" w:rsidRPr="00A930D7" w:rsidRDefault="00A930D7" w:rsidP="00AA1F85">
            <w:pPr>
              <w:jc w:val="center"/>
              <w:rPr>
                <w:sz w:val="20"/>
                <w:szCs w:val="20"/>
              </w:rPr>
            </w:pPr>
          </w:p>
        </w:tc>
        <w:tc>
          <w:tcPr>
            <w:tcW w:w="291" w:type="pct"/>
            <w:vAlign w:val="center"/>
          </w:tcPr>
          <w:p w14:paraId="05E0B25A" w14:textId="77777777" w:rsidR="00A930D7" w:rsidRPr="00A930D7" w:rsidRDefault="00A930D7" w:rsidP="00AA1F85">
            <w:pPr>
              <w:jc w:val="center"/>
              <w:rPr>
                <w:sz w:val="20"/>
                <w:szCs w:val="20"/>
              </w:rPr>
            </w:pPr>
          </w:p>
        </w:tc>
      </w:tr>
      <w:tr w:rsidR="00A930D7" w:rsidRPr="00A930D7" w14:paraId="6C8093A0" w14:textId="77777777" w:rsidTr="00AA1F85">
        <w:trPr>
          <w:cantSplit/>
        </w:trPr>
        <w:tc>
          <w:tcPr>
            <w:tcW w:w="293" w:type="pct"/>
            <w:vAlign w:val="center"/>
          </w:tcPr>
          <w:p w14:paraId="2487076D" w14:textId="77777777" w:rsidR="00A930D7" w:rsidRPr="00A930D7" w:rsidRDefault="007F1AAE" w:rsidP="00AA1F85">
            <w:pPr>
              <w:jc w:val="center"/>
              <w:rPr>
                <w:sz w:val="20"/>
                <w:szCs w:val="20"/>
              </w:rPr>
            </w:pPr>
            <w:hyperlink r:id="rId22" w:history="1">
              <w:r w:rsidR="00A930D7" w:rsidRPr="00A930D7">
                <w:rPr>
                  <w:rStyle w:val="Hyperlink"/>
                  <w:sz w:val="20"/>
                  <w:szCs w:val="20"/>
                </w:rPr>
                <w:t>C54</w:t>
              </w:r>
            </w:hyperlink>
          </w:p>
        </w:tc>
        <w:tc>
          <w:tcPr>
            <w:tcW w:w="1370" w:type="pct"/>
            <w:vAlign w:val="center"/>
          </w:tcPr>
          <w:p w14:paraId="6B34B15E" w14:textId="77777777" w:rsidR="00A930D7" w:rsidRPr="00A930D7" w:rsidRDefault="00A930D7" w:rsidP="00AA1F85">
            <w:pPr>
              <w:rPr>
                <w:sz w:val="20"/>
                <w:szCs w:val="20"/>
              </w:rPr>
            </w:pPr>
            <w:r w:rsidRPr="00A930D7">
              <w:rPr>
                <w:sz w:val="20"/>
                <w:szCs w:val="20"/>
              </w:rPr>
              <w:t>Russian Federation</w:t>
            </w:r>
          </w:p>
        </w:tc>
        <w:tc>
          <w:tcPr>
            <w:tcW w:w="1008" w:type="pct"/>
            <w:vAlign w:val="center"/>
          </w:tcPr>
          <w:p w14:paraId="5F855C02" w14:textId="77777777" w:rsidR="00A930D7" w:rsidRPr="00A930D7" w:rsidRDefault="00A930D7" w:rsidP="00AA1F85">
            <w:pPr>
              <w:rPr>
                <w:sz w:val="20"/>
                <w:szCs w:val="20"/>
              </w:rPr>
            </w:pPr>
            <w:r w:rsidRPr="00A930D7">
              <w:rPr>
                <w:sz w:val="20"/>
                <w:szCs w:val="20"/>
              </w:rPr>
              <w:t>Draft revision of Resolution 67 of WTSA</w:t>
            </w:r>
          </w:p>
        </w:tc>
        <w:tc>
          <w:tcPr>
            <w:tcW w:w="291" w:type="pct"/>
            <w:vAlign w:val="center"/>
          </w:tcPr>
          <w:p w14:paraId="1A27921E" w14:textId="77777777" w:rsidR="00A930D7" w:rsidRPr="00A930D7" w:rsidRDefault="00A930D7" w:rsidP="00AA1F85">
            <w:pPr>
              <w:jc w:val="center"/>
              <w:rPr>
                <w:sz w:val="20"/>
                <w:szCs w:val="20"/>
              </w:rPr>
            </w:pPr>
          </w:p>
        </w:tc>
        <w:tc>
          <w:tcPr>
            <w:tcW w:w="291" w:type="pct"/>
            <w:vAlign w:val="center"/>
          </w:tcPr>
          <w:p w14:paraId="7B1D571F" w14:textId="77777777" w:rsidR="00A930D7" w:rsidRPr="00A930D7" w:rsidRDefault="00A930D7" w:rsidP="00AA1F85">
            <w:pPr>
              <w:jc w:val="center"/>
              <w:rPr>
                <w:sz w:val="20"/>
                <w:szCs w:val="20"/>
              </w:rPr>
            </w:pPr>
          </w:p>
        </w:tc>
        <w:tc>
          <w:tcPr>
            <w:tcW w:w="291" w:type="pct"/>
            <w:vAlign w:val="center"/>
          </w:tcPr>
          <w:p w14:paraId="2FA43261"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492D7F4A" w14:textId="77777777" w:rsidR="00A930D7" w:rsidRPr="00A930D7" w:rsidRDefault="00A930D7" w:rsidP="00AA1F85">
            <w:pPr>
              <w:jc w:val="center"/>
              <w:rPr>
                <w:sz w:val="20"/>
                <w:szCs w:val="20"/>
              </w:rPr>
            </w:pPr>
          </w:p>
        </w:tc>
        <w:tc>
          <w:tcPr>
            <w:tcW w:w="291" w:type="pct"/>
            <w:vAlign w:val="center"/>
          </w:tcPr>
          <w:p w14:paraId="717921BB" w14:textId="77777777" w:rsidR="00A930D7" w:rsidRPr="00A930D7" w:rsidRDefault="00A930D7" w:rsidP="00AA1F85">
            <w:pPr>
              <w:jc w:val="center"/>
              <w:rPr>
                <w:sz w:val="20"/>
                <w:szCs w:val="20"/>
              </w:rPr>
            </w:pPr>
          </w:p>
        </w:tc>
        <w:tc>
          <w:tcPr>
            <w:tcW w:w="291" w:type="pct"/>
            <w:vAlign w:val="center"/>
          </w:tcPr>
          <w:p w14:paraId="4F0FF9B2" w14:textId="77777777" w:rsidR="00A930D7" w:rsidRPr="00A930D7" w:rsidRDefault="00A930D7" w:rsidP="00AA1F85">
            <w:pPr>
              <w:jc w:val="center"/>
              <w:rPr>
                <w:sz w:val="20"/>
                <w:szCs w:val="20"/>
              </w:rPr>
            </w:pPr>
          </w:p>
        </w:tc>
        <w:tc>
          <w:tcPr>
            <w:tcW w:w="291" w:type="pct"/>
            <w:vAlign w:val="center"/>
          </w:tcPr>
          <w:p w14:paraId="32EAF7C2" w14:textId="77777777" w:rsidR="00A930D7" w:rsidRPr="00A930D7" w:rsidRDefault="00A930D7" w:rsidP="00AA1F85">
            <w:pPr>
              <w:jc w:val="center"/>
              <w:rPr>
                <w:sz w:val="20"/>
                <w:szCs w:val="20"/>
              </w:rPr>
            </w:pPr>
          </w:p>
        </w:tc>
        <w:tc>
          <w:tcPr>
            <w:tcW w:w="291" w:type="pct"/>
            <w:vAlign w:val="center"/>
          </w:tcPr>
          <w:p w14:paraId="7B2F9C00" w14:textId="77777777" w:rsidR="00A930D7" w:rsidRPr="00A930D7" w:rsidRDefault="00A930D7" w:rsidP="00AA1F85">
            <w:pPr>
              <w:jc w:val="center"/>
              <w:rPr>
                <w:sz w:val="20"/>
                <w:szCs w:val="20"/>
              </w:rPr>
            </w:pPr>
          </w:p>
        </w:tc>
      </w:tr>
      <w:tr w:rsidR="00A930D7" w:rsidRPr="00A930D7" w14:paraId="340D9F6A" w14:textId="77777777" w:rsidTr="00AA1F85">
        <w:trPr>
          <w:cantSplit/>
        </w:trPr>
        <w:tc>
          <w:tcPr>
            <w:tcW w:w="293" w:type="pct"/>
            <w:vAlign w:val="center"/>
          </w:tcPr>
          <w:p w14:paraId="1BAC430F" w14:textId="77777777" w:rsidR="00A930D7" w:rsidRPr="00A930D7" w:rsidRDefault="007F1AAE" w:rsidP="00AA1F85">
            <w:pPr>
              <w:jc w:val="center"/>
              <w:rPr>
                <w:sz w:val="20"/>
                <w:szCs w:val="20"/>
              </w:rPr>
            </w:pPr>
            <w:hyperlink r:id="rId23" w:history="1">
              <w:r w:rsidR="00A930D7" w:rsidRPr="00A930D7">
                <w:rPr>
                  <w:rStyle w:val="Hyperlink"/>
                  <w:sz w:val="20"/>
                  <w:szCs w:val="20"/>
                </w:rPr>
                <w:t>C55</w:t>
              </w:r>
            </w:hyperlink>
          </w:p>
        </w:tc>
        <w:tc>
          <w:tcPr>
            <w:tcW w:w="1370" w:type="pct"/>
            <w:vAlign w:val="center"/>
          </w:tcPr>
          <w:p w14:paraId="3A955983" w14:textId="77777777" w:rsidR="00A930D7" w:rsidRPr="00A930D7" w:rsidRDefault="00A930D7" w:rsidP="00AA1F85">
            <w:pPr>
              <w:rPr>
                <w:sz w:val="20"/>
                <w:szCs w:val="20"/>
              </w:rPr>
            </w:pPr>
            <w:r w:rsidRPr="00A930D7">
              <w:rPr>
                <w:sz w:val="20"/>
                <w:szCs w:val="20"/>
              </w:rPr>
              <w:t>Russian Federation, Russian Satellite Communications Company (Russian Federation)</w:t>
            </w:r>
          </w:p>
        </w:tc>
        <w:tc>
          <w:tcPr>
            <w:tcW w:w="1008" w:type="pct"/>
            <w:vAlign w:val="center"/>
          </w:tcPr>
          <w:p w14:paraId="0E97BFE0" w14:textId="77777777" w:rsidR="00A930D7" w:rsidRPr="00A930D7" w:rsidRDefault="00A930D7" w:rsidP="00AA1F85">
            <w:pPr>
              <w:rPr>
                <w:sz w:val="20"/>
                <w:szCs w:val="20"/>
              </w:rPr>
            </w:pPr>
            <w:r w:rsidRPr="00A930D7">
              <w:rPr>
                <w:sz w:val="20"/>
                <w:szCs w:val="20"/>
              </w:rPr>
              <w:t>Considerations on an incoming liaison statement from the FG-MV (FG-MV-LS33)</w:t>
            </w:r>
          </w:p>
        </w:tc>
        <w:tc>
          <w:tcPr>
            <w:tcW w:w="291" w:type="pct"/>
            <w:vAlign w:val="center"/>
          </w:tcPr>
          <w:p w14:paraId="6EA89A36" w14:textId="77777777" w:rsidR="00A930D7" w:rsidRPr="00A930D7" w:rsidRDefault="00A930D7" w:rsidP="00AA1F85">
            <w:pPr>
              <w:jc w:val="center"/>
              <w:rPr>
                <w:sz w:val="20"/>
                <w:szCs w:val="20"/>
              </w:rPr>
            </w:pPr>
          </w:p>
        </w:tc>
        <w:tc>
          <w:tcPr>
            <w:tcW w:w="291" w:type="pct"/>
            <w:vAlign w:val="center"/>
          </w:tcPr>
          <w:p w14:paraId="5530FF67" w14:textId="77777777" w:rsidR="00A930D7" w:rsidRPr="00A930D7" w:rsidRDefault="00A930D7" w:rsidP="00AA1F85">
            <w:pPr>
              <w:jc w:val="center"/>
              <w:rPr>
                <w:sz w:val="20"/>
                <w:szCs w:val="20"/>
              </w:rPr>
            </w:pPr>
          </w:p>
        </w:tc>
        <w:tc>
          <w:tcPr>
            <w:tcW w:w="291" w:type="pct"/>
            <w:vAlign w:val="center"/>
          </w:tcPr>
          <w:p w14:paraId="53C300F0" w14:textId="77777777" w:rsidR="00A930D7" w:rsidRPr="00A930D7" w:rsidRDefault="00A930D7" w:rsidP="00AA1F85">
            <w:pPr>
              <w:jc w:val="center"/>
              <w:rPr>
                <w:sz w:val="20"/>
                <w:szCs w:val="20"/>
              </w:rPr>
            </w:pPr>
          </w:p>
        </w:tc>
        <w:tc>
          <w:tcPr>
            <w:tcW w:w="291" w:type="pct"/>
            <w:vAlign w:val="center"/>
          </w:tcPr>
          <w:p w14:paraId="7B07CDF4" w14:textId="77777777" w:rsidR="00A930D7" w:rsidRPr="00A930D7" w:rsidRDefault="00A930D7" w:rsidP="00AA1F85">
            <w:pPr>
              <w:jc w:val="center"/>
              <w:rPr>
                <w:sz w:val="20"/>
                <w:szCs w:val="20"/>
              </w:rPr>
            </w:pPr>
          </w:p>
        </w:tc>
        <w:tc>
          <w:tcPr>
            <w:tcW w:w="291" w:type="pct"/>
            <w:vAlign w:val="center"/>
          </w:tcPr>
          <w:p w14:paraId="7574F084"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223BE0EE" w14:textId="77777777" w:rsidR="00A930D7" w:rsidRPr="00A930D7" w:rsidRDefault="00A930D7" w:rsidP="00AA1F85">
            <w:pPr>
              <w:jc w:val="center"/>
              <w:rPr>
                <w:sz w:val="20"/>
                <w:szCs w:val="20"/>
              </w:rPr>
            </w:pPr>
          </w:p>
        </w:tc>
        <w:tc>
          <w:tcPr>
            <w:tcW w:w="291" w:type="pct"/>
            <w:vAlign w:val="center"/>
          </w:tcPr>
          <w:p w14:paraId="6E30D05E" w14:textId="77777777" w:rsidR="00A930D7" w:rsidRPr="00A930D7" w:rsidRDefault="00A930D7" w:rsidP="00AA1F85">
            <w:pPr>
              <w:jc w:val="center"/>
              <w:rPr>
                <w:sz w:val="20"/>
                <w:szCs w:val="20"/>
              </w:rPr>
            </w:pPr>
          </w:p>
        </w:tc>
        <w:tc>
          <w:tcPr>
            <w:tcW w:w="291" w:type="pct"/>
            <w:vAlign w:val="center"/>
          </w:tcPr>
          <w:p w14:paraId="61B6920B" w14:textId="77777777" w:rsidR="00A930D7" w:rsidRPr="00A930D7" w:rsidRDefault="00A930D7" w:rsidP="00AA1F85">
            <w:pPr>
              <w:jc w:val="center"/>
              <w:rPr>
                <w:sz w:val="20"/>
                <w:szCs w:val="20"/>
              </w:rPr>
            </w:pPr>
          </w:p>
        </w:tc>
      </w:tr>
      <w:tr w:rsidR="00A930D7" w:rsidRPr="00A930D7" w14:paraId="2BE47C61" w14:textId="77777777" w:rsidTr="00AA1F85">
        <w:trPr>
          <w:cantSplit/>
        </w:trPr>
        <w:tc>
          <w:tcPr>
            <w:tcW w:w="293" w:type="pct"/>
            <w:vAlign w:val="center"/>
          </w:tcPr>
          <w:p w14:paraId="09A9832C" w14:textId="77777777" w:rsidR="00A930D7" w:rsidRPr="00A930D7" w:rsidRDefault="007F1AAE" w:rsidP="00AA1F85">
            <w:pPr>
              <w:jc w:val="center"/>
              <w:rPr>
                <w:sz w:val="20"/>
                <w:szCs w:val="20"/>
              </w:rPr>
            </w:pPr>
            <w:hyperlink r:id="rId24" w:history="1">
              <w:r w:rsidR="00A930D7" w:rsidRPr="00A930D7">
                <w:rPr>
                  <w:rStyle w:val="Hyperlink"/>
                  <w:sz w:val="20"/>
                  <w:szCs w:val="20"/>
                </w:rPr>
                <w:t>C56</w:t>
              </w:r>
            </w:hyperlink>
          </w:p>
        </w:tc>
        <w:tc>
          <w:tcPr>
            <w:tcW w:w="1370" w:type="pct"/>
            <w:vAlign w:val="center"/>
          </w:tcPr>
          <w:p w14:paraId="4719E468" w14:textId="77777777" w:rsidR="00A930D7" w:rsidRPr="00A930D7" w:rsidRDefault="00A930D7" w:rsidP="00AA1F85">
            <w:pPr>
              <w:rPr>
                <w:sz w:val="20"/>
                <w:szCs w:val="20"/>
              </w:rPr>
            </w:pPr>
            <w:r w:rsidRPr="00A930D7">
              <w:rPr>
                <w:sz w:val="20"/>
                <w:szCs w:val="20"/>
              </w:rPr>
              <w:t>Russian Federation</w:t>
            </w:r>
          </w:p>
        </w:tc>
        <w:tc>
          <w:tcPr>
            <w:tcW w:w="1008" w:type="pct"/>
            <w:vAlign w:val="center"/>
          </w:tcPr>
          <w:p w14:paraId="475C572D" w14:textId="77777777" w:rsidR="00A930D7" w:rsidRPr="00A930D7" w:rsidRDefault="00A930D7" w:rsidP="00AA1F85">
            <w:pPr>
              <w:rPr>
                <w:sz w:val="20"/>
                <w:szCs w:val="20"/>
              </w:rPr>
            </w:pPr>
            <w:r w:rsidRPr="00A930D7">
              <w:rPr>
                <w:sz w:val="20"/>
                <w:szCs w:val="20"/>
              </w:rPr>
              <w:t>About the dates for TSAG meetings</w:t>
            </w:r>
          </w:p>
        </w:tc>
        <w:tc>
          <w:tcPr>
            <w:tcW w:w="291" w:type="pct"/>
            <w:vAlign w:val="center"/>
          </w:tcPr>
          <w:p w14:paraId="3C893AAE"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79CFD2C" w14:textId="77777777" w:rsidR="00A930D7" w:rsidRPr="00A930D7" w:rsidRDefault="00A930D7" w:rsidP="00AA1F85">
            <w:pPr>
              <w:jc w:val="center"/>
              <w:rPr>
                <w:sz w:val="20"/>
                <w:szCs w:val="20"/>
              </w:rPr>
            </w:pPr>
          </w:p>
        </w:tc>
        <w:tc>
          <w:tcPr>
            <w:tcW w:w="291" w:type="pct"/>
            <w:vAlign w:val="center"/>
          </w:tcPr>
          <w:p w14:paraId="5CA98AA0" w14:textId="77777777" w:rsidR="00A930D7" w:rsidRPr="00A930D7" w:rsidRDefault="00A930D7" w:rsidP="00AA1F85">
            <w:pPr>
              <w:jc w:val="center"/>
              <w:rPr>
                <w:sz w:val="20"/>
                <w:szCs w:val="20"/>
              </w:rPr>
            </w:pPr>
          </w:p>
        </w:tc>
        <w:tc>
          <w:tcPr>
            <w:tcW w:w="291" w:type="pct"/>
            <w:vAlign w:val="center"/>
          </w:tcPr>
          <w:p w14:paraId="6F380FE3" w14:textId="77777777" w:rsidR="00A930D7" w:rsidRPr="00A930D7" w:rsidRDefault="00A930D7" w:rsidP="00AA1F85">
            <w:pPr>
              <w:jc w:val="center"/>
              <w:rPr>
                <w:sz w:val="20"/>
                <w:szCs w:val="20"/>
              </w:rPr>
            </w:pPr>
          </w:p>
        </w:tc>
        <w:tc>
          <w:tcPr>
            <w:tcW w:w="291" w:type="pct"/>
            <w:vAlign w:val="center"/>
          </w:tcPr>
          <w:p w14:paraId="54C669A8" w14:textId="77777777" w:rsidR="00A930D7" w:rsidRPr="00A930D7" w:rsidRDefault="00A930D7" w:rsidP="00AA1F85">
            <w:pPr>
              <w:jc w:val="center"/>
              <w:rPr>
                <w:sz w:val="20"/>
                <w:szCs w:val="20"/>
              </w:rPr>
            </w:pPr>
          </w:p>
        </w:tc>
        <w:tc>
          <w:tcPr>
            <w:tcW w:w="291" w:type="pct"/>
            <w:vAlign w:val="center"/>
          </w:tcPr>
          <w:p w14:paraId="5AD024FA" w14:textId="77777777" w:rsidR="00A930D7" w:rsidRPr="00A930D7" w:rsidRDefault="00A930D7" w:rsidP="00AA1F85">
            <w:pPr>
              <w:jc w:val="center"/>
              <w:rPr>
                <w:sz w:val="20"/>
                <w:szCs w:val="20"/>
              </w:rPr>
            </w:pPr>
          </w:p>
        </w:tc>
        <w:tc>
          <w:tcPr>
            <w:tcW w:w="291" w:type="pct"/>
            <w:vAlign w:val="center"/>
          </w:tcPr>
          <w:p w14:paraId="7E276794" w14:textId="77777777" w:rsidR="00A930D7" w:rsidRPr="00A930D7" w:rsidRDefault="00A930D7" w:rsidP="00AA1F85">
            <w:pPr>
              <w:jc w:val="center"/>
              <w:rPr>
                <w:sz w:val="20"/>
                <w:szCs w:val="20"/>
              </w:rPr>
            </w:pPr>
          </w:p>
        </w:tc>
        <w:tc>
          <w:tcPr>
            <w:tcW w:w="291" w:type="pct"/>
            <w:vAlign w:val="center"/>
          </w:tcPr>
          <w:p w14:paraId="48BD9406" w14:textId="77777777" w:rsidR="00A930D7" w:rsidRPr="00A930D7" w:rsidRDefault="00A930D7" w:rsidP="00AA1F85">
            <w:pPr>
              <w:jc w:val="center"/>
              <w:rPr>
                <w:sz w:val="20"/>
                <w:szCs w:val="20"/>
              </w:rPr>
            </w:pPr>
          </w:p>
        </w:tc>
      </w:tr>
      <w:tr w:rsidR="00A930D7" w:rsidRPr="00A930D7" w14:paraId="330F8A5C" w14:textId="77777777" w:rsidTr="00AA1F85">
        <w:trPr>
          <w:cantSplit/>
        </w:trPr>
        <w:tc>
          <w:tcPr>
            <w:tcW w:w="293" w:type="pct"/>
            <w:vAlign w:val="center"/>
          </w:tcPr>
          <w:p w14:paraId="778452AD" w14:textId="77777777" w:rsidR="00A930D7" w:rsidRPr="00A930D7" w:rsidRDefault="007F1AAE" w:rsidP="00AA1F85">
            <w:pPr>
              <w:jc w:val="center"/>
              <w:rPr>
                <w:sz w:val="20"/>
                <w:szCs w:val="20"/>
              </w:rPr>
            </w:pPr>
            <w:hyperlink r:id="rId25" w:history="1">
              <w:r w:rsidR="00A930D7" w:rsidRPr="00A930D7">
                <w:rPr>
                  <w:rStyle w:val="Hyperlink"/>
                  <w:sz w:val="20"/>
                  <w:szCs w:val="20"/>
                </w:rPr>
                <w:t>C57</w:t>
              </w:r>
            </w:hyperlink>
          </w:p>
        </w:tc>
        <w:tc>
          <w:tcPr>
            <w:tcW w:w="1370" w:type="pct"/>
            <w:vAlign w:val="center"/>
          </w:tcPr>
          <w:p w14:paraId="2A64B4F4" w14:textId="77777777" w:rsidR="00A930D7" w:rsidRPr="00A930D7" w:rsidRDefault="00A930D7" w:rsidP="00AA1F85">
            <w:pPr>
              <w:rPr>
                <w:sz w:val="20"/>
                <w:szCs w:val="20"/>
              </w:rPr>
            </w:pPr>
            <w:r w:rsidRPr="00A930D7">
              <w:rPr>
                <w:sz w:val="20"/>
                <w:szCs w:val="20"/>
              </w:rPr>
              <w:t>China, Uganda</w:t>
            </w:r>
          </w:p>
        </w:tc>
        <w:tc>
          <w:tcPr>
            <w:tcW w:w="1008" w:type="pct"/>
            <w:vAlign w:val="center"/>
          </w:tcPr>
          <w:p w14:paraId="747EC316" w14:textId="77777777" w:rsidR="00A930D7" w:rsidRPr="00A930D7" w:rsidRDefault="00A930D7" w:rsidP="00AA1F85">
            <w:pPr>
              <w:rPr>
                <w:sz w:val="20"/>
                <w:szCs w:val="20"/>
              </w:rPr>
            </w:pPr>
            <w:r w:rsidRPr="00A930D7">
              <w:rPr>
                <w:sz w:val="20"/>
                <w:szCs w:val="20"/>
              </w:rPr>
              <w:t>Further enhancing next generation participation in ITU-T standardization</w:t>
            </w:r>
          </w:p>
        </w:tc>
        <w:tc>
          <w:tcPr>
            <w:tcW w:w="291" w:type="pct"/>
            <w:vAlign w:val="center"/>
          </w:tcPr>
          <w:p w14:paraId="3E0F2A03" w14:textId="77777777" w:rsidR="00A930D7" w:rsidRPr="00A930D7" w:rsidRDefault="00A930D7" w:rsidP="00AA1F85">
            <w:pPr>
              <w:jc w:val="center"/>
              <w:rPr>
                <w:sz w:val="20"/>
                <w:szCs w:val="20"/>
              </w:rPr>
            </w:pPr>
          </w:p>
        </w:tc>
        <w:tc>
          <w:tcPr>
            <w:tcW w:w="291" w:type="pct"/>
            <w:vAlign w:val="center"/>
          </w:tcPr>
          <w:p w14:paraId="66CB9B37" w14:textId="77777777" w:rsidR="00A930D7" w:rsidRPr="00A930D7" w:rsidRDefault="00A930D7" w:rsidP="00AA1F85">
            <w:pPr>
              <w:jc w:val="center"/>
              <w:rPr>
                <w:sz w:val="20"/>
                <w:szCs w:val="20"/>
              </w:rPr>
            </w:pPr>
          </w:p>
        </w:tc>
        <w:tc>
          <w:tcPr>
            <w:tcW w:w="291" w:type="pct"/>
            <w:vAlign w:val="center"/>
          </w:tcPr>
          <w:p w14:paraId="2C0E7CED" w14:textId="77777777" w:rsidR="00A930D7" w:rsidRPr="00A930D7" w:rsidRDefault="00A930D7" w:rsidP="00AA1F85">
            <w:pPr>
              <w:jc w:val="center"/>
              <w:rPr>
                <w:sz w:val="20"/>
                <w:szCs w:val="20"/>
              </w:rPr>
            </w:pPr>
          </w:p>
        </w:tc>
        <w:tc>
          <w:tcPr>
            <w:tcW w:w="291" w:type="pct"/>
            <w:vAlign w:val="center"/>
          </w:tcPr>
          <w:p w14:paraId="42DB51CF" w14:textId="77777777" w:rsidR="00A930D7" w:rsidRPr="00A930D7" w:rsidRDefault="00A930D7" w:rsidP="00AA1F85">
            <w:pPr>
              <w:jc w:val="center"/>
              <w:rPr>
                <w:sz w:val="20"/>
                <w:szCs w:val="20"/>
              </w:rPr>
            </w:pPr>
          </w:p>
        </w:tc>
        <w:tc>
          <w:tcPr>
            <w:tcW w:w="291" w:type="pct"/>
            <w:vAlign w:val="center"/>
          </w:tcPr>
          <w:p w14:paraId="72DE5780" w14:textId="77777777" w:rsidR="00A930D7" w:rsidRPr="00A930D7" w:rsidRDefault="00A930D7" w:rsidP="00AA1F85">
            <w:pPr>
              <w:jc w:val="center"/>
              <w:rPr>
                <w:sz w:val="20"/>
                <w:szCs w:val="20"/>
              </w:rPr>
            </w:pPr>
          </w:p>
        </w:tc>
        <w:tc>
          <w:tcPr>
            <w:tcW w:w="291" w:type="pct"/>
            <w:vAlign w:val="center"/>
          </w:tcPr>
          <w:p w14:paraId="56CFB984" w14:textId="77777777" w:rsidR="00A930D7" w:rsidRPr="00A930D7" w:rsidRDefault="00A930D7" w:rsidP="00AA1F85">
            <w:pPr>
              <w:jc w:val="center"/>
              <w:rPr>
                <w:sz w:val="20"/>
                <w:szCs w:val="20"/>
              </w:rPr>
            </w:pPr>
          </w:p>
        </w:tc>
        <w:tc>
          <w:tcPr>
            <w:tcW w:w="291" w:type="pct"/>
            <w:vAlign w:val="center"/>
          </w:tcPr>
          <w:p w14:paraId="7A0CEC12"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5CC956B0" w14:textId="77777777" w:rsidR="00A930D7" w:rsidRPr="00A930D7" w:rsidRDefault="00A930D7" w:rsidP="00AA1F85">
            <w:pPr>
              <w:jc w:val="center"/>
              <w:rPr>
                <w:sz w:val="20"/>
                <w:szCs w:val="20"/>
              </w:rPr>
            </w:pPr>
          </w:p>
        </w:tc>
      </w:tr>
      <w:tr w:rsidR="00A930D7" w:rsidRPr="00A930D7" w14:paraId="3FA5BD22" w14:textId="77777777" w:rsidTr="00AA1F85">
        <w:trPr>
          <w:cantSplit/>
        </w:trPr>
        <w:tc>
          <w:tcPr>
            <w:tcW w:w="293" w:type="pct"/>
            <w:vAlign w:val="center"/>
          </w:tcPr>
          <w:p w14:paraId="763BBEE4" w14:textId="77777777" w:rsidR="00A930D7" w:rsidRPr="00A930D7" w:rsidRDefault="007F1AAE" w:rsidP="00AA1F85">
            <w:pPr>
              <w:jc w:val="center"/>
              <w:rPr>
                <w:sz w:val="20"/>
                <w:szCs w:val="20"/>
              </w:rPr>
            </w:pPr>
            <w:hyperlink r:id="rId26" w:history="1">
              <w:r w:rsidR="00A930D7" w:rsidRPr="00A930D7">
                <w:rPr>
                  <w:rStyle w:val="Hyperlink"/>
                  <w:sz w:val="20"/>
                  <w:szCs w:val="20"/>
                </w:rPr>
                <w:t>C58</w:t>
              </w:r>
            </w:hyperlink>
          </w:p>
          <w:p w14:paraId="6D171801" w14:textId="77777777" w:rsidR="00A930D7" w:rsidRPr="00A930D7" w:rsidRDefault="00A930D7" w:rsidP="00AA1F85">
            <w:pPr>
              <w:jc w:val="center"/>
              <w:rPr>
                <w:sz w:val="20"/>
                <w:szCs w:val="20"/>
              </w:rPr>
            </w:pPr>
            <w:r w:rsidRPr="00A930D7">
              <w:rPr>
                <w:color w:val="FF0000"/>
                <w:sz w:val="20"/>
                <w:szCs w:val="20"/>
              </w:rPr>
              <w:t>(Rev.1-3)</w:t>
            </w:r>
          </w:p>
        </w:tc>
        <w:tc>
          <w:tcPr>
            <w:tcW w:w="1370" w:type="pct"/>
            <w:vAlign w:val="center"/>
          </w:tcPr>
          <w:p w14:paraId="2A00BCD9" w14:textId="77777777" w:rsidR="00A930D7" w:rsidRPr="00A930D7" w:rsidRDefault="00A930D7" w:rsidP="00AA1F85">
            <w:pPr>
              <w:rPr>
                <w:sz w:val="20"/>
                <w:szCs w:val="20"/>
              </w:rPr>
            </w:pPr>
            <w:r w:rsidRPr="00A930D7">
              <w:rPr>
                <w:sz w:val="20"/>
                <w:szCs w:val="20"/>
              </w:rPr>
              <w:t>Algeria, Bahrain, Egypt, Iraq, Jordan, Kuwait, Morocco, Saudi Arabia, Somalia, Sudan, Tunisia, United Arab Emirates</w:t>
            </w:r>
          </w:p>
        </w:tc>
        <w:tc>
          <w:tcPr>
            <w:tcW w:w="1008" w:type="pct"/>
            <w:vAlign w:val="center"/>
          </w:tcPr>
          <w:p w14:paraId="7959AC9E" w14:textId="77777777" w:rsidR="00A930D7" w:rsidRPr="00A930D7" w:rsidRDefault="00A930D7" w:rsidP="00AA1F85">
            <w:pPr>
              <w:rPr>
                <w:sz w:val="20"/>
                <w:szCs w:val="20"/>
              </w:rPr>
            </w:pPr>
            <w:r w:rsidRPr="00A930D7">
              <w:rPr>
                <w:sz w:val="20"/>
                <w:szCs w:val="20"/>
              </w:rPr>
              <w:t>Restructuring of Study Groups</w:t>
            </w:r>
          </w:p>
        </w:tc>
        <w:tc>
          <w:tcPr>
            <w:tcW w:w="291" w:type="pct"/>
            <w:vAlign w:val="center"/>
          </w:tcPr>
          <w:p w14:paraId="004016CC" w14:textId="77777777" w:rsidR="00A930D7" w:rsidRPr="00A930D7" w:rsidRDefault="00A930D7" w:rsidP="00AA1F85">
            <w:pPr>
              <w:jc w:val="center"/>
              <w:rPr>
                <w:sz w:val="20"/>
                <w:szCs w:val="20"/>
              </w:rPr>
            </w:pPr>
          </w:p>
        </w:tc>
        <w:tc>
          <w:tcPr>
            <w:tcW w:w="291" w:type="pct"/>
            <w:vAlign w:val="center"/>
          </w:tcPr>
          <w:p w14:paraId="35B74B14" w14:textId="77777777" w:rsidR="00A930D7" w:rsidRPr="00A930D7" w:rsidRDefault="00A930D7" w:rsidP="00AA1F85">
            <w:pPr>
              <w:jc w:val="center"/>
              <w:rPr>
                <w:sz w:val="20"/>
                <w:szCs w:val="20"/>
              </w:rPr>
            </w:pPr>
          </w:p>
        </w:tc>
        <w:tc>
          <w:tcPr>
            <w:tcW w:w="291" w:type="pct"/>
            <w:vAlign w:val="center"/>
          </w:tcPr>
          <w:p w14:paraId="53C8163B" w14:textId="77777777" w:rsidR="00A930D7" w:rsidRPr="00A930D7" w:rsidRDefault="00A930D7" w:rsidP="00AA1F85">
            <w:pPr>
              <w:jc w:val="center"/>
              <w:rPr>
                <w:sz w:val="20"/>
                <w:szCs w:val="20"/>
              </w:rPr>
            </w:pPr>
          </w:p>
        </w:tc>
        <w:tc>
          <w:tcPr>
            <w:tcW w:w="291" w:type="pct"/>
            <w:vAlign w:val="center"/>
          </w:tcPr>
          <w:p w14:paraId="3E09C71A" w14:textId="77777777" w:rsidR="00A930D7" w:rsidRPr="00A930D7" w:rsidRDefault="00A930D7" w:rsidP="00AA1F85">
            <w:pPr>
              <w:jc w:val="center"/>
              <w:rPr>
                <w:sz w:val="20"/>
                <w:szCs w:val="20"/>
              </w:rPr>
            </w:pPr>
          </w:p>
        </w:tc>
        <w:tc>
          <w:tcPr>
            <w:tcW w:w="291" w:type="pct"/>
            <w:vAlign w:val="center"/>
          </w:tcPr>
          <w:p w14:paraId="1827F8FB" w14:textId="77777777" w:rsidR="00A930D7" w:rsidRPr="00A930D7" w:rsidRDefault="00A930D7" w:rsidP="00AA1F85">
            <w:pPr>
              <w:jc w:val="center"/>
              <w:rPr>
                <w:sz w:val="20"/>
                <w:szCs w:val="20"/>
              </w:rPr>
            </w:pPr>
          </w:p>
        </w:tc>
        <w:tc>
          <w:tcPr>
            <w:tcW w:w="291" w:type="pct"/>
            <w:vAlign w:val="center"/>
          </w:tcPr>
          <w:p w14:paraId="50876211"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4C9F872" w14:textId="77777777" w:rsidR="00A930D7" w:rsidRPr="00A930D7" w:rsidRDefault="00A930D7" w:rsidP="00AA1F85">
            <w:pPr>
              <w:jc w:val="center"/>
              <w:rPr>
                <w:sz w:val="20"/>
                <w:szCs w:val="20"/>
              </w:rPr>
            </w:pPr>
          </w:p>
        </w:tc>
        <w:tc>
          <w:tcPr>
            <w:tcW w:w="291" w:type="pct"/>
            <w:vAlign w:val="center"/>
          </w:tcPr>
          <w:p w14:paraId="034D1831" w14:textId="77777777" w:rsidR="00A930D7" w:rsidRPr="00A930D7" w:rsidRDefault="00A930D7" w:rsidP="00AA1F85">
            <w:pPr>
              <w:jc w:val="center"/>
              <w:rPr>
                <w:sz w:val="20"/>
                <w:szCs w:val="20"/>
              </w:rPr>
            </w:pPr>
          </w:p>
        </w:tc>
      </w:tr>
      <w:tr w:rsidR="00A930D7" w:rsidRPr="00A930D7" w14:paraId="11B4EF41" w14:textId="77777777" w:rsidTr="00AA1F85">
        <w:trPr>
          <w:cantSplit/>
        </w:trPr>
        <w:tc>
          <w:tcPr>
            <w:tcW w:w="293" w:type="pct"/>
            <w:vAlign w:val="center"/>
          </w:tcPr>
          <w:p w14:paraId="54559712" w14:textId="77777777" w:rsidR="00A930D7" w:rsidRPr="00A930D7" w:rsidRDefault="007F1AAE" w:rsidP="00AA1F85">
            <w:pPr>
              <w:jc w:val="center"/>
              <w:rPr>
                <w:sz w:val="20"/>
                <w:szCs w:val="20"/>
              </w:rPr>
            </w:pPr>
            <w:hyperlink r:id="rId27" w:history="1">
              <w:r w:rsidR="00A930D7" w:rsidRPr="00A930D7">
                <w:rPr>
                  <w:rStyle w:val="Hyperlink"/>
                  <w:sz w:val="20"/>
                  <w:szCs w:val="20"/>
                </w:rPr>
                <w:t>C59</w:t>
              </w:r>
            </w:hyperlink>
          </w:p>
          <w:p w14:paraId="72917696" w14:textId="77777777" w:rsidR="00A930D7" w:rsidRPr="00A930D7" w:rsidRDefault="00A930D7" w:rsidP="00AA1F85">
            <w:pPr>
              <w:jc w:val="center"/>
              <w:rPr>
                <w:sz w:val="20"/>
                <w:szCs w:val="20"/>
              </w:rPr>
            </w:pPr>
            <w:r w:rsidRPr="00A930D7">
              <w:rPr>
                <w:color w:val="FF0000"/>
                <w:sz w:val="20"/>
                <w:szCs w:val="20"/>
              </w:rPr>
              <w:t>(Rev.1-2)</w:t>
            </w:r>
          </w:p>
        </w:tc>
        <w:tc>
          <w:tcPr>
            <w:tcW w:w="1370" w:type="pct"/>
            <w:vAlign w:val="center"/>
          </w:tcPr>
          <w:p w14:paraId="517F4BA8" w14:textId="77777777" w:rsidR="00A930D7" w:rsidRPr="00A930D7" w:rsidRDefault="00A930D7" w:rsidP="00AA1F85">
            <w:pPr>
              <w:rPr>
                <w:sz w:val="20"/>
                <w:szCs w:val="20"/>
              </w:rPr>
            </w:pPr>
            <w:r w:rsidRPr="00A930D7">
              <w:rPr>
                <w:sz w:val="20"/>
                <w:szCs w:val="20"/>
              </w:rPr>
              <w:t>Algeria, Bahrain, Egypt, Iraq, Jordan, Kuwait, Morocco, Saudi Arabia, Somalia, Sudan, Tunisia, United Arab Emirates</w:t>
            </w:r>
          </w:p>
        </w:tc>
        <w:tc>
          <w:tcPr>
            <w:tcW w:w="1008" w:type="pct"/>
            <w:vAlign w:val="center"/>
          </w:tcPr>
          <w:p w14:paraId="1B864CEB" w14:textId="77777777" w:rsidR="00A930D7" w:rsidRPr="00A930D7" w:rsidRDefault="00A930D7" w:rsidP="00AA1F85">
            <w:pPr>
              <w:rPr>
                <w:sz w:val="20"/>
                <w:szCs w:val="20"/>
              </w:rPr>
            </w:pPr>
            <w:r w:rsidRPr="00A930D7">
              <w:rPr>
                <w:sz w:val="20"/>
                <w:szCs w:val="20"/>
              </w:rPr>
              <w:t>WTSA guideline for chairing</w:t>
            </w:r>
          </w:p>
        </w:tc>
        <w:tc>
          <w:tcPr>
            <w:tcW w:w="291" w:type="pct"/>
            <w:vAlign w:val="center"/>
          </w:tcPr>
          <w:p w14:paraId="0A418188" w14:textId="77777777" w:rsidR="00A930D7" w:rsidRPr="00A930D7" w:rsidRDefault="00A930D7" w:rsidP="00AA1F85">
            <w:pPr>
              <w:jc w:val="center"/>
              <w:rPr>
                <w:sz w:val="20"/>
                <w:szCs w:val="20"/>
              </w:rPr>
            </w:pPr>
          </w:p>
        </w:tc>
        <w:tc>
          <w:tcPr>
            <w:tcW w:w="291" w:type="pct"/>
            <w:vAlign w:val="center"/>
          </w:tcPr>
          <w:p w14:paraId="0E12EDB0" w14:textId="77777777" w:rsidR="00A930D7" w:rsidRPr="00A930D7" w:rsidRDefault="00A930D7" w:rsidP="00AA1F85">
            <w:pPr>
              <w:jc w:val="center"/>
              <w:rPr>
                <w:sz w:val="20"/>
                <w:szCs w:val="20"/>
              </w:rPr>
            </w:pPr>
          </w:p>
        </w:tc>
        <w:tc>
          <w:tcPr>
            <w:tcW w:w="291" w:type="pct"/>
            <w:vAlign w:val="center"/>
          </w:tcPr>
          <w:p w14:paraId="07354405" w14:textId="77777777" w:rsidR="00A930D7" w:rsidRPr="00A930D7" w:rsidRDefault="00A930D7" w:rsidP="00AA1F85">
            <w:pPr>
              <w:jc w:val="center"/>
              <w:rPr>
                <w:sz w:val="20"/>
                <w:szCs w:val="20"/>
              </w:rPr>
            </w:pPr>
          </w:p>
        </w:tc>
        <w:tc>
          <w:tcPr>
            <w:tcW w:w="291" w:type="pct"/>
            <w:vAlign w:val="center"/>
          </w:tcPr>
          <w:p w14:paraId="217F2772"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2618F9A9" w14:textId="77777777" w:rsidR="00A930D7" w:rsidRPr="00A930D7" w:rsidRDefault="00A930D7" w:rsidP="00AA1F85">
            <w:pPr>
              <w:jc w:val="center"/>
              <w:rPr>
                <w:sz w:val="20"/>
                <w:szCs w:val="20"/>
              </w:rPr>
            </w:pPr>
          </w:p>
        </w:tc>
        <w:tc>
          <w:tcPr>
            <w:tcW w:w="291" w:type="pct"/>
            <w:vAlign w:val="center"/>
          </w:tcPr>
          <w:p w14:paraId="272E998B" w14:textId="77777777" w:rsidR="00A930D7" w:rsidRPr="00A930D7" w:rsidRDefault="00A930D7" w:rsidP="00AA1F85">
            <w:pPr>
              <w:jc w:val="center"/>
              <w:rPr>
                <w:sz w:val="20"/>
                <w:szCs w:val="20"/>
              </w:rPr>
            </w:pPr>
          </w:p>
        </w:tc>
        <w:tc>
          <w:tcPr>
            <w:tcW w:w="291" w:type="pct"/>
            <w:vAlign w:val="center"/>
          </w:tcPr>
          <w:p w14:paraId="41C53879" w14:textId="77777777" w:rsidR="00A930D7" w:rsidRPr="00A930D7" w:rsidRDefault="00A930D7" w:rsidP="00AA1F85">
            <w:pPr>
              <w:jc w:val="center"/>
              <w:rPr>
                <w:sz w:val="20"/>
                <w:szCs w:val="20"/>
              </w:rPr>
            </w:pPr>
          </w:p>
        </w:tc>
        <w:tc>
          <w:tcPr>
            <w:tcW w:w="291" w:type="pct"/>
            <w:vAlign w:val="center"/>
          </w:tcPr>
          <w:p w14:paraId="46143EAB" w14:textId="77777777" w:rsidR="00A930D7" w:rsidRPr="00A930D7" w:rsidRDefault="00A930D7" w:rsidP="00AA1F85">
            <w:pPr>
              <w:jc w:val="center"/>
              <w:rPr>
                <w:sz w:val="20"/>
                <w:szCs w:val="20"/>
              </w:rPr>
            </w:pPr>
          </w:p>
        </w:tc>
      </w:tr>
      <w:tr w:rsidR="00A930D7" w:rsidRPr="00A930D7" w14:paraId="5E52918A" w14:textId="77777777" w:rsidTr="00AA1F85">
        <w:trPr>
          <w:cantSplit/>
        </w:trPr>
        <w:tc>
          <w:tcPr>
            <w:tcW w:w="293" w:type="pct"/>
            <w:vAlign w:val="center"/>
          </w:tcPr>
          <w:p w14:paraId="654B4EE0" w14:textId="77777777" w:rsidR="00A930D7" w:rsidRPr="00A930D7" w:rsidRDefault="007F1AAE" w:rsidP="00AA1F85">
            <w:pPr>
              <w:jc w:val="center"/>
              <w:rPr>
                <w:sz w:val="20"/>
                <w:szCs w:val="20"/>
              </w:rPr>
            </w:pPr>
            <w:hyperlink r:id="rId28" w:history="1">
              <w:r w:rsidR="00A930D7" w:rsidRPr="00A930D7">
                <w:rPr>
                  <w:rStyle w:val="Hyperlink"/>
                  <w:sz w:val="20"/>
                  <w:szCs w:val="20"/>
                </w:rPr>
                <w:t>C60</w:t>
              </w:r>
            </w:hyperlink>
          </w:p>
          <w:p w14:paraId="151DE568" w14:textId="77777777" w:rsidR="00A930D7" w:rsidRPr="00A930D7" w:rsidRDefault="00A930D7" w:rsidP="00AA1F85">
            <w:pPr>
              <w:jc w:val="center"/>
              <w:rPr>
                <w:sz w:val="20"/>
                <w:szCs w:val="20"/>
              </w:rPr>
            </w:pPr>
            <w:r w:rsidRPr="00A930D7">
              <w:rPr>
                <w:color w:val="FF0000"/>
                <w:sz w:val="20"/>
                <w:szCs w:val="20"/>
              </w:rPr>
              <w:t>(Rev.1-2)</w:t>
            </w:r>
          </w:p>
        </w:tc>
        <w:tc>
          <w:tcPr>
            <w:tcW w:w="1370" w:type="pct"/>
            <w:vAlign w:val="center"/>
          </w:tcPr>
          <w:p w14:paraId="36F68E30" w14:textId="77777777" w:rsidR="00A930D7" w:rsidRPr="00A930D7" w:rsidRDefault="00A930D7" w:rsidP="00AA1F85">
            <w:pPr>
              <w:rPr>
                <w:sz w:val="20"/>
                <w:szCs w:val="20"/>
              </w:rPr>
            </w:pPr>
            <w:r w:rsidRPr="00A930D7">
              <w:rPr>
                <w:sz w:val="20"/>
                <w:szCs w:val="20"/>
              </w:rPr>
              <w:t>Algeria, Bahrain, Egypt, Iraq, Jordan, Kuwait, Morocco, Saudi Arabia, Somalia, Sudan, Tunisia, United Arab Emirates</w:t>
            </w:r>
          </w:p>
        </w:tc>
        <w:tc>
          <w:tcPr>
            <w:tcW w:w="1008" w:type="pct"/>
            <w:vAlign w:val="center"/>
          </w:tcPr>
          <w:p w14:paraId="2BB9A540" w14:textId="77777777" w:rsidR="00A930D7" w:rsidRPr="00A930D7" w:rsidRDefault="00A930D7" w:rsidP="00AA1F85">
            <w:pPr>
              <w:rPr>
                <w:sz w:val="20"/>
                <w:szCs w:val="20"/>
              </w:rPr>
            </w:pPr>
            <w:r w:rsidRPr="00A930D7">
              <w:rPr>
                <w:sz w:val="20"/>
                <w:szCs w:val="20"/>
              </w:rPr>
              <w:t>WTSA preparation guideline on Resolutions</w:t>
            </w:r>
          </w:p>
        </w:tc>
        <w:tc>
          <w:tcPr>
            <w:tcW w:w="291" w:type="pct"/>
            <w:vAlign w:val="center"/>
          </w:tcPr>
          <w:p w14:paraId="0C054B9D" w14:textId="77777777" w:rsidR="00A930D7" w:rsidRPr="00A930D7" w:rsidRDefault="00A930D7" w:rsidP="00AA1F85">
            <w:pPr>
              <w:jc w:val="center"/>
              <w:rPr>
                <w:sz w:val="20"/>
                <w:szCs w:val="20"/>
              </w:rPr>
            </w:pPr>
          </w:p>
        </w:tc>
        <w:tc>
          <w:tcPr>
            <w:tcW w:w="291" w:type="pct"/>
            <w:vAlign w:val="center"/>
          </w:tcPr>
          <w:p w14:paraId="423284D3" w14:textId="77777777" w:rsidR="00A930D7" w:rsidRPr="00A930D7" w:rsidRDefault="00A930D7" w:rsidP="00AA1F85">
            <w:pPr>
              <w:jc w:val="center"/>
              <w:rPr>
                <w:sz w:val="20"/>
                <w:szCs w:val="20"/>
              </w:rPr>
            </w:pPr>
          </w:p>
        </w:tc>
        <w:tc>
          <w:tcPr>
            <w:tcW w:w="291" w:type="pct"/>
            <w:vAlign w:val="center"/>
          </w:tcPr>
          <w:p w14:paraId="271E74BC" w14:textId="77777777" w:rsidR="00A930D7" w:rsidRPr="00A930D7" w:rsidRDefault="00A930D7" w:rsidP="00AA1F85">
            <w:pPr>
              <w:jc w:val="center"/>
              <w:rPr>
                <w:sz w:val="20"/>
                <w:szCs w:val="20"/>
              </w:rPr>
            </w:pPr>
          </w:p>
        </w:tc>
        <w:tc>
          <w:tcPr>
            <w:tcW w:w="291" w:type="pct"/>
            <w:vAlign w:val="center"/>
          </w:tcPr>
          <w:p w14:paraId="56712138"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4D1441C7" w14:textId="77777777" w:rsidR="00A930D7" w:rsidRPr="00A930D7" w:rsidRDefault="00A930D7" w:rsidP="00AA1F85">
            <w:pPr>
              <w:jc w:val="center"/>
              <w:rPr>
                <w:sz w:val="20"/>
                <w:szCs w:val="20"/>
              </w:rPr>
            </w:pPr>
          </w:p>
        </w:tc>
        <w:tc>
          <w:tcPr>
            <w:tcW w:w="291" w:type="pct"/>
            <w:vAlign w:val="center"/>
          </w:tcPr>
          <w:p w14:paraId="1D2C405E" w14:textId="77777777" w:rsidR="00A930D7" w:rsidRPr="00A930D7" w:rsidRDefault="00A930D7" w:rsidP="00AA1F85">
            <w:pPr>
              <w:jc w:val="center"/>
              <w:rPr>
                <w:sz w:val="20"/>
                <w:szCs w:val="20"/>
              </w:rPr>
            </w:pPr>
          </w:p>
        </w:tc>
        <w:tc>
          <w:tcPr>
            <w:tcW w:w="291" w:type="pct"/>
            <w:vAlign w:val="center"/>
          </w:tcPr>
          <w:p w14:paraId="45AE1E28" w14:textId="77777777" w:rsidR="00A930D7" w:rsidRPr="00A930D7" w:rsidRDefault="00A930D7" w:rsidP="00AA1F85">
            <w:pPr>
              <w:jc w:val="center"/>
              <w:rPr>
                <w:sz w:val="20"/>
                <w:szCs w:val="20"/>
              </w:rPr>
            </w:pPr>
          </w:p>
        </w:tc>
        <w:tc>
          <w:tcPr>
            <w:tcW w:w="291" w:type="pct"/>
            <w:vAlign w:val="center"/>
          </w:tcPr>
          <w:p w14:paraId="43C7AD5D" w14:textId="77777777" w:rsidR="00A930D7" w:rsidRPr="00A930D7" w:rsidRDefault="00A930D7" w:rsidP="00AA1F85">
            <w:pPr>
              <w:jc w:val="center"/>
              <w:rPr>
                <w:sz w:val="20"/>
                <w:szCs w:val="20"/>
              </w:rPr>
            </w:pPr>
          </w:p>
        </w:tc>
      </w:tr>
      <w:tr w:rsidR="00A930D7" w:rsidRPr="00A930D7" w14:paraId="7E93B1CF" w14:textId="77777777" w:rsidTr="00AA1F85">
        <w:trPr>
          <w:cantSplit/>
        </w:trPr>
        <w:tc>
          <w:tcPr>
            <w:tcW w:w="293" w:type="pct"/>
            <w:vAlign w:val="center"/>
          </w:tcPr>
          <w:p w14:paraId="20A64349" w14:textId="77777777" w:rsidR="00A930D7" w:rsidRPr="00A930D7" w:rsidRDefault="007F1AAE" w:rsidP="00AA1F85">
            <w:pPr>
              <w:jc w:val="center"/>
              <w:rPr>
                <w:sz w:val="20"/>
                <w:szCs w:val="20"/>
              </w:rPr>
            </w:pPr>
            <w:hyperlink r:id="rId29" w:history="1">
              <w:r w:rsidR="00A930D7" w:rsidRPr="00A930D7">
                <w:rPr>
                  <w:rStyle w:val="Hyperlink"/>
                  <w:sz w:val="20"/>
                  <w:szCs w:val="20"/>
                </w:rPr>
                <w:t>C61</w:t>
              </w:r>
            </w:hyperlink>
          </w:p>
        </w:tc>
        <w:tc>
          <w:tcPr>
            <w:tcW w:w="1370" w:type="pct"/>
            <w:vAlign w:val="center"/>
          </w:tcPr>
          <w:p w14:paraId="25700D6E" w14:textId="5F6AEFBC" w:rsidR="00A930D7" w:rsidRPr="00A930D7" w:rsidRDefault="00BE4F08" w:rsidP="00AA1F85">
            <w:pPr>
              <w:rPr>
                <w:sz w:val="20"/>
                <w:szCs w:val="20"/>
              </w:rPr>
            </w:pPr>
            <w:r w:rsidRPr="00BE4F08">
              <w:rPr>
                <w:sz w:val="20"/>
                <w:szCs w:val="20"/>
              </w:rPr>
              <w:t>League of Arab States (Egypt)</w:t>
            </w:r>
          </w:p>
        </w:tc>
        <w:tc>
          <w:tcPr>
            <w:tcW w:w="1008" w:type="pct"/>
            <w:vAlign w:val="center"/>
          </w:tcPr>
          <w:p w14:paraId="56BFFA7E" w14:textId="19D1A968" w:rsidR="00A930D7" w:rsidRPr="00A930D7" w:rsidRDefault="00BE4F08" w:rsidP="00AA1F85">
            <w:pPr>
              <w:rPr>
                <w:sz w:val="20"/>
                <w:szCs w:val="20"/>
              </w:rPr>
            </w:pPr>
            <w:r w:rsidRPr="00BE4F08">
              <w:rPr>
                <w:sz w:val="20"/>
                <w:szCs w:val="20"/>
              </w:rPr>
              <w:t>IRM: LAS/ASTeam presentation to the first IRM for WTSA-24</w:t>
            </w:r>
          </w:p>
        </w:tc>
        <w:tc>
          <w:tcPr>
            <w:tcW w:w="291" w:type="pct"/>
            <w:vAlign w:val="center"/>
          </w:tcPr>
          <w:p w14:paraId="1DF9A332"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CF66C77" w14:textId="77777777" w:rsidR="00A930D7" w:rsidRPr="00A930D7" w:rsidRDefault="00A930D7" w:rsidP="00AA1F85">
            <w:pPr>
              <w:jc w:val="center"/>
              <w:rPr>
                <w:sz w:val="20"/>
                <w:szCs w:val="20"/>
              </w:rPr>
            </w:pPr>
          </w:p>
        </w:tc>
        <w:tc>
          <w:tcPr>
            <w:tcW w:w="291" w:type="pct"/>
            <w:vAlign w:val="center"/>
          </w:tcPr>
          <w:p w14:paraId="64ABC6A7" w14:textId="77777777" w:rsidR="00A930D7" w:rsidRPr="00A930D7" w:rsidRDefault="00A930D7" w:rsidP="00AA1F85">
            <w:pPr>
              <w:jc w:val="center"/>
              <w:rPr>
                <w:sz w:val="20"/>
                <w:szCs w:val="20"/>
              </w:rPr>
            </w:pPr>
          </w:p>
        </w:tc>
        <w:tc>
          <w:tcPr>
            <w:tcW w:w="291" w:type="pct"/>
            <w:vAlign w:val="center"/>
          </w:tcPr>
          <w:p w14:paraId="2CF0E211" w14:textId="77777777" w:rsidR="00A930D7" w:rsidRPr="00A930D7" w:rsidRDefault="00A930D7" w:rsidP="00AA1F85">
            <w:pPr>
              <w:jc w:val="center"/>
              <w:rPr>
                <w:sz w:val="20"/>
                <w:szCs w:val="20"/>
              </w:rPr>
            </w:pPr>
          </w:p>
        </w:tc>
        <w:tc>
          <w:tcPr>
            <w:tcW w:w="291" w:type="pct"/>
            <w:vAlign w:val="center"/>
          </w:tcPr>
          <w:p w14:paraId="301D6125" w14:textId="77777777" w:rsidR="00A930D7" w:rsidRPr="00A930D7" w:rsidRDefault="00A930D7" w:rsidP="00AA1F85">
            <w:pPr>
              <w:jc w:val="center"/>
              <w:rPr>
                <w:sz w:val="20"/>
                <w:szCs w:val="20"/>
              </w:rPr>
            </w:pPr>
          </w:p>
        </w:tc>
        <w:tc>
          <w:tcPr>
            <w:tcW w:w="291" w:type="pct"/>
            <w:vAlign w:val="center"/>
          </w:tcPr>
          <w:p w14:paraId="7224A068" w14:textId="77777777" w:rsidR="00A930D7" w:rsidRPr="00A930D7" w:rsidRDefault="00A930D7" w:rsidP="00AA1F85">
            <w:pPr>
              <w:jc w:val="center"/>
              <w:rPr>
                <w:sz w:val="20"/>
                <w:szCs w:val="20"/>
              </w:rPr>
            </w:pPr>
          </w:p>
        </w:tc>
        <w:tc>
          <w:tcPr>
            <w:tcW w:w="291" w:type="pct"/>
            <w:vAlign w:val="center"/>
          </w:tcPr>
          <w:p w14:paraId="022A9911" w14:textId="77777777" w:rsidR="00A930D7" w:rsidRPr="00A930D7" w:rsidRDefault="00A930D7" w:rsidP="00AA1F85">
            <w:pPr>
              <w:jc w:val="center"/>
              <w:rPr>
                <w:sz w:val="20"/>
                <w:szCs w:val="20"/>
              </w:rPr>
            </w:pPr>
          </w:p>
        </w:tc>
        <w:tc>
          <w:tcPr>
            <w:tcW w:w="291" w:type="pct"/>
            <w:vAlign w:val="center"/>
          </w:tcPr>
          <w:p w14:paraId="373EC837" w14:textId="77777777" w:rsidR="00A930D7" w:rsidRPr="00A930D7" w:rsidRDefault="00A930D7" w:rsidP="00AA1F85">
            <w:pPr>
              <w:jc w:val="center"/>
              <w:rPr>
                <w:sz w:val="20"/>
                <w:szCs w:val="20"/>
              </w:rPr>
            </w:pPr>
          </w:p>
        </w:tc>
      </w:tr>
      <w:tr w:rsidR="00A930D7" w:rsidRPr="00A930D7" w14:paraId="74D685C0" w14:textId="77777777" w:rsidTr="00AA1F85">
        <w:trPr>
          <w:cantSplit/>
        </w:trPr>
        <w:tc>
          <w:tcPr>
            <w:tcW w:w="293" w:type="pct"/>
            <w:vAlign w:val="center"/>
          </w:tcPr>
          <w:p w14:paraId="03193C27" w14:textId="77777777" w:rsidR="00A930D7" w:rsidRPr="00A930D7" w:rsidRDefault="007F1AAE" w:rsidP="00AA1F85">
            <w:pPr>
              <w:jc w:val="center"/>
              <w:rPr>
                <w:sz w:val="20"/>
                <w:szCs w:val="20"/>
              </w:rPr>
            </w:pPr>
            <w:hyperlink r:id="rId30" w:history="1">
              <w:r w:rsidR="00A930D7" w:rsidRPr="00A930D7">
                <w:rPr>
                  <w:rStyle w:val="Hyperlink"/>
                  <w:sz w:val="20"/>
                  <w:szCs w:val="20"/>
                </w:rPr>
                <w:t>C62</w:t>
              </w:r>
            </w:hyperlink>
          </w:p>
        </w:tc>
        <w:tc>
          <w:tcPr>
            <w:tcW w:w="1370" w:type="pct"/>
            <w:vAlign w:val="center"/>
          </w:tcPr>
          <w:p w14:paraId="7A2551A5" w14:textId="77777777" w:rsidR="00A930D7" w:rsidRPr="00A930D7" w:rsidRDefault="00A930D7" w:rsidP="00AA1F85">
            <w:pPr>
              <w:rPr>
                <w:sz w:val="20"/>
                <w:szCs w:val="20"/>
              </w:rPr>
            </w:pPr>
            <w:r w:rsidRPr="00A930D7">
              <w:rPr>
                <w:sz w:val="20"/>
                <w:szCs w:val="20"/>
              </w:rPr>
              <w:t>Broadcom Europe Ltd. (United Kingdom), Ericsson Canada, Inc.</w:t>
            </w:r>
          </w:p>
        </w:tc>
        <w:tc>
          <w:tcPr>
            <w:tcW w:w="1008" w:type="pct"/>
            <w:vAlign w:val="center"/>
          </w:tcPr>
          <w:p w14:paraId="04BA30F7" w14:textId="77777777" w:rsidR="00A930D7" w:rsidRPr="00A930D7" w:rsidRDefault="00A930D7" w:rsidP="00AA1F85">
            <w:pPr>
              <w:rPr>
                <w:sz w:val="20"/>
                <w:szCs w:val="20"/>
              </w:rPr>
            </w:pPr>
            <w:r w:rsidRPr="00A930D7">
              <w:rPr>
                <w:sz w:val="20"/>
                <w:szCs w:val="20"/>
              </w:rPr>
              <w:t>Enhancing the value proposition of ITU-T</w:t>
            </w:r>
          </w:p>
        </w:tc>
        <w:tc>
          <w:tcPr>
            <w:tcW w:w="291" w:type="pct"/>
            <w:vAlign w:val="center"/>
          </w:tcPr>
          <w:p w14:paraId="75F52E3F" w14:textId="77777777" w:rsidR="00A930D7" w:rsidRPr="00A930D7" w:rsidRDefault="00A930D7" w:rsidP="00AA1F85">
            <w:pPr>
              <w:jc w:val="center"/>
              <w:rPr>
                <w:sz w:val="20"/>
                <w:szCs w:val="20"/>
              </w:rPr>
            </w:pPr>
          </w:p>
        </w:tc>
        <w:tc>
          <w:tcPr>
            <w:tcW w:w="291" w:type="pct"/>
            <w:vAlign w:val="center"/>
          </w:tcPr>
          <w:p w14:paraId="59FC21C5" w14:textId="77777777" w:rsidR="00A930D7" w:rsidRPr="00A930D7" w:rsidRDefault="00A930D7" w:rsidP="00AA1F85">
            <w:pPr>
              <w:jc w:val="center"/>
              <w:rPr>
                <w:sz w:val="20"/>
                <w:szCs w:val="20"/>
              </w:rPr>
            </w:pPr>
          </w:p>
        </w:tc>
        <w:tc>
          <w:tcPr>
            <w:tcW w:w="291" w:type="pct"/>
            <w:vAlign w:val="center"/>
          </w:tcPr>
          <w:p w14:paraId="38A85836" w14:textId="77777777" w:rsidR="00A930D7" w:rsidRPr="00A930D7" w:rsidRDefault="00A930D7" w:rsidP="00AA1F85">
            <w:pPr>
              <w:jc w:val="center"/>
              <w:rPr>
                <w:sz w:val="20"/>
                <w:szCs w:val="20"/>
              </w:rPr>
            </w:pPr>
          </w:p>
        </w:tc>
        <w:tc>
          <w:tcPr>
            <w:tcW w:w="291" w:type="pct"/>
            <w:vAlign w:val="center"/>
          </w:tcPr>
          <w:p w14:paraId="2D4CDAB2" w14:textId="77777777" w:rsidR="00A930D7" w:rsidRPr="00A930D7" w:rsidRDefault="00A930D7" w:rsidP="00AA1F85">
            <w:pPr>
              <w:jc w:val="center"/>
              <w:rPr>
                <w:sz w:val="20"/>
                <w:szCs w:val="20"/>
              </w:rPr>
            </w:pPr>
          </w:p>
        </w:tc>
        <w:tc>
          <w:tcPr>
            <w:tcW w:w="291" w:type="pct"/>
            <w:vAlign w:val="center"/>
          </w:tcPr>
          <w:p w14:paraId="786EB8A6" w14:textId="77777777" w:rsidR="00A930D7" w:rsidRPr="00A930D7" w:rsidRDefault="00A930D7" w:rsidP="00AA1F85">
            <w:pPr>
              <w:jc w:val="center"/>
              <w:rPr>
                <w:sz w:val="20"/>
                <w:szCs w:val="20"/>
              </w:rPr>
            </w:pPr>
          </w:p>
        </w:tc>
        <w:tc>
          <w:tcPr>
            <w:tcW w:w="291" w:type="pct"/>
            <w:vAlign w:val="center"/>
          </w:tcPr>
          <w:p w14:paraId="4AAEBE47" w14:textId="77777777" w:rsidR="00A930D7" w:rsidRPr="00A930D7" w:rsidRDefault="00A930D7" w:rsidP="00AA1F85">
            <w:pPr>
              <w:jc w:val="center"/>
              <w:rPr>
                <w:sz w:val="20"/>
                <w:szCs w:val="20"/>
              </w:rPr>
            </w:pPr>
          </w:p>
        </w:tc>
        <w:tc>
          <w:tcPr>
            <w:tcW w:w="291" w:type="pct"/>
            <w:vAlign w:val="center"/>
          </w:tcPr>
          <w:p w14:paraId="2CC67AF1"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55673E86" w14:textId="77777777" w:rsidR="00A930D7" w:rsidRPr="00A930D7" w:rsidRDefault="00A930D7" w:rsidP="00AA1F85">
            <w:pPr>
              <w:jc w:val="center"/>
              <w:rPr>
                <w:sz w:val="20"/>
                <w:szCs w:val="20"/>
              </w:rPr>
            </w:pPr>
          </w:p>
        </w:tc>
      </w:tr>
      <w:tr w:rsidR="00A930D7" w:rsidRPr="00A930D7" w14:paraId="67C4A1A0" w14:textId="77777777" w:rsidTr="00AA1F85">
        <w:trPr>
          <w:cantSplit/>
        </w:trPr>
        <w:tc>
          <w:tcPr>
            <w:tcW w:w="293" w:type="pct"/>
            <w:vAlign w:val="center"/>
          </w:tcPr>
          <w:p w14:paraId="64D6063E" w14:textId="77777777" w:rsidR="00A930D7" w:rsidRPr="00A930D7" w:rsidRDefault="007F1AAE" w:rsidP="00AA1F85">
            <w:pPr>
              <w:jc w:val="center"/>
              <w:rPr>
                <w:sz w:val="20"/>
                <w:szCs w:val="20"/>
              </w:rPr>
            </w:pPr>
            <w:hyperlink r:id="rId31" w:history="1">
              <w:r w:rsidR="00A930D7" w:rsidRPr="00A930D7">
                <w:rPr>
                  <w:rStyle w:val="Hyperlink"/>
                  <w:sz w:val="20"/>
                  <w:szCs w:val="20"/>
                </w:rPr>
                <w:t>C63</w:t>
              </w:r>
            </w:hyperlink>
          </w:p>
        </w:tc>
        <w:tc>
          <w:tcPr>
            <w:tcW w:w="1370" w:type="pct"/>
            <w:vAlign w:val="center"/>
          </w:tcPr>
          <w:p w14:paraId="01BA5D28" w14:textId="77777777" w:rsidR="00A930D7" w:rsidRPr="00A930D7" w:rsidRDefault="00A930D7" w:rsidP="00AA1F85">
            <w:pPr>
              <w:rPr>
                <w:sz w:val="20"/>
                <w:szCs w:val="20"/>
              </w:rPr>
            </w:pPr>
            <w:r w:rsidRPr="00A930D7">
              <w:rPr>
                <w:sz w:val="20"/>
                <w:szCs w:val="20"/>
              </w:rPr>
              <w:t>Korea (Rep. of)</w:t>
            </w:r>
          </w:p>
        </w:tc>
        <w:tc>
          <w:tcPr>
            <w:tcW w:w="1008" w:type="pct"/>
            <w:vAlign w:val="center"/>
          </w:tcPr>
          <w:p w14:paraId="659478D5" w14:textId="77777777" w:rsidR="00A930D7" w:rsidRPr="00A930D7" w:rsidRDefault="00A930D7" w:rsidP="00AA1F85">
            <w:pPr>
              <w:rPr>
                <w:sz w:val="20"/>
                <w:szCs w:val="20"/>
              </w:rPr>
            </w:pPr>
            <w:r w:rsidRPr="00A930D7">
              <w:rPr>
                <w:sz w:val="20"/>
                <w:szCs w:val="20"/>
              </w:rPr>
              <w:t>Support for the continuation of JCA-DCC with modified title and Terms of Reference</w:t>
            </w:r>
          </w:p>
        </w:tc>
        <w:tc>
          <w:tcPr>
            <w:tcW w:w="291" w:type="pct"/>
            <w:vAlign w:val="center"/>
          </w:tcPr>
          <w:p w14:paraId="0BEC7128"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8BDB39F" w14:textId="77777777" w:rsidR="00A930D7" w:rsidRPr="00A930D7" w:rsidRDefault="00A930D7" w:rsidP="00AA1F85">
            <w:pPr>
              <w:jc w:val="center"/>
              <w:rPr>
                <w:sz w:val="20"/>
                <w:szCs w:val="20"/>
              </w:rPr>
            </w:pPr>
          </w:p>
        </w:tc>
        <w:tc>
          <w:tcPr>
            <w:tcW w:w="291" w:type="pct"/>
            <w:vAlign w:val="center"/>
          </w:tcPr>
          <w:p w14:paraId="70A0950E" w14:textId="77777777" w:rsidR="00A930D7" w:rsidRPr="00A930D7" w:rsidRDefault="00A930D7" w:rsidP="00AA1F85">
            <w:pPr>
              <w:jc w:val="center"/>
              <w:rPr>
                <w:sz w:val="20"/>
                <w:szCs w:val="20"/>
              </w:rPr>
            </w:pPr>
          </w:p>
        </w:tc>
        <w:tc>
          <w:tcPr>
            <w:tcW w:w="291" w:type="pct"/>
            <w:vAlign w:val="center"/>
          </w:tcPr>
          <w:p w14:paraId="5B832010" w14:textId="77777777" w:rsidR="00A930D7" w:rsidRPr="00A930D7" w:rsidRDefault="00A930D7" w:rsidP="00AA1F85">
            <w:pPr>
              <w:jc w:val="center"/>
              <w:rPr>
                <w:sz w:val="20"/>
                <w:szCs w:val="20"/>
              </w:rPr>
            </w:pPr>
          </w:p>
        </w:tc>
        <w:tc>
          <w:tcPr>
            <w:tcW w:w="291" w:type="pct"/>
            <w:vAlign w:val="center"/>
          </w:tcPr>
          <w:p w14:paraId="5071E7E5" w14:textId="77777777" w:rsidR="00A930D7" w:rsidRPr="00A930D7" w:rsidRDefault="00A930D7" w:rsidP="00AA1F85">
            <w:pPr>
              <w:jc w:val="center"/>
              <w:rPr>
                <w:sz w:val="20"/>
                <w:szCs w:val="20"/>
              </w:rPr>
            </w:pPr>
          </w:p>
        </w:tc>
        <w:tc>
          <w:tcPr>
            <w:tcW w:w="291" w:type="pct"/>
            <w:vAlign w:val="center"/>
          </w:tcPr>
          <w:p w14:paraId="3CDA0D1D" w14:textId="77777777" w:rsidR="00A930D7" w:rsidRPr="00A930D7" w:rsidRDefault="00A930D7" w:rsidP="00AA1F85">
            <w:pPr>
              <w:jc w:val="center"/>
              <w:rPr>
                <w:sz w:val="20"/>
                <w:szCs w:val="20"/>
              </w:rPr>
            </w:pPr>
          </w:p>
        </w:tc>
        <w:tc>
          <w:tcPr>
            <w:tcW w:w="291" w:type="pct"/>
            <w:vAlign w:val="center"/>
          </w:tcPr>
          <w:p w14:paraId="1435F1F9" w14:textId="77777777" w:rsidR="00A930D7" w:rsidRPr="00A930D7" w:rsidRDefault="00A930D7" w:rsidP="00AA1F85">
            <w:pPr>
              <w:jc w:val="center"/>
              <w:rPr>
                <w:sz w:val="20"/>
                <w:szCs w:val="20"/>
              </w:rPr>
            </w:pPr>
          </w:p>
        </w:tc>
        <w:tc>
          <w:tcPr>
            <w:tcW w:w="291" w:type="pct"/>
            <w:vAlign w:val="center"/>
          </w:tcPr>
          <w:p w14:paraId="7490882A" w14:textId="77777777" w:rsidR="00A930D7" w:rsidRPr="00A930D7" w:rsidRDefault="00A930D7" w:rsidP="00AA1F85">
            <w:pPr>
              <w:jc w:val="center"/>
              <w:rPr>
                <w:sz w:val="20"/>
                <w:szCs w:val="20"/>
              </w:rPr>
            </w:pPr>
          </w:p>
        </w:tc>
      </w:tr>
      <w:tr w:rsidR="00A930D7" w:rsidRPr="00A930D7" w14:paraId="71860E8C" w14:textId="77777777" w:rsidTr="00AA1F85">
        <w:trPr>
          <w:cantSplit/>
        </w:trPr>
        <w:tc>
          <w:tcPr>
            <w:tcW w:w="293" w:type="pct"/>
            <w:vAlign w:val="center"/>
          </w:tcPr>
          <w:p w14:paraId="7D796664" w14:textId="77777777" w:rsidR="00A930D7" w:rsidRPr="00A930D7" w:rsidRDefault="007F1AAE" w:rsidP="00AA1F85">
            <w:pPr>
              <w:jc w:val="center"/>
              <w:rPr>
                <w:sz w:val="20"/>
                <w:szCs w:val="20"/>
              </w:rPr>
            </w:pPr>
            <w:hyperlink r:id="rId32" w:history="1">
              <w:r w:rsidR="00A930D7" w:rsidRPr="00A930D7">
                <w:rPr>
                  <w:rStyle w:val="Hyperlink"/>
                  <w:sz w:val="20"/>
                  <w:szCs w:val="20"/>
                </w:rPr>
                <w:t>C64</w:t>
              </w:r>
            </w:hyperlink>
          </w:p>
        </w:tc>
        <w:tc>
          <w:tcPr>
            <w:tcW w:w="1370" w:type="pct"/>
            <w:vAlign w:val="center"/>
          </w:tcPr>
          <w:p w14:paraId="355A006B" w14:textId="77777777" w:rsidR="00A930D7" w:rsidRPr="00A930D7" w:rsidRDefault="00A930D7" w:rsidP="00AA1F85">
            <w:pPr>
              <w:rPr>
                <w:sz w:val="20"/>
                <w:szCs w:val="20"/>
              </w:rPr>
            </w:pPr>
            <w:r w:rsidRPr="00A930D7">
              <w:rPr>
                <w:sz w:val="20"/>
                <w:szCs w:val="20"/>
              </w:rPr>
              <w:t>Korea (Rep. of)</w:t>
            </w:r>
          </w:p>
        </w:tc>
        <w:tc>
          <w:tcPr>
            <w:tcW w:w="1008" w:type="pct"/>
            <w:vAlign w:val="center"/>
          </w:tcPr>
          <w:p w14:paraId="58CEC689" w14:textId="77777777" w:rsidR="00A930D7" w:rsidRPr="00A930D7" w:rsidRDefault="00A930D7" w:rsidP="00AA1F85">
            <w:pPr>
              <w:rPr>
                <w:sz w:val="20"/>
                <w:szCs w:val="20"/>
              </w:rPr>
            </w:pPr>
            <w:r w:rsidRPr="00A930D7">
              <w:rPr>
                <w:sz w:val="20"/>
                <w:szCs w:val="20"/>
              </w:rPr>
              <w:t>SG management's submission of TDs at its regional group meeting and procedure for appointing the regional group's management</w:t>
            </w:r>
          </w:p>
        </w:tc>
        <w:tc>
          <w:tcPr>
            <w:tcW w:w="291" w:type="pct"/>
            <w:vAlign w:val="center"/>
          </w:tcPr>
          <w:p w14:paraId="0FA3626B" w14:textId="77777777" w:rsidR="00A930D7" w:rsidRPr="00A930D7" w:rsidRDefault="00A930D7" w:rsidP="00AA1F85">
            <w:pPr>
              <w:jc w:val="center"/>
              <w:rPr>
                <w:sz w:val="20"/>
                <w:szCs w:val="20"/>
              </w:rPr>
            </w:pPr>
          </w:p>
        </w:tc>
        <w:tc>
          <w:tcPr>
            <w:tcW w:w="291" w:type="pct"/>
            <w:vAlign w:val="center"/>
          </w:tcPr>
          <w:p w14:paraId="0A0364E3" w14:textId="77777777" w:rsidR="00A930D7" w:rsidRPr="00A930D7" w:rsidRDefault="00A930D7" w:rsidP="00AA1F85">
            <w:pPr>
              <w:jc w:val="center"/>
              <w:rPr>
                <w:sz w:val="20"/>
                <w:szCs w:val="20"/>
              </w:rPr>
            </w:pPr>
          </w:p>
        </w:tc>
        <w:tc>
          <w:tcPr>
            <w:tcW w:w="291" w:type="pct"/>
            <w:vAlign w:val="center"/>
          </w:tcPr>
          <w:p w14:paraId="3F420CEA"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63F64C8A" w14:textId="77777777" w:rsidR="00A930D7" w:rsidRPr="00A930D7" w:rsidRDefault="00A930D7" w:rsidP="00AA1F85">
            <w:pPr>
              <w:jc w:val="center"/>
              <w:rPr>
                <w:sz w:val="20"/>
                <w:szCs w:val="20"/>
              </w:rPr>
            </w:pPr>
          </w:p>
        </w:tc>
        <w:tc>
          <w:tcPr>
            <w:tcW w:w="291" w:type="pct"/>
            <w:vAlign w:val="center"/>
          </w:tcPr>
          <w:p w14:paraId="7AE33AAC" w14:textId="77777777" w:rsidR="00A930D7" w:rsidRPr="00A930D7" w:rsidRDefault="00A930D7" w:rsidP="00AA1F85">
            <w:pPr>
              <w:jc w:val="center"/>
              <w:rPr>
                <w:sz w:val="20"/>
                <w:szCs w:val="20"/>
              </w:rPr>
            </w:pPr>
          </w:p>
        </w:tc>
        <w:tc>
          <w:tcPr>
            <w:tcW w:w="291" w:type="pct"/>
            <w:vAlign w:val="center"/>
          </w:tcPr>
          <w:p w14:paraId="7A4ED1F1" w14:textId="77777777" w:rsidR="00A930D7" w:rsidRPr="00A930D7" w:rsidRDefault="00A930D7" w:rsidP="00AA1F85">
            <w:pPr>
              <w:jc w:val="center"/>
              <w:rPr>
                <w:sz w:val="20"/>
                <w:szCs w:val="20"/>
              </w:rPr>
            </w:pPr>
          </w:p>
        </w:tc>
        <w:tc>
          <w:tcPr>
            <w:tcW w:w="291" w:type="pct"/>
            <w:vAlign w:val="center"/>
          </w:tcPr>
          <w:p w14:paraId="3CD8F553" w14:textId="77777777" w:rsidR="00A930D7" w:rsidRPr="00A930D7" w:rsidRDefault="00A930D7" w:rsidP="00AA1F85">
            <w:pPr>
              <w:jc w:val="center"/>
              <w:rPr>
                <w:sz w:val="20"/>
                <w:szCs w:val="20"/>
              </w:rPr>
            </w:pPr>
          </w:p>
        </w:tc>
        <w:tc>
          <w:tcPr>
            <w:tcW w:w="291" w:type="pct"/>
            <w:vAlign w:val="center"/>
          </w:tcPr>
          <w:p w14:paraId="6A4844D8" w14:textId="77777777" w:rsidR="00A930D7" w:rsidRPr="00A930D7" w:rsidRDefault="00A930D7" w:rsidP="00AA1F85">
            <w:pPr>
              <w:jc w:val="center"/>
              <w:rPr>
                <w:sz w:val="20"/>
                <w:szCs w:val="20"/>
              </w:rPr>
            </w:pPr>
          </w:p>
        </w:tc>
      </w:tr>
      <w:tr w:rsidR="00A930D7" w:rsidRPr="00A930D7" w14:paraId="7CADCAAC" w14:textId="77777777" w:rsidTr="00AA1F85">
        <w:trPr>
          <w:cantSplit/>
        </w:trPr>
        <w:tc>
          <w:tcPr>
            <w:tcW w:w="293" w:type="pct"/>
            <w:vAlign w:val="center"/>
          </w:tcPr>
          <w:p w14:paraId="3EE90945" w14:textId="77777777" w:rsidR="00A930D7" w:rsidRPr="00A930D7" w:rsidRDefault="007F1AAE" w:rsidP="00AA1F85">
            <w:pPr>
              <w:jc w:val="center"/>
              <w:rPr>
                <w:sz w:val="20"/>
                <w:szCs w:val="20"/>
              </w:rPr>
            </w:pPr>
            <w:hyperlink r:id="rId33" w:history="1">
              <w:r w:rsidR="00A930D7" w:rsidRPr="00A930D7">
                <w:rPr>
                  <w:rStyle w:val="Hyperlink"/>
                  <w:sz w:val="20"/>
                  <w:szCs w:val="20"/>
                </w:rPr>
                <w:t>C65</w:t>
              </w:r>
            </w:hyperlink>
          </w:p>
        </w:tc>
        <w:tc>
          <w:tcPr>
            <w:tcW w:w="1370" w:type="pct"/>
            <w:vAlign w:val="center"/>
          </w:tcPr>
          <w:p w14:paraId="0D157203" w14:textId="77777777" w:rsidR="00A930D7" w:rsidRPr="00A930D7" w:rsidRDefault="00A930D7" w:rsidP="00AA1F85">
            <w:pPr>
              <w:rPr>
                <w:sz w:val="20"/>
                <w:szCs w:val="20"/>
              </w:rPr>
            </w:pPr>
            <w:r w:rsidRPr="00A930D7">
              <w:rPr>
                <w:sz w:val="20"/>
                <w:szCs w:val="20"/>
              </w:rPr>
              <w:t>Korea (Rep. of), KT Corporation (Korea (Rep. of))</w:t>
            </w:r>
          </w:p>
        </w:tc>
        <w:tc>
          <w:tcPr>
            <w:tcW w:w="1008" w:type="pct"/>
            <w:vAlign w:val="center"/>
          </w:tcPr>
          <w:p w14:paraId="0AC39DAE" w14:textId="77777777" w:rsidR="00A930D7" w:rsidRPr="00A930D7" w:rsidRDefault="00A930D7" w:rsidP="00AA1F85">
            <w:pPr>
              <w:rPr>
                <w:sz w:val="20"/>
                <w:szCs w:val="20"/>
              </w:rPr>
            </w:pPr>
            <w:r w:rsidRPr="00A930D7">
              <w:rPr>
                <w:sz w:val="20"/>
                <w:szCs w:val="20"/>
              </w:rPr>
              <w:t>Encouraging TSAG to consider recommending ITU-T SGs to work on quantum-resistant</w:t>
            </w:r>
          </w:p>
        </w:tc>
        <w:tc>
          <w:tcPr>
            <w:tcW w:w="291" w:type="pct"/>
            <w:vAlign w:val="center"/>
          </w:tcPr>
          <w:p w14:paraId="0D84E5B8" w14:textId="77777777" w:rsidR="00A930D7" w:rsidRPr="00A930D7" w:rsidRDefault="00A930D7" w:rsidP="00AA1F85">
            <w:pPr>
              <w:jc w:val="center"/>
              <w:rPr>
                <w:sz w:val="20"/>
                <w:szCs w:val="20"/>
              </w:rPr>
            </w:pPr>
          </w:p>
        </w:tc>
        <w:tc>
          <w:tcPr>
            <w:tcW w:w="291" w:type="pct"/>
            <w:vAlign w:val="center"/>
          </w:tcPr>
          <w:p w14:paraId="3E6D7E97" w14:textId="77777777" w:rsidR="00A930D7" w:rsidRPr="00A930D7" w:rsidRDefault="00A930D7" w:rsidP="00AA1F85">
            <w:pPr>
              <w:jc w:val="center"/>
              <w:rPr>
                <w:sz w:val="20"/>
                <w:szCs w:val="20"/>
              </w:rPr>
            </w:pPr>
          </w:p>
        </w:tc>
        <w:tc>
          <w:tcPr>
            <w:tcW w:w="291" w:type="pct"/>
            <w:vAlign w:val="center"/>
          </w:tcPr>
          <w:p w14:paraId="099E29EC" w14:textId="77777777" w:rsidR="00A930D7" w:rsidRPr="00A930D7" w:rsidRDefault="00A930D7" w:rsidP="00AA1F85">
            <w:pPr>
              <w:jc w:val="center"/>
              <w:rPr>
                <w:sz w:val="20"/>
                <w:szCs w:val="20"/>
              </w:rPr>
            </w:pPr>
          </w:p>
        </w:tc>
        <w:tc>
          <w:tcPr>
            <w:tcW w:w="291" w:type="pct"/>
            <w:vAlign w:val="center"/>
          </w:tcPr>
          <w:p w14:paraId="13BAE5A7" w14:textId="77777777" w:rsidR="00A930D7" w:rsidRPr="00A930D7" w:rsidRDefault="00A930D7" w:rsidP="00AA1F85">
            <w:pPr>
              <w:jc w:val="center"/>
              <w:rPr>
                <w:sz w:val="20"/>
                <w:szCs w:val="20"/>
              </w:rPr>
            </w:pPr>
          </w:p>
        </w:tc>
        <w:tc>
          <w:tcPr>
            <w:tcW w:w="291" w:type="pct"/>
            <w:vAlign w:val="center"/>
          </w:tcPr>
          <w:p w14:paraId="040903E0" w14:textId="77777777" w:rsidR="00A930D7" w:rsidRPr="00A930D7" w:rsidRDefault="00A930D7" w:rsidP="00AA1F85">
            <w:pPr>
              <w:jc w:val="center"/>
              <w:rPr>
                <w:sz w:val="20"/>
                <w:szCs w:val="20"/>
              </w:rPr>
            </w:pPr>
          </w:p>
        </w:tc>
        <w:tc>
          <w:tcPr>
            <w:tcW w:w="291" w:type="pct"/>
            <w:vAlign w:val="center"/>
          </w:tcPr>
          <w:p w14:paraId="68E6516F"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66CEFDD7" w14:textId="77777777" w:rsidR="00A930D7" w:rsidRPr="00A930D7" w:rsidRDefault="00A930D7" w:rsidP="00AA1F85">
            <w:pPr>
              <w:jc w:val="center"/>
              <w:rPr>
                <w:sz w:val="20"/>
                <w:szCs w:val="20"/>
              </w:rPr>
            </w:pPr>
          </w:p>
        </w:tc>
        <w:tc>
          <w:tcPr>
            <w:tcW w:w="291" w:type="pct"/>
            <w:vAlign w:val="center"/>
          </w:tcPr>
          <w:p w14:paraId="2DED1E3D" w14:textId="77777777" w:rsidR="00A930D7" w:rsidRPr="00A930D7" w:rsidRDefault="00A930D7" w:rsidP="00AA1F85">
            <w:pPr>
              <w:jc w:val="center"/>
              <w:rPr>
                <w:sz w:val="20"/>
                <w:szCs w:val="20"/>
              </w:rPr>
            </w:pPr>
          </w:p>
        </w:tc>
      </w:tr>
      <w:tr w:rsidR="00A930D7" w:rsidRPr="00A930D7" w14:paraId="2C283B1F" w14:textId="77777777" w:rsidTr="00AA1F85">
        <w:trPr>
          <w:cantSplit/>
        </w:trPr>
        <w:tc>
          <w:tcPr>
            <w:tcW w:w="293" w:type="pct"/>
            <w:vAlign w:val="center"/>
          </w:tcPr>
          <w:p w14:paraId="32451163" w14:textId="77777777" w:rsidR="00A930D7" w:rsidRPr="00A930D7" w:rsidRDefault="007F1AAE" w:rsidP="00AA1F85">
            <w:pPr>
              <w:jc w:val="center"/>
              <w:rPr>
                <w:sz w:val="20"/>
                <w:szCs w:val="20"/>
              </w:rPr>
            </w:pPr>
            <w:hyperlink r:id="rId34" w:history="1">
              <w:r w:rsidR="00A930D7" w:rsidRPr="00A930D7">
                <w:rPr>
                  <w:rStyle w:val="Hyperlink"/>
                  <w:sz w:val="20"/>
                  <w:szCs w:val="20"/>
                </w:rPr>
                <w:t>C66</w:t>
              </w:r>
            </w:hyperlink>
          </w:p>
        </w:tc>
        <w:tc>
          <w:tcPr>
            <w:tcW w:w="1370" w:type="pct"/>
            <w:vAlign w:val="center"/>
          </w:tcPr>
          <w:p w14:paraId="1EB8C1D5" w14:textId="77777777" w:rsidR="00A930D7" w:rsidRPr="00A930D7" w:rsidRDefault="00A930D7" w:rsidP="00AA1F85">
            <w:pPr>
              <w:rPr>
                <w:sz w:val="20"/>
                <w:szCs w:val="20"/>
              </w:rPr>
            </w:pPr>
            <w:r w:rsidRPr="00A930D7">
              <w:rPr>
                <w:sz w:val="20"/>
                <w:szCs w:val="20"/>
              </w:rPr>
              <w:t>Korea (Rep. of)</w:t>
            </w:r>
          </w:p>
        </w:tc>
        <w:tc>
          <w:tcPr>
            <w:tcW w:w="1008" w:type="pct"/>
            <w:vAlign w:val="center"/>
          </w:tcPr>
          <w:p w14:paraId="30F0CB11" w14:textId="77777777" w:rsidR="00A930D7" w:rsidRPr="00A930D7" w:rsidRDefault="00A930D7" w:rsidP="00AA1F85">
            <w:pPr>
              <w:rPr>
                <w:sz w:val="20"/>
                <w:szCs w:val="20"/>
              </w:rPr>
            </w:pPr>
            <w:r w:rsidRPr="00A930D7">
              <w:rPr>
                <w:sz w:val="20"/>
                <w:szCs w:val="20"/>
              </w:rPr>
              <w:t>Consideration for ITU-T Study Group Restructuring</w:t>
            </w:r>
          </w:p>
        </w:tc>
        <w:tc>
          <w:tcPr>
            <w:tcW w:w="291" w:type="pct"/>
            <w:vAlign w:val="center"/>
          </w:tcPr>
          <w:p w14:paraId="20AB17FB" w14:textId="77777777" w:rsidR="00A930D7" w:rsidRPr="00A930D7" w:rsidRDefault="00A930D7" w:rsidP="00AA1F85">
            <w:pPr>
              <w:jc w:val="center"/>
              <w:rPr>
                <w:sz w:val="20"/>
                <w:szCs w:val="20"/>
              </w:rPr>
            </w:pPr>
          </w:p>
        </w:tc>
        <w:tc>
          <w:tcPr>
            <w:tcW w:w="291" w:type="pct"/>
            <w:vAlign w:val="center"/>
          </w:tcPr>
          <w:p w14:paraId="5EC3B2A0" w14:textId="77777777" w:rsidR="00A930D7" w:rsidRPr="00A930D7" w:rsidRDefault="00A930D7" w:rsidP="00AA1F85">
            <w:pPr>
              <w:jc w:val="center"/>
              <w:rPr>
                <w:sz w:val="20"/>
                <w:szCs w:val="20"/>
              </w:rPr>
            </w:pPr>
          </w:p>
        </w:tc>
        <w:tc>
          <w:tcPr>
            <w:tcW w:w="291" w:type="pct"/>
            <w:vAlign w:val="center"/>
          </w:tcPr>
          <w:p w14:paraId="14A8980B" w14:textId="77777777" w:rsidR="00A930D7" w:rsidRPr="00A930D7" w:rsidRDefault="00A930D7" w:rsidP="00AA1F85">
            <w:pPr>
              <w:jc w:val="center"/>
              <w:rPr>
                <w:sz w:val="20"/>
                <w:szCs w:val="20"/>
              </w:rPr>
            </w:pPr>
          </w:p>
        </w:tc>
        <w:tc>
          <w:tcPr>
            <w:tcW w:w="291" w:type="pct"/>
            <w:vAlign w:val="center"/>
          </w:tcPr>
          <w:p w14:paraId="22DD9166" w14:textId="77777777" w:rsidR="00A930D7" w:rsidRPr="00A930D7" w:rsidRDefault="00A930D7" w:rsidP="00AA1F85">
            <w:pPr>
              <w:jc w:val="center"/>
              <w:rPr>
                <w:sz w:val="20"/>
                <w:szCs w:val="20"/>
              </w:rPr>
            </w:pPr>
          </w:p>
        </w:tc>
        <w:tc>
          <w:tcPr>
            <w:tcW w:w="291" w:type="pct"/>
            <w:vAlign w:val="center"/>
          </w:tcPr>
          <w:p w14:paraId="291FC0C3" w14:textId="77777777" w:rsidR="00A930D7" w:rsidRPr="00A930D7" w:rsidRDefault="00A930D7" w:rsidP="00AA1F85">
            <w:pPr>
              <w:jc w:val="center"/>
              <w:rPr>
                <w:sz w:val="20"/>
                <w:szCs w:val="20"/>
              </w:rPr>
            </w:pPr>
          </w:p>
        </w:tc>
        <w:tc>
          <w:tcPr>
            <w:tcW w:w="291" w:type="pct"/>
            <w:vAlign w:val="center"/>
          </w:tcPr>
          <w:p w14:paraId="4232AFFD"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2D964AC3" w14:textId="77777777" w:rsidR="00A930D7" w:rsidRPr="00A930D7" w:rsidRDefault="00A930D7" w:rsidP="00AA1F85">
            <w:pPr>
              <w:jc w:val="center"/>
              <w:rPr>
                <w:sz w:val="20"/>
                <w:szCs w:val="20"/>
              </w:rPr>
            </w:pPr>
          </w:p>
        </w:tc>
        <w:tc>
          <w:tcPr>
            <w:tcW w:w="291" w:type="pct"/>
            <w:vAlign w:val="center"/>
          </w:tcPr>
          <w:p w14:paraId="79BEEA1C" w14:textId="77777777" w:rsidR="00A930D7" w:rsidRPr="00A930D7" w:rsidRDefault="00A930D7" w:rsidP="00AA1F85">
            <w:pPr>
              <w:jc w:val="center"/>
              <w:rPr>
                <w:sz w:val="20"/>
                <w:szCs w:val="20"/>
              </w:rPr>
            </w:pPr>
          </w:p>
        </w:tc>
      </w:tr>
      <w:tr w:rsidR="00A930D7" w:rsidRPr="00A930D7" w14:paraId="47336508" w14:textId="77777777" w:rsidTr="00AA1F85">
        <w:trPr>
          <w:cantSplit/>
        </w:trPr>
        <w:tc>
          <w:tcPr>
            <w:tcW w:w="293" w:type="pct"/>
            <w:vAlign w:val="center"/>
          </w:tcPr>
          <w:p w14:paraId="1E70CCFC" w14:textId="77777777" w:rsidR="00A930D7" w:rsidRPr="00A930D7" w:rsidRDefault="007F1AAE" w:rsidP="00AA1F85">
            <w:pPr>
              <w:jc w:val="center"/>
              <w:rPr>
                <w:sz w:val="20"/>
                <w:szCs w:val="20"/>
              </w:rPr>
            </w:pPr>
            <w:hyperlink r:id="rId35" w:history="1">
              <w:r w:rsidR="00A930D7" w:rsidRPr="00A930D7">
                <w:rPr>
                  <w:rStyle w:val="Hyperlink"/>
                  <w:sz w:val="20"/>
                  <w:szCs w:val="20"/>
                </w:rPr>
                <w:t>C67</w:t>
              </w:r>
            </w:hyperlink>
          </w:p>
        </w:tc>
        <w:tc>
          <w:tcPr>
            <w:tcW w:w="1370" w:type="pct"/>
            <w:vAlign w:val="center"/>
          </w:tcPr>
          <w:p w14:paraId="6874A647" w14:textId="77777777" w:rsidR="00A930D7" w:rsidRPr="00A930D7" w:rsidRDefault="00A930D7" w:rsidP="00AA1F85">
            <w:pPr>
              <w:rPr>
                <w:sz w:val="20"/>
                <w:szCs w:val="20"/>
              </w:rPr>
            </w:pPr>
            <w:r w:rsidRPr="00A930D7">
              <w:rPr>
                <w:sz w:val="20"/>
                <w:szCs w:val="20"/>
              </w:rPr>
              <w:t>Korea (Rep. of)</w:t>
            </w:r>
          </w:p>
        </w:tc>
        <w:tc>
          <w:tcPr>
            <w:tcW w:w="1008" w:type="pct"/>
            <w:vAlign w:val="center"/>
          </w:tcPr>
          <w:p w14:paraId="5E1BDD9D" w14:textId="77777777" w:rsidR="00A930D7" w:rsidRPr="00A930D7" w:rsidRDefault="00A930D7" w:rsidP="00AA1F85">
            <w:pPr>
              <w:rPr>
                <w:sz w:val="20"/>
                <w:szCs w:val="20"/>
              </w:rPr>
            </w:pPr>
            <w:r w:rsidRPr="00A930D7">
              <w:rPr>
                <w:sz w:val="20"/>
                <w:szCs w:val="20"/>
              </w:rPr>
              <w:t>Proposed revision for A Supplement 5</w:t>
            </w:r>
          </w:p>
        </w:tc>
        <w:tc>
          <w:tcPr>
            <w:tcW w:w="291" w:type="pct"/>
            <w:vAlign w:val="center"/>
          </w:tcPr>
          <w:p w14:paraId="6E11B87C" w14:textId="77777777" w:rsidR="00A930D7" w:rsidRPr="00A930D7" w:rsidRDefault="00A930D7" w:rsidP="00AA1F85">
            <w:pPr>
              <w:jc w:val="center"/>
              <w:rPr>
                <w:sz w:val="20"/>
                <w:szCs w:val="20"/>
              </w:rPr>
            </w:pPr>
          </w:p>
        </w:tc>
        <w:tc>
          <w:tcPr>
            <w:tcW w:w="291" w:type="pct"/>
            <w:vAlign w:val="center"/>
          </w:tcPr>
          <w:p w14:paraId="38DF4ED4" w14:textId="77777777" w:rsidR="00A930D7" w:rsidRPr="00A930D7" w:rsidRDefault="00A930D7" w:rsidP="00AA1F85">
            <w:pPr>
              <w:jc w:val="center"/>
              <w:rPr>
                <w:sz w:val="20"/>
                <w:szCs w:val="20"/>
              </w:rPr>
            </w:pPr>
          </w:p>
        </w:tc>
        <w:tc>
          <w:tcPr>
            <w:tcW w:w="291" w:type="pct"/>
            <w:vAlign w:val="center"/>
          </w:tcPr>
          <w:p w14:paraId="69DFF680"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50008462" w14:textId="77777777" w:rsidR="00A930D7" w:rsidRPr="00A930D7" w:rsidRDefault="00A930D7" w:rsidP="00AA1F85">
            <w:pPr>
              <w:jc w:val="center"/>
              <w:rPr>
                <w:sz w:val="20"/>
                <w:szCs w:val="20"/>
              </w:rPr>
            </w:pPr>
          </w:p>
        </w:tc>
        <w:tc>
          <w:tcPr>
            <w:tcW w:w="291" w:type="pct"/>
            <w:vAlign w:val="center"/>
          </w:tcPr>
          <w:p w14:paraId="3EE3956B" w14:textId="77777777" w:rsidR="00A930D7" w:rsidRPr="00A930D7" w:rsidRDefault="00A930D7" w:rsidP="00AA1F85">
            <w:pPr>
              <w:jc w:val="center"/>
              <w:rPr>
                <w:sz w:val="20"/>
                <w:szCs w:val="20"/>
              </w:rPr>
            </w:pPr>
          </w:p>
        </w:tc>
        <w:tc>
          <w:tcPr>
            <w:tcW w:w="291" w:type="pct"/>
            <w:vAlign w:val="center"/>
          </w:tcPr>
          <w:p w14:paraId="3BE80057" w14:textId="77777777" w:rsidR="00A930D7" w:rsidRPr="00A930D7" w:rsidRDefault="00A930D7" w:rsidP="00AA1F85">
            <w:pPr>
              <w:jc w:val="center"/>
              <w:rPr>
                <w:rFonts w:eastAsia="Yu Mincho"/>
                <w:sz w:val="20"/>
                <w:szCs w:val="20"/>
              </w:rPr>
            </w:pPr>
          </w:p>
        </w:tc>
        <w:tc>
          <w:tcPr>
            <w:tcW w:w="291" w:type="pct"/>
            <w:vAlign w:val="center"/>
          </w:tcPr>
          <w:p w14:paraId="4E61D49C" w14:textId="77777777" w:rsidR="00A930D7" w:rsidRPr="00A930D7" w:rsidRDefault="00A930D7" w:rsidP="00AA1F85">
            <w:pPr>
              <w:jc w:val="center"/>
              <w:rPr>
                <w:sz w:val="20"/>
                <w:szCs w:val="20"/>
              </w:rPr>
            </w:pPr>
          </w:p>
        </w:tc>
        <w:tc>
          <w:tcPr>
            <w:tcW w:w="291" w:type="pct"/>
            <w:vAlign w:val="center"/>
          </w:tcPr>
          <w:p w14:paraId="1A2637B2" w14:textId="77777777" w:rsidR="00A930D7" w:rsidRPr="00A930D7" w:rsidRDefault="00A930D7" w:rsidP="00AA1F85">
            <w:pPr>
              <w:jc w:val="center"/>
              <w:rPr>
                <w:sz w:val="20"/>
                <w:szCs w:val="20"/>
              </w:rPr>
            </w:pPr>
          </w:p>
        </w:tc>
      </w:tr>
      <w:tr w:rsidR="00A930D7" w:rsidRPr="00A930D7" w14:paraId="0256CD92" w14:textId="77777777" w:rsidTr="00AA1F85">
        <w:trPr>
          <w:cantSplit/>
        </w:trPr>
        <w:tc>
          <w:tcPr>
            <w:tcW w:w="293" w:type="pct"/>
            <w:vAlign w:val="center"/>
          </w:tcPr>
          <w:p w14:paraId="19B7B4AE" w14:textId="77777777" w:rsidR="00A930D7" w:rsidRPr="00A930D7" w:rsidRDefault="007F1AAE" w:rsidP="00AA1F85">
            <w:pPr>
              <w:jc w:val="center"/>
              <w:rPr>
                <w:sz w:val="20"/>
                <w:szCs w:val="20"/>
              </w:rPr>
            </w:pPr>
            <w:hyperlink r:id="rId36" w:history="1">
              <w:r w:rsidR="00A930D7" w:rsidRPr="00A930D7">
                <w:rPr>
                  <w:rStyle w:val="Hyperlink"/>
                  <w:sz w:val="20"/>
                  <w:szCs w:val="20"/>
                </w:rPr>
                <w:t>C68</w:t>
              </w:r>
            </w:hyperlink>
          </w:p>
        </w:tc>
        <w:tc>
          <w:tcPr>
            <w:tcW w:w="1370" w:type="pct"/>
            <w:vAlign w:val="center"/>
          </w:tcPr>
          <w:p w14:paraId="379B49B5" w14:textId="77777777" w:rsidR="00A930D7" w:rsidRPr="00A930D7" w:rsidRDefault="00A930D7" w:rsidP="00AA1F85">
            <w:pPr>
              <w:rPr>
                <w:sz w:val="20"/>
                <w:szCs w:val="20"/>
              </w:rPr>
            </w:pPr>
            <w:r w:rsidRPr="00A930D7">
              <w:rPr>
                <w:sz w:val="20"/>
                <w:szCs w:val="20"/>
              </w:rPr>
              <w:t>Electronics and Telecommunications Research Institute (ETRI) (Korea (Rep. of)), Korea (Rep. of), KT Corporation (Korea (Rep. of))</w:t>
            </w:r>
          </w:p>
        </w:tc>
        <w:tc>
          <w:tcPr>
            <w:tcW w:w="1008" w:type="pct"/>
            <w:vAlign w:val="center"/>
          </w:tcPr>
          <w:p w14:paraId="5B677E11" w14:textId="77777777" w:rsidR="00A930D7" w:rsidRPr="00A930D7" w:rsidRDefault="00A930D7" w:rsidP="00AA1F85">
            <w:pPr>
              <w:rPr>
                <w:sz w:val="20"/>
                <w:szCs w:val="20"/>
              </w:rPr>
            </w:pPr>
            <w:r w:rsidRPr="00A930D7">
              <w:rPr>
                <w:sz w:val="20"/>
                <w:szCs w:val="20"/>
              </w:rPr>
              <w:t>Request for extension of FG-MV lifetime to keep and enhance the leading role of ITU-T on global metaverse standardization</w:t>
            </w:r>
          </w:p>
        </w:tc>
        <w:tc>
          <w:tcPr>
            <w:tcW w:w="291" w:type="pct"/>
            <w:vAlign w:val="center"/>
          </w:tcPr>
          <w:p w14:paraId="2C5C3FCC" w14:textId="77777777" w:rsidR="00A930D7" w:rsidRPr="00A930D7" w:rsidRDefault="00A930D7" w:rsidP="00AA1F85">
            <w:pPr>
              <w:jc w:val="center"/>
              <w:rPr>
                <w:sz w:val="20"/>
                <w:szCs w:val="20"/>
              </w:rPr>
            </w:pPr>
          </w:p>
        </w:tc>
        <w:tc>
          <w:tcPr>
            <w:tcW w:w="291" w:type="pct"/>
            <w:vAlign w:val="center"/>
          </w:tcPr>
          <w:p w14:paraId="6A0844FB" w14:textId="77777777" w:rsidR="00A930D7" w:rsidRPr="00A930D7" w:rsidRDefault="00A930D7" w:rsidP="00AA1F85">
            <w:pPr>
              <w:jc w:val="center"/>
              <w:rPr>
                <w:sz w:val="20"/>
                <w:szCs w:val="20"/>
              </w:rPr>
            </w:pPr>
          </w:p>
        </w:tc>
        <w:tc>
          <w:tcPr>
            <w:tcW w:w="291" w:type="pct"/>
            <w:vAlign w:val="center"/>
          </w:tcPr>
          <w:p w14:paraId="5A4B4326" w14:textId="77777777" w:rsidR="00A930D7" w:rsidRPr="00A930D7" w:rsidRDefault="00A930D7" w:rsidP="00AA1F85">
            <w:pPr>
              <w:jc w:val="center"/>
              <w:rPr>
                <w:sz w:val="20"/>
                <w:szCs w:val="20"/>
              </w:rPr>
            </w:pPr>
          </w:p>
        </w:tc>
        <w:tc>
          <w:tcPr>
            <w:tcW w:w="291" w:type="pct"/>
            <w:vAlign w:val="center"/>
          </w:tcPr>
          <w:p w14:paraId="145BED36" w14:textId="77777777" w:rsidR="00A930D7" w:rsidRPr="00A930D7" w:rsidRDefault="00A930D7" w:rsidP="00AA1F85">
            <w:pPr>
              <w:jc w:val="center"/>
              <w:rPr>
                <w:sz w:val="20"/>
                <w:szCs w:val="20"/>
              </w:rPr>
            </w:pPr>
          </w:p>
        </w:tc>
        <w:tc>
          <w:tcPr>
            <w:tcW w:w="291" w:type="pct"/>
            <w:vAlign w:val="center"/>
          </w:tcPr>
          <w:p w14:paraId="25A7F361"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3730A402" w14:textId="77777777" w:rsidR="00A930D7" w:rsidRPr="00A930D7" w:rsidRDefault="00A930D7" w:rsidP="00AA1F85">
            <w:pPr>
              <w:jc w:val="center"/>
              <w:rPr>
                <w:sz w:val="20"/>
                <w:szCs w:val="20"/>
              </w:rPr>
            </w:pPr>
          </w:p>
        </w:tc>
        <w:tc>
          <w:tcPr>
            <w:tcW w:w="291" w:type="pct"/>
            <w:vAlign w:val="center"/>
          </w:tcPr>
          <w:p w14:paraId="6010BD69" w14:textId="77777777" w:rsidR="00A930D7" w:rsidRPr="00A930D7" w:rsidRDefault="00A930D7" w:rsidP="00AA1F85">
            <w:pPr>
              <w:jc w:val="center"/>
              <w:rPr>
                <w:sz w:val="20"/>
                <w:szCs w:val="20"/>
              </w:rPr>
            </w:pPr>
          </w:p>
        </w:tc>
        <w:tc>
          <w:tcPr>
            <w:tcW w:w="291" w:type="pct"/>
            <w:vAlign w:val="center"/>
          </w:tcPr>
          <w:p w14:paraId="7D3F596E" w14:textId="77777777" w:rsidR="00A930D7" w:rsidRPr="00A930D7" w:rsidRDefault="00A930D7" w:rsidP="00AA1F85">
            <w:pPr>
              <w:jc w:val="center"/>
              <w:rPr>
                <w:sz w:val="20"/>
                <w:szCs w:val="20"/>
              </w:rPr>
            </w:pPr>
          </w:p>
        </w:tc>
      </w:tr>
      <w:tr w:rsidR="00A930D7" w:rsidRPr="00A930D7" w14:paraId="73CE8530" w14:textId="77777777" w:rsidTr="00AA1F85">
        <w:trPr>
          <w:cantSplit/>
        </w:trPr>
        <w:tc>
          <w:tcPr>
            <w:tcW w:w="293" w:type="pct"/>
            <w:vAlign w:val="center"/>
          </w:tcPr>
          <w:p w14:paraId="57191036" w14:textId="77777777" w:rsidR="00A930D7" w:rsidRPr="00A930D7" w:rsidRDefault="007F1AAE" w:rsidP="00AA1F85">
            <w:pPr>
              <w:jc w:val="center"/>
              <w:rPr>
                <w:sz w:val="20"/>
                <w:szCs w:val="20"/>
              </w:rPr>
            </w:pPr>
            <w:hyperlink r:id="rId37" w:history="1">
              <w:r w:rsidR="00A930D7" w:rsidRPr="00A930D7">
                <w:rPr>
                  <w:rStyle w:val="Hyperlink"/>
                  <w:sz w:val="20"/>
                  <w:szCs w:val="20"/>
                </w:rPr>
                <w:t>C69</w:t>
              </w:r>
            </w:hyperlink>
          </w:p>
        </w:tc>
        <w:tc>
          <w:tcPr>
            <w:tcW w:w="1370" w:type="pct"/>
            <w:vAlign w:val="center"/>
          </w:tcPr>
          <w:p w14:paraId="778FCDF8" w14:textId="77777777" w:rsidR="00A930D7" w:rsidRPr="00A930D7" w:rsidRDefault="00A930D7" w:rsidP="00AA1F85">
            <w:pPr>
              <w:rPr>
                <w:sz w:val="20"/>
                <w:szCs w:val="20"/>
              </w:rPr>
            </w:pPr>
            <w:r w:rsidRPr="00A930D7">
              <w:rPr>
                <w:sz w:val="20"/>
                <w:szCs w:val="20"/>
              </w:rPr>
              <w:t>Asia-Pacific Telecommunity (Thailand)</w:t>
            </w:r>
          </w:p>
        </w:tc>
        <w:tc>
          <w:tcPr>
            <w:tcW w:w="1008" w:type="pct"/>
            <w:vAlign w:val="center"/>
          </w:tcPr>
          <w:p w14:paraId="62DD9894" w14:textId="77777777" w:rsidR="00A930D7" w:rsidRPr="00A930D7" w:rsidRDefault="00A930D7" w:rsidP="00AA1F85">
            <w:pPr>
              <w:rPr>
                <w:sz w:val="20"/>
                <w:szCs w:val="20"/>
              </w:rPr>
            </w:pPr>
            <w:r w:rsidRPr="00A930D7">
              <w:rPr>
                <w:sz w:val="20"/>
                <w:szCs w:val="20"/>
              </w:rPr>
              <w:t>IRM: Preparation of APT for WTSA-24</w:t>
            </w:r>
          </w:p>
        </w:tc>
        <w:tc>
          <w:tcPr>
            <w:tcW w:w="291" w:type="pct"/>
            <w:vAlign w:val="center"/>
          </w:tcPr>
          <w:p w14:paraId="6A335EC6"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4FC7B92E" w14:textId="77777777" w:rsidR="00A930D7" w:rsidRPr="00A930D7" w:rsidRDefault="00A930D7" w:rsidP="00AA1F85">
            <w:pPr>
              <w:jc w:val="center"/>
              <w:rPr>
                <w:sz w:val="20"/>
                <w:szCs w:val="20"/>
              </w:rPr>
            </w:pPr>
          </w:p>
        </w:tc>
        <w:tc>
          <w:tcPr>
            <w:tcW w:w="291" w:type="pct"/>
            <w:vAlign w:val="center"/>
          </w:tcPr>
          <w:p w14:paraId="3C17FF17" w14:textId="77777777" w:rsidR="00A930D7" w:rsidRPr="00A930D7" w:rsidRDefault="00A930D7" w:rsidP="00AA1F85">
            <w:pPr>
              <w:jc w:val="center"/>
              <w:rPr>
                <w:sz w:val="20"/>
                <w:szCs w:val="20"/>
              </w:rPr>
            </w:pPr>
          </w:p>
        </w:tc>
        <w:tc>
          <w:tcPr>
            <w:tcW w:w="291" w:type="pct"/>
            <w:vAlign w:val="center"/>
          </w:tcPr>
          <w:p w14:paraId="7FA1E5FA" w14:textId="77777777" w:rsidR="00A930D7" w:rsidRPr="00A930D7" w:rsidRDefault="00A930D7" w:rsidP="00AA1F85">
            <w:pPr>
              <w:jc w:val="center"/>
              <w:rPr>
                <w:sz w:val="20"/>
                <w:szCs w:val="20"/>
              </w:rPr>
            </w:pPr>
          </w:p>
        </w:tc>
        <w:tc>
          <w:tcPr>
            <w:tcW w:w="291" w:type="pct"/>
            <w:vAlign w:val="center"/>
          </w:tcPr>
          <w:p w14:paraId="010092BF" w14:textId="77777777" w:rsidR="00A930D7" w:rsidRPr="00A930D7" w:rsidRDefault="00A930D7" w:rsidP="00AA1F85">
            <w:pPr>
              <w:jc w:val="center"/>
              <w:rPr>
                <w:sz w:val="20"/>
                <w:szCs w:val="20"/>
              </w:rPr>
            </w:pPr>
          </w:p>
        </w:tc>
        <w:tc>
          <w:tcPr>
            <w:tcW w:w="291" w:type="pct"/>
            <w:vAlign w:val="center"/>
          </w:tcPr>
          <w:p w14:paraId="0E0A64A9" w14:textId="77777777" w:rsidR="00A930D7" w:rsidRPr="00A930D7" w:rsidRDefault="00A930D7" w:rsidP="00AA1F85">
            <w:pPr>
              <w:jc w:val="center"/>
              <w:rPr>
                <w:sz w:val="20"/>
                <w:szCs w:val="20"/>
              </w:rPr>
            </w:pPr>
          </w:p>
        </w:tc>
        <w:tc>
          <w:tcPr>
            <w:tcW w:w="291" w:type="pct"/>
            <w:vAlign w:val="center"/>
          </w:tcPr>
          <w:p w14:paraId="3FC44E82" w14:textId="77777777" w:rsidR="00A930D7" w:rsidRPr="00A930D7" w:rsidRDefault="00A930D7" w:rsidP="00AA1F85">
            <w:pPr>
              <w:jc w:val="center"/>
              <w:rPr>
                <w:sz w:val="20"/>
                <w:szCs w:val="20"/>
              </w:rPr>
            </w:pPr>
          </w:p>
        </w:tc>
        <w:tc>
          <w:tcPr>
            <w:tcW w:w="291" w:type="pct"/>
            <w:vAlign w:val="center"/>
          </w:tcPr>
          <w:p w14:paraId="6904AF86" w14:textId="77777777" w:rsidR="00A930D7" w:rsidRPr="00A930D7" w:rsidRDefault="00A930D7" w:rsidP="00AA1F85">
            <w:pPr>
              <w:jc w:val="center"/>
              <w:rPr>
                <w:sz w:val="20"/>
                <w:szCs w:val="20"/>
              </w:rPr>
            </w:pPr>
          </w:p>
        </w:tc>
      </w:tr>
      <w:tr w:rsidR="00A930D7" w:rsidRPr="00A930D7" w14:paraId="170E2773" w14:textId="77777777" w:rsidTr="00AA1F85">
        <w:trPr>
          <w:cantSplit/>
        </w:trPr>
        <w:tc>
          <w:tcPr>
            <w:tcW w:w="293" w:type="pct"/>
            <w:vAlign w:val="center"/>
          </w:tcPr>
          <w:p w14:paraId="54D876A6" w14:textId="77777777" w:rsidR="00A930D7" w:rsidRPr="00A930D7" w:rsidRDefault="007F1AAE" w:rsidP="00AA1F85">
            <w:pPr>
              <w:jc w:val="center"/>
              <w:rPr>
                <w:sz w:val="20"/>
                <w:szCs w:val="20"/>
              </w:rPr>
            </w:pPr>
            <w:hyperlink r:id="rId38" w:history="1">
              <w:r w:rsidR="00A930D7" w:rsidRPr="00A930D7">
                <w:rPr>
                  <w:rStyle w:val="Hyperlink"/>
                  <w:sz w:val="20"/>
                  <w:szCs w:val="20"/>
                </w:rPr>
                <w:t>C70</w:t>
              </w:r>
            </w:hyperlink>
          </w:p>
        </w:tc>
        <w:tc>
          <w:tcPr>
            <w:tcW w:w="1370" w:type="pct"/>
            <w:vAlign w:val="center"/>
          </w:tcPr>
          <w:p w14:paraId="0F4CB405" w14:textId="77777777" w:rsidR="00A930D7" w:rsidRPr="00A930D7" w:rsidRDefault="00A930D7" w:rsidP="00AA1F85">
            <w:pPr>
              <w:rPr>
                <w:sz w:val="20"/>
                <w:szCs w:val="20"/>
              </w:rPr>
            </w:pPr>
            <w:r w:rsidRPr="00A930D7">
              <w:rPr>
                <w:sz w:val="20"/>
                <w:szCs w:val="20"/>
              </w:rPr>
              <w:t>Russian Federation</w:t>
            </w:r>
          </w:p>
        </w:tc>
        <w:tc>
          <w:tcPr>
            <w:tcW w:w="1008" w:type="pct"/>
            <w:vAlign w:val="center"/>
          </w:tcPr>
          <w:p w14:paraId="0CA2E502" w14:textId="77777777" w:rsidR="00A930D7" w:rsidRPr="00A930D7" w:rsidRDefault="00A930D7" w:rsidP="00AA1F85">
            <w:pPr>
              <w:rPr>
                <w:sz w:val="20"/>
                <w:szCs w:val="20"/>
              </w:rPr>
            </w:pPr>
            <w:r w:rsidRPr="00A930D7">
              <w:rPr>
                <w:sz w:val="20"/>
                <w:szCs w:val="20"/>
              </w:rPr>
              <w:t>Draft revision of WTSA Resolution 75</w:t>
            </w:r>
          </w:p>
        </w:tc>
        <w:tc>
          <w:tcPr>
            <w:tcW w:w="291" w:type="pct"/>
            <w:vAlign w:val="center"/>
          </w:tcPr>
          <w:p w14:paraId="60383240" w14:textId="77777777" w:rsidR="00A930D7" w:rsidRPr="00A930D7" w:rsidRDefault="00A930D7" w:rsidP="00AA1F85">
            <w:pPr>
              <w:jc w:val="center"/>
              <w:rPr>
                <w:sz w:val="20"/>
                <w:szCs w:val="20"/>
              </w:rPr>
            </w:pPr>
          </w:p>
        </w:tc>
        <w:tc>
          <w:tcPr>
            <w:tcW w:w="291" w:type="pct"/>
            <w:vAlign w:val="center"/>
          </w:tcPr>
          <w:p w14:paraId="66ECA7C0" w14:textId="77777777" w:rsidR="00A930D7" w:rsidRPr="00A930D7" w:rsidRDefault="00A930D7" w:rsidP="00AA1F85">
            <w:pPr>
              <w:jc w:val="center"/>
              <w:rPr>
                <w:sz w:val="20"/>
                <w:szCs w:val="20"/>
              </w:rPr>
            </w:pPr>
          </w:p>
        </w:tc>
        <w:tc>
          <w:tcPr>
            <w:tcW w:w="291" w:type="pct"/>
            <w:vAlign w:val="center"/>
          </w:tcPr>
          <w:p w14:paraId="1FEC5D2C" w14:textId="77777777" w:rsidR="00A930D7" w:rsidRPr="00A930D7" w:rsidRDefault="00A930D7" w:rsidP="00AA1F85">
            <w:pPr>
              <w:jc w:val="center"/>
              <w:rPr>
                <w:sz w:val="20"/>
                <w:szCs w:val="20"/>
              </w:rPr>
            </w:pPr>
          </w:p>
        </w:tc>
        <w:tc>
          <w:tcPr>
            <w:tcW w:w="291" w:type="pct"/>
            <w:vAlign w:val="center"/>
          </w:tcPr>
          <w:p w14:paraId="49BF3474"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474C2D51" w14:textId="77777777" w:rsidR="00A930D7" w:rsidRPr="00A930D7" w:rsidRDefault="00A930D7" w:rsidP="00AA1F85">
            <w:pPr>
              <w:jc w:val="center"/>
              <w:rPr>
                <w:sz w:val="20"/>
                <w:szCs w:val="20"/>
              </w:rPr>
            </w:pPr>
          </w:p>
        </w:tc>
        <w:tc>
          <w:tcPr>
            <w:tcW w:w="291" w:type="pct"/>
            <w:vAlign w:val="center"/>
          </w:tcPr>
          <w:p w14:paraId="50735AD6" w14:textId="77777777" w:rsidR="00A930D7" w:rsidRPr="00A930D7" w:rsidRDefault="00A930D7" w:rsidP="00AA1F85">
            <w:pPr>
              <w:jc w:val="center"/>
              <w:rPr>
                <w:sz w:val="20"/>
                <w:szCs w:val="20"/>
              </w:rPr>
            </w:pPr>
          </w:p>
        </w:tc>
        <w:tc>
          <w:tcPr>
            <w:tcW w:w="291" w:type="pct"/>
            <w:vAlign w:val="center"/>
          </w:tcPr>
          <w:p w14:paraId="7470987C" w14:textId="77777777" w:rsidR="00A930D7" w:rsidRPr="00A930D7" w:rsidRDefault="00A930D7" w:rsidP="00AA1F85">
            <w:pPr>
              <w:jc w:val="center"/>
              <w:rPr>
                <w:sz w:val="20"/>
                <w:szCs w:val="20"/>
              </w:rPr>
            </w:pPr>
          </w:p>
        </w:tc>
        <w:tc>
          <w:tcPr>
            <w:tcW w:w="291" w:type="pct"/>
            <w:vAlign w:val="center"/>
          </w:tcPr>
          <w:p w14:paraId="1E96B799" w14:textId="77777777" w:rsidR="00A930D7" w:rsidRPr="00A930D7" w:rsidRDefault="00A930D7" w:rsidP="00AA1F85">
            <w:pPr>
              <w:jc w:val="center"/>
              <w:rPr>
                <w:sz w:val="20"/>
                <w:szCs w:val="20"/>
              </w:rPr>
            </w:pPr>
          </w:p>
        </w:tc>
      </w:tr>
      <w:tr w:rsidR="00A930D7" w:rsidRPr="00A930D7" w14:paraId="55FBD6E3" w14:textId="77777777" w:rsidTr="00AA1F85">
        <w:trPr>
          <w:cantSplit/>
        </w:trPr>
        <w:tc>
          <w:tcPr>
            <w:tcW w:w="293" w:type="pct"/>
            <w:vAlign w:val="center"/>
          </w:tcPr>
          <w:p w14:paraId="150C2977" w14:textId="77777777" w:rsidR="00A930D7" w:rsidRPr="00A930D7" w:rsidRDefault="007F1AAE" w:rsidP="00AA1F85">
            <w:pPr>
              <w:jc w:val="center"/>
              <w:rPr>
                <w:sz w:val="20"/>
                <w:szCs w:val="20"/>
              </w:rPr>
            </w:pPr>
            <w:hyperlink r:id="rId39" w:history="1">
              <w:r w:rsidR="00A930D7" w:rsidRPr="00A930D7">
                <w:rPr>
                  <w:rStyle w:val="Hyperlink"/>
                  <w:sz w:val="20"/>
                  <w:szCs w:val="20"/>
                </w:rPr>
                <w:t>C71</w:t>
              </w:r>
            </w:hyperlink>
          </w:p>
        </w:tc>
        <w:tc>
          <w:tcPr>
            <w:tcW w:w="1370" w:type="pct"/>
            <w:vAlign w:val="center"/>
          </w:tcPr>
          <w:p w14:paraId="0E9F8709" w14:textId="77777777" w:rsidR="00A930D7" w:rsidRPr="00A930D7" w:rsidRDefault="00A930D7" w:rsidP="00AA1F85">
            <w:pPr>
              <w:rPr>
                <w:sz w:val="20"/>
                <w:szCs w:val="20"/>
              </w:rPr>
            </w:pPr>
            <w:r w:rsidRPr="00A930D7">
              <w:rPr>
                <w:sz w:val="20"/>
                <w:szCs w:val="20"/>
              </w:rPr>
              <w:t>China Telecommunications Corporation, Ministry of Industry and Information Technology (MIIT) (China)</w:t>
            </w:r>
          </w:p>
        </w:tc>
        <w:tc>
          <w:tcPr>
            <w:tcW w:w="1008" w:type="pct"/>
            <w:vAlign w:val="center"/>
          </w:tcPr>
          <w:p w14:paraId="190C1EB7" w14:textId="77777777" w:rsidR="00A930D7" w:rsidRPr="00A930D7" w:rsidRDefault="00A930D7" w:rsidP="00AA1F85">
            <w:pPr>
              <w:rPr>
                <w:sz w:val="20"/>
                <w:szCs w:val="20"/>
              </w:rPr>
            </w:pPr>
            <w:r w:rsidRPr="00A930D7">
              <w:rPr>
                <w:sz w:val="20"/>
                <w:szCs w:val="20"/>
              </w:rPr>
              <w:t>Proposal for the revised text of Rec. ITU-T A.1</w:t>
            </w:r>
          </w:p>
        </w:tc>
        <w:tc>
          <w:tcPr>
            <w:tcW w:w="291" w:type="pct"/>
            <w:vAlign w:val="center"/>
          </w:tcPr>
          <w:p w14:paraId="01032009" w14:textId="77777777" w:rsidR="00A930D7" w:rsidRPr="00A930D7" w:rsidRDefault="00A930D7" w:rsidP="00AA1F85">
            <w:pPr>
              <w:jc w:val="center"/>
              <w:rPr>
                <w:sz w:val="20"/>
                <w:szCs w:val="20"/>
              </w:rPr>
            </w:pPr>
          </w:p>
        </w:tc>
        <w:tc>
          <w:tcPr>
            <w:tcW w:w="291" w:type="pct"/>
            <w:vAlign w:val="center"/>
          </w:tcPr>
          <w:p w14:paraId="6FF0ACAB" w14:textId="77777777" w:rsidR="00A930D7" w:rsidRPr="00A930D7" w:rsidRDefault="00A930D7" w:rsidP="00AA1F85">
            <w:pPr>
              <w:jc w:val="center"/>
              <w:rPr>
                <w:sz w:val="20"/>
                <w:szCs w:val="20"/>
              </w:rPr>
            </w:pPr>
          </w:p>
        </w:tc>
        <w:tc>
          <w:tcPr>
            <w:tcW w:w="291" w:type="pct"/>
            <w:vAlign w:val="center"/>
          </w:tcPr>
          <w:p w14:paraId="7F1D0D2F"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188FD391" w14:textId="77777777" w:rsidR="00A930D7" w:rsidRPr="00A930D7" w:rsidRDefault="00A930D7" w:rsidP="00AA1F85">
            <w:pPr>
              <w:jc w:val="center"/>
              <w:rPr>
                <w:sz w:val="20"/>
                <w:szCs w:val="20"/>
              </w:rPr>
            </w:pPr>
          </w:p>
        </w:tc>
        <w:tc>
          <w:tcPr>
            <w:tcW w:w="291" w:type="pct"/>
            <w:vAlign w:val="center"/>
          </w:tcPr>
          <w:p w14:paraId="60B40F28" w14:textId="77777777" w:rsidR="00A930D7" w:rsidRPr="00A930D7" w:rsidRDefault="00A930D7" w:rsidP="00AA1F85">
            <w:pPr>
              <w:jc w:val="center"/>
              <w:rPr>
                <w:sz w:val="20"/>
                <w:szCs w:val="20"/>
              </w:rPr>
            </w:pPr>
          </w:p>
        </w:tc>
        <w:tc>
          <w:tcPr>
            <w:tcW w:w="291" w:type="pct"/>
            <w:vAlign w:val="center"/>
          </w:tcPr>
          <w:p w14:paraId="76B6552F" w14:textId="77777777" w:rsidR="00A930D7" w:rsidRPr="00A930D7" w:rsidRDefault="00A930D7" w:rsidP="00AA1F85">
            <w:pPr>
              <w:jc w:val="center"/>
              <w:rPr>
                <w:sz w:val="20"/>
                <w:szCs w:val="20"/>
              </w:rPr>
            </w:pPr>
          </w:p>
        </w:tc>
        <w:tc>
          <w:tcPr>
            <w:tcW w:w="291" w:type="pct"/>
            <w:vAlign w:val="center"/>
          </w:tcPr>
          <w:p w14:paraId="4BEEDC3E" w14:textId="77777777" w:rsidR="00A930D7" w:rsidRPr="00A930D7" w:rsidRDefault="00A930D7" w:rsidP="00AA1F85">
            <w:pPr>
              <w:jc w:val="center"/>
              <w:rPr>
                <w:sz w:val="20"/>
                <w:szCs w:val="20"/>
              </w:rPr>
            </w:pPr>
          </w:p>
        </w:tc>
        <w:tc>
          <w:tcPr>
            <w:tcW w:w="291" w:type="pct"/>
            <w:vAlign w:val="center"/>
          </w:tcPr>
          <w:p w14:paraId="25840D38" w14:textId="77777777" w:rsidR="00A930D7" w:rsidRPr="00A930D7" w:rsidRDefault="00A930D7" w:rsidP="00AA1F85">
            <w:pPr>
              <w:jc w:val="center"/>
              <w:rPr>
                <w:sz w:val="20"/>
                <w:szCs w:val="20"/>
              </w:rPr>
            </w:pPr>
          </w:p>
        </w:tc>
      </w:tr>
      <w:tr w:rsidR="00A930D7" w:rsidRPr="00A930D7" w14:paraId="439514BD" w14:textId="77777777" w:rsidTr="00AA1F85">
        <w:trPr>
          <w:cantSplit/>
        </w:trPr>
        <w:tc>
          <w:tcPr>
            <w:tcW w:w="293" w:type="pct"/>
            <w:vAlign w:val="center"/>
          </w:tcPr>
          <w:p w14:paraId="396FAF7C" w14:textId="77777777" w:rsidR="00A930D7" w:rsidRPr="00A930D7" w:rsidRDefault="007F1AAE" w:rsidP="00AA1F85">
            <w:pPr>
              <w:jc w:val="center"/>
              <w:rPr>
                <w:sz w:val="20"/>
                <w:szCs w:val="20"/>
              </w:rPr>
            </w:pPr>
            <w:hyperlink r:id="rId40" w:history="1">
              <w:r w:rsidR="00A930D7" w:rsidRPr="00A930D7">
                <w:rPr>
                  <w:rStyle w:val="Hyperlink"/>
                  <w:sz w:val="20"/>
                  <w:szCs w:val="20"/>
                </w:rPr>
                <w:t>C72</w:t>
              </w:r>
            </w:hyperlink>
          </w:p>
        </w:tc>
        <w:tc>
          <w:tcPr>
            <w:tcW w:w="1370" w:type="pct"/>
            <w:vAlign w:val="center"/>
          </w:tcPr>
          <w:p w14:paraId="0CAC0CE7" w14:textId="77777777" w:rsidR="00A930D7" w:rsidRPr="00A930D7" w:rsidRDefault="00A930D7" w:rsidP="00AA1F85">
            <w:pPr>
              <w:rPr>
                <w:sz w:val="20"/>
                <w:szCs w:val="20"/>
              </w:rPr>
            </w:pPr>
            <w:r w:rsidRPr="00A930D7">
              <w:rPr>
                <w:sz w:val="20"/>
                <w:szCs w:val="20"/>
              </w:rPr>
              <w:t>China Telecommunications Corporation, Ministry of Industry and Information Technology (MIIT) (China)</w:t>
            </w:r>
          </w:p>
        </w:tc>
        <w:tc>
          <w:tcPr>
            <w:tcW w:w="1008" w:type="pct"/>
            <w:vAlign w:val="center"/>
          </w:tcPr>
          <w:p w14:paraId="3F77C020" w14:textId="77777777" w:rsidR="00A930D7" w:rsidRPr="00A930D7" w:rsidRDefault="00A930D7" w:rsidP="00AA1F85">
            <w:pPr>
              <w:rPr>
                <w:sz w:val="20"/>
                <w:szCs w:val="20"/>
              </w:rPr>
            </w:pPr>
            <w:r w:rsidRPr="00A930D7">
              <w:rPr>
                <w:sz w:val="20"/>
                <w:szCs w:val="20"/>
              </w:rPr>
              <w:t>Proposal for updated definitions in clause 3.1 of A.Suppl5 for consistency with published Recommendations and WTSA Resolutions</w:t>
            </w:r>
          </w:p>
        </w:tc>
        <w:tc>
          <w:tcPr>
            <w:tcW w:w="291" w:type="pct"/>
            <w:vAlign w:val="center"/>
          </w:tcPr>
          <w:p w14:paraId="70126D07" w14:textId="77777777" w:rsidR="00A930D7" w:rsidRPr="00A930D7" w:rsidRDefault="00A930D7" w:rsidP="00AA1F85">
            <w:pPr>
              <w:jc w:val="center"/>
              <w:rPr>
                <w:sz w:val="20"/>
                <w:szCs w:val="20"/>
              </w:rPr>
            </w:pPr>
          </w:p>
        </w:tc>
        <w:tc>
          <w:tcPr>
            <w:tcW w:w="291" w:type="pct"/>
            <w:vAlign w:val="center"/>
          </w:tcPr>
          <w:p w14:paraId="0DEDAAD8" w14:textId="77777777" w:rsidR="00A930D7" w:rsidRPr="00A930D7" w:rsidRDefault="00A930D7" w:rsidP="00AA1F85">
            <w:pPr>
              <w:jc w:val="center"/>
              <w:rPr>
                <w:sz w:val="20"/>
                <w:szCs w:val="20"/>
              </w:rPr>
            </w:pPr>
          </w:p>
        </w:tc>
        <w:tc>
          <w:tcPr>
            <w:tcW w:w="291" w:type="pct"/>
            <w:vAlign w:val="center"/>
          </w:tcPr>
          <w:p w14:paraId="71BFD956"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6801B346" w14:textId="77777777" w:rsidR="00A930D7" w:rsidRPr="00A930D7" w:rsidRDefault="00A930D7" w:rsidP="00AA1F85">
            <w:pPr>
              <w:jc w:val="center"/>
              <w:rPr>
                <w:sz w:val="20"/>
                <w:szCs w:val="20"/>
              </w:rPr>
            </w:pPr>
          </w:p>
        </w:tc>
        <w:tc>
          <w:tcPr>
            <w:tcW w:w="291" w:type="pct"/>
            <w:vAlign w:val="center"/>
          </w:tcPr>
          <w:p w14:paraId="24476829" w14:textId="77777777" w:rsidR="00A930D7" w:rsidRPr="00A930D7" w:rsidRDefault="00A930D7" w:rsidP="00AA1F85">
            <w:pPr>
              <w:jc w:val="center"/>
              <w:rPr>
                <w:sz w:val="20"/>
                <w:szCs w:val="20"/>
              </w:rPr>
            </w:pPr>
          </w:p>
        </w:tc>
        <w:tc>
          <w:tcPr>
            <w:tcW w:w="291" w:type="pct"/>
            <w:vAlign w:val="center"/>
          </w:tcPr>
          <w:p w14:paraId="6273BDAA" w14:textId="77777777" w:rsidR="00A930D7" w:rsidRPr="00A930D7" w:rsidRDefault="00A930D7" w:rsidP="00AA1F85">
            <w:pPr>
              <w:jc w:val="center"/>
              <w:rPr>
                <w:sz w:val="20"/>
                <w:szCs w:val="20"/>
              </w:rPr>
            </w:pPr>
          </w:p>
        </w:tc>
        <w:tc>
          <w:tcPr>
            <w:tcW w:w="291" w:type="pct"/>
            <w:vAlign w:val="center"/>
          </w:tcPr>
          <w:p w14:paraId="0D401B9F" w14:textId="77777777" w:rsidR="00A930D7" w:rsidRPr="00A930D7" w:rsidRDefault="00A930D7" w:rsidP="00AA1F85">
            <w:pPr>
              <w:jc w:val="center"/>
              <w:rPr>
                <w:sz w:val="20"/>
                <w:szCs w:val="20"/>
              </w:rPr>
            </w:pPr>
          </w:p>
        </w:tc>
        <w:tc>
          <w:tcPr>
            <w:tcW w:w="291" w:type="pct"/>
            <w:vAlign w:val="center"/>
          </w:tcPr>
          <w:p w14:paraId="6F7055B6" w14:textId="77777777" w:rsidR="00A930D7" w:rsidRPr="00A930D7" w:rsidRDefault="00A930D7" w:rsidP="00AA1F85">
            <w:pPr>
              <w:jc w:val="center"/>
              <w:rPr>
                <w:sz w:val="20"/>
                <w:szCs w:val="20"/>
              </w:rPr>
            </w:pPr>
          </w:p>
        </w:tc>
      </w:tr>
      <w:tr w:rsidR="00A930D7" w:rsidRPr="00A930D7" w14:paraId="4A2AA7F9" w14:textId="77777777" w:rsidTr="00AA1F85">
        <w:trPr>
          <w:cantSplit/>
        </w:trPr>
        <w:tc>
          <w:tcPr>
            <w:tcW w:w="293" w:type="pct"/>
            <w:vAlign w:val="center"/>
          </w:tcPr>
          <w:p w14:paraId="4949669C" w14:textId="77777777" w:rsidR="00A930D7" w:rsidRPr="00A930D7" w:rsidRDefault="007F1AAE" w:rsidP="00AA1F85">
            <w:pPr>
              <w:jc w:val="center"/>
              <w:rPr>
                <w:sz w:val="20"/>
                <w:szCs w:val="20"/>
              </w:rPr>
            </w:pPr>
            <w:hyperlink r:id="rId41" w:history="1">
              <w:r w:rsidR="00A930D7" w:rsidRPr="00A930D7">
                <w:rPr>
                  <w:rStyle w:val="Hyperlink"/>
                  <w:sz w:val="20"/>
                  <w:szCs w:val="20"/>
                </w:rPr>
                <w:t>C73</w:t>
              </w:r>
            </w:hyperlink>
          </w:p>
        </w:tc>
        <w:tc>
          <w:tcPr>
            <w:tcW w:w="1370" w:type="pct"/>
            <w:vAlign w:val="center"/>
          </w:tcPr>
          <w:p w14:paraId="1FF2413F" w14:textId="77777777" w:rsidR="00A930D7" w:rsidRPr="00A930D7" w:rsidRDefault="00A930D7" w:rsidP="00AA1F85">
            <w:pPr>
              <w:rPr>
                <w:sz w:val="20"/>
                <w:szCs w:val="20"/>
              </w:rPr>
            </w:pPr>
            <w:r w:rsidRPr="00A930D7">
              <w:rPr>
                <w:sz w:val="20"/>
                <w:szCs w:val="20"/>
              </w:rPr>
              <w:t>China Telecommunications Corporation</w:t>
            </w:r>
          </w:p>
        </w:tc>
        <w:tc>
          <w:tcPr>
            <w:tcW w:w="1008" w:type="pct"/>
            <w:vAlign w:val="center"/>
          </w:tcPr>
          <w:p w14:paraId="2BBDC7CF" w14:textId="77777777" w:rsidR="00A930D7" w:rsidRPr="00A930D7" w:rsidRDefault="00A930D7" w:rsidP="00AA1F85">
            <w:pPr>
              <w:rPr>
                <w:sz w:val="20"/>
                <w:szCs w:val="20"/>
              </w:rPr>
            </w:pPr>
            <w:r w:rsidRPr="00A930D7">
              <w:rPr>
                <w:sz w:val="20"/>
                <w:szCs w:val="20"/>
              </w:rPr>
              <w:t>Proposal for clear definition of the selection and appointment process for Registration Authorities in A.SupplRA</w:t>
            </w:r>
          </w:p>
        </w:tc>
        <w:tc>
          <w:tcPr>
            <w:tcW w:w="291" w:type="pct"/>
            <w:vAlign w:val="center"/>
          </w:tcPr>
          <w:p w14:paraId="2AA71356" w14:textId="77777777" w:rsidR="00A930D7" w:rsidRPr="00A930D7" w:rsidRDefault="00A930D7" w:rsidP="00AA1F85">
            <w:pPr>
              <w:jc w:val="center"/>
              <w:rPr>
                <w:sz w:val="20"/>
                <w:szCs w:val="20"/>
              </w:rPr>
            </w:pPr>
          </w:p>
        </w:tc>
        <w:tc>
          <w:tcPr>
            <w:tcW w:w="291" w:type="pct"/>
            <w:vAlign w:val="center"/>
          </w:tcPr>
          <w:p w14:paraId="669D9A7D" w14:textId="77777777" w:rsidR="00A930D7" w:rsidRPr="00A930D7" w:rsidRDefault="00A930D7" w:rsidP="00AA1F85">
            <w:pPr>
              <w:jc w:val="center"/>
              <w:rPr>
                <w:sz w:val="20"/>
                <w:szCs w:val="20"/>
              </w:rPr>
            </w:pPr>
          </w:p>
        </w:tc>
        <w:tc>
          <w:tcPr>
            <w:tcW w:w="291" w:type="pct"/>
            <w:vAlign w:val="center"/>
          </w:tcPr>
          <w:p w14:paraId="473C9BDB"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B33F05B" w14:textId="77777777" w:rsidR="00A930D7" w:rsidRPr="00A930D7" w:rsidRDefault="00A930D7" w:rsidP="00AA1F85">
            <w:pPr>
              <w:jc w:val="center"/>
              <w:rPr>
                <w:sz w:val="20"/>
                <w:szCs w:val="20"/>
              </w:rPr>
            </w:pPr>
          </w:p>
        </w:tc>
        <w:tc>
          <w:tcPr>
            <w:tcW w:w="291" w:type="pct"/>
            <w:vAlign w:val="center"/>
          </w:tcPr>
          <w:p w14:paraId="1298BE0F" w14:textId="77777777" w:rsidR="00A930D7" w:rsidRPr="00A930D7" w:rsidRDefault="00A930D7" w:rsidP="00AA1F85">
            <w:pPr>
              <w:jc w:val="center"/>
              <w:rPr>
                <w:sz w:val="20"/>
                <w:szCs w:val="20"/>
              </w:rPr>
            </w:pPr>
          </w:p>
        </w:tc>
        <w:tc>
          <w:tcPr>
            <w:tcW w:w="291" w:type="pct"/>
            <w:vAlign w:val="center"/>
          </w:tcPr>
          <w:p w14:paraId="08C0079D" w14:textId="77777777" w:rsidR="00A930D7" w:rsidRPr="00A930D7" w:rsidRDefault="00A930D7" w:rsidP="00AA1F85">
            <w:pPr>
              <w:jc w:val="center"/>
              <w:rPr>
                <w:sz w:val="20"/>
                <w:szCs w:val="20"/>
              </w:rPr>
            </w:pPr>
          </w:p>
        </w:tc>
        <w:tc>
          <w:tcPr>
            <w:tcW w:w="291" w:type="pct"/>
            <w:vAlign w:val="center"/>
          </w:tcPr>
          <w:p w14:paraId="49F0D46C" w14:textId="77777777" w:rsidR="00A930D7" w:rsidRPr="00A930D7" w:rsidRDefault="00A930D7" w:rsidP="00AA1F85">
            <w:pPr>
              <w:jc w:val="center"/>
              <w:rPr>
                <w:sz w:val="20"/>
                <w:szCs w:val="20"/>
              </w:rPr>
            </w:pPr>
          </w:p>
        </w:tc>
        <w:tc>
          <w:tcPr>
            <w:tcW w:w="291" w:type="pct"/>
            <w:vAlign w:val="center"/>
          </w:tcPr>
          <w:p w14:paraId="37120A87" w14:textId="77777777" w:rsidR="00A930D7" w:rsidRPr="00A930D7" w:rsidRDefault="00A930D7" w:rsidP="00AA1F85">
            <w:pPr>
              <w:jc w:val="center"/>
              <w:rPr>
                <w:sz w:val="20"/>
                <w:szCs w:val="20"/>
              </w:rPr>
            </w:pPr>
          </w:p>
        </w:tc>
      </w:tr>
      <w:tr w:rsidR="00A930D7" w:rsidRPr="00A930D7" w14:paraId="5E531908" w14:textId="77777777" w:rsidTr="00AA1F85">
        <w:trPr>
          <w:cantSplit/>
        </w:trPr>
        <w:tc>
          <w:tcPr>
            <w:tcW w:w="293" w:type="pct"/>
            <w:vAlign w:val="center"/>
          </w:tcPr>
          <w:p w14:paraId="617AC782" w14:textId="77777777" w:rsidR="00A930D7" w:rsidRPr="00A930D7" w:rsidRDefault="007F1AAE" w:rsidP="00AA1F85">
            <w:pPr>
              <w:jc w:val="center"/>
              <w:rPr>
                <w:sz w:val="20"/>
                <w:szCs w:val="20"/>
              </w:rPr>
            </w:pPr>
            <w:hyperlink r:id="rId42" w:history="1">
              <w:r w:rsidR="00A930D7" w:rsidRPr="00A930D7">
                <w:rPr>
                  <w:rStyle w:val="Hyperlink"/>
                  <w:sz w:val="20"/>
                  <w:szCs w:val="20"/>
                </w:rPr>
                <w:t>C74</w:t>
              </w:r>
            </w:hyperlink>
          </w:p>
        </w:tc>
        <w:tc>
          <w:tcPr>
            <w:tcW w:w="1370" w:type="pct"/>
            <w:vAlign w:val="center"/>
          </w:tcPr>
          <w:p w14:paraId="3E44AE14" w14:textId="77777777" w:rsidR="00A930D7" w:rsidRPr="00A930D7" w:rsidRDefault="00A930D7" w:rsidP="00AA1F85">
            <w:pPr>
              <w:rPr>
                <w:sz w:val="20"/>
                <w:szCs w:val="20"/>
              </w:rPr>
            </w:pPr>
            <w:r w:rsidRPr="00A930D7">
              <w:rPr>
                <w:sz w:val="20"/>
                <w:szCs w:val="20"/>
              </w:rPr>
              <w:t>Canada</w:t>
            </w:r>
          </w:p>
        </w:tc>
        <w:tc>
          <w:tcPr>
            <w:tcW w:w="1008" w:type="pct"/>
            <w:vAlign w:val="center"/>
          </w:tcPr>
          <w:p w14:paraId="6BD705A9" w14:textId="77777777" w:rsidR="00A930D7" w:rsidRPr="00A930D7" w:rsidRDefault="00A930D7" w:rsidP="00AA1F85">
            <w:pPr>
              <w:rPr>
                <w:sz w:val="20"/>
                <w:szCs w:val="20"/>
              </w:rPr>
            </w:pPr>
            <w:r w:rsidRPr="00A930D7">
              <w:rPr>
                <w:sz w:val="20"/>
                <w:szCs w:val="20"/>
              </w:rPr>
              <w:t>Support to recommendations made in the RG-WM progress report regarding ITU-T Recommendations A.4, A.5 and A.6</w:t>
            </w:r>
          </w:p>
        </w:tc>
        <w:tc>
          <w:tcPr>
            <w:tcW w:w="291" w:type="pct"/>
            <w:vAlign w:val="center"/>
          </w:tcPr>
          <w:p w14:paraId="330120C7" w14:textId="77777777" w:rsidR="00A930D7" w:rsidRPr="00A930D7" w:rsidRDefault="00A930D7" w:rsidP="00AA1F85">
            <w:pPr>
              <w:jc w:val="center"/>
              <w:rPr>
                <w:sz w:val="20"/>
                <w:szCs w:val="20"/>
              </w:rPr>
            </w:pPr>
          </w:p>
        </w:tc>
        <w:tc>
          <w:tcPr>
            <w:tcW w:w="291" w:type="pct"/>
            <w:vAlign w:val="center"/>
          </w:tcPr>
          <w:p w14:paraId="4D5339D9" w14:textId="77777777" w:rsidR="00A930D7" w:rsidRPr="00A930D7" w:rsidRDefault="00A930D7" w:rsidP="00AA1F85">
            <w:pPr>
              <w:jc w:val="center"/>
              <w:rPr>
                <w:sz w:val="20"/>
                <w:szCs w:val="20"/>
              </w:rPr>
            </w:pPr>
          </w:p>
        </w:tc>
        <w:tc>
          <w:tcPr>
            <w:tcW w:w="291" w:type="pct"/>
            <w:vAlign w:val="center"/>
          </w:tcPr>
          <w:p w14:paraId="0CDF2595"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67B1803F" w14:textId="77777777" w:rsidR="00A930D7" w:rsidRPr="00A930D7" w:rsidRDefault="00A930D7" w:rsidP="00AA1F85">
            <w:pPr>
              <w:jc w:val="center"/>
              <w:rPr>
                <w:sz w:val="20"/>
                <w:szCs w:val="20"/>
              </w:rPr>
            </w:pPr>
          </w:p>
        </w:tc>
        <w:tc>
          <w:tcPr>
            <w:tcW w:w="291" w:type="pct"/>
            <w:vAlign w:val="center"/>
          </w:tcPr>
          <w:p w14:paraId="1F91D6CB" w14:textId="77777777" w:rsidR="00A930D7" w:rsidRPr="00A930D7" w:rsidRDefault="00A930D7" w:rsidP="00AA1F85">
            <w:pPr>
              <w:jc w:val="center"/>
              <w:rPr>
                <w:sz w:val="20"/>
                <w:szCs w:val="20"/>
              </w:rPr>
            </w:pPr>
          </w:p>
        </w:tc>
        <w:tc>
          <w:tcPr>
            <w:tcW w:w="291" w:type="pct"/>
            <w:vAlign w:val="center"/>
          </w:tcPr>
          <w:p w14:paraId="38E9DE6C" w14:textId="77777777" w:rsidR="00A930D7" w:rsidRPr="00A930D7" w:rsidRDefault="00A930D7" w:rsidP="00AA1F85">
            <w:pPr>
              <w:jc w:val="center"/>
              <w:rPr>
                <w:sz w:val="20"/>
                <w:szCs w:val="20"/>
              </w:rPr>
            </w:pPr>
          </w:p>
        </w:tc>
        <w:tc>
          <w:tcPr>
            <w:tcW w:w="291" w:type="pct"/>
            <w:vAlign w:val="center"/>
          </w:tcPr>
          <w:p w14:paraId="7F06A34E" w14:textId="77777777" w:rsidR="00A930D7" w:rsidRPr="00A930D7" w:rsidRDefault="00A930D7" w:rsidP="00AA1F85">
            <w:pPr>
              <w:jc w:val="center"/>
              <w:rPr>
                <w:sz w:val="20"/>
                <w:szCs w:val="20"/>
              </w:rPr>
            </w:pPr>
          </w:p>
        </w:tc>
        <w:tc>
          <w:tcPr>
            <w:tcW w:w="291" w:type="pct"/>
            <w:vAlign w:val="center"/>
          </w:tcPr>
          <w:p w14:paraId="3CB3F1E1" w14:textId="77777777" w:rsidR="00A930D7" w:rsidRPr="00A930D7" w:rsidRDefault="00A930D7" w:rsidP="00AA1F85">
            <w:pPr>
              <w:jc w:val="center"/>
              <w:rPr>
                <w:sz w:val="20"/>
                <w:szCs w:val="20"/>
              </w:rPr>
            </w:pPr>
          </w:p>
        </w:tc>
      </w:tr>
      <w:tr w:rsidR="00A930D7" w:rsidRPr="00A930D7" w14:paraId="492B49FC" w14:textId="77777777" w:rsidTr="00AA1F85">
        <w:trPr>
          <w:cantSplit/>
        </w:trPr>
        <w:tc>
          <w:tcPr>
            <w:tcW w:w="293" w:type="pct"/>
          </w:tcPr>
          <w:p w14:paraId="34F42F02" w14:textId="77777777" w:rsidR="00A930D7" w:rsidRPr="00A930D7" w:rsidRDefault="007F1AAE" w:rsidP="00AA1F85">
            <w:pPr>
              <w:jc w:val="center"/>
              <w:rPr>
                <w:sz w:val="20"/>
                <w:szCs w:val="20"/>
              </w:rPr>
            </w:pPr>
            <w:hyperlink r:id="rId43" w:history="1">
              <w:r w:rsidR="00A930D7" w:rsidRPr="00A930D7">
                <w:rPr>
                  <w:rStyle w:val="Hyperlink"/>
                  <w:sz w:val="20"/>
                  <w:szCs w:val="20"/>
                </w:rPr>
                <w:t>C75</w:t>
              </w:r>
            </w:hyperlink>
          </w:p>
        </w:tc>
        <w:tc>
          <w:tcPr>
            <w:tcW w:w="1370" w:type="pct"/>
          </w:tcPr>
          <w:p w14:paraId="16BC372C" w14:textId="77777777" w:rsidR="00A930D7" w:rsidRPr="00A930D7" w:rsidRDefault="00A930D7" w:rsidP="00AA1F85">
            <w:pPr>
              <w:rPr>
                <w:sz w:val="20"/>
                <w:szCs w:val="20"/>
              </w:rPr>
            </w:pPr>
            <w:r w:rsidRPr="00A930D7">
              <w:rPr>
                <w:sz w:val="20"/>
                <w:szCs w:val="20"/>
              </w:rPr>
              <w:t>Japan</w:t>
            </w:r>
          </w:p>
        </w:tc>
        <w:tc>
          <w:tcPr>
            <w:tcW w:w="1008" w:type="pct"/>
          </w:tcPr>
          <w:p w14:paraId="4D9D457C" w14:textId="77777777" w:rsidR="00A930D7" w:rsidRPr="00A930D7" w:rsidRDefault="00A930D7" w:rsidP="00AA1F85">
            <w:pPr>
              <w:rPr>
                <w:sz w:val="20"/>
                <w:szCs w:val="20"/>
              </w:rPr>
            </w:pPr>
            <w:r w:rsidRPr="00A930D7">
              <w:rPr>
                <w:sz w:val="20"/>
                <w:szCs w:val="20"/>
              </w:rPr>
              <w:t>Proposals on the draft revised Recommendation ITU-T A.1 Clause 1.4.7.1</w:t>
            </w:r>
          </w:p>
        </w:tc>
        <w:tc>
          <w:tcPr>
            <w:tcW w:w="291" w:type="pct"/>
            <w:vAlign w:val="center"/>
          </w:tcPr>
          <w:p w14:paraId="257F9039" w14:textId="77777777" w:rsidR="00A930D7" w:rsidRPr="00A930D7" w:rsidRDefault="00A930D7" w:rsidP="00AA1F85">
            <w:pPr>
              <w:jc w:val="center"/>
              <w:rPr>
                <w:sz w:val="20"/>
                <w:szCs w:val="20"/>
              </w:rPr>
            </w:pPr>
          </w:p>
        </w:tc>
        <w:tc>
          <w:tcPr>
            <w:tcW w:w="291" w:type="pct"/>
            <w:vAlign w:val="center"/>
          </w:tcPr>
          <w:p w14:paraId="29CC9CF2" w14:textId="77777777" w:rsidR="00A930D7" w:rsidRPr="00A930D7" w:rsidRDefault="00A930D7" w:rsidP="00AA1F85">
            <w:pPr>
              <w:jc w:val="center"/>
              <w:rPr>
                <w:sz w:val="20"/>
                <w:szCs w:val="20"/>
              </w:rPr>
            </w:pPr>
          </w:p>
        </w:tc>
        <w:tc>
          <w:tcPr>
            <w:tcW w:w="291" w:type="pct"/>
            <w:vAlign w:val="center"/>
          </w:tcPr>
          <w:p w14:paraId="29ADB945"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8A95F3E" w14:textId="77777777" w:rsidR="00A930D7" w:rsidRPr="00A930D7" w:rsidRDefault="00A930D7" w:rsidP="00AA1F85">
            <w:pPr>
              <w:jc w:val="center"/>
              <w:rPr>
                <w:sz w:val="20"/>
                <w:szCs w:val="20"/>
              </w:rPr>
            </w:pPr>
          </w:p>
        </w:tc>
        <w:tc>
          <w:tcPr>
            <w:tcW w:w="291" w:type="pct"/>
            <w:vAlign w:val="center"/>
          </w:tcPr>
          <w:p w14:paraId="64B77276" w14:textId="77777777" w:rsidR="00A930D7" w:rsidRPr="00A930D7" w:rsidRDefault="00A930D7" w:rsidP="00AA1F85">
            <w:pPr>
              <w:jc w:val="center"/>
              <w:rPr>
                <w:sz w:val="20"/>
                <w:szCs w:val="20"/>
              </w:rPr>
            </w:pPr>
          </w:p>
        </w:tc>
        <w:tc>
          <w:tcPr>
            <w:tcW w:w="291" w:type="pct"/>
            <w:vAlign w:val="center"/>
          </w:tcPr>
          <w:p w14:paraId="6CAF07C2" w14:textId="77777777" w:rsidR="00A930D7" w:rsidRPr="00A930D7" w:rsidRDefault="00A930D7" w:rsidP="00AA1F85">
            <w:pPr>
              <w:jc w:val="center"/>
              <w:rPr>
                <w:sz w:val="20"/>
                <w:szCs w:val="20"/>
              </w:rPr>
            </w:pPr>
          </w:p>
        </w:tc>
        <w:tc>
          <w:tcPr>
            <w:tcW w:w="291" w:type="pct"/>
            <w:vAlign w:val="center"/>
          </w:tcPr>
          <w:p w14:paraId="11C99717" w14:textId="77777777" w:rsidR="00A930D7" w:rsidRPr="00A930D7" w:rsidRDefault="00A930D7" w:rsidP="00AA1F85">
            <w:pPr>
              <w:jc w:val="center"/>
              <w:rPr>
                <w:sz w:val="20"/>
                <w:szCs w:val="20"/>
              </w:rPr>
            </w:pPr>
          </w:p>
        </w:tc>
        <w:tc>
          <w:tcPr>
            <w:tcW w:w="291" w:type="pct"/>
            <w:vAlign w:val="center"/>
          </w:tcPr>
          <w:p w14:paraId="7DB5F956" w14:textId="77777777" w:rsidR="00A930D7" w:rsidRPr="00A930D7" w:rsidRDefault="00A930D7" w:rsidP="00AA1F85">
            <w:pPr>
              <w:jc w:val="center"/>
              <w:rPr>
                <w:sz w:val="20"/>
                <w:szCs w:val="20"/>
              </w:rPr>
            </w:pPr>
          </w:p>
        </w:tc>
      </w:tr>
      <w:tr w:rsidR="00A930D7" w:rsidRPr="00A930D7" w14:paraId="03DE4754" w14:textId="77777777" w:rsidTr="00AA1F85">
        <w:trPr>
          <w:cantSplit/>
        </w:trPr>
        <w:tc>
          <w:tcPr>
            <w:tcW w:w="293" w:type="pct"/>
          </w:tcPr>
          <w:p w14:paraId="1CC21833" w14:textId="77777777" w:rsidR="00A930D7" w:rsidRPr="00A930D7" w:rsidRDefault="007F1AAE" w:rsidP="00AA1F85">
            <w:pPr>
              <w:jc w:val="center"/>
              <w:rPr>
                <w:sz w:val="20"/>
                <w:szCs w:val="20"/>
              </w:rPr>
            </w:pPr>
            <w:hyperlink r:id="rId44" w:history="1">
              <w:r w:rsidR="00A930D7" w:rsidRPr="00A930D7">
                <w:rPr>
                  <w:rStyle w:val="Hyperlink"/>
                  <w:sz w:val="20"/>
                  <w:szCs w:val="20"/>
                </w:rPr>
                <w:t>C76</w:t>
              </w:r>
            </w:hyperlink>
          </w:p>
        </w:tc>
        <w:tc>
          <w:tcPr>
            <w:tcW w:w="1370" w:type="pct"/>
          </w:tcPr>
          <w:p w14:paraId="5D271339" w14:textId="77777777" w:rsidR="00A930D7" w:rsidRPr="00A930D7" w:rsidRDefault="00A930D7" w:rsidP="00AA1F85">
            <w:pPr>
              <w:rPr>
                <w:sz w:val="20"/>
                <w:szCs w:val="20"/>
              </w:rPr>
            </w:pPr>
            <w:r w:rsidRPr="00A930D7">
              <w:rPr>
                <w:sz w:val="20"/>
                <w:szCs w:val="20"/>
              </w:rPr>
              <w:t>Japan</w:t>
            </w:r>
          </w:p>
        </w:tc>
        <w:tc>
          <w:tcPr>
            <w:tcW w:w="1008" w:type="pct"/>
          </w:tcPr>
          <w:p w14:paraId="3F196279" w14:textId="77777777" w:rsidR="00A930D7" w:rsidRPr="00A930D7" w:rsidRDefault="00A930D7" w:rsidP="00AA1F85">
            <w:pPr>
              <w:rPr>
                <w:sz w:val="20"/>
                <w:szCs w:val="20"/>
              </w:rPr>
            </w:pPr>
            <w:r w:rsidRPr="00A930D7">
              <w:rPr>
                <w:sz w:val="20"/>
                <w:szCs w:val="20"/>
              </w:rPr>
              <w:t>Proposals on the extension of FG-MV lifetime</w:t>
            </w:r>
          </w:p>
        </w:tc>
        <w:tc>
          <w:tcPr>
            <w:tcW w:w="291" w:type="pct"/>
            <w:vAlign w:val="center"/>
          </w:tcPr>
          <w:p w14:paraId="4BE3A3F5"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715CC56" w14:textId="77777777" w:rsidR="00A930D7" w:rsidRPr="00A930D7" w:rsidRDefault="00A930D7" w:rsidP="00AA1F85">
            <w:pPr>
              <w:jc w:val="center"/>
              <w:rPr>
                <w:sz w:val="20"/>
                <w:szCs w:val="20"/>
              </w:rPr>
            </w:pPr>
          </w:p>
        </w:tc>
        <w:tc>
          <w:tcPr>
            <w:tcW w:w="291" w:type="pct"/>
            <w:vAlign w:val="center"/>
          </w:tcPr>
          <w:p w14:paraId="1A4CF362" w14:textId="77777777" w:rsidR="00A930D7" w:rsidRPr="00A930D7" w:rsidRDefault="00A930D7" w:rsidP="00AA1F85">
            <w:pPr>
              <w:jc w:val="center"/>
              <w:rPr>
                <w:sz w:val="20"/>
                <w:szCs w:val="20"/>
              </w:rPr>
            </w:pPr>
          </w:p>
        </w:tc>
        <w:tc>
          <w:tcPr>
            <w:tcW w:w="291" w:type="pct"/>
            <w:vAlign w:val="center"/>
          </w:tcPr>
          <w:p w14:paraId="1521BF0F" w14:textId="77777777" w:rsidR="00A930D7" w:rsidRPr="00A930D7" w:rsidRDefault="00A930D7" w:rsidP="00AA1F85">
            <w:pPr>
              <w:jc w:val="center"/>
              <w:rPr>
                <w:sz w:val="20"/>
                <w:szCs w:val="20"/>
              </w:rPr>
            </w:pPr>
          </w:p>
        </w:tc>
        <w:tc>
          <w:tcPr>
            <w:tcW w:w="291" w:type="pct"/>
            <w:vAlign w:val="center"/>
          </w:tcPr>
          <w:p w14:paraId="4AAB6EBA" w14:textId="77777777" w:rsidR="00A930D7" w:rsidRPr="00A930D7" w:rsidRDefault="00A930D7" w:rsidP="00AA1F85">
            <w:pPr>
              <w:jc w:val="center"/>
              <w:rPr>
                <w:sz w:val="20"/>
                <w:szCs w:val="20"/>
              </w:rPr>
            </w:pPr>
          </w:p>
        </w:tc>
        <w:tc>
          <w:tcPr>
            <w:tcW w:w="291" w:type="pct"/>
            <w:vAlign w:val="center"/>
          </w:tcPr>
          <w:p w14:paraId="2DC3ABF7" w14:textId="77777777" w:rsidR="00A930D7" w:rsidRPr="00A930D7" w:rsidRDefault="00A930D7" w:rsidP="00AA1F85">
            <w:pPr>
              <w:jc w:val="center"/>
              <w:rPr>
                <w:sz w:val="20"/>
                <w:szCs w:val="20"/>
              </w:rPr>
            </w:pPr>
          </w:p>
        </w:tc>
        <w:tc>
          <w:tcPr>
            <w:tcW w:w="291" w:type="pct"/>
            <w:vAlign w:val="center"/>
          </w:tcPr>
          <w:p w14:paraId="46A8E6C4" w14:textId="77777777" w:rsidR="00A930D7" w:rsidRPr="00A930D7" w:rsidRDefault="00A930D7" w:rsidP="00AA1F85">
            <w:pPr>
              <w:jc w:val="center"/>
              <w:rPr>
                <w:sz w:val="20"/>
                <w:szCs w:val="20"/>
              </w:rPr>
            </w:pPr>
          </w:p>
        </w:tc>
        <w:tc>
          <w:tcPr>
            <w:tcW w:w="291" w:type="pct"/>
            <w:vAlign w:val="center"/>
          </w:tcPr>
          <w:p w14:paraId="58A9C458" w14:textId="77777777" w:rsidR="00A930D7" w:rsidRPr="00A930D7" w:rsidRDefault="00A930D7" w:rsidP="00AA1F85">
            <w:pPr>
              <w:jc w:val="center"/>
              <w:rPr>
                <w:sz w:val="20"/>
                <w:szCs w:val="20"/>
              </w:rPr>
            </w:pPr>
          </w:p>
        </w:tc>
      </w:tr>
      <w:tr w:rsidR="00A930D7" w:rsidRPr="00A930D7" w14:paraId="3CADFF6F" w14:textId="77777777" w:rsidTr="00AA1F85">
        <w:trPr>
          <w:cantSplit/>
        </w:trPr>
        <w:tc>
          <w:tcPr>
            <w:tcW w:w="293" w:type="pct"/>
          </w:tcPr>
          <w:p w14:paraId="01630F73" w14:textId="77777777" w:rsidR="00A930D7" w:rsidRPr="00A930D7" w:rsidRDefault="007F1AAE" w:rsidP="00AA1F85">
            <w:pPr>
              <w:jc w:val="center"/>
              <w:rPr>
                <w:sz w:val="20"/>
                <w:szCs w:val="20"/>
              </w:rPr>
            </w:pPr>
            <w:hyperlink r:id="rId45" w:history="1">
              <w:r w:rsidR="00A930D7" w:rsidRPr="00A930D7">
                <w:rPr>
                  <w:rStyle w:val="Hyperlink"/>
                  <w:sz w:val="20"/>
                  <w:szCs w:val="20"/>
                </w:rPr>
                <w:t>C77</w:t>
              </w:r>
            </w:hyperlink>
          </w:p>
        </w:tc>
        <w:tc>
          <w:tcPr>
            <w:tcW w:w="1370" w:type="pct"/>
          </w:tcPr>
          <w:p w14:paraId="50546F84" w14:textId="77777777" w:rsidR="00A930D7" w:rsidRPr="00A930D7" w:rsidRDefault="00A930D7" w:rsidP="00AA1F85">
            <w:pPr>
              <w:rPr>
                <w:sz w:val="20"/>
                <w:szCs w:val="20"/>
              </w:rPr>
            </w:pPr>
            <w:r w:rsidRPr="00A930D7">
              <w:rPr>
                <w:sz w:val="20"/>
                <w:szCs w:val="20"/>
              </w:rPr>
              <w:t>Russian Federation</w:t>
            </w:r>
          </w:p>
        </w:tc>
        <w:tc>
          <w:tcPr>
            <w:tcW w:w="1008" w:type="pct"/>
          </w:tcPr>
          <w:p w14:paraId="5246F265" w14:textId="77777777" w:rsidR="00A930D7" w:rsidRPr="00A930D7" w:rsidRDefault="00A930D7" w:rsidP="00AA1F85">
            <w:pPr>
              <w:rPr>
                <w:sz w:val="20"/>
                <w:szCs w:val="20"/>
              </w:rPr>
            </w:pPr>
            <w:r w:rsidRPr="00A930D7">
              <w:rPr>
                <w:sz w:val="20"/>
                <w:szCs w:val="20"/>
              </w:rPr>
              <w:t>A.1 proposals</w:t>
            </w:r>
          </w:p>
        </w:tc>
        <w:tc>
          <w:tcPr>
            <w:tcW w:w="291" w:type="pct"/>
            <w:vAlign w:val="center"/>
          </w:tcPr>
          <w:p w14:paraId="06CDF106" w14:textId="77777777" w:rsidR="00A930D7" w:rsidRPr="00A930D7" w:rsidRDefault="00A930D7" w:rsidP="00AA1F85">
            <w:pPr>
              <w:jc w:val="center"/>
              <w:rPr>
                <w:sz w:val="20"/>
                <w:szCs w:val="20"/>
              </w:rPr>
            </w:pPr>
          </w:p>
        </w:tc>
        <w:tc>
          <w:tcPr>
            <w:tcW w:w="291" w:type="pct"/>
            <w:vAlign w:val="center"/>
          </w:tcPr>
          <w:p w14:paraId="25A42EF9" w14:textId="77777777" w:rsidR="00A930D7" w:rsidRPr="00A930D7" w:rsidRDefault="00A930D7" w:rsidP="00AA1F85">
            <w:pPr>
              <w:jc w:val="center"/>
              <w:rPr>
                <w:sz w:val="20"/>
                <w:szCs w:val="20"/>
              </w:rPr>
            </w:pPr>
          </w:p>
        </w:tc>
        <w:tc>
          <w:tcPr>
            <w:tcW w:w="291" w:type="pct"/>
            <w:vAlign w:val="center"/>
          </w:tcPr>
          <w:p w14:paraId="26AADE5A"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420D8A6" w14:textId="77777777" w:rsidR="00A930D7" w:rsidRPr="00A930D7" w:rsidRDefault="00A930D7" w:rsidP="00AA1F85">
            <w:pPr>
              <w:jc w:val="center"/>
              <w:rPr>
                <w:sz w:val="20"/>
                <w:szCs w:val="20"/>
              </w:rPr>
            </w:pPr>
          </w:p>
        </w:tc>
        <w:tc>
          <w:tcPr>
            <w:tcW w:w="291" w:type="pct"/>
            <w:vAlign w:val="center"/>
          </w:tcPr>
          <w:p w14:paraId="7B240363" w14:textId="77777777" w:rsidR="00A930D7" w:rsidRPr="00A930D7" w:rsidRDefault="00A930D7" w:rsidP="00AA1F85">
            <w:pPr>
              <w:jc w:val="center"/>
              <w:rPr>
                <w:sz w:val="20"/>
                <w:szCs w:val="20"/>
              </w:rPr>
            </w:pPr>
          </w:p>
        </w:tc>
        <w:tc>
          <w:tcPr>
            <w:tcW w:w="291" w:type="pct"/>
            <w:vAlign w:val="center"/>
          </w:tcPr>
          <w:p w14:paraId="2FA2D7D0" w14:textId="77777777" w:rsidR="00A930D7" w:rsidRPr="00A930D7" w:rsidRDefault="00A930D7" w:rsidP="00AA1F85">
            <w:pPr>
              <w:jc w:val="center"/>
              <w:rPr>
                <w:sz w:val="20"/>
                <w:szCs w:val="20"/>
              </w:rPr>
            </w:pPr>
          </w:p>
        </w:tc>
        <w:tc>
          <w:tcPr>
            <w:tcW w:w="291" w:type="pct"/>
            <w:vAlign w:val="center"/>
          </w:tcPr>
          <w:p w14:paraId="153E214E" w14:textId="77777777" w:rsidR="00A930D7" w:rsidRPr="00A930D7" w:rsidRDefault="00A930D7" w:rsidP="00AA1F85">
            <w:pPr>
              <w:jc w:val="center"/>
              <w:rPr>
                <w:sz w:val="20"/>
                <w:szCs w:val="20"/>
              </w:rPr>
            </w:pPr>
          </w:p>
        </w:tc>
        <w:tc>
          <w:tcPr>
            <w:tcW w:w="291" w:type="pct"/>
            <w:vAlign w:val="center"/>
          </w:tcPr>
          <w:p w14:paraId="0B905F8B" w14:textId="77777777" w:rsidR="00A930D7" w:rsidRPr="00A930D7" w:rsidRDefault="00A930D7" w:rsidP="00AA1F85">
            <w:pPr>
              <w:jc w:val="center"/>
              <w:rPr>
                <w:sz w:val="20"/>
                <w:szCs w:val="20"/>
              </w:rPr>
            </w:pPr>
          </w:p>
        </w:tc>
      </w:tr>
      <w:tr w:rsidR="00A930D7" w:rsidRPr="00A930D7" w14:paraId="4434B1C2" w14:textId="77777777" w:rsidTr="00AA1F85">
        <w:trPr>
          <w:cantSplit/>
        </w:trPr>
        <w:tc>
          <w:tcPr>
            <w:tcW w:w="293" w:type="pct"/>
          </w:tcPr>
          <w:p w14:paraId="7A2D180B" w14:textId="77777777" w:rsidR="00A930D7" w:rsidRPr="00A930D7" w:rsidRDefault="007F1AAE" w:rsidP="00AA1F85">
            <w:pPr>
              <w:jc w:val="center"/>
              <w:rPr>
                <w:sz w:val="20"/>
                <w:szCs w:val="20"/>
              </w:rPr>
            </w:pPr>
            <w:hyperlink r:id="rId46" w:history="1">
              <w:r w:rsidR="00A930D7" w:rsidRPr="00A930D7">
                <w:rPr>
                  <w:rStyle w:val="Hyperlink"/>
                  <w:sz w:val="20"/>
                  <w:szCs w:val="20"/>
                </w:rPr>
                <w:t>C78</w:t>
              </w:r>
            </w:hyperlink>
          </w:p>
        </w:tc>
        <w:tc>
          <w:tcPr>
            <w:tcW w:w="1370" w:type="pct"/>
          </w:tcPr>
          <w:p w14:paraId="2F004C38" w14:textId="77777777" w:rsidR="00A930D7" w:rsidRPr="00A930D7" w:rsidRDefault="00A930D7" w:rsidP="00AA1F85">
            <w:pPr>
              <w:rPr>
                <w:sz w:val="20"/>
                <w:szCs w:val="20"/>
              </w:rPr>
            </w:pPr>
            <w:r w:rsidRPr="00A930D7">
              <w:rPr>
                <w:sz w:val="20"/>
                <w:szCs w:val="20"/>
              </w:rPr>
              <w:t>Japan</w:t>
            </w:r>
          </w:p>
        </w:tc>
        <w:tc>
          <w:tcPr>
            <w:tcW w:w="1008" w:type="pct"/>
          </w:tcPr>
          <w:p w14:paraId="3978BB50" w14:textId="77777777" w:rsidR="00A930D7" w:rsidRPr="00A930D7" w:rsidRDefault="00A930D7" w:rsidP="00AA1F85">
            <w:pPr>
              <w:rPr>
                <w:sz w:val="20"/>
                <w:szCs w:val="20"/>
              </w:rPr>
            </w:pPr>
            <w:r w:rsidRPr="00A930D7">
              <w:rPr>
                <w:sz w:val="20"/>
                <w:szCs w:val="20"/>
              </w:rPr>
              <w:t>Proposal on ITU-T study group restructuring</w:t>
            </w:r>
          </w:p>
        </w:tc>
        <w:tc>
          <w:tcPr>
            <w:tcW w:w="291" w:type="pct"/>
            <w:vAlign w:val="center"/>
          </w:tcPr>
          <w:p w14:paraId="67B6C407" w14:textId="77777777" w:rsidR="00A930D7" w:rsidRPr="00A930D7" w:rsidRDefault="00A930D7" w:rsidP="00AA1F85">
            <w:pPr>
              <w:jc w:val="center"/>
              <w:rPr>
                <w:sz w:val="20"/>
                <w:szCs w:val="20"/>
              </w:rPr>
            </w:pPr>
          </w:p>
        </w:tc>
        <w:tc>
          <w:tcPr>
            <w:tcW w:w="291" w:type="pct"/>
            <w:vAlign w:val="center"/>
          </w:tcPr>
          <w:p w14:paraId="698B23D2" w14:textId="77777777" w:rsidR="00A930D7" w:rsidRPr="00A930D7" w:rsidRDefault="00A930D7" w:rsidP="00AA1F85">
            <w:pPr>
              <w:jc w:val="center"/>
              <w:rPr>
                <w:sz w:val="20"/>
                <w:szCs w:val="20"/>
              </w:rPr>
            </w:pPr>
          </w:p>
        </w:tc>
        <w:tc>
          <w:tcPr>
            <w:tcW w:w="291" w:type="pct"/>
            <w:vAlign w:val="center"/>
          </w:tcPr>
          <w:p w14:paraId="19EA22FB" w14:textId="77777777" w:rsidR="00A930D7" w:rsidRPr="00A930D7" w:rsidRDefault="00A930D7" w:rsidP="00AA1F85">
            <w:pPr>
              <w:jc w:val="center"/>
              <w:rPr>
                <w:sz w:val="20"/>
                <w:szCs w:val="20"/>
              </w:rPr>
            </w:pPr>
          </w:p>
        </w:tc>
        <w:tc>
          <w:tcPr>
            <w:tcW w:w="291" w:type="pct"/>
            <w:vAlign w:val="center"/>
          </w:tcPr>
          <w:p w14:paraId="464CBC0B" w14:textId="77777777" w:rsidR="00A930D7" w:rsidRPr="00A930D7" w:rsidRDefault="00A930D7" w:rsidP="00AA1F85">
            <w:pPr>
              <w:jc w:val="center"/>
              <w:rPr>
                <w:sz w:val="20"/>
                <w:szCs w:val="20"/>
              </w:rPr>
            </w:pPr>
          </w:p>
        </w:tc>
        <w:tc>
          <w:tcPr>
            <w:tcW w:w="291" w:type="pct"/>
            <w:vAlign w:val="center"/>
          </w:tcPr>
          <w:p w14:paraId="08D6C911" w14:textId="77777777" w:rsidR="00A930D7" w:rsidRPr="00A930D7" w:rsidRDefault="00A930D7" w:rsidP="00AA1F85">
            <w:pPr>
              <w:jc w:val="center"/>
              <w:rPr>
                <w:sz w:val="20"/>
                <w:szCs w:val="20"/>
              </w:rPr>
            </w:pPr>
          </w:p>
        </w:tc>
        <w:tc>
          <w:tcPr>
            <w:tcW w:w="291" w:type="pct"/>
            <w:vAlign w:val="center"/>
          </w:tcPr>
          <w:p w14:paraId="32EC4733"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2D7447F2" w14:textId="77777777" w:rsidR="00A930D7" w:rsidRPr="00A930D7" w:rsidRDefault="00A930D7" w:rsidP="00AA1F85">
            <w:pPr>
              <w:jc w:val="center"/>
              <w:rPr>
                <w:sz w:val="20"/>
                <w:szCs w:val="20"/>
              </w:rPr>
            </w:pPr>
          </w:p>
        </w:tc>
        <w:tc>
          <w:tcPr>
            <w:tcW w:w="291" w:type="pct"/>
            <w:vAlign w:val="center"/>
          </w:tcPr>
          <w:p w14:paraId="60F8CF47" w14:textId="77777777" w:rsidR="00A930D7" w:rsidRPr="00A930D7" w:rsidRDefault="00A930D7" w:rsidP="00AA1F85">
            <w:pPr>
              <w:jc w:val="center"/>
              <w:rPr>
                <w:sz w:val="20"/>
                <w:szCs w:val="20"/>
              </w:rPr>
            </w:pPr>
          </w:p>
        </w:tc>
      </w:tr>
      <w:tr w:rsidR="00A930D7" w:rsidRPr="00A930D7" w14:paraId="4099E5E5" w14:textId="77777777" w:rsidTr="00AA1F85">
        <w:trPr>
          <w:cantSplit/>
        </w:trPr>
        <w:tc>
          <w:tcPr>
            <w:tcW w:w="293" w:type="pct"/>
          </w:tcPr>
          <w:p w14:paraId="34942696" w14:textId="77777777" w:rsidR="00A930D7" w:rsidRPr="00A930D7" w:rsidRDefault="007F1AAE" w:rsidP="00AA1F85">
            <w:pPr>
              <w:jc w:val="center"/>
              <w:rPr>
                <w:sz w:val="20"/>
                <w:szCs w:val="20"/>
              </w:rPr>
            </w:pPr>
            <w:hyperlink r:id="rId47" w:history="1">
              <w:r w:rsidR="00A930D7" w:rsidRPr="00A930D7">
                <w:rPr>
                  <w:rStyle w:val="Hyperlink"/>
                  <w:sz w:val="20"/>
                  <w:szCs w:val="20"/>
                </w:rPr>
                <w:t>C79</w:t>
              </w:r>
            </w:hyperlink>
          </w:p>
        </w:tc>
        <w:tc>
          <w:tcPr>
            <w:tcW w:w="1370" w:type="pct"/>
          </w:tcPr>
          <w:p w14:paraId="32990A6E" w14:textId="77777777" w:rsidR="00A930D7" w:rsidRPr="00A930D7" w:rsidRDefault="00A930D7" w:rsidP="00AA1F85">
            <w:pPr>
              <w:rPr>
                <w:sz w:val="20"/>
                <w:szCs w:val="20"/>
              </w:rPr>
            </w:pPr>
            <w:r w:rsidRPr="00A930D7">
              <w:rPr>
                <w:sz w:val="20"/>
                <w:szCs w:val="20"/>
              </w:rPr>
              <w:t>National Institute of Information and Communications Technology (NICT) (Japan), Oki Electric Industry Company Ltd. (OKI) (Japan)</w:t>
            </w:r>
          </w:p>
        </w:tc>
        <w:tc>
          <w:tcPr>
            <w:tcW w:w="1008" w:type="pct"/>
          </w:tcPr>
          <w:p w14:paraId="3431F1CF" w14:textId="77777777" w:rsidR="00A930D7" w:rsidRPr="00A930D7" w:rsidRDefault="00A930D7" w:rsidP="00AA1F85">
            <w:pPr>
              <w:rPr>
                <w:sz w:val="20"/>
                <w:szCs w:val="20"/>
              </w:rPr>
            </w:pPr>
            <w:r w:rsidRPr="00A930D7">
              <w:rPr>
                <w:sz w:val="20"/>
                <w:szCs w:val="20"/>
              </w:rPr>
              <w:t>Proposals on the assignment of FG-MV deliverables</w:t>
            </w:r>
          </w:p>
        </w:tc>
        <w:tc>
          <w:tcPr>
            <w:tcW w:w="291" w:type="pct"/>
            <w:vAlign w:val="center"/>
          </w:tcPr>
          <w:p w14:paraId="7B164F7D" w14:textId="77777777" w:rsidR="00A930D7" w:rsidRPr="00A930D7" w:rsidRDefault="00A930D7" w:rsidP="00AA1F85">
            <w:pPr>
              <w:jc w:val="center"/>
              <w:rPr>
                <w:sz w:val="20"/>
                <w:szCs w:val="20"/>
              </w:rPr>
            </w:pPr>
          </w:p>
        </w:tc>
        <w:tc>
          <w:tcPr>
            <w:tcW w:w="291" w:type="pct"/>
            <w:vAlign w:val="center"/>
          </w:tcPr>
          <w:p w14:paraId="21F45E94" w14:textId="77777777" w:rsidR="00A930D7" w:rsidRPr="00A930D7" w:rsidRDefault="00A930D7" w:rsidP="00AA1F85">
            <w:pPr>
              <w:jc w:val="center"/>
              <w:rPr>
                <w:sz w:val="20"/>
                <w:szCs w:val="20"/>
              </w:rPr>
            </w:pPr>
          </w:p>
        </w:tc>
        <w:tc>
          <w:tcPr>
            <w:tcW w:w="291" w:type="pct"/>
            <w:vAlign w:val="center"/>
          </w:tcPr>
          <w:p w14:paraId="36DD2A75" w14:textId="77777777" w:rsidR="00A930D7" w:rsidRPr="00A930D7" w:rsidRDefault="00A930D7" w:rsidP="00AA1F85">
            <w:pPr>
              <w:jc w:val="center"/>
              <w:rPr>
                <w:sz w:val="20"/>
                <w:szCs w:val="20"/>
              </w:rPr>
            </w:pPr>
          </w:p>
        </w:tc>
        <w:tc>
          <w:tcPr>
            <w:tcW w:w="291" w:type="pct"/>
            <w:vAlign w:val="center"/>
          </w:tcPr>
          <w:p w14:paraId="5DB2AA69" w14:textId="77777777" w:rsidR="00A930D7" w:rsidRPr="00A930D7" w:rsidRDefault="00A930D7" w:rsidP="00AA1F85">
            <w:pPr>
              <w:jc w:val="center"/>
              <w:rPr>
                <w:sz w:val="20"/>
                <w:szCs w:val="20"/>
              </w:rPr>
            </w:pPr>
          </w:p>
        </w:tc>
        <w:tc>
          <w:tcPr>
            <w:tcW w:w="291" w:type="pct"/>
            <w:vAlign w:val="center"/>
          </w:tcPr>
          <w:p w14:paraId="2A406B2B"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45C0F1E" w14:textId="77777777" w:rsidR="00A930D7" w:rsidRPr="00A930D7" w:rsidRDefault="00A930D7" w:rsidP="00AA1F85">
            <w:pPr>
              <w:jc w:val="center"/>
              <w:rPr>
                <w:sz w:val="20"/>
                <w:szCs w:val="20"/>
              </w:rPr>
            </w:pPr>
          </w:p>
        </w:tc>
        <w:tc>
          <w:tcPr>
            <w:tcW w:w="291" w:type="pct"/>
            <w:vAlign w:val="center"/>
          </w:tcPr>
          <w:p w14:paraId="5ABC91BE" w14:textId="77777777" w:rsidR="00A930D7" w:rsidRPr="00A930D7" w:rsidRDefault="00A930D7" w:rsidP="00AA1F85">
            <w:pPr>
              <w:jc w:val="center"/>
              <w:rPr>
                <w:sz w:val="20"/>
                <w:szCs w:val="20"/>
              </w:rPr>
            </w:pPr>
          </w:p>
        </w:tc>
        <w:tc>
          <w:tcPr>
            <w:tcW w:w="291" w:type="pct"/>
            <w:vAlign w:val="center"/>
          </w:tcPr>
          <w:p w14:paraId="0F30076F" w14:textId="77777777" w:rsidR="00A930D7" w:rsidRPr="00A930D7" w:rsidRDefault="00A930D7" w:rsidP="00AA1F85">
            <w:pPr>
              <w:jc w:val="center"/>
              <w:rPr>
                <w:sz w:val="20"/>
                <w:szCs w:val="20"/>
              </w:rPr>
            </w:pPr>
          </w:p>
        </w:tc>
      </w:tr>
      <w:tr w:rsidR="00A930D7" w:rsidRPr="00A930D7" w14:paraId="67EAF88A" w14:textId="77777777" w:rsidTr="00AA1F85">
        <w:trPr>
          <w:cantSplit/>
        </w:trPr>
        <w:tc>
          <w:tcPr>
            <w:tcW w:w="293" w:type="pct"/>
            <w:vAlign w:val="center"/>
          </w:tcPr>
          <w:p w14:paraId="6B156159" w14:textId="77777777" w:rsidR="00A930D7" w:rsidRPr="00A930D7" w:rsidRDefault="007F1AAE" w:rsidP="00AA1F85">
            <w:pPr>
              <w:jc w:val="center"/>
              <w:rPr>
                <w:rStyle w:val="Hyperlink"/>
                <w:sz w:val="20"/>
                <w:szCs w:val="20"/>
              </w:rPr>
            </w:pPr>
            <w:hyperlink r:id="rId48" w:history="1">
              <w:r w:rsidR="00A930D7" w:rsidRPr="00A930D7">
                <w:rPr>
                  <w:rStyle w:val="Hyperlink"/>
                  <w:sz w:val="20"/>
                  <w:szCs w:val="20"/>
                </w:rPr>
                <w:t>C80</w:t>
              </w:r>
            </w:hyperlink>
          </w:p>
          <w:p w14:paraId="2E448766" w14:textId="77777777" w:rsidR="00A930D7" w:rsidRPr="00A930D7" w:rsidRDefault="00A930D7" w:rsidP="00AA1F85">
            <w:pPr>
              <w:jc w:val="center"/>
              <w:rPr>
                <w:sz w:val="20"/>
                <w:szCs w:val="20"/>
              </w:rPr>
            </w:pPr>
            <w:r w:rsidRPr="00A930D7">
              <w:rPr>
                <w:color w:val="FF0000"/>
                <w:sz w:val="20"/>
                <w:szCs w:val="20"/>
              </w:rPr>
              <w:t>(Rev.1)</w:t>
            </w:r>
          </w:p>
        </w:tc>
        <w:tc>
          <w:tcPr>
            <w:tcW w:w="1370" w:type="pct"/>
            <w:vAlign w:val="center"/>
          </w:tcPr>
          <w:p w14:paraId="160B1578" w14:textId="77777777" w:rsidR="00A930D7" w:rsidRPr="00A930D7" w:rsidRDefault="00A930D7" w:rsidP="00AA1F85">
            <w:pPr>
              <w:rPr>
                <w:sz w:val="20"/>
                <w:szCs w:val="20"/>
              </w:rPr>
            </w:pPr>
            <w:r w:rsidRPr="00A930D7">
              <w:rPr>
                <w:sz w:val="20"/>
                <w:szCs w:val="20"/>
              </w:rPr>
              <w:t>Czech Republic , Austria , Belgium , Bulgaria , Croatia , Cyprus , Denmark , Estonia , Finland , France , Germany , Greece , Hungary , Ireland , Italy , Latvia , Lithuania , Luxembourg , Malta , Mexico , Netherlands (Kingdom of the) , Poland , Portugal , Romania , Slovakia , Slovenia , Spain , Sweden</w:t>
            </w:r>
          </w:p>
        </w:tc>
        <w:tc>
          <w:tcPr>
            <w:tcW w:w="1008" w:type="pct"/>
            <w:vAlign w:val="center"/>
          </w:tcPr>
          <w:p w14:paraId="42436606" w14:textId="77777777" w:rsidR="00A930D7" w:rsidRPr="00A930D7" w:rsidRDefault="00A930D7" w:rsidP="00AA1F85">
            <w:pPr>
              <w:rPr>
                <w:sz w:val="20"/>
                <w:szCs w:val="20"/>
              </w:rPr>
            </w:pPr>
            <w:r w:rsidRPr="00A930D7">
              <w:rPr>
                <w:sz w:val="20"/>
                <w:szCs w:val="20"/>
              </w:rPr>
              <w:t>Human oversight over standards</w:t>
            </w:r>
          </w:p>
        </w:tc>
        <w:tc>
          <w:tcPr>
            <w:tcW w:w="291" w:type="pct"/>
            <w:vAlign w:val="center"/>
          </w:tcPr>
          <w:p w14:paraId="2EADCE52"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5CD0E6F8" w14:textId="77777777" w:rsidR="00A930D7" w:rsidRPr="00A930D7" w:rsidRDefault="00A930D7" w:rsidP="00AA1F85">
            <w:pPr>
              <w:jc w:val="center"/>
              <w:rPr>
                <w:sz w:val="20"/>
                <w:szCs w:val="20"/>
              </w:rPr>
            </w:pPr>
          </w:p>
        </w:tc>
        <w:tc>
          <w:tcPr>
            <w:tcW w:w="291" w:type="pct"/>
            <w:vAlign w:val="center"/>
          </w:tcPr>
          <w:p w14:paraId="5539A75C" w14:textId="77777777" w:rsidR="00A930D7" w:rsidRPr="00A930D7" w:rsidRDefault="00A930D7" w:rsidP="00AA1F85">
            <w:pPr>
              <w:jc w:val="center"/>
              <w:rPr>
                <w:sz w:val="20"/>
                <w:szCs w:val="20"/>
              </w:rPr>
            </w:pPr>
          </w:p>
        </w:tc>
        <w:tc>
          <w:tcPr>
            <w:tcW w:w="291" w:type="pct"/>
            <w:vAlign w:val="center"/>
          </w:tcPr>
          <w:p w14:paraId="1FD66A83" w14:textId="77777777" w:rsidR="00A930D7" w:rsidRPr="00A930D7" w:rsidRDefault="00A930D7" w:rsidP="00AA1F85">
            <w:pPr>
              <w:jc w:val="center"/>
              <w:rPr>
                <w:sz w:val="20"/>
                <w:szCs w:val="20"/>
              </w:rPr>
            </w:pPr>
          </w:p>
        </w:tc>
        <w:tc>
          <w:tcPr>
            <w:tcW w:w="291" w:type="pct"/>
            <w:vAlign w:val="center"/>
          </w:tcPr>
          <w:p w14:paraId="7FC0E141" w14:textId="77777777" w:rsidR="00A930D7" w:rsidRPr="00A930D7" w:rsidRDefault="00A930D7" w:rsidP="00AA1F85">
            <w:pPr>
              <w:jc w:val="center"/>
              <w:rPr>
                <w:sz w:val="20"/>
                <w:szCs w:val="20"/>
              </w:rPr>
            </w:pPr>
          </w:p>
        </w:tc>
        <w:tc>
          <w:tcPr>
            <w:tcW w:w="291" w:type="pct"/>
            <w:vAlign w:val="center"/>
          </w:tcPr>
          <w:p w14:paraId="258E6743" w14:textId="77777777" w:rsidR="00A930D7" w:rsidRPr="00A930D7" w:rsidRDefault="00A930D7" w:rsidP="00AA1F85">
            <w:pPr>
              <w:jc w:val="center"/>
              <w:rPr>
                <w:sz w:val="20"/>
                <w:szCs w:val="20"/>
              </w:rPr>
            </w:pPr>
          </w:p>
        </w:tc>
        <w:tc>
          <w:tcPr>
            <w:tcW w:w="291" w:type="pct"/>
            <w:vAlign w:val="center"/>
          </w:tcPr>
          <w:p w14:paraId="631C3780" w14:textId="77777777" w:rsidR="00A930D7" w:rsidRPr="00A930D7" w:rsidRDefault="00A930D7" w:rsidP="00AA1F85">
            <w:pPr>
              <w:jc w:val="center"/>
              <w:rPr>
                <w:sz w:val="20"/>
                <w:szCs w:val="20"/>
              </w:rPr>
            </w:pPr>
          </w:p>
        </w:tc>
        <w:tc>
          <w:tcPr>
            <w:tcW w:w="291" w:type="pct"/>
            <w:vAlign w:val="center"/>
          </w:tcPr>
          <w:p w14:paraId="4C8A1240" w14:textId="77777777" w:rsidR="00A930D7" w:rsidRPr="00A930D7" w:rsidRDefault="00A930D7" w:rsidP="00AA1F85">
            <w:pPr>
              <w:jc w:val="center"/>
              <w:rPr>
                <w:sz w:val="20"/>
                <w:szCs w:val="20"/>
              </w:rPr>
            </w:pPr>
          </w:p>
        </w:tc>
      </w:tr>
      <w:tr w:rsidR="00A930D7" w:rsidRPr="00A930D7" w14:paraId="1B9B89A6" w14:textId="77777777" w:rsidTr="00AA1F85">
        <w:trPr>
          <w:cantSplit/>
        </w:trPr>
        <w:tc>
          <w:tcPr>
            <w:tcW w:w="293" w:type="pct"/>
            <w:vAlign w:val="center"/>
          </w:tcPr>
          <w:p w14:paraId="3C4DB76D" w14:textId="77777777" w:rsidR="00A930D7" w:rsidRPr="00A930D7" w:rsidRDefault="007F1AAE" w:rsidP="00AA1F85">
            <w:pPr>
              <w:jc w:val="center"/>
              <w:rPr>
                <w:sz w:val="20"/>
                <w:szCs w:val="20"/>
              </w:rPr>
            </w:pPr>
            <w:hyperlink r:id="rId49" w:history="1">
              <w:r w:rsidR="00A930D7" w:rsidRPr="00A930D7">
                <w:rPr>
                  <w:rStyle w:val="Hyperlink"/>
                  <w:sz w:val="20"/>
                  <w:szCs w:val="20"/>
                </w:rPr>
                <w:t>C81</w:t>
              </w:r>
            </w:hyperlink>
          </w:p>
        </w:tc>
        <w:tc>
          <w:tcPr>
            <w:tcW w:w="1370" w:type="pct"/>
            <w:vAlign w:val="center"/>
          </w:tcPr>
          <w:p w14:paraId="0C829CA7" w14:textId="77777777" w:rsidR="00A930D7" w:rsidRPr="00A930D7" w:rsidRDefault="00A930D7" w:rsidP="00AA1F85">
            <w:pPr>
              <w:rPr>
                <w:sz w:val="20"/>
                <w:szCs w:val="20"/>
              </w:rPr>
            </w:pPr>
            <w:r w:rsidRPr="00A930D7">
              <w:rPr>
                <w:sz w:val="20"/>
                <w:szCs w:val="20"/>
              </w:rPr>
              <w:t>Cameroon</w:t>
            </w:r>
          </w:p>
        </w:tc>
        <w:tc>
          <w:tcPr>
            <w:tcW w:w="1008" w:type="pct"/>
            <w:vAlign w:val="center"/>
          </w:tcPr>
          <w:p w14:paraId="09C07429" w14:textId="3BCC949C" w:rsidR="00A930D7" w:rsidRPr="00A930D7" w:rsidRDefault="00A930D7" w:rsidP="00AA1F85">
            <w:pPr>
              <w:rPr>
                <w:sz w:val="20"/>
                <w:szCs w:val="20"/>
              </w:rPr>
            </w:pPr>
            <w:r w:rsidRPr="00A930D7">
              <w:rPr>
                <w:sz w:val="20"/>
                <w:szCs w:val="20"/>
              </w:rPr>
              <w:t>Contribution to modification of ITU-T Rec A.1</w:t>
            </w:r>
          </w:p>
        </w:tc>
        <w:tc>
          <w:tcPr>
            <w:tcW w:w="291" w:type="pct"/>
            <w:vAlign w:val="center"/>
          </w:tcPr>
          <w:p w14:paraId="3734F2EE" w14:textId="77777777" w:rsidR="00A930D7" w:rsidRPr="00A930D7" w:rsidRDefault="00A930D7" w:rsidP="00AA1F85">
            <w:pPr>
              <w:jc w:val="center"/>
              <w:rPr>
                <w:sz w:val="20"/>
                <w:szCs w:val="20"/>
              </w:rPr>
            </w:pPr>
          </w:p>
        </w:tc>
        <w:tc>
          <w:tcPr>
            <w:tcW w:w="291" w:type="pct"/>
            <w:vAlign w:val="center"/>
          </w:tcPr>
          <w:p w14:paraId="05586A7C" w14:textId="77777777" w:rsidR="00A930D7" w:rsidRPr="00A930D7" w:rsidRDefault="00A930D7" w:rsidP="00AA1F85">
            <w:pPr>
              <w:jc w:val="center"/>
              <w:rPr>
                <w:sz w:val="20"/>
                <w:szCs w:val="20"/>
              </w:rPr>
            </w:pPr>
          </w:p>
        </w:tc>
        <w:tc>
          <w:tcPr>
            <w:tcW w:w="291" w:type="pct"/>
            <w:vAlign w:val="center"/>
          </w:tcPr>
          <w:p w14:paraId="2BF9B83E"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261DE7E9" w14:textId="77777777" w:rsidR="00A930D7" w:rsidRPr="00A930D7" w:rsidRDefault="00A930D7" w:rsidP="00AA1F85">
            <w:pPr>
              <w:jc w:val="center"/>
              <w:rPr>
                <w:sz w:val="20"/>
                <w:szCs w:val="20"/>
              </w:rPr>
            </w:pPr>
          </w:p>
        </w:tc>
        <w:tc>
          <w:tcPr>
            <w:tcW w:w="291" w:type="pct"/>
            <w:vAlign w:val="center"/>
          </w:tcPr>
          <w:p w14:paraId="645690C3" w14:textId="77777777" w:rsidR="00A930D7" w:rsidRPr="00A930D7" w:rsidRDefault="00A930D7" w:rsidP="00AA1F85">
            <w:pPr>
              <w:jc w:val="center"/>
              <w:rPr>
                <w:sz w:val="20"/>
                <w:szCs w:val="20"/>
              </w:rPr>
            </w:pPr>
          </w:p>
        </w:tc>
        <w:tc>
          <w:tcPr>
            <w:tcW w:w="291" w:type="pct"/>
            <w:vAlign w:val="center"/>
          </w:tcPr>
          <w:p w14:paraId="67FC6EBD" w14:textId="77777777" w:rsidR="00A930D7" w:rsidRPr="00A930D7" w:rsidRDefault="00A930D7" w:rsidP="00AA1F85">
            <w:pPr>
              <w:jc w:val="center"/>
              <w:rPr>
                <w:sz w:val="20"/>
                <w:szCs w:val="20"/>
              </w:rPr>
            </w:pPr>
          </w:p>
        </w:tc>
        <w:tc>
          <w:tcPr>
            <w:tcW w:w="291" w:type="pct"/>
            <w:vAlign w:val="center"/>
          </w:tcPr>
          <w:p w14:paraId="5A314A0F" w14:textId="77777777" w:rsidR="00A930D7" w:rsidRPr="00A930D7" w:rsidRDefault="00A930D7" w:rsidP="00AA1F85">
            <w:pPr>
              <w:jc w:val="center"/>
              <w:rPr>
                <w:sz w:val="20"/>
                <w:szCs w:val="20"/>
              </w:rPr>
            </w:pPr>
          </w:p>
        </w:tc>
        <w:tc>
          <w:tcPr>
            <w:tcW w:w="291" w:type="pct"/>
            <w:vAlign w:val="center"/>
          </w:tcPr>
          <w:p w14:paraId="2FF315E4" w14:textId="77777777" w:rsidR="00A930D7" w:rsidRPr="00A930D7" w:rsidRDefault="00A930D7" w:rsidP="00AA1F85">
            <w:pPr>
              <w:jc w:val="center"/>
              <w:rPr>
                <w:sz w:val="20"/>
                <w:szCs w:val="20"/>
              </w:rPr>
            </w:pPr>
          </w:p>
        </w:tc>
      </w:tr>
      <w:tr w:rsidR="00A930D7" w:rsidRPr="00A930D7" w14:paraId="2F8AB05F" w14:textId="77777777" w:rsidTr="00AA1F85">
        <w:trPr>
          <w:cantSplit/>
        </w:trPr>
        <w:tc>
          <w:tcPr>
            <w:tcW w:w="293" w:type="pct"/>
            <w:vAlign w:val="center"/>
          </w:tcPr>
          <w:p w14:paraId="38FC5329" w14:textId="77777777" w:rsidR="00A930D7" w:rsidRPr="00A930D7" w:rsidRDefault="007F1AAE" w:rsidP="00AA1F85">
            <w:pPr>
              <w:jc w:val="center"/>
              <w:rPr>
                <w:sz w:val="20"/>
                <w:szCs w:val="20"/>
              </w:rPr>
            </w:pPr>
            <w:hyperlink r:id="rId50" w:history="1">
              <w:r w:rsidR="00A930D7" w:rsidRPr="00A930D7">
                <w:rPr>
                  <w:rStyle w:val="Hyperlink"/>
                  <w:sz w:val="20"/>
                  <w:szCs w:val="20"/>
                </w:rPr>
                <w:t>C82</w:t>
              </w:r>
            </w:hyperlink>
          </w:p>
        </w:tc>
        <w:tc>
          <w:tcPr>
            <w:tcW w:w="1370" w:type="pct"/>
            <w:vAlign w:val="center"/>
          </w:tcPr>
          <w:p w14:paraId="430F2C07" w14:textId="77777777" w:rsidR="00A930D7" w:rsidRPr="00A930D7" w:rsidRDefault="00A930D7" w:rsidP="00AA1F85">
            <w:pPr>
              <w:rPr>
                <w:sz w:val="20"/>
                <w:szCs w:val="20"/>
              </w:rPr>
            </w:pPr>
            <w:r w:rsidRPr="00A930D7">
              <w:rPr>
                <w:sz w:val="20"/>
                <w:szCs w:val="20"/>
              </w:rPr>
              <w:t>Cameroon</w:t>
            </w:r>
          </w:p>
        </w:tc>
        <w:tc>
          <w:tcPr>
            <w:tcW w:w="1008" w:type="pct"/>
            <w:vAlign w:val="center"/>
          </w:tcPr>
          <w:p w14:paraId="3818E41B" w14:textId="77777777" w:rsidR="00A930D7" w:rsidRPr="00A930D7" w:rsidRDefault="00A930D7" w:rsidP="00AA1F85">
            <w:pPr>
              <w:rPr>
                <w:sz w:val="20"/>
                <w:szCs w:val="20"/>
              </w:rPr>
            </w:pPr>
            <w:r w:rsidRPr="00A930D7">
              <w:rPr>
                <w:sz w:val="20"/>
                <w:szCs w:val="20"/>
              </w:rPr>
              <w:t>Contribution to maintain Recommendations A.4 and A.6</w:t>
            </w:r>
          </w:p>
        </w:tc>
        <w:tc>
          <w:tcPr>
            <w:tcW w:w="291" w:type="pct"/>
            <w:vAlign w:val="center"/>
          </w:tcPr>
          <w:p w14:paraId="2DF3B84D" w14:textId="77777777" w:rsidR="00A930D7" w:rsidRPr="00A930D7" w:rsidRDefault="00A930D7" w:rsidP="00AA1F85">
            <w:pPr>
              <w:jc w:val="center"/>
              <w:rPr>
                <w:sz w:val="20"/>
                <w:szCs w:val="20"/>
              </w:rPr>
            </w:pPr>
          </w:p>
        </w:tc>
        <w:tc>
          <w:tcPr>
            <w:tcW w:w="291" w:type="pct"/>
            <w:vAlign w:val="center"/>
          </w:tcPr>
          <w:p w14:paraId="79F2294D" w14:textId="77777777" w:rsidR="00A930D7" w:rsidRPr="00A930D7" w:rsidRDefault="00A930D7" w:rsidP="00AA1F85">
            <w:pPr>
              <w:jc w:val="center"/>
              <w:rPr>
                <w:sz w:val="20"/>
                <w:szCs w:val="20"/>
              </w:rPr>
            </w:pPr>
          </w:p>
        </w:tc>
        <w:tc>
          <w:tcPr>
            <w:tcW w:w="291" w:type="pct"/>
            <w:vAlign w:val="center"/>
          </w:tcPr>
          <w:p w14:paraId="5A276C2D"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356DE845" w14:textId="77777777" w:rsidR="00A930D7" w:rsidRPr="00A930D7" w:rsidRDefault="00A930D7" w:rsidP="00AA1F85">
            <w:pPr>
              <w:jc w:val="center"/>
              <w:rPr>
                <w:sz w:val="20"/>
                <w:szCs w:val="20"/>
              </w:rPr>
            </w:pPr>
          </w:p>
        </w:tc>
        <w:tc>
          <w:tcPr>
            <w:tcW w:w="291" w:type="pct"/>
            <w:vAlign w:val="center"/>
          </w:tcPr>
          <w:p w14:paraId="54746473" w14:textId="77777777" w:rsidR="00A930D7" w:rsidRPr="00A930D7" w:rsidRDefault="00A930D7" w:rsidP="00AA1F85">
            <w:pPr>
              <w:jc w:val="center"/>
              <w:rPr>
                <w:sz w:val="20"/>
                <w:szCs w:val="20"/>
              </w:rPr>
            </w:pPr>
          </w:p>
        </w:tc>
        <w:tc>
          <w:tcPr>
            <w:tcW w:w="291" w:type="pct"/>
            <w:vAlign w:val="center"/>
          </w:tcPr>
          <w:p w14:paraId="103E7143" w14:textId="77777777" w:rsidR="00A930D7" w:rsidRPr="00A930D7" w:rsidRDefault="00A930D7" w:rsidP="00AA1F85">
            <w:pPr>
              <w:jc w:val="center"/>
              <w:rPr>
                <w:sz w:val="20"/>
                <w:szCs w:val="20"/>
              </w:rPr>
            </w:pPr>
          </w:p>
        </w:tc>
        <w:tc>
          <w:tcPr>
            <w:tcW w:w="291" w:type="pct"/>
            <w:vAlign w:val="center"/>
          </w:tcPr>
          <w:p w14:paraId="468BD6E1" w14:textId="77777777" w:rsidR="00A930D7" w:rsidRPr="00A930D7" w:rsidRDefault="00A930D7" w:rsidP="00AA1F85">
            <w:pPr>
              <w:jc w:val="center"/>
              <w:rPr>
                <w:sz w:val="20"/>
                <w:szCs w:val="20"/>
              </w:rPr>
            </w:pPr>
          </w:p>
        </w:tc>
        <w:tc>
          <w:tcPr>
            <w:tcW w:w="291" w:type="pct"/>
            <w:vAlign w:val="center"/>
          </w:tcPr>
          <w:p w14:paraId="7DBF50C6" w14:textId="77777777" w:rsidR="00A930D7" w:rsidRPr="00A930D7" w:rsidRDefault="00A930D7" w:rsidP="00AA1F85">
            <w:pPr>
              <w:jc w:val="center"/>
              <w:rPr>
                <w:sz w:val="20"/>
                <w:szCs w:val="20"/>
              </w:rPr>
            </w:pPr>
          </w:p>
        </w:tc>
      </w:tr>
      <w:tr w:rsidR="00A930D7" w:rsidRPr="00A930D7" w14:paraId="298D19C4" w14:textId="77777777" w:rsidTr="00AA1F85">
        <w:trPr>
          <w:cantSplit/>
        </w:trPr>
        <w:tc>
          <w:tcPr>
            <w:tcW w:w="293" w:type="pct"/>
            <w:vAlign w:val="center"/>
          </w:tcPr>
          <w:p w14:paraId="769CEA79" w14:textId="77777777" w:rsidR="00A930D7" w:rsidRPr="00A930D7" w:rsidRDefault="007F1AAE" w:rsidP="00AA1F85">
            <w:pPr>
              <w:jc w:val="center"/>
              <w:rPr>
                <w:sz w:val="20"/>
                <w:szCs w:val="20"/>
              </w:rPr>
            </w:pPr>
            <w:hyperlink r:id="rId51" w:history="1">
              <w:r w:rsidR="00A930D7" w:rsidRPr="00A930D7">
                <w:rPr>
                  <w:rStyle w:val="Hyperlink"/>
                  <w:sz w:val="20"/>
                  <w:szCs w:val="20"/>
                </w:rPr>
                <w:t>C83</w:t>
              </w:r>
            </w:hyperlink>
          </w:p>
        </w:tc>
        <w:tc>
          <w:tcPr>
            <w:tcW w:w="1370" w:type="pct"/>
            <w:vAlign w:val="center"/>
          </w:tcPr>
          <w:p w14:paraId="7CDC2C79" w14:textId="77777777" w:rsidR="00A930D7" w:rsidRPr="00A930D7" w:rsidRDefault="00A930D7" w:rsidP="00AA1F85">
            <w:pPr>
              <w:rPr>
                <w:sz w:val="20"/>
                <w:szCs w:val="20"/>
              </w:rPr>
            </w:pPr>
            <w:r w:rsidRPr="00A930D7">
              <w:rPr>
                <w:sz w:val="20"/>
                <w:szCs w:val="20"/>
              </w:rPr>
              <w:t>European Conference of Postal and Telecommunications Administrations (Denmark)</w:t>
            </w:r>
          </w:p>
        </w:tc>
        <w:tc>
          <w:tcPr>
            <w:tcW w:w="1008" w:type="pct"/>
            <w:vAlign w:val="center"/>
          </w:tcPr>
          <w:p w14:paraId="25A31C5D" w14:textId="77777777" w:rsidR="00A930D7" w:rsidRPr="00A930D7" w:rsidRDefault="00A930D7" w:rsidP="00AA1F85">
            <w:pPr>
              <w:rPr>
                <w:sz w:val="20"/>
                <w:szCs w:val="20"/>
              </w:rPr>
            </w:pPr>
            <w:r w:rsidRPr="00A930D7">
              <w:rPr>
                <w:sz w:val="20"/>
                <w:szCs w:val="20"/>
              </w:rPr>
              <w:t>IRM: CEPT presentation for 1st IRM</w:t>
            </w:r>
          </w:p>
        </w:tc>
        <w:tc>
          <w:tcPr>
            <w:tcW w:w="291" w:type="pct"/>
            <w:vAlign w:val="center"/>
          </w:tcPr>
          <w:p w14:paraId="7D83DFBE"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472B728F" w14:textId="77777777" w:rsidR="00A930D7" w:rsidRPr="00A930D7" w:rsidRDefault="00A930D7" w:rsidP="00AA1F85">
            <w:pPr>
              <w:jc w:val="center"/>
              <w:rPr>
                <w:sz w:val="20"/>
                <w:szCs w:val="20"/>
              </w:rPr>
            </w:pPr>
          </w:p>
        </w:tc>
        <w:tc>
          <w:tcPr>
            <w:tcW w:w="291" w:type="pct"/>
            <w:vAlign w:val="center"/>
          </w:tcPr>
          <w:p w14:paraId="68D6BF93" w14:textId="77777777" w:rsidR="00A930D7" w:rsidRPr="00A930D7" w:rsidRDefault="00A930D7" w:rsidP="00AA1F85">
            <w:pPr>
              <w:jc w:val="center"/>
              <w:rPr>
                <w:sz w:val="20"/>
                <w:szCs w:val="20"/>
              </w:rPr>
            </w:pPr>
          </w:p>
        </w:tc>
        <w:tc>
          <w:tcPr>
            <w:tcW w:w="291" w:type="pct"/>
            <w:vAlign w:val="center"/>
          </w:tcPr>
          <w:p w14:paraId="11804C43" w14:textId="77777777" w:rsidR="00A930D7" w:rsidRPr="00A930D7" w:rsidRDefault="00A930D7" w:rsidP="00AA1F85">
            <w:pPr>
              <w:jc w:val="center"/>
              <w:rPr>
                <w:sz w:val="20"/>
                <w:szCs w:val="20"/>
              </w:rPr>
            </w:pPr>
          </w:p>
        </w:tc>
        <w:tc>
          <w:tcPr>
            <w:tcW w:w="291" w:type="pct"/>
            <w:vAlign w:val="center"/>
          </w:tcPr>
          <w:p w14:paraId="01FA625D" w14:textId="77777777" w:rsidR="00A930D7" w:rsidRPr="00A930D7" w:rsidRDefault="00A930D7" w:rsidP="00AA1F85">
            <w:pPr>
              <w:jc w:val="center"/>
              <w:rPr>
                <w:sz w:val="20"/>
                <w:szCs w:val="20"/>
              </w:rPr>
            </w:pPr>
          </w:p>
        </w:tc>
        <w:tc>
          <w:tcPr>
            <w:tcW w:w="291" w:type="pct"/>
            <w:vAlign w:val="center"/>
          </w:tcPr>
          <w:p w14:paraId="7D9C29DA" w14:textId="77777777" w:rsidR="00A930D7" w:rsidRPr="00A930D7" w:rsidRDefault="00A930D7" w:rsidP="00AA1F85">
            <w:pPr>
              <w:jc w:val="center"/>
              <w:rPr>
                <w:sz w:val="20"/>
                <w:szCs w:val="20"/>
              </w:rPr>
            </w:pPr>
          </w:p>
        </w:tc>
        <w:tc>
          <w:tcPr>
            <w:tcW w:w="291" w:type="pct"/>
            <w:vAlign w:val="center"/>
          </w:tcPr>
          <w:p w14:paraId="6AFE8682" w14:textId="77777777" w:rsidR="00A930D7" w:rsidRPr="00A930D7" w:rsidRDefault="00A930D7" w:rsidP="00AA1F85">
            <w:pPr>
              <w:jc w:val="center"/>
              <w:rPr>
                <w:sz w:val="20"/>
                <w:szCs w:val="20"/>
              </w:rPr>
            </w:pPr>
          </w:p>
        </w:tc>
        <w:tc>
          <w:tcPr>
            <w:tcW w:w="291" w:type="pct"/>
            <w:vAlign w:val="center"/>
          </w:tcPr>
          <w:p w14:paraId="417B12CD" w14:textId="77777777" w:rsidR="00A930D7" w:rsidRPr="00A930D7" w:rsidRDefault="00A930D7" w:rsidP="00AA1F85">
            <w:pPr>
              <w:jc w:val="center"/>
              <w:rPr>
                <w:sz w:val="20"/>
                <w:szCs w:val="20"/>
              </w:rPr>
            </w:pPr>
          </w:p>
        </w:tc>
      </w:tr>
      <w:tr w:rsidR="00A930D7" w:rsidRPr="00A930D7" w14:paraId="2392C854" w14:textId="77777777" w:rsidTr="00AA1F85">
        <w:trPr>
          <w:cantSplit/>
        </w:trPr>
        <w:tc>
          <w:tcPr>
            <w:tcW w:w="293" w:type="pct"/>
            <w:vAlign w:val="center"/>
          </w:tcPr>
          <w:p w14:paraId="25223F22" w14:textId="77777777" w:rsidR="00A930D7" w:rsidRPr="00A930D7" w:rsidRDefault="007F1AAE" w:rsidP="00AA1F85">
            <w:pPr>
              <w:jc w:val="center"/>
              <w:rPr>
                <w:sz w:val="20"/>
                <w:szCs w:val="20"/>
              </w:rPr>
            </w:pPr>
            <w:hyperlink r:id="rId52" w:history="1">
              <w:r w:rsidR="00A930D7" w:rsidRPr="00A930D7">
                <w:rPr>
                  <w:rStyle w:val="Hyperlink"/>
                  <w:sz w:val="20"/>
                  <w:szCs w:val="20"/>
                </w:rPr>
                <w:t>C84</w:t>
              </w:r>
            </w:hyperlink>
          </w:p>
        </w:tc>
        <w:tc>
          <w:tcPr>
            <w:tcW w:w="1370" w:type="pct"/>
            <w:vAlign w:val="center"/>
          </w:tcPr>
          <w:p w14:paraId="2DDCC768" w14:textId="77777777" w:rsidR="00A930D7" w:rsidRPr="00A930D7" w:rsidRDefault="00A930D7" w:rsidP="00AA1F85">
            <w:pPr>
              <w:rPr>
                <w:sz w:val="20"/>
                <w:szCs w:val="20"/>
              </w:rPr>
            </w:pPr>
            <w:r w:rsidRPr="00A930D7">
              <w:rPr>
                <w:sz w:val="20"/>
                <w:szCs w:val="20"/>
              </w:rPr>
              <w:t>Broadcom Europe Ltd. (United Kingdom)</w:t>
            </w:r>
          </w:p>
        </w:tc>
        <w:tc>
          <w:tcPr>
            <w:tcW w:w="1008" w:type="pct"/>
            <w:vAlign w:val="center"/>
          </w:tcPr>
          <w:p w14:paraId="09DAA246" w14:textId="77777777" w:rsidR="00A930D7" w:rsidRPr="00A930D7" w:rsidRDefault="00A930D7" w:rsidP="00AA1F85">
            <w:pPr>
              <w:rPr>
                <w:sz w:val="20"/>
                <w:szCs w:val="20"/>
              </w:rPr>
            </w:pPr>
            <w:r w:rsidRPr="00A930D7">
              <w:rPr>
                <w:sz w:val="20"/>
                <w:szCs w:val="20"/>
              </w:rPr>
              <w:t>Progressing RG-IEM ToR item 3 on 'new and emerging technologies'</w:t>
            </w:r>
          </w:p>
        </w:tc>
        <w:tc>
          <w:tcPr>
            <w:tcW w:w="291" w:type="pct"/>
            <w:vAlign w:val="center"/>
          </w:tcPr>
          <w:p w14:paraId="23900177" w14:textId="77777777" w:rsidR="00A930D7" w:rsidRPr="00A930D7" w:rsidRDefault="00A930D7" w:rsidP="00AA1F85">
            <w:pPr>
              <w:jc w:val="center"/>
              <w:rPr>
                <w:sz w:val="20"/>
                <w:szCs w:val="20"/>
              </w:rPr>
            </w:pPr>
          </w:p>
        </w:tc>
        <w:tc>
          <w:tcPr>
            <w:tcW w:w="291" w:type="pct"/>
            <w:vAlign w:val="center"/>
          </w:tcPr>
          <w:p w14:paraId="6695083F" w14:textId="77777777" w:rsidR="00A930D7" w:rsidRPr="00A930D7" w:rsidRDefault="00A930D7" w:rsidP="00AA1F85">
            <w:pPr>
              <w:jc w:val="center"/>
              <w:rPr>
                <w:sz w:val="20"/>
                <w:szCs w:val="20"/>
              </w:rPr>
            </w:pPr>
          </w:p>
        </w:tc>
        <w:tc>
          <w:tcPr>
            <w:tcW w:w="291" w:type="pct"/>
            <w:vAlign w:val="center"/>
          </w:tcPr>
          <w:p w14:paraId="7E6A46CE" w14:textId="77777777" w:rsidR="00A930D7" w:rsidRPr="00A930D7" w:rsidRDefault="00A930D7" w:rsidP="00AA1F85">
            <w:pPr>
              <w:jc w:val="center"/>
              <w:rPr>
                <w:sz w:val="20"/>
                <w:szCs w:val="20"/>
              </w:rPr>
            </w:pPr>
          </w:p>
        </w:tc>
        <w:tc>
          <w:tcPr>
            <w:tcW w:w="291" w:type="pct"/>
            <w:vAlign w:val="center"/>
          </w:tcPr>
          <w:p w14:paraId="4E2B3895" w14:textId="77777777" w:rsidR="00A930D7" w:rsidRPr="00A930D7" w:rsidRDefault="00A930D7" w:rsidP="00AA1F85">
            <w:pPr>
              <w:jc w:val="center"/>
              <w:rPr>
                <w:sz w:val="20"/>
                <w:szCs w:val="20"/>
              </w:rPr>
            </w:pPr>
          </w:p>
        </w:tc>
        <w:tc>
          <w:tcPr>
            <w:tcW w:w="291" w:type="pct"/>
            <w:vAlign w:val="center"/>
          </w:tcPr>
          <w:p w14:paraId="6B268DC2" w14:textId="77777777" w:rsidR="00A930D7" w:rsidRPr="00A930D7" w:rsidRDefault="00A930D7" w:rsidP="00AA1F85">
            <w:pPr>
              <w:jc w:val="center"/>
              <w:rPr>
                <w:sz w:val="20"/>
                <w:szCs w:val="20"/>
              </w:rPr>
            </w:pPr>
          </w:p>
        </w:tc>
        <w:tc>
          <w:tcPr>
            <w:tcW w:w="291" w:type="pct"/>
            <w:vAlign w:val="center"/>
          </w:tcPr>
          <w:p w14:paraId="41193F51" w14:textId="77777777" w:rsidR="00A930D7" w:rsidRPr="00A930D7" w:rsidRDefault="00A930D7" w:rsidP="00AA1F85">
            <w:pPr>
              <w:jc w:val="center"/>
              <w:rPr>
                <w:sz w:val="20"/>
                <w:szCs w:val="20"/>
              </w:rPr>
            </w:pPr>
          </w:p>
        </w:tc>
        <w:tc>
          <w:tcPr>
            <w:tcW w:w="291" w:type="pct"/>
            <w:vAlign w:val="center"/>
          </w:tcPr>
          <w:p w14:paraId="009ED960"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6905EE45" w14:textId="77777777" w:rsidR="00A930D7" w:rsidRPr="00A930D7" w:rsidRDefault="00A930D7" w:rsidP="00AA1F85">
            <w:pPr>
              <w:jc w:val="center"/>
              <w:rPr>
                <w:sz w:val="20"/>
                <w:szCs w:val="20"/>
              </w:rPr>
            </w:pPr>
          </w:p>
        </w:tc>
      </w:tr>
      <w:tr w:rsidR="00A930D7" w:rsidRPr="00A930D7" w14:paraId="1B1C3339" w14:textId="77777777" w:rsidTr="00AA1F85">
        <w:trPr>
          <w:cantSplit/>
        </w:trPr>
        <w:tc>
          <w:tcPr>
            <w:tcW w:w="293" w:type="pct"/>
            <w:vAlign w:val="center"/>
          </w:tcPr>
          <w:p w14:paraId="511BF5BD" w14:textId="77777777" w:rsidR="00A930D7" w:rsidRPr="00A930D7" w:rsidRDefault="007F1AAE" w:rsidP="00AA1F85">
            <w:pPr>
              <w:jc w:val="center"/>
              <w:rPr>
                <w:sz w:val="20"/>
                <w:szCs w:val="20"/>
              </w:rPr>
            </w:pPr>
            <w:hyperlink r:id="rId53" w:history="1">
              <w:r w:rsidR="00A930D7" w:rsidRPr="00A930D7">
                <w:rPr>
                  <w:rStyle w:val="Hyperlink"/>
                  <w:sz w:val="20"/>
                  <w:szCs w:val="20"/>
                </w:rPr>
                <w:t>C85</w:t>
              </w:r>
            </w:hyperlink>
          </w:p>
        </w:tc>
        <w:tc>
          <w:tcPr>
            <w:tcW w:w="1370" w:type="pct"/>
            <w:vAlign w:val="center"/>
          </w:tcPr>
          <w:p w14:paraId="38AF287B" w14:textId="77777777" w:rsidR="00A930D7" w:rsidRPr="00A930D7" w:rsidRDefault="00A930D7" w:rsidP="00AA1F85">
            <w:pPr>
              <w:rPr>
                <w:sz w:val="20"/>
                <w:szCs w:val="20"/>
              </w:rPr>
            </w:pPr>
            <w:r w:rsidRPr="00A930D7">
              <w:rPr>
                <w:sz w:val="20"/>
                <w:szCs w:val="20"/>
              </w:rPr>
              <w:t>United Kingdom</w:t>
            </w:r>
          </w:p>
        </w:tc>
        <w:tc>
          <w:tcPr>
            <w:tcW w:w="1008" w:type="pct"/>
            <w:vAlign w:val="center"/>
          </w:tcPr>
          <w:p w14:paraId="32B0C1D6" w14:textId="77777777" w:rsidR="00A930D7" w:rsidRPr="00A930D7" w:rsidRDefault="00A930D7" w:rsidP="00AA1F85">
            <w:pPr>
              <w:rPr>
                <w:sz w:val="20"/>
                <w:szCs w:val="20"/>
              </w:rPr>
            </w:pPr>
            <w:r w:rsidRPr="00A930D7">
              <w:rPr>
                <w:sz w:val="20"/>
                <w:szCs w:val="20"/>
              </w:rPr>
              <w:t>Change of status of A.Supp-RA to an ITU-T Recommendation</w:t>
            </w:r>
          </w:p>
        </w:tc>
        <w:tc>
          <w:tcPr>
            <w:tcW w:w="291" w:type="pct"/>
            <w:vAlign w:val="center"/>
          </w:tcPr>
          <w:p w14:paraId="42090FB3" w14:textId="77777777" w:rsidR="00A930D7" w:rsidRPr="00A930D7" w:rsidRDefault="00A930D7" w:rsidP="00AA1F85">
            <w:pPr>
              <w:jc w:val="center"/>
              <w:rPr>
                <w:sz w:val="20"/>
                <w:szCs w:val="20"/>
              </w:rPr>
            </w:pPr>
          </w:p>
        </w:tc>
        <w:tc>
          <w:tcPr>
            <w:tcW w:w="291" w:type="pct"/>
            <w:vAlign w:val="center"/>
          </w:tcPr>
          <w:p w14:paraId="70AC2183" w14:textId="77777777" w:rsidR="00A930D7" w:rsidRPr="00A930D7" w:rsidRDefault="00A930D7" w:rsidP="00AA1F85">
            <w:pPr>
              <w:jc w:val="center"/>
              <w:rPr>
                <w:sz w:val="20"/>
                <w:szCs w:val="20"/>
              </w:rPr>
            </w:pPr>
          </w:p>
        </w:tc>
        <w:tc>
          <w:tcPr>
            <w:tcW w:w="291" w:type="pct"/>
            <w:vAlign w:val="center"/>
          </w:tcPr>
          <w:p w14:paraId="168E967A"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72F91C5" w14:textId="77777777" w:rsidR="00A930D7" w:rsidRPr="00A930D7" w:rsidRDefault="00A930D7" w:rsidP="00AA1F85">
            <w:pPr>
              <w:jc w:val="center"/>
              <w:rPr>
                <w:sz w:val="20"/>
                <w:szCs w:val="20"/>
              </w:rPr>
            </w:pPr>
          </w:p>
        </w:tc>
        <w:tc>
          <w:tcPr>
            <w:tcW w:w="291" w:type="pct"/>
            <w:vAlign w:val="center"/>
          </w:tcPr>
          <w:p w14:paraId="76F82F65" w14:textId="77777777" w:rsidR="00A930D7" w:rsidRPr="00A930D7" w:rsidRDefault="00A930D7" w:rsidP="00AA1F85">
            <w:pPr>
              <w:jc w:val="center"/>
              <w:rPr>
                <w:sz w:val="20"/>
                <w:szCs w:val="20"/>
              </w:rPr>
            </w:pPr>
          </w:p>
        </w:tc>
        <w:tc>
          <w:tcPr>
            <w:tcW w:w="291" w:type="pct"/>
            <w:vAlign w:val="center"/>
          </w:tcPr>
          <w:p w14:paraId="2A3F2736" w14:textId="77777777" w:rsidR="00A930D7" w:rsidRPr="00A930D7" w:rsidRDefault="00A930D7" w:rsidP="00AA1F85">
            <w:pPr>
              <w:jc w:val="center"/>
              <w:rPr>
                <w:sz w:val="20"/>
                <w:szCs w:val="20"/>
              </w:rPr>
            </w:pPr>
          </w:p>
        </w:tc>
        <w:tc>
          <w:tcPr>
            <w:tcW w:w="291" w:type="pct"/>
            <w:vAlign w:val="center"/>
          </w:tcPr>
          <w:p w14:paraId="53CFFD49" w14:textId="77777777" w:rsidR="00A930D7" w:rsidRPr="00A930D7" w:rsidRDefault="00A930D7" w:rsidP="00AA1F85">
            <w:pPr>
              <w:jc w:val="center"/>
              <w:rPr>
                <w:sz w:val="20"/>
                <w:szCs w:val="20"/>
              </w:rPr>
            </w:pPr>
          </w:p>
        </w:tc>
        <w:tc>
          <w:tcPr>
            <w:tcW w:w="291" w:type="pct"/>
            <w:vAlign w:val="center"/>
          </w:tcPr>
          <w:p w14:paraId="6D34BBF9" w14:textId="77777777" w:rsidR="00A930D7" w:rsidRPr="00A930D7" w:rsidRDefault="00A930D7" w:rsidP="00AA1F85">
            <w:pPr>
              <w:jc w:val="center"/>
              <w:rPr>
                <w:sz w:val="20"/>
                <w:szCs w:val="20"/>
              </w:rPr>
            </w:pPr>
          </w:p>
        </w:tc>
      </w:tr>
      <w:tr w:rsidR="00A930D7" w:rsidRPr="00A930D7" w14:paraId="453D1835" w14:textId="77777777" w:rsidTr="00AA1F85">
        <w:trPr>
          <w:cantSplit/>
        </w:trPr>
        <w:tc>
          <w:tcPr>
            <w:tcW w:w="293" w:type="pct"/>
            <w:vAlign w:val="center"/>
          </w:tcPr>
          <w:p w14:paraId="23E5DD9D" w14:textId="77777777" w:rsidR="00A930D7" w:rsidRPr="00A930D7" w:rsidRDefault="007F1AAE" w:rsidP="00AA1F85">
            <w:pPr>
              <w:jc w:val="center"/>
              <w:rPr>
                <w:sz w:val="20"/>
                <w:szCs w:val="20"/>
              </w:rPr>
            </w:pPr>
            <w:hyperlink r:id="rId54" w:history="1">
              <w:r w:rsidR="00A930D7" w:rsidRPr="00A930D7">
                <w:rPr>
                  <w:rStyle w:val="Hyperlink"/>
                  <w:sz w:val="20"/>
                  <w:szCs w:val="20"/>
                </w:rPr>
                <w:t>C86</w:t>
              </w:r>
            </w:hyperlink>
          </w:p>
        </w:tc>
        <w:tc>
          <w:tcPr>
            <w:tcW w:w="1370" w:type="pct"/>
            <w:vAlign w:val="center"/>
          </w:tcPr>
          <w:p w14:paraId="44738396" w14:textId="77777777" w:rsidR="00A930D7" w:rsidRPr="00A930D7" w:rsidRDefault="00A930D7" w:rsidP="00AA1F85">
            <w:pPr>
              <w:rPr>
                <w:sz w:val="20"/>
                <w:szCs w:val="20"/>
              </w:rPr>
            </w:pPr>
            <w:r w:rsidRPr="00A930D7">
              <w:rPr>
                <w:sz w:val="20"/>
                <w:szCs w:val="20"/>
              </w:rPr>
              <w:t>United Kingdom</w:t>
            </w:r>
          </w:p>
        </w:tc>
        <w:tc>
          <w:tcPr>
            <w:tcW w:w="1008" w:type="pct"/>
            <w:vAlign w:val="center"/>
          </w:tcPr>
          <w:p w14:paraId="1E8BEA22" w14:textId="77777777" w:rsidR="00A930D7" w:rsidRPr="00A930D7" w:rsidRDefault="00A930D7" w:rsidP="00AA1F85">
            <w:pPr>
              <w:rPr>
                <w:sz w:val="20"/>
                <w:szCs w:val="20"/>
              </w:rPr>
            </w:pPr>
            <w:r w:rsidRPr="00A930D7">
              <w:rPr>
                <w:sz w:val="20"/>
                <w:szCs w:val="20"/>
              </w:rPr>
              <w:t>Amendments to Clause 2.4 Recommendation ITU-T A.1</w:t>
            </w:r>
          </w:p>
        </w:tc>
        <w:tc>
          <w:tcPr>
            <w:tcW w:w="291" w:type="pct"/>
            <w:vAlign w:val="center"/>
          </w:tcPr>
          <w:p w14:paraId="78A1EF9E" w14:textId="77777777" w:rsidR="00A930D7" w:rsidRPr="00A930D7" w:rsidRDefault="00A930D7" w:rsidP="00AA1F85">
            <w:pPr>
              <w:jc w:val="center"/>
              <w:rPr>
                <w:sz w:val="20"/>
                <w:szCs w:val="20"/>
              </w:rPr>
            </w:pPr>
          </w:p>
        </w:tc>
        <w:tc>
          <w:tcPr>
            <w:tcW w:w="291" w:type="pct"/>
            <w:vAlign w:val="center"/>
          </w:tcPr>
          <w:p w14:paraId="7772755C" w14:textId="77777777" w:rsidR="00A930D7" w:rsidRPr="00A930D7" w:rsidRDefault="00A930D7" w:rsidP="00AA1F85">
            <w:pPr>
              <w:jc w:val="center"/>
              <w:rPr>
                <w:sz w:val="20"/>
                <w:szCs w:val="20"/>
              </w:rPr>
            </w:pPr>
          </w:p>
        </w:tc>
        <w:tc>
          <w:tcPr>
            <w:tcW w:w="291" w:type="pct"/>
            <w:vAlign w:val="center"/>
          </w:tcPr>
          <w:p w14:paraId="7D0D3916"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F540C21" w14:textId="77777777" w:rsidR="00A930D7" w:rsidRPr="00A930D7" w:rsidRDefault="00A930D7" w:rsidP="00AA1F85">
            <w:pPr>
              <w:jc w:val="center"/>
              <w:rPr>
                <w:sz w:val="20"/>
                <w:szCs w:val="20"/>
              </w:rPr>
            </w:pPr>
          </w:p>
        </w:tc>
        <w:tc>
          <w:tcPr>
            <w:tcW w:w="291" w:type="pct"/>
            <w:vAlign w:val="center"/>
          </w:tcPr>
          <w:p w14:paraId="56625A07" w14:textId="77777777" w:rsidR="00A930D7" w:rsidRPr="00A930D7" w:rsidRDefault="00A930D7" w:rsidP="00AA1F85">
            <w:pPr>
              <w:jc w:val="center"/>
              <w:rPr>
                <w:sz w:val="20"/>
                <w:szCs w:val="20"/>
              </w:rPr>
            </w:pPr>
          </w:p>
        </w:tc>
        <w:tc>
          <w:tcPr>
            <w:tcW w:w="291" w:type="pct"/>
            <w:vAlign w:val="center"/>
          </w:tcPr>
          <w:p w14:paraId="1624AB1E" w14:textId="77777777" w:rsidR="00A930D7" w:rsidRPr="00A930D7" w:rsidRDefault="00A930D7" w:rsidP="00AA1F85">
            <w:pPr>
              <w:jc w:val="center"/>
              <w:rPr>
                <w:sz w:val="20"/>
                <w:szCs w:val="20"/>
              </w:rPr>
            </w:pPr>
          </w:p>
        </w:tc>
        <w:tc>
          <w:tcPr>
            <w:tcW w:w="291" w:type="pct"/>
            <w:vAlign w:val="center"/>
          </w:tcPr>
          <w:p w14:paraId="17C558F2" w14:textId="77777777" w:rsidR="00A930D7" w:rsidRPr="00A930D7" w:rsidRDefault="00A930D7" w:rsidP="00AA1F85">
            <w:pPr>
              <w:jc w:val="center"/>
              <w:rPr>
                <w:sz w:val="20"/>
                <w:szCs w:val="20"/>
              </w:rPr>
            </w:pPr>
          </w:p>
        </w:tc>
        <w:tc>
          <w:tcPr>
            <w:tcW w:w="291" w:type="pct"/>
            <w:vAlign w:val="center"/>
          </w:tcPr>
          <w:p w14:paraId="08F1F47D" w14:textId="77777777" w:rsidR="00A930D7" w:rsidRPr="00A930D7" w:rsidRDefault="00A930D7" w:rsidP="00AA1F85">
            <w:pPr>
              <w:jc w:val="center"/>
              <w:rPr>
                <w:sz w:val="20"/>
                <w:szCs w:val="20"/>
              </w:rPr>
            </w:pPr>
          </w:p>
        </w:tc>
      </w:tr>
      <w:tr w:rsidR="00A930D7" w:rsidRPr="00A930D7" w14:paraId="1B1A7090" w14:textId="77777777" w:rsidTr="00AA1F85">
        <w:trPr>
          <w:cantSplit/>
        </w:trPr>
        <w:tc>
          <w:tcPr>
            <w:tcW w:w="293" w:type="pct"/>
            <w:vAlign w:val="center"/>
          </w:tcPr>
          <w:p w14:paraId="53D676F4" w14:textId="77777777" w:rsidR="00A930D7" w:rsidRPr="00A930D7" w:rsidRDefault="007F1AAE" w:rsidP="00AA1F85">
            <w:pPr>
              <w:jc w:val="center"/>
              <w:rPr>
                <w:sz w:val="20"/>
                <w:szCs w:val="20"/>
              </w:rPr>
            </w:pPr>
            <w:hyperlink r:id="rId55" w:history="1">
              <w:r w:rsidR="00A930D7" w:rsidRPr="00A930D7">
                <w:rPr>
                  <w:rStyle w:val="Hyperlink"/>
                  <w:sz w:val="20"/>
                  <w:szCs w:val="20"/>
                </w:rPr>
                <w:t>C87</w:t>
              </w:r>
            </w:hyperlink>
          </w:p>
        </w:tc>
        <w:tc>
          <w:tcPr>
            <w:tcW w:w="1370" w:type="pct"/>
            <w:vAlign w:val="center"/>
          </w:tcPr>
          <w:p w14:paraId="659E5657" w14:textId="77777777" w:rsidR="00A930D7" w:rsidRPr="00A930D7" w:rsidRDefault="00A930D7" w:rsidP="00AA1F85">
            <w:pPr>
              <w:rPr>
                <w:sz w:val="20"/>
                <w:szCs w:val="20"/>
              </w:rPr>
            </w:pPr>
            <w:r w:rsidRPr="00A930D7">
              <w:rPr>
                <w:sz w:val="20"/>
                <w:szCs w:val="20"/>
              </w:rPr>
              <w:t>Tanzania</w:t>
            </w:r>
          </w:p>
        </w:tc>
        <w:tc>
          <w:tcPr>
            <w:tcW w:w="1008" w:type="pct"/>
            <w:vAlign w:val="center"/>
          </w:tcPr>
          <w:p w14:paraId="0663306F" w14:textId="77777777" w:rsidR="00A930D7" w:rsidRPr="00A930D7" w:rsidRDefault="00A930D7" w:rsidP="00AA1F85">
            <w:pPr>
              <w:rPr>
                <w:sz w:val="20"/>
                <w:szCs w:val="20"/>
              </w:rPr>
            </w:pPr>
            <w:r w:rsidRPr="00A930D7">
              <w:rPr>
                <w:sz w:val="20"/>
                <w:szCs w:val="20"/>
              </w:rPr>
              <w:t>Allocation of FG-MV deliverables and lifetime of the FG-MV</w:t>
            </w:r>
          </w:p>
          <w:p w14:paraId="2645CA39" w14:textId="77777777" w:rsidR="00A930D7" w:rsidRPr="00A930D7" w:rsidRDefault="00A930D7" w:rsidP="00AA1F85">
            <w:pPr>
              <w:rPr>
                <w:sz w:val="20"/>
                <w:szCs w:val="20"/>
              </w:rPr>
            </w:pPr>
          </w:p>
        </w:tc>
        <w:tc>
          <w:tcPr>
            <w:tcW w:w="291" w:type="pct"/>
            <w:vAlign w:val="center"/>
          </w:tcPr>
          <w:p w14:paraId="5E6BB383" w14:textId="77777777" w:rsidR="00A930D7" w:rsidRPr="00A930D7" w:rsidRDefault="00A930D7" w:rsidP="00AA1F85">
            <w:pPr>
              <w:jc w:val="center"/>
              <w:rPr>
                <w:sz w:val="20"/>
                <w:szCs w:val="20"/>
              </w:rPr>
            </w:pPr>
          </w:p>
        </w:tc>
        <w:tc>
          <w:tcPr>
            <w:tcW w:w="291" w:type="pct"/>
            <w:vAlign w:val="center"/>
          </w:tcPr>
          <w:p w14:paraId="64D29B61" w14:textId="77777777" w:rsidR="00A930D7" w:rsidRPr="00A930D7" w:rsidRDefault="00A930D7" w:rsidP="00AA1F85">
            <w:pPr>
              <w:jc w:val="center"/>
              <w:rPr>
                <w:sz w:val="20"/>
                <w:szCs w:val="20"/>
              </w:rPr>
            </w:pPr>
          </w:p>
        </w:tc>
        <w:tc>
          <w:tcPr>
            <w:tcW w:w="291" w:type="pct"/>
            <w:vAlign w:val="center"/>
          </w:tcPr>
          <w:p w14:paraId="7E9FBC90" w14:textId="77777777" w:rsidR="00A930D7" w:rsidRPr="00A930D7" w:rsidRDefault="00A930D7" w:rsidP="00AA1F85">
            <w:pPr>
              <w:jc w:val="center"/>
              <w:rPr>
                <w:sz w:val="20"/>
                <w:szCs w:val="20"/>
              </w:rPr>
            </w:pPr>
          </w:p>
        </w:tc>
        <w:tc>
          <w:tcPr>
            <w:tcW w:w="291" w:type="pct"/>
            <w:vAlign w:val="center"/>
          </w:tcPr>
          <w:p w14:paraId="5111E8D5" w14:textId="77777777" w:rsidR="00A930D7" w:rsidRPr="00A930D7" w:rsidRDefault="00A930D7" w:rsidP="00AA1F85">
            <w:pPr>
              <w:jc w:val="center"/>
              <w:rPr>
                <w:sz w:val="20"/>
                <w:szCs w:val="20"/>
              </w:rPr>
            </w:pPr>
          </w:p>
        </w:tc>
        <w:tc>
          <w:tcPr>
            <w:tcW w:w="291" w:type="pct"/>
            <w:vAlign w:val="center"/>
          </w:tcPr>
          <w:p w14:paraId="371E0B6C"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16A8F21F" w14:textId="77777777" w:rsidR="00A930D7" w:rsidRPr="00A930D7" w:rsidRDefault="00A930D7" w:rsidP="00AA1F85">
            <w:pPr>
              <w:jc w:val="center"/>
              <w:rPr>
                <w:sz w:val="20"/>
                <w:szCs w:val="20"/>
              </w:rPr>
            </w:pPr>
          </w:p>
        </w:tc>
        <w:tc>
          <w:tcPr>
            <w:tcW w:w="291" w:type="pct"/>
            <w:vAlign w:val="center"/>
          </w:tcPr>
          <w:p w14:paraId="6A5D5877" w14:textId="77777777" w:rsidR="00A930D7" w:rsidRPr="00A930D7" w:rsidRDefault="00A930D7" w:rsidP="00AA1F85">
            <w:pPr>
              <w:jc w:val="center"/>
              <w:rPr>
                <w:sz w:val="20"/>
                <w:szCs w:val="20"/>
              </w:rPr>
            </w:pPr>
          </w:p>
        </w:tc>
        <w:tc>
          <w:tcPr>
            <w:tcW w:w="291" w:type="pct"/>
            <w:vAlign w:val="center"/>
          </w:tcPr>
          <w:p w14:paraId="1A17B8D5" w14:textId="77777777" w:rsidR="00A930D7" w:rsidRPr="00A930D7" w:rsidRDefault="00A930D7" w:rsidP="00AA1F85">
            <w:pPr>
              <w:jc w:val="center"/>
              <w:rPr>
                <w:sz w:val="20"/>
                <w:szCs w:val="20"/>
              </w:rPr>
            </w:pPr>
          </w:p>
        </w:tc>
      </w:tr>
      <w:tr w:rsidR="00A930D7" w:rsidRPr="00A930D7" w14:paraId="18D2D687" w14:textId="77777777" w:rsidTr="00AA1F85">
        <w:trPr>
          <w:cantSplit/>
        </w:trPr>
        <w:tc>
          <w:tcPr>
            <w:tcW w:w="293" w:type="pct"/>
            <w:vAlign w:val="center"/>
          </w:tcPr>
          <w:p w14:paraId="605D0C18" w14:textId="77777777" w:rsidR="00A930D7" w:rsidRPr="00A930D7" w:rsidRDefault="007F1AAE" w:rsidP="00AA1F85">
            <w:pPr>
              <w:jc w:val="center"/>
              <w:rPr>
                <w:sz w:val="20"/>
                <w:szCs w:val="20"/>
              </w:rPr>
            </w:pPr>
            <w:hyperlink r:id="rId56" w:history="1">
              <w:r w:rsidR="00A930D7" w:rsidRPr="00A930D7">
                <w:rPr>
                  <w:rStyle w:val="Hyperlink"/>
                  <w:sz w:val="20"/>
                  <w:szCs w:val="20"/>
                </w:rPr>
                <w:t>C88</w:t>
              </w:r>
            </w:hyperlink>
          </w:p>
        </w:tc>
        <w:tc>
          <w:tcPr>
            <w:tcW w:w="1370" w:type="pct"/>
            <w:vAlign w:val="center"/>
          </w:tcPr>
          <w:p w14:paraId="6CA5CF01" w14:textId="77777777" w:rsidR="00A930D7" w:rsidRPr="00A930D7" w:rsidRDefault="00A930D7" w:rsidP="00AA1F85">
            <w:pPr>
              <w:rPr>
                <w:sz w:val="20"/>
                <w:szCs w:val="20"/>
              </w:rPr>
            </w:pPr>
            <w:r w:rsidRPr="00A930D7">
              <w:rPr>
                <w:sz w:val="20"/>
                <w:szCs w:val="20"/>
              </w:rPr>
              <w:t xml:space="preserve">Inter-American Telecommunication Commission (United States)  </w:t>
            </w:r>
          </w:p>
        </w:tc>
        <w:tc>
          <w:tcPr>
            <w:tcW w:w="1008" w:type="pct"/>
            <w:vAlign w:val="center"/>
          </w:tcPr>
          <w:p w14:paraId="300354D9" w14:textId="77777777" w:rsidR="00A930D7" w:rsidRPr="00A930D7" w:rsidRDefault="00A930D7" w:rsidP="00AA1F85">
            <w:pPr>
              <w:rPr>
                <w:sz w:val="20"/>
                <w:szCs w:val="20"/>
              </w:rPr>
            </w:pPr>
            <w:r w:rsidRPr="00A930D7">
              <w:rPr>
                <w:sz w:val="20"/>
                <w:szCs w:val="20"/>
              </w:rPr>
              <w:t xml:space="preserve">IRM: Status Update on WTSA-24 Preparations    </w:t>
            </w:r>
          </w:p>
        </w:tc>
        <w:tc>
          <w:tcPr>
            <w:tcW w:w="291" w:type="pct"/>
            <w:vAlign w:val="center"/>
          </w:tcPr>
          <w:p w14:paraId="0ADAC980"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670DD9D" w14:textId="77777777" w:rsidR="00A930D7" w:rsidRPr="00A930D7" w:rsidRDefault="00A930D7" w:rsidP="00AA1F85">
            <w:pPr>
              <w:jc w:val="center"/>
              <w:rPr>
                <w:sz w:val="20"/>
                <w:szCs w:val="20"/>
              </w:rPr>
            </w:pPr>
          </w:p>
        </w:tc>
        <w:tc>
          <w:tcPr>
            <w:tcW w:w="291" w:type="pct"/>
            <w:vAlign w:val="center"/>
          </w:tcPr>
          <w:p w14:paraId="32F286A9" w14:textId="77777777" w:rsidR="00A930D7" w:rsidRPr="00A930D7" w:rsidRDefault="00A930D7" w:rsidP="00AA1F85">
            <w:pPr>
              <w:jc w:val="center"/>
              <w:rPr>
                <w:sz w:val="20"/>
                <w:szCs w:val="20"/>
              </w:rPr>
            </w:pPr>
          </w:p>
        </w:tc>
        <w:tc>
          <w:tcPr>
            <w:tcW w:w="291" w:type="pct"/>
            <w:vAlign w:val="center"/>
          </w:tcPr>
          <w:p w14:paraId="1D24C4D5" w14:textId="77777777" w:rsidR="00A930D7" w:rsidRPr="00A930D7" w:rsidRDefault="00A930D7" w:rsidP="00AA1F85">
            <w:pPr>
              <w:jc w:val="center"/>
              <w:rPr>
                <w:sz w:val="20"/>
                <w:szCs w:val="20"/>
              </w:rPr>
            </w:pPr>
          </w:p>
        </w:tc>
        <w:tc>
          <w:tcPr>
            <w:tcW w:w="291" w:type="pct"/>
            <w:vAlign w:val="center"/>
          </w:tcPr>
          <w:p w14:paraId="269FE524" w14:textId="77777777" w:rsidR="00A930D7" w:rsidRPr="00A930D7" w:rsidRDefault="00A930D7" w:rsidP="00AA1F85">
            <w:pPr>
              <w:jc w:val="center"/>
              <w:rPr>
                <w:sz w:val="20"/>
                <w:szCs w:val="20"/>
              </w:rPr>
            </w:pPr>
          </w:p>
        </w:tc>
        <w:tc>
          <w:tcPr>
            <w:tcW w:w="291" w:type="pct"/>
            <w:vAlign w:val="center"/>
          </w:tcPr>
          <w:p w14:paraId="5F264DAC" w14:textId="77777777" w:rsidR="00A930D7" w:rsidRPr="00A930D7" w:rsidRDefault="00A930D7" w:rsidP="00AA1F85">
            <w:pPr>
              <w:jc w:val="center"/>
              <w:rPr>
                <w:sz w:val="20"/>
                <w:szCs w:val="20"/>
              </w:rPr>
            </w:pPr>
          </w:p>
        </w:tc>
        <w:tc>
          <w:tcPr>
            <w:tcW w:w="291" w:type="pct"/>
            <w:vAlign w:val="center"/>
          </w:tcPr>
          <w:p w14:paraId="5B7EB725" w14:textId="77777777" w:rsidR="00A930D7" w:rsidRPr="00A930D7" w:rsidRDefault="00A930D7" w:rsidP="00AA1F85">
            <w:pPr>
              <w:jc w:val="center"/>
              <w:rPr>
                <w:sz w:val="20"/>
                <w:szCs w:val="20"/>
              </w:rPr>
            </w:pPr>
          </w:p>
        </w:tc>
        <w:tc>
          <w:tcPr>
            <w:tcW w:w="291" w:type="pct"/>
            <w:vAlign w:val="center"/>
          </w:tcPr>
          <w:p w14:paraId="2744E35B" w14:textId="77777777" w:rsidR="00A930D7" w:rsidRPr="00A930D7" w:rsidRDefault="00A930D7" w:rsidP="00AA1F85">
            <w:pPr>
              <w:jc w:val="center"/>
              <w:rPr>
                <w:sz w:val="20"/>
                <w:szCs w:val="20"/>
              </w:rPr>
            </w:pPr>
          </w:p>
        </w:tc>
      </w:tr>
      <w:tr w:rsidR="00A930D7" w:rsidRPr="00A930D7" w14:paraId="2C756533" w14:textId="77777777" w:rsidTr="00AA1F85">
        <w:trPr>
          <w:cantSplit/>
        </w:trPr>
        <w:tc>
          <w:tcPr>
            <w:tcW w:w="293" w:type="pct"/>
            <w:vAlign w:val="center"/>
          </w:tcPr>
          <w:p w14:paraId="6B7CC2EC" w14:textId="77777777" w:rsidR="00A930D7" w:rsidRPr="00A930D7" w:rsidRDefault="007F1AAE" w:rsidP="00AA1F85">
            <w:pPr>
              <w:jc w:val="center"/>
              <w:rPr>
                <w:sz w:val="20"/>
                <w:szCs w:val="20"/>
              </w:rPr>
            </w:pPr>
            <w:hyperlink r:id="rId57" w:history="1">
              <w:r w:rsidR="00A930D7" w:rsidRPr="00A930D7">
                <w:rPr>
                  <w:rStyle w:val="Hyperlink"/>
                  <w:sz w:val="20"/>
                  <w:szCs w:val="20"/>
                </w:rPr>
                <w:t>C89</w:t>
              </w:r>
            </w:hyperlink>
          </w:p>
        </w:tc>
        <w:tc>
          <w:tcPr>
            <w:tcW w:w="1370" w:type="pct"/>
            <w:vAlign w:val="center"/>
          </w:tcPr>
          <w:p w14:paraId="2C4EB552" w14:textId="77777777" w:rsidR="00A930D7" w:rsidRPr="00A930D7" w:rsidRDefault="00A930D7" w:rsidP="00AA1F85">
            <w:pPr>
              <w:rPr>
                <w:sz w:val="20"/>
                <w:szCs w:val="20"/>
              </w:rPr>
            </w:pPr>
            <w:r w:rsidRPr="00A930D7">
              <w:rPr>
                <w:sz w:val="20"/>
                <w:szCs w:val="20"/>
              </w:rPr>
              <w:t xml:space="preserve">African Telecommunications Union (Kenya)  </w:t>
            </w:r>
          </w:p>
        </w:tc>
        <w:tc>
          <w:tcPr>
            <w:tcW w:w="1008" w:type="pct"/>
            <w:vAlign w:val="center"/>
          </w:tcPr>
          <w:p w14:paraId="628EDFAE" w14:textId="77777777" w:rsidR="00A930D7" w:rsidRPr="00A930D7" w:rsidRDefault="00A930D7" w:rsidP="00AA1F85">
            <w:pPr>
              <w:rPr>
                <w:sz w:val="20"/>
                <w:szCs w:val="20"/>
              </w:rPr>
            </w:pPr>
            <w:r w:rsidRPr="00A930D7">
              <w:rPr>
                <w:sz w:val="20"/>
                <w:szCs w:val="20"/>
              </w:rPr>
              <w:t xml:space="preserve">IRM: ATU presentation to IRM </w:t>
            </w:r>
          </w:p>
        </w:tc>
        <w:tc>
          <w:tcPr>
            <w:tcW w:w="291" w:type="pct"/>
            <w:vAlign w:val="center"/>
          </w:tcPr>
          <w:p w14:paraId="1E280EB3"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1C89F81" w14:textId="77777777" w:rsidR="00A930D7" w:rsidRPr="00A930D7" w:rsidRDefault="00A930D7" w:rsidP="00AA1F85">
            <w:pPr>
              <w:jc w:val="center"/>
              <w:rPr>
                <w:sz w:val="20"/>
                <w:szCs w:val="20"/>
              </w:rPr>
            </w:pPr>
          </w:p>
        </w:tc>
        <w:tc>
          <w:tcPr>
            <w:tcW w:w="291" w:type="pct"/>
            <w:vAlign w:val="center"/>
          </w:tcPr>
          <w:p w14:paraId="089BCD5E" w14:textId="77777777" w:rsidR="00A930D7" w:rsidRPr="00A930D7" w:rsidRDefault="00A930D7" w:rsidP="00AA1F85">
            <w:pPr>
              <w:jc w:val="center"/>
              <w:rPr>
                <w:sz w:val="20"/>
                <w:szCs w:val="20"/>
              </w:rPr>
            </w:pPr>
          </w:p>
        </w:tc>
        <w:tc>
          <w:tcPr>
            <w:tcW w:w="291" w:type="pct"/>
            <w:vAlign w:val="center"/>
          </w:tcPr>
          <w:p w14:paraId="5C2236C9" w14:textId="77777777" w:rsidR="00A930D7" w:rsidRPr="00A930D7" w:rsidRDefault="00A930D7" w:rsidP="00AA1F85">
            <w:pPr>
              <w:jc w:val="center"/>
              <w:rPr>
                <w:sz w:val="20"/>
                <w:szCs w:val="20"/>
              </w:rPr>
            </w:pPr>
          </w:p>
        </w:tc>
        <w:tc>
          <w:tcPr>
            <w:tcW w:w="291" w:type="pct"/>
            <w:vAlign w:val="center"/>
          </w:tcPr>
          <w:p w14:paraId="279CB13A" w14:textId="77777777" w:rsidR="00A930D7" w:rsidRPr="00A930D7" w:rsidRDefault="00A930D7" w:rsidP="00AA1F85">
            <w:pPr>
              <w:jc w:val="center"/>
              <w:rPr>
                <w:sz w:val="20"/>
                <w:szCs w:val="20"/>
              </w:rPr>
            </w:pPr>
          </w:p>
        </w:tc>
        <w:tc>
          <w:tcPr>
            <w:tcW w:w="291" w:type="pct"/>
            <w:vAlign w:val="center"/>
          </w:tcPr>
          <w:p w14:paraId="4147BE0F" w14:textId="77777777" w:rsidR="00A930D7" w:rsidRPr="00A930D7" w:rsidRDefault="00A930D7" w:rsidP="00AA1F85">
            <w:pPr>
              <w:jc w:val="center"/>
              <w:rPr>
                <w:sz w:val="20"/>
                <w:szCs w:val="20"/>
              </w:rPr>
            </w:pPr>
          </w:p>
        </w:tc>
        <w:tc>
          <w:tcPr>
            <w:tcW w:w="291" w:type="pct"/>
            <w:vAlign w:val="center"/>
          </w:tcPr>
          <w:p w14:paraId="785323EE" w14:textId="77777777" w:rsidR="00A930D7" w:rsidRPr="00A930D7" w:rsidRDefault="00A930D7" w:rsidP="00AA1F85">
            <w:pPr>
              <w:jc w:val="center"/>
              <w:rPr>
                <w:sz w:val="20"/>
                <w:szCs w:val="20"/>
              </w:rPr>
            </w:pPr>
          </w:p>
        </w:tc>
        <w:tc>
          <w:tcPr>
            <w:tcW w:w="291" w:type="pct"/>
            <w:vAlign w:val="center"/>
          </w:tcPr>
          <w:p w14:paraId="2896638A" w14:textId="77777777" w:rsidR="00A930D7" w:rsidRPr="00A930D7" w:rsidRDefault="00A930D7" w:rsidP="00AA1F85">
            <w:pPr>
              <w:jc w:val="center"/>
              <w:rPr>
                <w:sz w:val="20"/>
                <w:szCs w:val="20"/>
              </w:rPr>
            </w:pPr>
          </w:p>
        </w:tc>
      </w:tr>
      <w:tr w:rsidR="00A930D7" w:rsidRPr="00A930D7" w14:paraId="2B002280" w14:textId="77777777" w:rsidTr="00AA1F85">
        <w:trPr>
          <w:cantSplit/>
        </w:trPr>
        <w:tc>
          <w:tcPr>
            <w:tcW w:w="293" w:type="pct"/>
            <w:vAlign w:val="center"/>
          </w:tcPr>
          <w:p w14:paraId="2EB8149E" w14:textId="77777777" w:rsidR="00A930D7" w:rsidRPr="00A930D7" w:rsidRDefault="007F1AAE" w:rsidP="00AA1F85">
            <w:pPr>
              <w:jc w:val="center"/>
              <w:rPr>
                <w:sz w:val="20"/>
                <w:szCs w:val="20"/>
              </w:rPr>
            </w:pPr>
            <w:hyperlink r:id="rId58" w:history="1">
              <w:r w:rsidR="00A930D7" w:rsidRPr="00A930D7">
                <w:rPr>
                  <w:rStyle w:val="Hyperlink"/>
                  <w:sz w:val="20"/>
                  <w:szCs w:val="20"/>
                </w:rPr>
                <w:t>C90</w:t>
              </w:r>
            </w:hyperlink>
          </w:p>
        </w:tc>
        <w:tc>
          <w:tcPr>
            <w:tcW w:w="1370" w:type="pct"/>
            <w:vAlign w:val="center"/>
          </w:tcPr>
          <w:p w14:paraId="66FBC8FD" w14:textId="77777777" w:rsidR="00A930D7" w:rsidRPr="00A930D7" w:rsidRDefault="00A930D7" w:rsidP="00AA1F85">
            <w:pPr>
              <w:rPr>
                <w:sz w:val="20"/>
                <w:szCs w:val="20"/>
              </w:rPr>
            </w:pPr>
            <w:r w:rsidRPr="00A930D7">
              <w:rPr>
                <w:sz w:val="20"/>
                <w:szCs w:val="20"/>
              </w:rPr>
              <w:t xml:space="preserve">Regional Commonwealth in the Field of Communications (Russian Federation)  </w:t>
            </w:r>
          </w:p>
        </w:tc>
        <w:tc>
          <w:tcPr>
            <w:tcW w:w="1008" w:type="pct"/>
            <w:vAlign w:val="center"/>
          </w:tcPr>
          <w:p w14:paraId="645A78B6" w14:textId="77777777" w:rsidR="00A930D7" w:rsidRPr="00A930D7" w:rsidRDefault="00A930D7" w:rsidP="00AA1F85">
            <w:pPr>
              <w:rPr>
                <w:sz w:val="20"/>
                <w:szCs w:val="20"/>
              </w:rPr>
            </w:pPr>
            <w:r w:rsidRPr="00A930D7">
              <w:rPr>
                <w:sz w:val="20"/>
                <w:szCs w:val="20"/>
              </w:rPr>
              <w:t>IRM: Preparation of RCC for WTSA-24</w:t>
            </w:r>
          </w:p>
        </w:tc>
        <w:tc>
          <w:tcPr>
            <w:tcW w:w="291" w:type="pct"/>
            <w:vAlign w:val="center"/>
          </w:tcPr>
          <w:p w14:paraId="7DD5C00C"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C3575B6" w14:textId="77777777" w:rsidR="00A930D7" w:rsidRPr="00A930D7" w:rsidRDefault="00A930D7" w:rsidP="00AA1F85">
            <w:pPr>
              <w:jc w:val="center"/>
              <w:rPr>
                <w:sz w:val="20"/>
                <w:szCs w:val="20"/>
              </w:rPr>
            </w:pPr>
          </w:p>
        </w:tc>
        <w:tc>
          <w:tcPr>
            <w:tcW w:w="291" w:type="pct"/>
            <w:vAlign w:val="center"/>
          </w:tcPr>
          <w:p w14:paraId="79F18993" w14:textId="77777777" w:rsidR="00A930D7" w:rsidRPr="00A930D7" w:rsidRDefault="00A930D7" w:rsidP="00AA1F85">
            <w:pPr>
              <w:jc w:val="center"/>
              <w:rPr>
                <w:sz w:val="20"/>
                <w:szCs w:val="20"/>
              </w:rPr>
            </w:pPr>
          </w:p>
        </w:tc>
        <w:tc>
          <w:tcPr>
            <w:tcW w:w="291" w:type="pct"/>
            <w:vAlign w:val="center"/>
          </w:tcPr>
          <w:p w14:paraId="4237D107" w14:textId="77777777" w:rsidR="00A930D7" w:rsidRPr="00A930D7" w:rsidRDefault="00A930D7" w:rsidP="00AA1F85">
            <w:pPr>
              <w:jc w:val="center"/>
              <w:rPr>
                <w:sz w:val="20"/>
                <w:szCs w:val="20"/>
              </w:rPr>
            </w:pPr>
          </w:p>
        </w:tc>
        <w:tc>
          <w:tcPr>
            <w:tcW w:w="291" w:type="pct"/>
            <w:vAlign w:val="center"/>
          </w:tcPr>
          <w:p w14:paraId="725AC07F" w14:textId="77777777" w:rsidR="00A930D7" w:rsidRPr="00A930D7" w:rsidRDefault="00A930D7" w:rsidP="00AA1F85">
            <w:pPr>
              <w:jc w:val="center"/>
              <w:rPr>
                <w:sz w:val="20"/>
                <w:szCs w:val="20"/>
              </w:rPr>
            </w:pPr>
          </w:p>
        </w:tc>
        <w:tc>
          <w:tcPr>
            <w:tcW w:w="291" w:type="pct"/>
            <w:vAlign w:val="center"/>
          </w:tcPr>
          <w:p w14:paraId="1E97C8DE" w14:textId="77777777" w:rsidR="00A930D7" w:rsidRPr="00A930D7" w:rsidRDefault="00A930D7" w:rsidP="00AA1F85">
            <w:pPr>
              <w:jc w:val="center"/>
              <w:rPr>
                <w:sz w:val="20"/>
                <w:szCs w:val="20"/>
              </w:rPr>
            </w:pPr>
          </w:p>
        </w:tc>
        <w:tc>
          <w:tcPr>
            <w:tcW w:w="291" w:type="pct"/>
            <w:vAlign w:val="center"/>
          </w:tcPr>
          <w:p w14:paraId="4001A286" w14:textId="77777777" w:rsidR="00A930D7" w:rsidRPr="00A930D7" w:rsidRDefault="00A930D7" w:rsidP="00AA1F85">
            <w:pPr>
              <w:jc w:val="center"/>
              <w:rPr>
                <w:sz w:val="20"/>
                <w:szCs w:val="20"/>
              </w:rPr>
            </w:pPr>
          </w:p>
        </w:tc>
        <w:tc>
          <w:tcPr>
            <w:tcW w:w="291" w:type="pct"/>
            <w:vAlign w:val="center"/>
          </w:tcPr>
          <w:p w14:paraId="19C4B929" w14:textId="77777777" w:rsidR="00A930D7" w:rsidRPr="00A930D7" w:rsidRDefault="00A930D7" w:rsidP="00AA1F85">
            <w:pPr>
              <w:jc w:val="center"/>
              <w:rPr>
                <w:sz w:val="20"/>
                <w:szCs w:val="20"/>
              </w:rPr>
            </w:pPr>
          </w:p>
        </w:tc>
      </w:tr>
      <w:tr w:rsidR="00A930D7" w:rsidRPr="00A930D7" w14:paraId="5324CBCC" w14:textId="77777777" w:rsidTr="00AA1F85">
        <w:trPr>
          <w:cantSplit/>
        </w:trPr>
        <w:tc>
          <w:tcPr>
            <w:tcW w:w="293" w:type="pct"/>
          </w:tcPr>
          <w:p w14:paraId="3F3862B7" w14:textId="77777777" w:rsidR="00A930D7" w:rsidRPr="00A930D7" w:rsidRDefault="00A930D7" w:rsidP="00AA1F85">
            <w:pPr>
              <w:jc w:val="center"/>
              <w:rPr>
                <w:sz w:val="20"/>
                <w:szCs w:val="20"/>
              </w:rPr>
            </w:pPr>
          </w:p>
        </w:tc>
        <w:tc>
          <w:tcPr>
            <w:tcW w:w="1370" w:type="pct"/>
          </w:tcPr>
          <w:p w14:paraId="712FD4A1" w14:textId="77777777" w:rsidR="00A930D7" w:rsidRPr="00A930D7" w:rsidRDefault="00A930D7" w:rsidP="00AA1F85">
            <w:pPr>
              <w:rPr>
                <w:sz w:val="20"/>
                <w:szCs w:val="20"/>
              </w:rPr>
            </w:pPr>
          </w:p>
        </w:tc>
        <w:tc>
          <w:tcPr>
            <w:tcW w:w="1008" w:type="pct"/>
          </w:tcPr>
          <w:p w14:paraId="52FD0FA3" w14:textId="77777777" w:rsidR="00A930D7" w:rsidRPr="00A930D7" w:rsidRDefault="00A930D7" w:rsidP="00AA1F85">
            <w:pPr>
              <w:rPr>
                <w:sz w:val="20"/>
                <w:szCs w:val="20"/>
              </w:rPr>
            </w:pPr>
          </w:p>
        </w:tc>
        <w:tc>
          <w:tcPr>
            <w:tcW w:w="291" w:type="pct"/>
            <w:vAlign w:val="center"/>
          </w:tcPr>
          <w:p w14:paraId="514DB076" w14:textId="77777777" w:rsidR="00A930D7" w:rsidRPr="00A930D7" w:rsidRDefault="00A930D7" w:rsidP="00AA1F85">
            <w:pPr>
              <w:jc w:val="center"/>
              <w:rPr>
                <w:sz w:val="20"/>
                <w:szCs w:val="20"/>
              </w:rPr>
            </w:pPr>
          </w:p>
        </w:tc>
        <w:tc>
          <w:tcPr>
            <w:tcW w:w="291" w:type="pct"/>
            <w:vAlign w:val="center"/>
          </w:tcPr>
          <w:p w14:paraId="2C778D50" w14:textId="77777777" w:rsidR="00A930D7" w:rsidRPr="00A930D7" w:rsidRDefault="00A930D7" w:rsidP="00AA1F85">
            <w:pPr>
              <w:jc w:val="center"/>
              <w:rPr>
                <w:sz w:val="20"/>
                <w:szCs w:val="20"/>
              </w:rPr>
            </w:pPr>
          </w:p>
        </w:tc>
        <w:tc>
          <w:tcPr>
            <w:tcW w:w="291" w:type="pct"/>
            <w:vAlign w:val="center"/>
          </w:tcPr>
          <w:p w14:paraId="017505DE" w14:textId="77777777" w:rsidR="00A930D7" w:rsidRPr="00A930D7" w:rsidRDefault="00A930D7" w:rsidP="00AA1F85">
            <w:pPr>
              <w:jc w:val="center"/>
              <w:rPr>
                <w:sz w:val="20"/>
                <w:szCs w:val="20"/>
              </w:rPr>
            </w:pPr>
          </w:p>
        </w:tc>
        <w:tc>
          <w:tcPr>
            <w:tcW w:w="291" w:type="pct"/>
            <w:vAlign w:val="center"/>
          </w:tcPr>
          <w:p w14:paraId="016EB3EC" w14:textId="77777777" w:rsidR="00A930D7" w:rsidRPr="00A930D7" w:rsidRDefault="00A930D7" w:rsidP="00AA1F85">
            <w:pPr>
              <w:jc w:val="center"/>
              <w:rPr>
                <w:sz w:val="20"/>
                <w:szCs w:val="20"/>
              </w:rPr>
            </w:pPr>
          </w:p>
        </w:tc>
        <w:tc>
          <w:tcPr>
            <w:tcW w:w="291" w:type="pct"/>
            <w:vAlign w:val="center"/>
          </w:tcPr>
          <w:p w14:paraId="0EF926E7" w14:textId="77777777" w:rsidR="00A930D7" w:rsidRPr="00A930D7" w:rsidRDefault="00A930D7" w:rsidP="00AA1F85">
            <w:pPr>
              <w:jc w:val="center"/>
              <w:rPr>
                <w:sz w:val="20"/>
                <w:szCs w:val="20"/>
              </w:rPr>
            </w:pPr>
          </w:p>
        </w:tc>
        <w:tc>
          <w:tcPr>
            <w:tcW w:w="291" w:type="pct"/>
            <w:vAlign w:val="center"/>
          </w:tcPr>
          <w:p w14:paraId="07561372" w14:textId="77777777" w:rsidR="00A930D7" w:rsidRPr="00A930D7" w:rsidRDefault="00A930D7" w:rsidP="00AA1F85">
            <w:pPr>
              <w:jc w:val="center"/>
              <w:rPr>
                <w:sz w:val="20"/>
                <w:szCs w:val="20"/>
              </w:rPr>
            </w:pPr>
          </w:p>
        </w:tc>
        <w:tc>
          <w:tcPr>
            <w:tcW w:w="291" w:type="pct"/>
            <w:vAlign w:val="center"/>
          </w:tcPr>
          <w:p w14:paraId="0C34A4FE" w14:textId="77777777" w:rsidR="00A930D7" w:rsidRPr="00A930D7" w:rsidRDefault="00A930D7" w:rsidP="00AA1F85">
            <w:pPr>
              <w:jc w:val="center"/>
              <w:rPr>
                <w:sz w:val="20"/>
                <w:szCs w:val="20"/>
              </w:rPr>
            </w:pPr>
          </w:p>
        </w:tc>
        <w:tc>
          <w:tcPr>
            <w:tcW w:w="291" w:type="pct"/>
            <w:vAlign w:val="center"/>
          </w:tcPr>
          <w:p w14:paraId="5AAA5251" w14:textId="77777777" w:rsidR="00A930D7" w:rsidRPr="00A930D7" w:rsidRDefault="00A930D7" w:rsidP="00AA1F85">
            <w:pPr>
              <w:jc w:val="center"/>
              <w:rPr>
                <w:sz w:val="20"/>
                <w:szCs w:val="20"/>
              </w:rPr>
            </w:pPr>
          </w:p>
        </w:tc>
      </w:tr>
      <w:tr w:rsidR="00A930D7" w:rsidRPr="00A930D7" w14:paraId="37E45FFB" w14:textId="77777777" w:rsidTr="00AA1F85">
        <w:trPr>
          <w:cantSplit/>
        </w:trPr>
        <w:tc>
          <w:tcPr>
            <w:tcW w:w="293" w:type="pct"/>
          </w:tcPr>
          <w:p w14:paraId="45AB3583" w14:textId="77777777" w:rsidR="00A930D7" w:rsidRPr="00A930D7" w:rsidRDefault="00A930D7" w:rsidP="00AA1F85">
            <w:pPr>
              <w:jc w:val="center"/>
              <w:rPr>
                <w:sz w:val="20"/>
                <w:szCs w:val="20"/>
              </w:rPr>
            </w:pPr>
          </w:p>
          <w:p w14:paraId="5430CBB7" w14:textId="77777777" w:rsidR="00A930D7" w:rsidRPr="00A930D7" w:rsidRDefault="00A930D7" w:rsidP="00AA1F85">
            <w:pPr>
              <w:jc w:val="center"/>
              <w:rPr>
                <w:sz w:val="20"/>
                <w:szCs w:val="20"/>
              </w:rPr>
            </w:pPr>
            <w:r w:rsidRPr="00A930D7">
              <w:rPr>
                <w:sz w:val="20"/>
                <w:szCs w:val="20"/>
              </w:rPr>
              <w:t>Total</w:t>
            </w:r>
          </w:p>
          <w:p w14:paraId="6F03FF3F" w14:textId="77777777" w:rsidR="00A930D7" w:rsidRPr="00A930D7" w:rsidRDefault="00A930D7" w:rsidP="00AA1F85">
            <w:pPr>
              <w:jc w:val="center"/>
              <w:rPr>
                <w:sz w:val="20"/>
                <w:szCs w:val="20"/>
              </w:rPr>
            </w:pPr>
          </w:p>
        </w:tc>
        <w:tc>
          <w:tcPr>
            <w:tcW w:w="1370" w:type="pct"/>
          </w:tcPr>
          <w:p w14:paraId="076416F1" w14:textId="77777777" w:rsidR="00A930D7" w:rsidRPr="00A930D7" w:rsidRDefault="00A930D7" w:rsidP="00AA1F85">
            <w:pPr>
              <w:rPr>
                <w:sz w:val="20"/>
                <w:szCs w:val="20"/>
              </w:rPr>
            </w:pPr>
          </w:p>
        </w:tc>
        <w:tc>
          <w:tcPr>
            <w:tcW w:w="1008" w:type="pct"/>
          </w:tcPr>
          <w:p w14:paraId="25D0C331" w14:textId="77777777" w:rsidR="00A930D7" w:rsidRPr="00A930D7" w:rsidRDefault="00A930D7" w:rsidP="00AA1F85">
            <w:pPr>
              <w:rPr>
                <w:sz w:val="20"/>
                <w:szCs w:val="20"/>
              </w:rPr>
            </w:pPr>
          </w:p>
        </w:tc>
        <w:tc>
          <w:tcPr>
            <w:tcW w:w="291" w:type="pct"/>
            <w:vAlign w:val="center"/>
          </w:tcPr>
          <w:p w14:paraId="54DCE5A6" w14:textId="77777777" w:rsidR="00A930D7" w:rsidRPr="00A930D7" w:rsidRDefault="00A930D7" w:rsidP="00AA1F85">
            <w:pPr>
              <w:jc w:val="center"/>
              <w:rPr>
                <w:sz w:val="20"/>
                <w:szCs w:val="20"/>
              </w:rPr>
            </w:pPr>
            <w:r w:rsidRPr="00A930D7">
              <w:rPr>
                <w:sz w:val="20"/>
                <w:szCs w:val="20"/>
              </w:rPr>
              <w:t>10</w:t>
            </w:r>
          </w:p>
        </w:tc>
        <w:tc>
          <w:tcPr>
            <w:tcW w:w="291" w:type="pct"/>
            <w:vAlign w:val="center"/>
          </w:tcPr>
          <w:p w14:paraId="3962E9A5" w14:textId="77777777" w:rsidR="00A930D7" w:rsidRPr="00A930D7" w:rsidRDefault="00A930D7" w:rsidP="00AA1F85">
            <w:pPr>
              <w:jc w:val="center"/>
              <w:rPr>
                <w:sz w:val="20"/>
                <w:szCs w:val="20"/>
              </w:rPr>
            </w:pPr>
            <w:r w:rsidRPr="00A930D7">
              <w:rPr>
                <w:sz w:val="20"/>
                <w:szCs w:val="20"/>
              </w:rPr>
              <w:t>0</w:t>
            </w:r>
          </w:p>
        </w:tc>
        <w:tc>
          <w:tcPr>
            <w:tcW w:w="291" w:type="pct"/>
            <w:vAlign w:val="center"/>
          </w:tcPr>
          <w:p w14:paraId="22AA3EB4" w14:textId="77777777" w:rsidR="00A930D7" w:rsidRPr="00A930D7" w:rsidRDefault="00A930D7" w:rsidP="00AA1F85">
            <w:pPr>
              <w:jc w:val="center"/>
              <w:rPr>
                <w:sz w:val="20"/>
                <w:szCs w:val="20"/>
              </w:rPr>
            </w:pPr>
            <w:r w:rsidRPr="00A930D7">
              <w:rPr>
                <w:sz w:val="20"/>
                <w:szCs w:val="20"/>
              </w:rPr>
              <w:t>14</w:t>
            </w:r>
          </w:p>
        </w:tc>
        <w:tc>
          <w:tcPr>
            <w:tcW w:w="291" w:type="pct"/>
            <w:vAlign w:val="center"/>
          </w:tcPr>
          <w:p w14:paraId="7834381C" w14:textId="77777777" w:rsidR="00A930D7" w:rsidRPr="00A930D7" w:rsidRDefault="00A930D7" w:rsidP="00AA1F85">
            <w:pPr>
              <w:jc w:val="center"/>
              <w:rPr>
                <w:sz w:val="20"/>
                <w:szCs w:val="20"/>
              </w:rPr>
            </w:pPr>
            <w:r w:rsidRPr="00A930D7">
              <w:rPr>
                <w:sz w:val="20"/>
                <w:szCs w:val="20"/>
              </w:rPr>
              <w:t>3</w:t>
            </w:r>
          </w:p>
        </w:tc>
        <w:tc>
          <w:tcPr>
            <w:tcW w:w="291" w:type="pct"/>
            <w:vAlign w:val="center"/>
          </w:tcPr>
          <w:p w14:paraId="06597745" w14:textId="77777777" w:rsidR="00A930D7" w:rsidRPr="00A930D7" w:rsidRDefault="00A930D7" w:rsidP="00AA1F85">
            <w:pPr>
              <w:jc w:val="center"/>
              <w:rPr>
                <w:sz w:val="20"/>
                <w:szCs w:val="20"/>
              </w:rPr>
            </w:pPr>
            <w:r w:rsidRPr="00A930D7">
              <w:rPr>
                <w:sz w:val="20"/>
                <w:szCs w:val="20"/>
              </w:rPr>
              <w:t>4</w:t>
            </w:r>
          </w:p>
        </w:tc>
        <w:tc>
          <w:tcPr>
            <w:tcW w:w="291" w:type="pct"/>
            <w:vAlign w:val="center"/>
          </w:tcPr>
          <w:p w14:paraId="31415787" w14:textId="77777777" w:rsidR="00A930D7" w:rsidRPr="00A930D7" w:rsidRDefault="00A930D7" w:rsidP="00AA1F85">
            <w:pPr>
              <w:jc w:val="center"/>
              <w:rPr>
                <w:sz w:val="20"/>
                <w:szCs w:val="20"/>
              </w:rPr>
            </w:pPr>
            <w:r w:rsidRPr="00A930D7">
              <w:rPr>
                <w:sz w:val="20"/>
                <w:szCs w:val="20"/>
              </w:rPr>
              <w:t>4</w:t>
            </w:r>
          </w:p>
        </w:tc>
        <w:tc>
          <w:tcPr>
            <w:tcW w:w="291" w:type="pct"/>
            <w:vAlign w:val="center"/>
          </w:tcPr>
          <w:p w14:paraId="32C79821" w14:textId="77777777" w:rsidR="00A930D7" w:rsidRPr="00A930D7" w:rsidRDefault="00A930D7" w:rsidP="00AA1F85">
            <w:pPr>
              <w:jc w:val="center"/>
              <w:rPr>
                <w:sz w:val="20"/>
                <w:szCs w:val="20"/>
              </w:rPr>
            </w:pPr>
            <w:r w:rsidRPr="00A930D7">
              <w:rPr>
                <w:sz w:val="20"/>
                <w:szCs w:val="20"/>
              </w:rPr>
              <w:t>3</w:t>
            </w:r>
          </w:p>
        </w:tc>
        <w:tc>
          <w:tcPr>
            <w:tcW w:w="291" w:type="pct"/>
            <w:vAlign w:val="center"/>
          </w:tcPr>
          <w:p w14:paraId="2E240BC5" w14:textId="77777777" w:rsidR="00A930D7" w:rsidRPr="00A930D7" w:rsidRDefault="00A930D7" w:rsidP="00AA1F85">
            <w:pPr>
              <w:jc w:val="center"/>
              <w:rPr>
                <w:sz w:val="20"/>
                <w:szCs w:val="20"/>
              </w:rPr>
            </w:pPr>
            <w:r w:rsidRPr="00A930D7">
              <w:rPr>
                <w:sz w:val="20"/>
                <w:szCs w:val="20"/>
              </w:rPr>
              <w:t>0</w:t>
            </w:r>
          </w:p>
        </w:tc>
      </w:tr>
    </w:tbl>
    <w:p w14:paraId="4F42EABD" w14:textId="77777777" w:rsidR="00A930D7" w:rsidRDefault="00A930D7" w:rsidP="00A930D7"/>
    <w:p w14:paraId="770D7E84" w14:textId="326DEF14" w:rsidR="00A930D7" w:rsidRDefault="00A930D7">
      <w:pPr>
        <w:spacing w:before="0" w:after="160" w:line="259" w:lineRule="auto"/>
      </w:pPr>
      <w:r>
        <w:br w:type="page"/>
      </w:r>
    </w:p>
    <w:p w14:paraId="3F2AF318" w14:textId="77777777" w:rsidR="00A930D7" w:rsidRPr="009C57B0" w:rsidRDefault="00A930D7" w:rsidP="00A930D7">
      <w:pPr>
        <w:jc w:val="center"/>
        <w:rPr>
          <w:b/>
          <w:bCs/>
        </w:rPr>
      </w:pPr>
      <w:r w:rsidRPr="009C57B0">
        <w:rPr>
          <w:b/>
          <w:bCs/>
        </w:rPr>
        <w:lastRenderedPageBreak/>
        <w:t xml:space="preserve">Document allocation </w:t>
      </w:r>
      <w:r>
        <w:rPr>
          <w:b/>
          <w:bCs/>
        </w:rPr>
        <w:t>for</w:t>
      </w:r>
      <w:r w:rsidRPr="009C57B0">
        <w:rPr>
          <w:b/>
          <w:bCs/>
        </w:rPr>
        <w:t xml:space="preserve"> TDs (“1” means allocated)</w:t>
      </w:r>
    </w:p>
    <w:p w14:paraId="6DBCA819" w14:textId="77777777" w:rsidR="00A930D7" w:rsidRDefault="00A930D7" w:rsidP="00A930D7">
      <w:pPr>
        <w:pStyle w:val="Heading1"/>
      </w:pPr>
    </w:p>
    <w:tbl>
      <w:tblPr>
        <w:tblW w:w="4962"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52"/>
        <w:gridCol w:w="1559"/>
        <w:gridCol w:w="4534"/>
        <w:gridCol w:w="821"/>
        <w:gridCol w:w="824"/>
        <w:gridCol w:w="824"/>
        <w:gridCol w:w="824"/>
        <w:gridCol w:w="821"/>
        <w:gridCol w:w="824"/>
        <w:gridCol w:w="824"/>
        <w:gridCol w:w="815"/>
      </w:tblGrid>
      <w:tr w:rsidR="00A930D7" w:rsidRPr="00A930D7" w14:paraId="357DB87A" w14:textId="77777777" w:rsidTr="00A930D7">
        <w:trPr>
          <w:tblHeader/>
        </w:trPr>
        <w:tc>
          <w:tcPr>
            <w:tcW w:w="417" w:type="pct"/>
            <w:noWrap/>
            <w:vAlign w:val="center"/>
          </w:tcPr>
          <w:p w14:paraId="7989B2C0" w14:textId="77777777" w:rsidR="00A930D7" w:rsidRPr="00A930D7" w:rsidRDefault="00A930D7" w:rsidP="00AA1F85">
            <w:pPr>
              <w:jc w:val="center"/>
              <w:rPr>
                <w:sz w:val="20"/>
                <w:szCs w:val="20"/>
              </w:rPr>
            </w:pPr>
            <w:r w:rsidRPr="00A930D7">
              <w:rPr>
                <w:b/>
                <w:sz w:val="20"/>
                <w:szCs w:val="20"/>
              </w:rPr>
              <w:t>TD#</w:t>
            </w:r>
          </w:p>
        </w:tc>
        <w:tc>
          <w:tcPr>
            <w:tcW w:w="564" w:type="pct"/>
            <w:noWrap/>
            <w:vAlign w:val="center"/>
          </w:tcPr>
          <w:p w14:paraId="329B70B4" w14:textId="77777777" w:rsidR="00A930D7" w:rsidRPr="00A930D7" w:rsidRDefault="00A930D7" w:rsidP="00AA1F85">
            <w:pPr>
              <w:jc w:val="center"/>
              <w:rPr>
                <w:sz w:val="20"/>
                <w:szCs w:val="20"/>
              </w:rPr>
            </w:pPr>
            <w:r w:rsidRPr="00A930D7">
              <w:rPr>
                <w:b/>
                <w:sz w:val="20"/>
                <w:szCs w:val="20"/>
              </w:rPr>
              <w:t>Source</w:t>
            </w:r>
          </w:p>
        </w:tc>
        <w:tc>
          <w:tcPr>
            <w:tcW w:w="1640" w:type="pct"/>
            <w:noWrap/>
            <w:vAlign w:val="center"/>
          </w:tcPr>
          <w:p w14:paraId="103F7419" w14:textId="77777777" w:rsidR="00A930D7" w:rsidRPr="00A930D7" w:rsidRDefault="00A930D7" w:rsidP="00AA1F85">
            <w:pPr>
              <w:jc w:val="center"/>
              <w:rPr>
                <w:sz w:val="20"/>
                <w:szCs w:val="20"/>
              </w:rPr>
            </w:pPr>
            <w:r w:rsidRPr="00A930D7">
              <w:rPr>
                <w:b/>
                <w:sz w:val="20"/>
                <w:szCs w:val="20"/>
              </w:rPr>
              <w:t>Title</w:t>
            </w:r>
          </w:p>
        </w:tc>
        <w:tc>
          <w:tcPr>
            <w:tcW w:w="297" w:type="pct"/>
            <w:vAlign w:val="center"/>
          </w:tcPr>
          <w:p w14:paraId="6D559A3A" w14:textId="77777777" w:rsidR="00A930D7" w:rsidRPr="00A930D7" w:rsidRDefault="00A930D7" w:rsidP="00AA1F85">
            <w:pPr>
              <w:jc w:val="center"/>
              <w:rPr>
                <w:b/>
                <w:sz w:val="20"/>
                <w:szCs w:val="20"/>
              </w:rPr>
            </w:pPr>
            <w:r w:rsidRPr="00A930D7">
              <w:rPr>
                <w:b/>
                <w:sz w:val="20"/>
                <w:szCs w:val="20"/>
              </w:rPr>
              <w:t>PLEN</w:t>
            </w:r>
          </w:p>
        </w:tc>
        <w:tc>
          <w:tcPr>
            <w:tcW w:w="298" w:type="pct"/>
            <w:vAlign w:val="center"/>
          </w:tcPr>
          <w:p w14:paraId="080A974A" w14:textId="77777777" w:rsidR="00A930D7" w:rsidRPr="00A930D7" w:rsidRDefault="00A930D7" w:rsidP="00AA1F85">
            <w:pPr>
              <w:jc w:val="center"/>
              <w:rPr>
                <w:b/>
                <w:sz w:val="20"/>
                <w:szCs w:val="20"/>
              </w:rPr>
            </w:pPr>
            <w:r w:rsidRPr="00A930D7">
              <w:rPr>
                <w:b/>
                <w:sz w:val="20"/>
                <w:szCs w:val="20"/>
              </w:rPr>
              <w:t>WP1</w:t>
            </w:r>
          </w:p>
        </w:tc>
        <w:tc>
          <w:tcPr>
            <w:tcW w:w="298" w:type="pct"/>
            <w:vAlign w:val="center"/>
          </w:tcPr>
          <w:p w14:paraId="195A9ADF" w14:textId="77777777" w:rsidR="00A930D7" w:rsidRPr="00A930D7" w:rsidRDefault="00A930D7" w:rsidP="00AA1F85">
            <w:pPr>
              <w:jc w:val="center"/>
              <w:rPr>
                <w:b/>
                <w:sz w:val="20"/>
                <w:szCs w:val="20"/>
              </w:rPr>
            </w:pPr>
            <w:r w:rsidRPr="00A930D7">
              <w:rPr>
                <w:b/>
                <w:sz w:val="20"/>
                <w:szCs w:val="20"/>
              </w:rPr>
              <w:t>RG-WM</w:t>
            </w:r>
          </w:p>
        </w:tc>
        <w:tc>
          <w:tcPr>
            <w:tcW w:w="298" w:type="pct"/>
            <w:vAlign w:val="center"/>
          </w:tcPr>
          <w:p w14:paraId="43F41E33" w14:textId="77777777" w:rsidR="00A930D7" w:rsidRPr="00A930D7" w:rsidRDefault="00A930D7" w:rsidP="00AA1F85">
            <w:pPr>
              <w:jc w:val="center"/>
              <w:rPr>
                <w:b/>
                <w:sz w:val="20"/>
                <w:szCs w:val="20"/>
              </w:rPr>
            </w:pPr>
            <w:r w:rsidRPr="00A930D7">
              <w:rPr>
                <w:b/>
                <w:sz w:val="20"/>
                <w:szCs w:val="20"/>
              </w:rPr>
              <w:t>RG-WTSA</w:t>
            </w:r>
          </w:p>
        </w:tc>
        <w:tc>
          <w:tcPr>
            <w:tcW w:w="297" w:type="pct"/>
            <w:vAlign w:val="center"/>
          </w:tcPr>
          <w:p w14:paraId="0737656B" w14:textId="77777777" w:rsidR="00A930D7" w:rsidRPr="00A930D7" w:rsidRDefault="00A930D7" w:rsidP="00AA1F85">
            <w:pPr>
              <w:jc w:val="center"/>
              <w:rPr>
                <w:b/>
                <w:sz w:val="20"/>
                <w:szCs w:val="20"/>
              </w:rPr>
            </w:pPr>
            <w:r w:rsidRPr="00A930D7">
              <w:rPr>
                <w:b/>
                <w:sz w:val="20"/>
                <w:szCs w:val="20"/>
              </w:rPr>
              <w:t>WP2</w:t>
            </w:r>
          </w:p>
        </w:tc>
        <w:tc>
          <w:tcPr>
            <w:tcW w:w="298" w:type="pct"/>
            <w:vAlign w:val="center"/>
          </w:tcPr>
          <w:p w14:paraId="733A7A02" w14:textId="77777777" w:rsidR="00A930D7" w:rsidRPr="00A930D7" w:rsidRDefault="00A930D7" w:rsidP="00AA1F85">
            <w:pPr>
              <w:jc w:val="center"/>
              <w:rPr>
                <w:b/>
                <w:sz w:val="20"/>
                <w:szCs w:val="20"/>
              </w:rPr>
            </w:pPr>
            <w:r w:rsidRPr="00A930D7">
              <w:rPr>
                <w:b/>
                <w:sz w:val="20"/>
                <w:szCs w:val="20"/>
              </w:rPr>
              <w:t>RG-WPR</w:t>
            </w:r>
          </w:p>
        </w:tc>
        <w:tc>
          <w:tcPr>
            <w:tcW w:w="298" w:type="pct"/>
            <w:vAlign w:val="center"/>
          </w:tcPr>
          <w:p w14:paraId="25678B26" w14:textId="77777777" w:rsidR="00A930D7" w:rsidRPr="00A930D7" w:rsidRDefault="00A930D7" w:rsidP="00AA1F85">
            <w:pPr>
              <w:jc w:val="center"/>
              <w:rPr>
                <w:b/>
                <w:sz w:val="20"/>
                <w:szCs w:val="20"/>
              </w:rPr>
            </w:pPr>
            <w:r w:rsidRPr="00A930D7">
              <w:rPr>
                <w:b/>
                <w:sz w:val="20"/>
                <w:szCs w:val="20"/>
              </w:rPr>
              <w:t>RG-IEM</w:t>
            </w:r>
          </w:p>
        </w:tc>
        <w:tc>
          <w:tcPr>
            <w:tcW w:w="295" w:type="pct"/>
            <w:vAlign w:val="center"/>
          </w:tcPr>
          <w:p w14:paraId="1052045A" w14:textId="77777777" w:rsidR="00A930D7" w:rsidRPr="00A930D7" w:rsidRDefault="00A930D7" w:rsidP="00AA1F85">
            <w:pPr>
              <w:jc w:val="center"/>
              <w:rPr>
                <w:b/>
                <w:sz w:val="20"/>
                <w:szCs w:val="20"/>
              </w:rPr>
            </w:pPr>
            <w:r w:rsidRPr="00A930D7">
              <w:rPr>
                <w:b/>
                <w:sz w:val="20"/>
                <w:szCs w:val="20"/>
              </w:rPr>
              <w:t>RG-DT</w:t>
            </w:r>
          </w:p>
        </w:tc>
      </w:tr>
      <w:tr w:rsidR="00A930D7" w:rsidRPr="00A930D7" w14:paraId="2702DE42" w14:textId="77777777" w:rsidTr="00A930D7">
        <w:tc>
          <w:tcPr>
            <w:tcW w:w="417" w:type="pct"/>
            <w:vAlign w:val="center"/>
          </w:tcPr>
          <w:p w14:paraId="331AFA9C" w14:textId="5D75BC2C" w:rsidR="00A930D7" w:rsidRPr="00A930D7" w:rsidRDefault="007F1AAE" w:rsidP="00AA1F85">
            <w:pPr>
              <w:jc w:val="center"/>
              <w:rPr>
                <w:sz w:val="20"/>
                <w:szCs w:val="20"/>
              </w:rPr>
            </w:pPr>
            <w:hyperlink r:id="rId59" w:history="1">
              <w:r w:rsidR="00A930D7" w:rsidRPr="00A930D7">
                <w:rPr>
                  <w:rStyle w:val="Hyperlink"/>
                  <w:sz w:val="20"/>
                  <w:szCs w:val="20"/>
                </w:rPr>
                <w:t>TD303</w:t>
              </w:r>
            </w:hyperlink>
            <w:r w:rsidR="00222AA0">
              <w:rPr>
                <w:rStyle w:val="Hyperlink"/>
                <w:sz w:val="20"/>
                <w:szCs w:val="20"/>
              </w:rPr>
              <w:t>R</w:t>
            </w:r>
            <w:r w:rsidR="00222AA0">
              <w:rPr>
                <w:rStyle w:val="Hyperlink"/>
                <w:sz w:val="20"/>
              </w:rPr>
              <w:t>1</w:t>
            </w:r>
          </w:p>
        </w:tc>
        <w:tc>
          <w:tcPr>
            <w:tcW w:w="564" w:type="pct"/>
            <w:vAlign w:val="center"/>
          </w:tcPr>
          <w:p w14:paraId="2D0D07CB" w14:textId="77777777" w:rsidR="00A930D7" w:rsidRPr="00A930D7" w:rsidRDefault="00A930D7" w:rsidP="00AA1F85">
            <w:pPr>
              <w:rPr>
                <w:sz w:val="20"/>
                <w:szCs w:val="20"/>
              </w:rPr>
            </w:pPr>
            <w:r w:rsidRPr="00A930D7">
              <w:rPr>
                <w:sz w:val="20"/>
                <w:szCs w:val="20"/>
              </w:rPr>
              <w:t>TSAG Management Team</w:t>
            </w:r>
          </w:p>
        </w:tc>
        <w:tc>
          <w:tcPr>
            <w:tcW w:w="1640" w:type="pct"/>
            <w:vAlign w:val="center"/>
          </w:tcPr>
          <w:p w14:paraId="67F0B768" w14:textId="77777777" w:rsidR="00A930D7" w:rsidRPr="00A930D7" w:rsidRDefault="00A930D7" w:rsidP="00AA1F85">
            <w:pPr>
              <w:rPr>
                <w:sz w:val="20"/>
                <w:szCs w:val="20"/>
              </w:rPr>
            </w:pPr>
            <w:r w:rsidRPr="00A930D7">
              <w:rPr>
                <w:sz w:val="20"/>
                <w:szCs w:val="20"/>
              </w:rPr>
              <w:t>Draft time plan (Geneva, 22-26 January 2024)</w:t>
            </w:r>
          </w:p>
        </w:tc>
        <w:tc>
          <w:tcPr>
            <w:tcW w:w="297" w:type="pct"/>
            <w:vAlign w:val="center"/>
          </w:tcPr>
          <w:p w14:paraId="18B9079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D661563" w14:textId="77777777" w:rsidR="00A930D7" w:rsidRPr="00A930D7" w:rsidRDefault="00A930D7" w:rsidP="00AA1F85">
            <w:pPr>
              <w:jc w:val="center"/>
              <w:rPr>
                <w:sz w:val="20"/>
                <w:szCs w:val="20"/>
              </w:rPr>
            </w:pPr>
          </w:p>
        </w:tc>
        <w:tc>
          <w:tcPr>
            <w:tcW w:w="298" w:type="pct"/>
            <w:vAlign w:val="center"/>
          </w:tcPr>
          <w:p w14:paraId="204F3A67" w14:textId="77777777" w:rsidR="00A930D7" w:rsidRPr="00A930D7" w:rsidRDefault="00A930D7" w:rsidP="00AA1F85">
            <w:pPr>
              <w:jc w:val="center"/>
              <w:rPr>
                <w:sz w:val="20"/>
                <w:szCs w:val="20"/>
              </w:rPr>
            </w:pPr>
          </w:p>
        </w:tc>
        <w:tc>
          <w:tcPr>
            <w:tcW w:w="298" w:type="pct"/>
            <w:vAlign w:val="center"/>
          </w:tcPr>
          <w:p w14:paraId="1A80472E" w14:textId="77777777" w:rsidR="00A930D7" w:rsidRPr="00A930D7" w:rsidRDefault="00A930D7" w:rsidP="00AA1F85">
            <w:pPr>
              <w:jc w:val="center"/>
              <w:rPr>
                <w:sz w:val="20"/>
                <w:szCs w:val="20"/>
              </w:rPr>
            </w:pPr>
          </w:p>
        </w:tc>
        <w:tc>
          <w:tcPr>
            <w:tcW w:w="297" w:type="pct"/>
            <w:vAlign w:val="center"/>
          </w:tcPr>
          <w:p w14:paraId="4637674F" w14:textId="77777777" w:rsidR="00A930D7" w:rsidRPr="00A930D7" w:rsidRDefault="00A930D7" w:rsidP="00AA1F85">
            <w:pPr>
              <w:jc w:val="center"/>
              <w:rPr>
                <w:sz w:val="20"/>
                <w:szCs w:val="20"/>
              </w:rPr>
            </w:pPr>
          </w:p>
        </w:tc>
        <w:tc>
          <w:tcPr>
            <w:tcW w:w="298" w:type="pct"/>
            <w:vAlign w:val="center"/>
          </w:tcPr>
          <w:p w14:paraId="568312FF" w14:textId="77777777" w:rsidR="00A930D7" w:rsidRPr="00A930D7" w:rsidRDefault="00A930D7" w:rsidP="00AA1F85">
            <w:pPr>
              <w:jc w:val="center"/>
              <w:rPr>
                <w:sz w:val="20"/>
                <w:szCs w:val="20"/>
              </w:rPr>
            </w:pPr>
          </w:p>
        </w:tc>
        <w:tc>
          <w:tcPr>
            <w:tcW w:w="298" w:type="pct"/>
            <w:vAlign w:val="center"/>
          </w:tcPr>
          <w:p w14:paraId="7D7C9D8B" w14:textId="77777777" w:rsidR="00A930D7" w:rsidRPr="00A930D7" w:rsidRDefault="00A930D7" w:rsidP="00AA1F85">
            <w:pPr>
              <w:jc w:val="center"/>
              <w:rPr>
                <w:sz w:val="20"/>
                <w:szCs w:val="20"/>
              </w:rPr>
            </w:pPr>
          </w:p>
        </w:tc>
        <w:tc>
          <w:tcPr>
            <w:tcW w:w="295" w:type="pct"/>
            <w:vAlign w:val="center"/>
          </w:tcPr>
          <w:p w14:paraId="30B4E6B1" w14:textId="77777777" w:rsidR="00A930D7" w:rsidRPr="00A930D7" w:rsidRDefault="00A930D7" w:rsidP="00AA1F85">
            <w:pPr>
              <w:jc w:val="center"/>
              <w:rPr>
                <w:sz w:val="20"/>
                <w:szCs w:val="20"/>
              </w:rPr>
            </w:pPr>
          </w:p>
        </w:tc>
      </w:tr>
      <w:tr w:rsidR="00A930D7" w:rsidRPr="00A930D7" w14:paraId="18B13D7D" w14:textId="77777777" w:rsidTr="00A930D7">
        <w:tc>
          <w:tcPr>
            <w:tcW w:w="417" w:type="pct"/>
            <w:vAlign w:val="center"/>
          </w:tcPr>
          <w:p w14:paraId="3415482B" w14:textId="77777777" w:rsidR="00A930D7" w:rsidRPr="00A930D7" w:rsidRDefault="007F1AAE" w:rsidP="00AA1F85">
            <w:pPr>
              <w:jc w:val="center"/>
              <w:rPr>
                <w:sz w:val="20"/>
                <w:szCs w:val="20"/>
              </w:rPr>
            </w:pPr>
            <w:hyperlink r:id="rId60" w:history="1">
              <w:r w:rsidR="00A930D7" w:rsidRPr="00A930D7">
                <w:rPr>
                  <w:rStyle w:val="Hyperlink"/>
                  <w:sz w:val="20"/>
                  <w:szCs w:val="20"/>
                </w:rPr>
                <w:t>TD304</w:t>
              </w:r>
            </w:hyperlink>
          </w:p>
        </w:tc>
        <w:tc>
          <w:tcPr>
            <w:tcW w:w="564" w:type="pct"/>
            <w:vAlign w:val="center"/>
          </w:tcPr>
          <w:p w14:paraId="2F7E6A52" w14:textId="77777777" w:rsidR="00A930D7" w:rsidRPr="00A930D7" w:rsidRDefault="00A930D7" w:rsidP="00AA1F85">
            <w:pPr>
              <w:rPr>
                <w:sz w:val="20"/>
                <w:szCs w:val="20"/>
              </w:rPr>
            </w:pPr>
            <w:r w:rsidRPr="00A930D7">
              <w:rPr>
                <w:sz w:val="20"/>
                <w:szCs w:val="20"/>
              </w:rPr>
              <w:t>TSAG Management Team</w:t>
            </w:r>
          </w:p>
        </w:tc>
        <w:tc>
          <w:tcPr>
            <w:tcW w:w="1640" w:type="pct"/>
            <w:vAlign w:val="center"/>
          </w:tcPr>
          <w:p w14:paraId="1FC19752" w14:textId="77777777" w:rsidR="00A930D7" w:rsidRPr="00A930D7" w:rsidRDefault="00A930D7" w:rsidP="00AA1F85">
            <w:pPr>
              <w:rPr>
                <w:sz w:val="20"/>
                <w:szCs w:val="20"/>
              </w:rPr>
            </w:pPr>
            <w:r w:rsidRPr="00A930D7">
              <w:rPr>
                <w:sz w:val="20"/>
                <w:szCs w:val="20"/>
              </w:rPr>
              <w:t>Agenda, document allocation and work plan (Geneva, 22-26 January 2024)</w:t>
            </w:r>
          </w:p>
        </w:tc>
        <w:tc>
          <w:tcPr>
            <w:tcW w:w="297" w:type="pct"/>
            <w:vAlign w:val="center"/>
          </w:tcPr>
          <w:p w14:paraId="60D6DBD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DBD742B" w14:textId="77777777" w:rsidR="00A930D7" w:rsidRPr="00A930D7" w:rsidRDefault="00A930D7" w:rsidP="00AA1F85">
            <w:pPr>
              <w:jc w:val="center"/>
              <w:rPr>
                <w:sz w:val="20"/>
                <w:szCs w:val="20"/>
              </w:rPr>
            </w:pPr>
          </w:p>
        </w:tc>
        <w:tc>
          <w:tcPr>
            <w:tcW w:w="298" w:type="pct"/>
            <w:vAlign w:val="center"/>
          </w:tcPr>
          <w:p w14:paraId="581E6904" w14:textId="77777777" w:rsidR="00A930D7" w:rsidRPr="00A930D7" w:rsidRDefault="00A930D7" w:rsidP="00AA1F85">
            <w:pPr>
              <w:jc w:val="center"/>
              <w:rPr>
                <w:sz w:val="20"/>
                <w:szCs w:val="20"/>
              </w:rPr>
            </w:pPr>
          </w:p>
        </w:tc>
        <w:tc>
          <w:tcPr>
            <w:tcW w:w="298" w:type="pct"/>
            <w:vAlign w:val="center"/>
          </w:tcPr>
          <w:p w14:paraId="21AF9EAA" w14:textId="77777777" w:rsidR="00A930D7" w:rsidRPr="00A930D7" w:rsidRDefault="00A930D7" w:rsidP="00AA1F85">
            <w:pPr>
              <w:jc w:val="center"/>
              <w:rPr>
                <w:sz w:val="20"/>
                <w:szCs w:val="20"/>
              </w:rPr>
            </w:pPr>
          </w:p>
        </w:tc>
        <w:tc>
          <w:tcPr>
            <w:tcW w:w="297" w:type="pct"/>
            <w:vAlign w:val="center"/>
          </w:tcPr>
          <w:p w14:paraId="69669BEC" w14:textId="77777777" w:rsidR="00A930D7" w:rsidRPr="00A930D7" w:rsidRDefault="00A930D7" w:rsidP="00AA1F85">
            <w:pPr>
              <w:jc w:val="center"/>
              <w:rPr>
                <w:sz w:val="20"/>
                <w:szCs w:val="20"/>
              </w:rPr>
            </w:pPr>
          </w:p>
        </w:tc>
        <w:tc>
          <w:tcPr>
            <w:tcW w:w="298" w:type="pct"/>
            <w:vAlign w:val="center"/>
          </w:tcPr>
          <w:p w14:paraId="2078A778" w14:textId="77777777" w:rsidR="00A930D7" w:rsidRPr="00A930D7" w:rsidRDefault="00A930D7" w:rsidP="00AA1F85">
            <w:pPr>
              <w:jc w:val="center"/>
              <w:rPr>
                <w:sz w:val="20"/>
                <w:szCs w:val="20"/>
              </w:rPr>
            </w:pPr>
          </w:p>
        </w:tc>
        <w:tc>
          <w:tcPr>
            <w:tcW w:w="298" w:type="pct"/>
            <w:vAlign w:val="center"/>
          </w:tcPr>
          <w:p w14:paraId="4FBD6E4D" w14:textId="77777777" w:rsidR="00A930D7" w:rsidRPr="00A930D7" w:rsidRDefault="00A930D7" w:rsidP="00AA1F85">
            <w:pPr>
              <w:jc w:val="center"/>
              <w:rPr>
                <w:sz w:val="20"/>
                <w:szCs w:val="20"/>
              </w:rPr>
            </w:pPr>
          </w:p>
        </w:tc>
        <w:tc>
          <w:tcPr>
            <w:tcW w:w="295" w:type="pct"/>
            <w:vAlign w:val="center"/>
          </w:tcPr>
          <w:p w14:paraId="313D534B" w14:textId="77777777" w:rsidR="00A930D7" w:rsidRPr="00A930D7" w:rsidRDefault="00A930D7" w:rsidP="00AA1F85">
            <w:pPr>
              <w:jc w:val="center"/>
              <w:rPr>
                <w:sz w:val="20"/>
                <w:szCs w:val="20"/>
              </w:rPr>
            </w:pPr>
          </w:p>
        </w:tc>
      </w:tr>
      <w:tr w:rsidR="00A930D7" w:rsidRPr="00A930D7" w14:paraId="628E3510" w14:textId="77777777" w:rsidTr="00A930D7">
        <w:tc>
          <w:tcPr>
            <w:tcW w:w="417" w:type="pct"/>
            <w:vAlign w:val="center"/>
          </w:tcPr>
          <w:p w14:paraId="6290A4B2" w14:textId="77777777" w:rsidR="00A930D7" w:rsidRPr="00A930D7" w:rsidRDefault="007F1AAE" w:rsidP="00AA1F85">
            <w:pPr>
              <w:jc w:val="center"/>
              <w:rPr>
                <w:sz w:val="20"/>
                <w:szCs w:val="20"/>
              </w:rPr>
            </w:pPr>
            <w:hyperlink r:id="rId61" w:history="1">
              <w:r w:rsidR="00A930D7" w:rsidRPr="00A930D7">
                <w:rPr>
                  <w:rStyle w:val="Hyperlink"/>
                  <w:sz w:val="20"/>
                  <w:szCs w:val="20"/>
                </w:rPr>
                <w:t>TD305</w:t>
              </w:r>
            </w:hyperlink>
          </w:p>
        </w:tc>
        <w:tc>
          <w:tcPr>
            <w:tcW w:w="564" w:type="pct"/>
            <w:vAlign w:val="center"/>
          </w:tcPr>
          <w:p w14:paraId="620B3B05" w14:textId="77777777" w:rsidR="00A930D7" w:rsidRPr="00A930D7" w:rsidRDefault="00A930D7" w:rsidP="00AA1F85">
            <w:pPr>
              <w:rPr>
                <w:sz w:val="20"/>
                <w:szCs w:val="20"/>
              </w:rPr>
            </w:pPr>
            <w:r w:rsidRPr="00A930D7">
              <w:rPr>
                <w:sz w:val="20"/>
                <w:szCs w:val="20"/>
              </w:rPr>
              <w:t>TSAG Management Team</w:t>
            </w:r>
          </w:p>
        </w:tc>
        <w:tc>
          <w:tcPr>
            <w:tcW w:w="1640" w:type="pct"/>
            <w:vAlign w:val="center"/>
          </w:tcPr>
          <w:p w14:paraId="63E42068" w14:textId="77777777" w:rsidR="00A930D7" w:rsidRPr="00A930D7" w:rsidRDefault="00A930D7" w:rsidP="00AA1F85">
            <w:pPr>
              <w:rPr>
                <w:sz w:val="20"/>
                <w:szCs w:val="20"/>
              </w:rPr>
            </w:pPr>
            <w:r w:rsidRPr="00A930D7">
              <w:rPr>
                <w:sz w:val="20"/>
                <w:szCs w:val="20"/>
              </w:rPr>
              <w:t>Agenda for the TSAG closing plenary meeting on Friday, 26 January 2024</w:t>
            </w:r>
          </w:p>
        </w:tc>
        <w:tc>
          <w:tcPr>
            <w:tcW w:w="297" w:type="pct"/>
            <w:vAlign w:val="center"/>
          </w:tcPr>
          <w:p w14:paraId="41BC1DB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8CC801E" w14:textId="77777777" w:rsidR="00A930D7" w:rsidRPr="00A930D7" w:rsidRDefault="00A930D7" w:rsidP="00AA1F85">
            <w:pPr>
              <w:jc w:val="center"/>
              <w:rPr>
                <w:sz w:val="20"/>
                <w:szCs w:val="20"/>
              </w:rPr>
            </w:pPr>
          </w:p>
        </w:tc>
        <w:tc>
          <w:tcPr>
            <w:tcW w:w="298" w:type="pct"/>
            <w:vAlign w:val="center"/>
          </w:tcPr>
          <w:p w14:paraId="085BF729" w14:textId="77777777" w:rsidR="00A930D7" w:rsidRPr="00A930D7" w:rsidRDefault="00A930D7" w:rsidP="00AA1F85">
            <w:pPr>
              <w:jc w:val="center"/>
              <w:rPr>
                <w:sz w:val="20"/>
                <w:szCs w:val="20"/>
              </w:rPr>
            </w:pPr>
          </w:p>
        </w:tc>
        <w:tc>
          <w:tcPr>
            <w:tcW w:w="298" w:type="pct"/>
            <w:vAlign w:val="center"/>
          </w:tcPr>
          <w:p w14:paraId="4B25A7D3" w14:textId="77777777" w:rsidR="00A930D7" w:rsidRPr="00A930D7" w:rsidRDefault="00A930D7" w:rsidP="00AA1F85">
            <w:pPr>
              <w:jc w:val="center"/>
              <w:rPr>
                <w:sz w:val="20"/>
                <w:szCs w:val="20"/>
              </w:rPr>
            </w:pPr>
          </w:p>
        </w:tc>
        <w:tc>
          <w:tcPr>
            <w:tcW w:w="297" w:type="pct"/>
            <w:vAlign w:val="center"/>
          </w:tcPr>
          <w:p w14:paraId="7EA431E0" w14:textId="77777777" w:rsidR="00A930D7" w:rsidRPr="00A930D7" w:rsidRDefault="00A930D7" w:rsidP="00AA1F85">
            <w:pPr>
              <w:jc w:val="center"/>
              <w:rPr>
                <w:sz w:val="20"/>
                <w:szCs w:val="20"/>
              </w:rPr>
            </w:pPr>
          </w:p>
        </w:tc>
        <w:tc>
          <w:tcPr>
            <w:tcW w:w="298" w:type="pct"/>
            <w:vAlign w:val="center"/>
          </w:tcPr>
          <w:p w14:paraId="7C1A519D" w14:textId="77777777" w:rsidR="00A930D7" w:rsidRPr="00A930D7" w:rsidRDefault="00A930D7" w:rsidP="00AA1F85">
            <w:pPr>
              <w:jc w:val="center"/>
              <w:rPr>
                <w:sz w:val="20"/>
                <w:szCs w:val="20"/>
              </w:rPr>
            </w:pPr>
          </w:p>
        </w:tc>
        <w:tc>
          <w:tcPr>
            <w:tcW w:w="298" w:type="pct"/>
            <w:vAlign w:val="center"/>
          </w:tcPr>
          <w:p w14:paraId="18B9DBF7" w14:textId="77777777" w:rsidR="00A930D7" w:rsidRPr="00A930D7" w:rsidRDefault="00A930D7" w:rsidP="00AA1F85">
            <w:pPr>
              <w:jc w:val="center"/>
              <w:rPr>
                <w:sz w:val="20"/>
                <w:szCs w:val="20"/>
              </w:rPr>
            </w:pPr>
          </w:p>
        </w:tc>
        <w:tc>
          <w:tcPr>
            <w:tcW w:w="295" w:type="pct"/>
            <w:vAlign w:val="center"/>
          </w:tcPr>
          <w:p w14:paraId="2D3843CF" w14:textId="77777777" w:rsidR="00A930D7" w:rsidRPr="00A930D7" w:rsidRDefault="00A930D7" w:rsidP="00AA1F85">
            <w:pPr>
              <w:jc w:val="center"/>
              <w:rPr>
                <w:sz w:val="20"/>
                <w:szCs w:val="20"/>
              </w:rPr>
            </w:pPr>
          </w:p>
        </w:tc>
      </w:tr>
      <w:tr w:rsidR="00A930D7" w:rsidRPr="00A930D7" w14:paraId="7F891FA6" w14:textId="77777777" w:rsidTr="00A930D7">
        <w:tc>
          <w:tcPr>
            <w:tcW w:w="417" w:type="pct"/>
            <w:vAlign w:val="center"/>
          </w:tcPr>
          <w:p w14:paraId="049690FD" w14:textId="77777777" w:rsidR="00A930D7" w:rsidRPr="00A930D7" w:rsidRDefault="007F1AAE" w:rsidP="00AA1F85">
            <w:pPr>
              <w:jc w:val="center"/>
              <w:rPr>
                <w:sz w:val="20"/>
                <w:szCs w:val="20"/>
              </w:rPr>
            </w:pPr>
            <w:hyperlink r:id="rId62" w:history="1">
              <w:r w:rsidR="00A930D7" w:rsidRPr="00A930D7">
                <w:rPr>
                  <w:rStyle w:val="Hyperlink"/>
                  <w:sz w:val="20"/>
                  <w:szCs w:val="20"/>
                </w:rPr>
                <w:t>TD306</w:t>
              </w:r>
            </w:hyperlink>
          </w:p>
        </w:tc>
        <w:tc>
          <w:tcPr>
            <w:tcW w:w="564" w:type="pct"/>
            <w:vAlign w:val="center"/>
          </w:tcPr>
          <w:p w14:paraId="1F44FC26" w14:textId="77777777" w:rsidR="00A930D7" w:rsidRPr="00A930D7" w:rsidRDefault="00A930D7" w:rsidP="00AA1F85">
            <w:pPr>
              <w:rPr>
                <w:sz w:val="20"/>
                <w:szCs w:val="20"/>
              </w:rPr>
            </w:pPr>
            <w:r w:rsidRPr="00A930D7">
              <w:rPr>
                <w:sz w:val="20"/>
                <w:szCs w:val="20"/>
              </w:rPr>
              <w:t>Chair, TSAG</w:t>
            </w:r>
          </w:p>
        </w:tc>
        <w:tc>
          <w:tcPr>
            <w:tcW w:w="1640" w:type="pct"/>
            <w:vAlign w:val="center"/>
          </w:tcPr>
          <w:p w14:paraId="348A0729" w14:textId="77777777" w:rsidR="00A930D7" w:rsidRPr="00A930D7" w:rsidRDefault="00A930D7" w:rsidP="00AA1F85">
            <w:pPr>
              <w:rPr>
                <w:sz w:val="20"/>
                <w:szCs w:val="20"/>
              </w:rPr>
            </w:pPr>
            <w:r w:rsidRPr="00A930D7">
              <w:rPr>
                <w:sz w:val="20"/>
                <w:szCs w:val="20"/>
              </w:rPr>
              <w:t>(draft) Report of the third TSAG meeting (Geneva, 22-26 January 2024)</w:t>
            </w:r>
          </w:p>
        </w:tc>
        <w:tc>
          <w:tcPr>
            <w:tcW w:w="297" w:type="pct"/>
            <w:vAlign w:val="center"/>
          </w:tcPr>
          <w:p w14:paraId="2E418311"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24DEE7B" w14:textId="77777777" w:rsidR="00A930D7" w:rsidRPr="00A930D7" w:rsidRDefault="00A930D7" w:rsidP="00AA1F85">
            <w:pPr>
              <w:jc w:val="center"/>
              <w:rPr>
                <w:sz w:val="20"/>
                <w:szCs w:val="20"/>
              </w:rPr>
            </w:pPr>
          </w:p>
        </w:tc>
        <w:tc>
          <w:tcPr>
            <w:tcW w:w="298" w:type="pct"/>
            <w:vAlign w:val="center"/>
          </w:tcPr>
          <w:p w14:paraId="22C2AD37" w14:textId="77777777" w:rsidR="00A930D7" w:rsidRPr="00A930D7" w:rsidRDefault="00A930D7" w:rsidP="00AA1F85">
            <w:pPr>
              <w:jc w:val="center"/>
              <w:rPr>
                <w:sz w:val="20"/>
                <w:szCs w:val="20"/>
              </w:rPr>
            </w:pPr>
          </w:p>
        </w:tc>
        <w:tc>
          <w:tcPr>
            <w:tcW w:w="298" w:type="pct"/>
            <w:vAlign w:val="center"/>
          </w:tcPr>
          <w:p w14:paraId="217BEA3A" w14:textId="77777777" w:rsidR="00A930D7" w:rsidRPr="00A930D7" w:rsidRDefault="00A930D7" w:rsidP="00AA1F85">
            <w:pPr>
              <w:jc w:val="center"/>
              <w:rPr>
                <w:sz w:val="20"/>
                <w:szCs w:val="20"/>
              </w:rPr>
            </w:pPr>
          </w:p>
        </w:tc>
        <w:tc>
          <w:tcPr>
            <w:tcW w:w="297" w:type="pct"/>
            <w:vAlign w:val="center"/>
          </w:tcPr>
          <w:p w14:paraId="29D58558" w14:textId="77777777" w:rsidR="00A930D7" w:rsidRPr="00A930D7" w:rsidRDefault="00A930D7" w:rsidP="00AA1F85">
            <w:pPr>
              <w:jc w:val="center"/>
              <w:rPr>
                <w:sz w:val="20"/>
                <w:szCs w:val="20"/>
              </w:rPr>
            </w:pPr>
          </w:p>
        </w:tc>
        <w:tc>
          <w:tcPr>
            <w:tcW w:w="298" w:type="pct"/>
            <w:vAlign w:val="center"/>
          </w:tcPr>
          <w:p w14:paraId="7F694560" w14:textId="77777777" w:rsidR="00A930D7" w:rsidRPr="00A930D7" w:rsidRDefault="00A930D7" w:rsidP="00AA1F85">
            <w:pPr>
              <w:jc w:val="center"/>
              <w:rPr>
                <w:sz w:val="20"/>
                <w:szCs w:val="20"/>
              </w:rPr>
            </w:pPr>
          </w:p>
        </w:tc>
        <w:tc>
          <w:tcPr>
            <w:tcW w:w="298" w:type="pct"/>
            <w:vAlign w:val="center"/>
          </w:tcPr>
          <w:p w14:paraId="04976DDD" w14:textId="77777777" w:rsidR="00A930D7" w:rsidRPr="00A930D7" w:rsidRDefault="00A930D7" w:rsidP="00AA1F85">
            <w:pPr>
              <w:jc w:val="center"/>
              <w:rPr>
                <w:sz w:val="20"/>
                <w:szCs w:val="20"/>
              </w:rPr>
            </w:pPr>
          </w:p>
        </w:tc>
        <w:tc>
          <w:tcPr>
            <w:tcW w:w="295" w:type="pct"/>
            <w:vAlign w:val="center"/>
          </w:tcPr>
          <w:p w14:paraId="405E5FAC" w14:textId="77777777" w:rsidR="00A930D7" w:rsidRPr="00A930D7" w:rsidRDefault="00A930D7" w:rsidP="00AA1F85">
            <w:pPr>
              <w:jc w:val="center"/>
              <w:rPr>
                <w:sz w:val="20"/>
                <w:szCs w:val="20"/>
              </w:rPr>
            </w:pPr>
          </w:p>
        </w:tc>
      </w:tr>
      <w:tr w:rsidR="00A930D7" w:rsidRPr="00A930D7" w14:paraId="15D5542B" w14:textId="77777777" w:rsidTr="00A930D7">
        <w:tc>
          <w:tcPr>
            <w:tcW w:w="417" w:type="pct"/>
            <w:vAlign w:val="center"/>
          </w:tcPr>
          <w:p w14:paraId="4A901F29" w14:textId="77777777" w:rsidR="00A930D7" w:rsidRPr="00A930D7" w:rsidRDefault="007F1AAE" w:rsidP="00AA1F85">
            <w:pPr>
              <w:jc w:val="center"/>
              <w:rPr>
                <w:sz w:val="20"/>
                <w:szCs w:val="20"/>
              </w:rPr>
            </w:pPr>
            <w:hyperlink r:id="rId63" w:history="1">
              <w:r w:rsidR="00A930D7" w:rsidRPr="00A930D7">
                <w:rPr>
                  <w:rStyle w:val="Hyperlink"/>
                  <w:sz w:val="20"/>
                  <w:szCs w:val="20"/>
                </w:rPr>
                <w:t>TD307</w:t>
              </w:r>
            </w:hyperlink>
          </w:p>
        </w:tc>
        <w:tc>
          <w:tcPr>
            <w:tcW w:w="564" w:type="pct"/>
            <w:vAlign w:val="center"/>
          </w:tcPr>
          <w:p w14:paraId="16084B7A" w14:textId="77777777" w:rsidR="00A930D7" w:rsidRPr="00A930D7" w:rsidRDefault="00A930D7" w:rsidP="00AA1F85">
            <w:pPr>
              <w:rPr>
                <w:sz w:val="20"/>
                <w:szCs w:val="20"/>
              </w:rPr>
            </w:pPr>
            <w:r w:rsidRPr="00A930D7">
              <w:rPr>
                <w:sz w:val="20"/>
                <w:szCs w:val="20"/>
              </w:rPr>
              <w:t>TSB</w:t>
            </w:r>
          </w:p>
        </w:tc>
        <w:tc>
          <w:tcPr>
            <w:tcW w:w="1640" w:type="pct"/>
            <w:vAlign w:val="center"/>
          </w:tcPr>
          <w:p w14:paraId="57444A28" w14:textId="77777777" w:rsidR="00A930D7" w:rsidRPr="00A930D7" w:rsidRDefault="00A930D7" w:rsidP="00AA1F85">
            <w:pPr>
              <w:rPr>
                <w:sz w:val="20"/>
                <w:szCs w:val="20"/>
              </w:rPr>
            </w:pPr>
            <w:r w:rsidRPr="00A930D7">
              <w:rPr>
                <w:sz w:val="20"/>
                <w:szCs w:val="20"/>
              </w:rPr>
              <w:t>Overview of draft agendas and reports (Geneva, 22-26 January 2024)</w:t>
            </w:r>
          </w:p>
        </w:tc>
        <w:tc>
          <w:tcPr>
            <w:tcW w:w="297" w:type="pct"/>
            <w:vAlign w:val="center"/>
          </w:tcPr>
          <w:p w14:paraId="71DDBB4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2661EA1" w14:textId="77777777" w:rsidR="00A930D7" w:rsidRPr="00A930D7" w:rsidRDefault="00A930D7" w:rsidP="00AA1F85">
            <w:pPr>
              <w:jc w:val="center"/>
              <w:rPr>
                <w:sz w:val="20"/>
                <w:szCs w:val="20"/>
              </w:rPr>
            </w:pPr>
          </w:p>
        </w:tc>
        <w:tc>
          <w:tcPr>
            <w:tcW w:w="298" w:type="pct"/>
            <w:vAlign w:val="center"/>
          </w:tcPr>
          <w:p w14:paraId="02B1FB4E" w14:textId="77777777" w:rsidR="00A930D7" w:rsidRPr="00A930D7" w:rsidRDefault="00A930D7" w:rsidP="00AA1F85">
            <w:pPr>
              <w:jc w:val="center"/>
              <w:rPr>
                <w:sz w:val="20"/>
                <w:szCs w:val="20"/>
              </w:rPr>
            </w:pPr>
          </w:p>
        </w:tc>
        <w:tc>
          <w:tcPr>
            <w:tcW w:w="298" w:type="pct"/>
            <w:vAlign w:val="center"/>
          </w:tcPr>
          <w:p w14:paraId="010299A2" w14:textId="77777777" w:rsidR="00A930D7" w:rsidRPr="00A930D7" w:rsidRDefault="00A930D7" w:rsidP="00AA1F85">
            <w:pPr>
              <w:jc w:val="center"/>
              <w:rPr>
                <w:sz w:val="20"/>
                <w:szCs w:val="20"/>
              </w:rPr>
            </w:pPr>
          </w:p>
        </w:tc>
        <w:tc>
          <w:tcPr>
            <w:tcW w:w="297" w:type="pct"/>
            <w:vAlign w:val="center"/>
          </w:tcPr>
          <w:p w14:paraId="5BCC9B77" w14:textId="77777777" w:rsidR="00A930D7" w:rsidRPr="00A930D7" w:rsidRDefault="00A930D7" w:rsidP="00AA1F85">
            <w:pPr>
              <w:jc w:val="center"/>
              <w:rPr>
                <w:sz w:val="20"/>
                <w:szCs w:val="20"/>
              </w:rPr>
            </w:pPr>
          </w:p>
        </w:tc>
        <w:tc>
          <w:tcPr>
            <w:tcW w:w="298" w:type="pct"/>
            <w:vAlign w:val="center"/>
          </w:tcPr>
          <w:p w14:paraId="53751D3C" w14:textId="77777777" w:rsidR="00A930D7" w:rsidRPr="00A930D7" w:rsidRDefault="00A930D7" w:rsidP="00AA1F85">
            <w:pPr>
              <w:jc w:val="center"/>
              <w:rPr>
                <w:sz w:val="20"/>
                <w:szCs w:val="20"/>
              </w:rPr>
            </w:pPr>
          </w:p>
        </w:tc>
        <w:tc>
          <w:tcPr>
            <w:tcW w:w="298" w:type="pct"/>
            <w:vAlign w:val="center"/>
          </w:tcPr>
          <w:p w14:paraId="4EEF5AF1" w14:textId="77777777" w:rsidR="00A930D7" w:rsidRPr="00A930D7" w:rsidRDefault="00A930D7" w:rsidP="00AA1F85">
            <w:pPr>
              <w:jc w:val="center"/>
              <w:rPr>
                <w:sz w:val="20"/>
                <w:szCs w:val="20"/>
              </w:rPr>
            </w:pPr>
          </w:p>
        </w:tc>
        <w:tc>
          <w:tcPr>
            <w:tcW w:w="295" w:type="pct"/>
            <w:vAlign w:val="center"/>
          </w:tcPr>
          <w:p w14:paraId="4F80A8B7" w14:textId="77777777" w:rsidR="00A930D7" w:rsidRPr="00A930D7" w:rsidRDefault="00A930D7" w:rsidP="00AA1F85">
            <w:pPr>
              <w:jc w:val="center"/>
              <w:rPr>
                <w:sz w:val="20"/>
                <w:szCs w:val="20"/>
              </w:rPr>
            </w:pPr>
          </w:p>
        </w:tc>
      </w:tr>
      <w:tr w:rsidR="00A930D7" w:rsidRPr="00A930D7" w14:paraId="567A80AA" w14:textId="77777777" w:rsidTr="00A930D7">
        <w:tc>
          <w:tcPr>
            <w:tcW w:w="417" w:type="pct"/>
            <w:vAlign w:val="center"/>
          </w:tcPr>
          <w:p w14:paraId="340AA760" w14:textId="77777777" w:rsidR="00A930D7" w:rsidRPr="00A930D7" w:rsidRDefault="007F1AAE" w:rsidP="00AA1F85">
            <w:pPr>
              <w:jc w:val="center"/>
              <w:rPr>
                <w:sz w:val="20"/>
                <w:szCs w:val="20"/>
              </w:rPr>
            </w:pPr>
            <w:hyperlink r:id="rId64" w:history="1">
              <w:r w:rsidR="00A930D7" w:rsidRPr="00A930D7">
                <w:rPr>
                  <w:rStyle w:val="Hyperlink"/>
                  <w:sz w:val="20"/>
                  <w:szCs w:val="20"/>
                </w:rPr>
                <w:t>TD308</w:t>
              </w:r>
            </w:hyperlink>
          </w:p>
        </w:tc>
        <w:tc>
          <w:tcPr>
            <w:tcW w:w="564" w:type="pct"/>
            <w:vAlign w:val="center"/>
          </w:tcPr>
          <w:p w14:paraId="17C3D8BB" w14:textId="77777777" w:rsidR="00A930D7" w:rsidRPr="00A930D7" w:rsidRDefault="00A930D7" w:rsidP="00AA1F85">
            <w:pPr>
              <w:rPr>
                <w:sz w:val="20"/>
                <w:szCs w:val="20"/>
              </w:rPr>
            </w:pPr>
            <w:r w:rsidRPr="00A930D7">
              <w:rPr>
                <w:sz w:val="20"/>
                <w:szCs w:val="20"/>
              </w:rPr>
              <w:t>Chair, TSAG</w:t>
            </w:r>
          </w:p>
        </w:tc>
        <w:tc>
          <w:tcPr>
            <w:tcW w:w="1640" w:type="pct"/>
            <w:vAlign w:val="center"/>
          </w:tcPr>
          <w:p w14:paraId="4F5E4304" w14:textId="77777777" w:rsidR="00A930D7" w:rsidRPr="00A930D7" w:rsidRDefault="00A930D7" w:rsidP="00AA1F85">
            <w:pPr>
              <w:rPr>
                <w:sz w:val="20"/>
                <w:szCs w:val="20"/>
              </w:rPr>
            </w:pPr>
            <w:r w:rsidRPr="00A930D7">
              <w:rPr>
                <w:sz w:val="20"/>
                <w:szCs w:val="20"/>
              </w:rPr>
              <w:t>Note to be read at the start of the meeting</w:t>
            </w:r>
          </w:p>
        </w:tc>
        <w:tc>
          <w:tcPr>
            <w:tcW w:w="297" w:type="pct"/>
            <w:vAlign w:val="center"/>
          </w:tcPr>
          <w:p w14:paraId="6E3DDC6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63E119F" w14:textId="77777777" w:rsidR="00A930D7" w:rsidRPr="00A930D7" w:rsidRDefault="00A930D7" w:rsidP="00AA1F85">
            <w:pPr>
              <w:jc w:val="center"/>
              <w:rPr>
                <w:sz w:val="20"/>
                <w:szCs w:val="20"/>
              </w:rPr>
            </w:pPr>
          </w:p>
        </w:tc>
        <w:tc>
          <w:tcPr>
            <w:tcW w:w="298" w:type="pct"/>
            <w:vAlign w:val="center"/>
          </w:tcPr>
          <w:p w14:paraId="2636DA4E" w14:textId="77777777" w:rsidR="00A930D7" w:rsidRPr="00A930D7" w:rsidRDefault="00A930D7" w:rsidP="00AA1F85">
            <w:pPr>
              <w:jc w:val="center"/>
              <w:rPr>
                <w:sz w:val="20"/>
                <w:szCs w:val="20"/>
              </w:rPr>
            </w:pPr>
          </w:p>
        </w:tc>
        <w:tc>
          <w:tcPr>
            <w:tcW w:w="298" w:type="pct"/>
            <w:vAlign w:val="center"/>
          </w:tcPr>
          <w:p w14:paraId="21619823" w14:textId="77777777" w:rsidR="00A930D7" w:rsidRPr="00A930D7" w:rsidRDefault="00A930D7" w:rsidP="00AA1F85">
            <w:pPr>
              <w:jc w:val="center"/>
              <w:rPr>
                <w:sz w:val="20"/>
                <w:szCs w:val="20"/>
              </w:rPr>
            </w:pPr>
          </w:p>
        </w:tc>
        <w:tc>
          <w:tcPr>
            <w:tcW w:w="297" w:type="pct"/>
            <w:vAlign w:val="center"/>
          </w:tcPr>
          <w:p w14:paraId="38163A3A" w14:textId="77777777" w:rsidR="00A930D7" w:rsidRPr="00A930D7" w:rsidRDefault="00A930D7" w:rsidP="00AA1F85">
            <w:pPr>
              <w:jc w:val="center"/>
              <w:rPr>
                <w:sz w:val="20"/>
                <w:szCs w:val="20"/>
              </w:rPr>
            </w:pPr>
          </w:p>
        </w:tc>
        <w:tc>
          <w:tcPr>
            <w:tcW w:w="298" w:type="pct"/>
            <w:vAlign w:val="center"/>
          </w:tcPr>
          <w:p w14:paraId="47C48FCC" w14:textId="77777777" w:rsidR="00A930D7" w:rsidRPr="00A930D7" w:rsidRDefault="00A930D7" w:rsidP="00AA1F85">
            <w:pPr>
              <w:jc w:val="center"/>
              <w:rPr>
                <w:sz w:val="20"/>
                <w:szCs w:val="20"/>
              </w:rPr>
            </w:pPr>
          </w:p>
        </w:tc>
        <w:tc>
          <w:tcPr>
            <w:tcW w:w="298" w:type="pct"/>
            <w:vAlign w:val="center"/>
          </w:tcPr>
          <w:p w14:paraId="5ACD5EF2" w14:textId="77777777" w:rsidR="00A930D7" w:rsidRPr="00A930D7" w:rsidRDefault="00A930D7" w:rsidP="00AA1F85">
            <w:pPr>
              <w:jc w:val="center"/>
              <w:rPr>
                <w:sz w:val="20"/>
                <w:szCs w:val="20"/>
              </w:rPr>
            </w:pPr>
          </w:p>
        </w:tc>
        <w:tc>
          <w:tcPr>
            <w:tcW w:w="295" w:type="pct"/>
            <w:vAlign w:val="center"/>
          </w:tcPr>
          <w:p w14:paraId="13C061F4" w14:textId="77777777" w:rsidR="00A930D7" w:rsidRPr="00A930D7" w:rsidRDefault="00A930D7" w:rsidP="00AA1F85">
            <w:pPr>
              <w:jc w:val="center"/>
              <w:rPr>
                <w:sz w:val="20"/>
                <w:szCs w:val="20"/>
              </w:rPr>
            </w:pPr>
          </w:p>
        </w:tc>
      </w:tr>
      <w:tr w:rsidR="00A930D7" w:rsidRPr="00A930D7" w14:paraId="2B3C3920" w14:textId="77777777" w:rsidTr="00A930D7">
        <w:tc>
          <w:tcPr>
            <w:tcW w:w="417" w:type="pct"/>
            <w:vAlign w:val="center"/>
          </w:tcPr>
          <w:p w14:paraId="34A6EE59" w14:textId="77777777" w:rsidR="00A930D7" w:rsidRPr="00A930D7" w:rsidRDefault="007F1AAE" w:rsidP="00AA1F85">
            <w:pPr>
              <w:jc w:val="center"/>
              <w:rPr>
                <w:sz w:val="20"/>
                <w:szCs w:val="20"/>
              </w:rPr>
            </w:pPr>
            <w:hyperlink r:id="rId65" w:history="1">
              <w:r w:rsidR="00A930D7" w:rsidRPr="00A930D7">
                <w:rPr>
                  <w:rStyle w:val="Hyperlink"/>
                  <w:sz w:val="20"/>
                  <w:szCs w:val="20"/>
                </w:rPr>
                <w:t>TD309</w:t>
              </w:r>
            </w:hyperlink>
            <w:r w:rsidR="00A930D7" w:rsidRPr="00A930D7">
              <w:rPr>
                <w:rStyle w:val="Hyperlink"/>
                <w:sz w:val="20"/>
                <w:szCs w:val="20"/>
              </w:rPr>
              <w:t>R1</w:t>
            </w:r>
          </w:p>
        </w:tc>
        <w:tc>
          <w:tcPr>
            <w:tcW w:w="564" w:type="pct"/>
            <w:vAlign w:val="center"/>
          </w:tcPr>
          <w:p w14:paraId="03129817" w14:textId="77777777" w:rsidR="00A930D7" w:rsidRPr="00A930D7" w:rsidRDefault="00A930D7" w:rsidP="00AA1F85">
            <w:pPr>
              <w:rPr>
                <w:sz w:val="20"/>
                <w:szCs w:val="20"/>
              </w:rPr>
            </w:pPr>
            <w:r w:rsidRPr="00A930D7">
              <w:rPr>
                <w:sz w:val="20"/>
                <w:szCs w:val="20"/>
              </w:rPr>
              <w:t>TSB</w:t>
            </w:r>
          </w:p>
        </w:tc>
        <w:tc>
          <w:tcPr>
            <w:tcW w:w="1640" w:type="pct"/>
            <w:vAlign w:val="center"/>
          </w:tcPr>
          <w:p w14:paraId="7B614FF7" w14:textId="77777777" w:rsidR="00A930D7" w:rsidRPr="00A930D7" w:rsidRDefault="00A930D7" w:rsidP="00AA1F85">
            <w:pPr>
              <w:rPr>
                <w:sz w:val="20"/>
                <w:szCs w:val="20"/>
              </w:rPr>
            </w:pPr>
            <w:r w:rsidRPr="00A930D7">
              <w:rPr>
                <w:sz w:val="20"/>
                <w:szCs w:val="20"/>
              </w:rPr>
              <w:t>Summary of contributions of the third TSAG meeting</w:t>
            </w:r>
          </w:p>
        </w:tc>
        <w:tc>
          <w:tcPr>
            <w:tcW w:w="297" w:type="pct"/>
            <w:vAlign w:val="center"/>
          </w:tcPr>
          <w:p w14:paraId="5F45BDF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1960B58" w14:textId="77777777" w:rsidR="00A930D7" w:rsidRPr="00A930D7" w:rsidRDefault="00A930D7" w:rsidP="00AA1F85">
            <w:pPr>
              <w:jc w:val="center"/>
              <w:rPr>
                <w:sz w:val="20"/>
                <w:szCs w:val="20"/>
              </w:rPr>
            </w:pPr>
          </w:p>
        </w:tc>
        <w:tc>
          <w:tcPr>
            <w:tcW w:w="298" w:type="pct"/>
            <w:vAlign w:val="center"/>
          </w:tcPr>
          <w:p w14:paraId="443DFB8C" w14:textId="77777777" w:rsidR="00A930D7" w:rsidRPr="00A930D7" w:rsidRDefault="00A930D7" w:rsidP="00AA1F85">
            <w:pPr>
              <w:jc w:val="center"/>
              <w:rPr>
                <w:sz w:val="20"/>
                <w:szCs w:val="20"/>
              </w:rPr>
            </w:pPr>
          </w:p>
        </w:tc>
        <w:tc>
          <w:tcPr>
            <w:tcW w:w="298" w:type="pct"/>
            <w:vAlign w:val="center"/>
          </w:tcPr>
          <w:p w14:paraId="18E7F5C4" w14:textId="77777777" w:rsidR="00A930D7" w:rsidRPr="00A930D7" w:rsidRDefault="00A930D7" w:rsidP="00AA1F85">
            <w:pPr>
              <w:jc w:val="center"/>
              <w:rPr>
                <w:sz w:val="20"/>
                <w:szCs w:val="20"/>
              </w:rPr>
            </w:pPr>
          </w:p>
        </w:tc>
        <w:tc>
          <w:tcPr>
            <w:tcW w:w="297" w:type="pct"/>
            <w:vAlign w:val="center"/>
          </w:tcPr>
          <w:p w14:paraId="15CC13C2" w14:textId="77777777" w:rsidR="00A930D7" w:rsidRPr="00A930D7" w:rsidRDefault="00A930D7" w:rsidP="00AA1F85">
            <w:pPr>
              <w:jc w:val="center"/>
              <w:rPr>
                <w:sz w:val="20"/>
                <w:szCs w:val="20"/>
              </w:rPr>
            </w:pPr>
          </w:p>
        </w:tc>
        <w:tc>
          <w:tcPr>
            <w:tcW w:w="298" w:type="pct"/>
            <w:vAlign w:val="center"/>
          </w:tcPr>
          <w:p w14:paraId="511EABC1" w14:textId="77777777" w:rsidR="00A930D7" w:rsidRPr="00A930D7" w:rsidRDefault="00A930D7" w:rsidP="00AA1F85">
            <w:pPr>
              <w:jc w:val="center"/>
              <w:rPr>
                <w:sz w:val="20"/>
                <w:szCs w:val="20"/>
              </w:rPr>
            </w:pPr>
          </w:p>
        </w:tc>
        <w:tc>
          <w:tcPr>
            <w:tcW w:w="298" w:type="pct"/>
            <w:vAlign w:val="center"/>
          </w:tcPr>
          <w:p w14:paraId="20AFE062" w14:textId="77777777" w:rsidR="00A930D7" w:rsidRPr="00A930D7" w:rsidRDefault="00A930D7" w:rsidP="00AA1F85">
            <w:pPr>
              <w:jc w:val="center"/>
              <w:rPr>
                <w:sz w:val="20"/>
                <w:szCs w:val="20"/>
              </w:rPr>
            </w:pPr>
          </w:p>
        </w:tc>
        <w:tc>
          <w:tcPr>
            <w:tcW w:w="295" w:type="pct"/>
            <w:vAlign w:val="center"/>
          </w:tcPr>
          <w:p w14:paraId="163FDE34" w14:textId="77777777" w:rsidR="00A930D7" w:rsidRPr="00A930D7" w:rsidRDefault="00A930D7" w:rsidP="00AA1F85">
            <w:pPr>
              <w:jc w:val="center"/>
              <w:rPr>
                <w:sz w:val="20"/>
                <w:szCs w:val="20"/>
              </w:rPr>
            </w:pPr>
          </w:p>
        </w:tc>
      </w:tr>
      <w:tr w:rsidR="00A930D7" w:rsidRPr="00A930D7" w14:paraId="6197F6B7" w14:textId="77777777" w:rsidTr="00A930D7">
        <w:tc>
          <w:tcPr>
            <w:tcW w:w="417" w:type="pct"/>
            <w:vAlign w:val="center"/>
          </w:tcPr>
          <w:p w14:paraId="406837FF" w14:textId="77777777" w:rsidR="00A930D7" w:rsidRPr="00A930D7" w:rsidRDefault="007F1AAE" w:rsidP="00AA1F85">
            <w:pPr>
              <w:jc w:val="center"/>
              <w:rPr>
                <w:sz w:val="20"/>
                <w:szCs w:val="20"/>
              </w:rPr>
            </w:pPr>
            <w:hyperlink r:id="rId66" w:history="1">
              <w:r w:rsidR="00A930D7" w:rsidRPr="00A930D7">
                <w:rPr>
                  <w:rStyle w:val="Hyperlink"/>
                  <w:sz w:val="20"/>
                  <w:szCs w:val="20"/>
                </w:rPr>
                <w:t>TD310</w:t>
              </w:r>
            </w:hyperlink>
          </w:p>
        </w:tc>
        <w:tc>
          <w:tcPr>
            <w:tcW w:w="564" w:type="pct"/>
            <w:vAlign w:val="center"/>
          </w:tcPr>
          <w:p w14:paraId="79391464" w14:textId="77777777" w:rsidR="00A930D7" w:rsidRPr="00A930D7" w:rsidRDefault="00A930D7" w:rsidP="00AA1F85">
            <w:pPr>
              <w:rPr>
                <w:sz w:val="20"/>
                <w:szCs w:val="20"/>
              </w:rPr>
            </w:pPr>
            <w:r w:rsidRPr="00A930D7">
              <w:rPr>
                <w:sz w:val="20"/>
                <w:szCs w:val="20"/>
              </w:rPr>
              <w:t>Chair, WP1/TSAG</w:t>
            </w:r>
          </w:p>
        </w:tc>
        <w:tc>
          <w:tcPr>
            <w:tcW w:w="1640" w:type="pct"/>
            <w:vAlign w:val="center"/>
          </w:tcPr>
          <w:p w14:paraId="1DD0299B" w14:textId="77777777" w:rsidR="00A930D7" w:rsidRPr="00A930D7" w:rsidRDefault="00A930D7" w:rsidP="00AA1F85">
            <w:pPr>
              <w:rPr>
                <w:sz w:val="20"/>
                <w:szCs w:val="20"/>
              </w:rPr>
            </w:pPr>
            <w:r w:rsidRPr="00A930D7">
              <w:rPr>
                <w:sz w:val="20"/>
                <w:szCs w:val="20"/>
              </w:rPr>
              <w:t>Opening WP1 agenda</w:t>
            </w:r>
          </w:p>
        </w:tc>
        <w:tc>
          <w:tcPr>
            <w:tcW w:w="297" w:type="pct"/>
            <w:vAlign w:val="center"/>
          </w:tcPr>
          <w:p w14:paraId="55D8DABA" w14:textId="77777777" w:rsidR="00A930D7" w:rsidRPr="00A930D7" w:rsidRDefault="00A930D7" w:rsidP="00AA1F85">
            <w:pPr>
              <w:jc w:val="center"/>
              <w:rPr>
                <w:sz w:val="20"/>
                <w:szCs w:val="20"/>
              </w:rPr>
            </w:pPr>
          </w:p>
        </w:tc>
        <w:tc>
          <w:tcPr>
            <w:tcW w:w="298" w:type="pct"/>
            <w:vAlign w:val="center"/>
          </w:tcPr>
          <w:p w14:paraId="7B4BECFB"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ACF4A1A" w14:textId="77777777" w:rsidR="00A930D7" w:rsidRPr="00A930D7" w:rsidRDefault="00A930D7" w:rsidP="00AA1F85">
            <w:pPr>
              <w:jc w:val="center"/>
              <w:rPr>
                <w:sz w:val="20"/>
                <w:szCs w:val="20"/>
              </w:rPr>
            </w:pPr>
          </w:p>
        </w:tc>
        <w:tc>
          <w:tcPr>
            <w:tcW w:w="298" w:type="pct"/>
            <w:vAlign w:val="center"/>
          </w:tcPr>
          <w:p w14:paraId="6D5A9717" w14:textId="77777777" w:rsidR="00A930D7" w:rsidRPr="00A930D7" w:rsidRDefault="00A930D7" w:rsidP="00AA1F85">
            <w:pPr>
              <w:jc w:val="center"/>
              <w:rPr>
                <w:sz w:val="20"/>
                <w:szCs w:val="20"/>
              </w:rPr>
            </w:pPr>
          </w:p>
        </w:tc>
        <w:tc>
          <w:tcPr>
            <w:tcW w:w="297" w:type="pct"/>
            <w:vAlign w:val="center"/>
          </w:tcPr>
          <w:p w14:paraId="476350C8" w14:textId="77777777" w:rsidR="00A930D7" w:rsidRPr="00A930D7" w:rsidRDefault="00A930D7" w:rsidP="00AA1F85">
            <w:pPr>
              <w:jc w:val="center"/>
              <w:rPr>
                <w:sz w:val="20"/>
                <w:szCs w:val="20"/>
              </w:rPr>
            </w:pPr>
          </w:p>
        </w:tc>
        <w:tc>
          <w:tcPr>
            <w:tcW w:w="298" w:type="pct"/>
            <w:vAlign w:val="center"/>
          </w:tcPr>
          <w:p w14:paraId="481ED336" w14:textId="77777777" w:rsidR="00A930D7" w:rsidRPr="00A930D7" w:rsidRDefault="00A930D7" w:rsidP="00AA1F85">
            <w:pPr>
              <w:jc w:val="center"/>
              <w:rPr>
                <w:sz w:val="20"/>
                <w:szCs w:val="20"/>
              </w:rPr>
            </w:pPr>
          </w:p>
        </w:tc>
        <w:tc>
          <w:tcPr>
            <w:tcW w:w="298" w:type="pct"/>
            <w:vAlign w:val="center"/>
          </w:tcPr>
          <w:p w14:paraId="61998E30" w14:textId="77777777" w:rsidR="00A930D7" w:rsidRPr="00A930D7" w:rsidRDefault="00A930D7" w:rsidP="00AA1F85">
            <w:pPr>
              <w:jc w:val="center"/>
              <w:rPr>
                <w:sz w:val="20"/>
                <w:szCs w:val="20"/>
              </w:rPr>
            </w:pPr>
          </w:p>
        </w:tc>
        <w:tc>
          <w:tcPr>
            <w:tcW w:w="295" w:type="pct"/>
            <w:vAlign w:val="center"/>
          </w:tcPr>
          <w:p w14:paraId="5AF0C3E4" w14:textId="77777777" w:rsidR="00A930D7" w:rsidRPr="00A930D7" w:rsidRDefault="00A930D7" w:rsidP="00AA1F85">
            <w:pPr>
              <w:jc w:val="center"/>
              <w:rPr>
                <w:sz w:val="20"/>
                <w:szCs w:val="20"/>
              </w:rPr>
            </w:pPr>
          </w:p>
        </w:tc>
      </w:tr>
      <w:tr w:rsidR="00A930D7" w:rsidRPr="00A930D7" w14:paraId="1F23FBA8" w14:textId="77777777" w:rsidTr="00A930D7">
        <w:tc>
          <w:tcPr>
            <w:tcW w:w="417" w:type="pct"/>
            <w:vAlign w:val="center"/>
          </w:tcPr>
          <w:p w14:paraId="1DE0B21C" w14:textId="77777777" w:rsidR="00A930D7" w:rsidRPr="00A930D7" w:rsidRDefault="007F1AAE" w:rsidP="00AA1F85">
            <w:pPr>
              <w:jc w:val="center"/>
              <w:rPr>
                <w:sz w:val="20"/>
                <w:szCs w:val="20"/>
              </w:rPr>
            </w:pPr>
            <w:hyperlink r:id="rId67" w:history="1">
              <w:r w:rsidR="00A930D7" w:rsidRPr="00A930D7">
                <w:rPr>
                  <w:rStyle w:val="Hyperlink"/>
                  <w:sz w:val="20"/>
                  <w:szCs w:val="20"/>
                </w:rPr>
                <w:t>TD311</w:t>
              </w:r>
            </w:hyperlink>
          </w:p>
        </w:tc>
        <w:tc>
          <w:tcPr>
            <w:tcW w:w="564" w:type="pct"/>
            <w:vAlign w:val="center"/>
          </w:tcPr>
          <w:p w14:paraId="501D97AA" w14:textId="77777777" w:rsidR="00A930D7" w:rsidRPr="00A930D7" w:rsidRDefault="00A930D7" w:rsidP="00AA1F85">
            <w:pPr>
              <w:rPr>
                <w:sz w:val="20"/>
                <w:szCs w:val="20"/>
              </w:rPr>
            </w:pPr>
            <w:r w:rsidRPr="00A930D7">
              <w:rPr>
                <w:sz w:val="20"/>
                <w:szCs w:val="20"/>
              </w:rPr>
              <w:t>Chair, WP1/TSAG</w:t>
            </w:r>
          </w:p>
        </w:tc>
        <w:tc>
          <w:tcPr>
            <w:tcW w:w="1640" w:type="pct"/>
            <w:vAlign w:val="center"/>
          </w:tcPr>
          <w:p w14:paraId="1A503724" w14:textId="77777777" w:rsidR="00A930D7" w:rsidRPr="00A930D7" w:rsidRDefault="00A930D7" w:rsidP="00AA1F85">
            <w:pPr>
              <w:rPr>
                <w:sz w:val="20"/>
                <w:szCs w:val="20"/>
              </w:rPr>
            </w:pPr>
            <w:r w:rsidRPr="00A930D7">
              <w:rPr>
                <w:sz w:val="20"/>
                <w:szCs w:val="20"/>
              </w:rPr>
              <w:t>Closing WP1 agenda</w:t>
            </w:r>
          </w:p>
        </w:tc>
        <w:tc>
          <w:tcPr>
            <w:tcW w:w="297" w:type="pct"/>
            <w:vAlign w:val="center"/>
          </w:tcPr>
          <w:p w14:paraId="12602684" w14:textId="77777777" w:rsidR="00A930D7" w:rsidRPr="00A930D7" w:rsidRDefault="00A930D7" w:rsidP="00AA1F85">
            <w:pPr>
              <w:jc w:val="center"/>
              <w:rPr>
                <w:sz w:val="20"/>
                <w:szCs w:val="20"/>
              </w:rPr>
            </w:pPr>
          </w:p>
        </w:tc>
        <w:tc>
          <w:tcPr>
            <w:tcW w:w="298" w:type="pct"/>
            <w:vAlign w:val="center"/>
          </w:tcPr>
          <w:p w14:paraId="0DB23F8B"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A3C63B5" w14:textId="77777777" w:rsidR="00A930D7" w:rsidRPr="00A930D7" w:rsidRDefault="00A930D7" w:rsidP="00AA1F85">
            <w:pPr>
              <w:jc w:val="center"/>
              <w:rPr>
                <w:sz w:val="20"/>
                <w:szCs w:val="20"/>
              </w:rPr>
            </w:pPr>
          </w:p>
        </w:tc>
        <w:tc>
          <w:tcPr>
            <w:tcW w:w="298" w:type="pct"/>
            <w:vAlign w:val="center"/>
          </w:tcPr>
          <w:p w14:paraId="49C9D0AC" w14:textId="77777777" w:rsidR="00A930D7" w:rsidRPr="00A930D7" w:rsidRDefault="00A930D7" w:rsidP="00AA1F85">
            <w:pPr>
              <w:jc w:val="center"/>
              <w:rPr>
                <w:sz w:val="20"/>
                <w:szCs w:val="20"/>
              </w:rPr>
            </w:pPr>
          </w:p>
        </w:tc>
        <w:tc>
          <w:tcPr>
            <w:tcW w:w="297" w:type="pct"/>
            <w:vAlign w:val="center"/>
          </w:tcPr>
          <w:p w14:paraId="5E573FFB" w14:textId="77777777" w:rsidR="00A930D7" w:rsidRPr="00A930D7" w:rsidRDefault="00A930D7" w:rsidP="00AA1F85">
            <w:pPr>
              <w:jc w:val="center"/>
              <w:rPr>
                <w:sz w:val="20"/>
                <w:szCs w:val="20"/>
              </w:rPr>
            </w:pPr>
          </w:p>
        </w:tc>
        <w:tc>
          <w:tcPr>
            <w:tcW w:w="298" w:type="pct"/>
            <w:vAlign w:val="center"/>
          </w:tcPr>
          <w:p w14:paraId="543E76CB" w14:textId="77777777" w:rsidR="00A930D7" w:rsidRPr="00A930D7" w:rsidRDefault="00A930D7" w:rsidP="00AA1F85">
            <w:pPr>
              <w:jc w:val="center"/>
              <w:rPr>
                <w:sz w:val="20"/>
                <w:szCs w:val="20"/>
              </w:rPr>
            </w:pPr>
          </w:p>
        </w:tc>
        <w:tc>
          <w:tcPr>
            <w:tcW w:w="298" w:type="pct"/>
            <w:vAlign w:val="center"/>
          </w:tcPr>
          <w:p w14:paraId="7B603830" w14:textId="77777777" w:rsidR="00A930D7" w:rsidRPr="00A930D7" w:rsidRDefault="00A930D7" w:rsidP="00AA1F85">
            <w:pPr>
              <w:jc w:val="center"/>
              <w:rPr>
                <w:sz w:val="20"/>
                <w:szCs w:val="20"/>
              </w:rPr>
            </w:pPr>
          </w:p>
        </w:tc>
        <w:tc>
          <w:tcPr>
            <w:tcW w:w="295" w:type="pct"/>
            <w:vAlign w:val="center"/>
          </w:tcPr>
          <w:p w14:paraId="35587F9A" w14:textId="77777777" w:rsidR="00A930D7" w:rsidRPr="00A930D7" w:rsidRDefault="00A930D7" w:rsidP="00AA1F85">
            <w:pPr>
              <w:jc w:val="center"/>
              <w:rPr>
                <w:sz w:val="20"/>
                <w:szCs w:val="20"/>
              </w:rPr>
            </w:pPr>
          </w:p>
        </w:tc>
      </w:tr>
      <w:tr w:rsidR="00A930D7" w:rsidRPr="00A930D7" w14:paraId="771EF408" w14:textId="77777777" w:rsidTr="00A930D7">
        <w:tc>
          <w:tcPr>
            <w:tcW w:w="417" w:type="pct"/>
            <w:vAlign w:val="center"/>
          </w:tcPr>
          <w:p w14:paraId="427A2529" w14:textId="77777777" w:rsidR="00A930D7" w:rsidRPr="00A930D7" w:rsidRDefault="007F1AAE" w:rsidP="00AA1F85">
            <w:pPr>
              <w:jc w:val="center"/>
              <w:rPr>
                <w:sz w:val="20"/>
                <w:szCs w:val="20"/>
              </w:rPr>
            </w:pPr>
            <w:hyperlink r:id="rId68" w:history="1">
              <w:r w:rsidR="00A930D7" w:rsidRPr="00A930D7">
                <w:rPr>
                  <w:rStyle w:val="Hyperlink"/>
                  <w:sz w:val="20"/>
                  <w:szCs w:val="20"/>
                </w:rPr>
                <w:t>TD312</w:t>
              </w:r>
            </w:hyperlink>
          </w:p>
        </w:tc>
        <w:tc>
          <w:tcPr>
            <w:tcW w:w="564" w:type="pct"/>
            <w:vAlign w:val="center"/>
          </w:tcPr>
          <w:p w14:paraId="62F07A85" w14:textId="77777777" w:rsidR="00A930D7" w:rsidRPr="00A930D7" w:rsidRDefault="00A930D7" w:rsidP="00AA1F85">
            <w:pPr>
              <w:rPr>
                <w:sz w:val="20"/>
                <w:szCs w:val="20"/>
              </w:rPr>
            </w:pPr>
            <w:r w:rsidRPr="00A930D7">
              <w:rPr>
                <w:sz w:val="20"/>
                <w:szCs w:val="20"/>
              </w:rPr>
              <w:t>Chair, WP1/TSAG</w:t>
            </w:r>
          </w:p>
        </w:tc>
        <w:tc>
          <w:tcPr>
            <w:tcW w:w="1640" w:type="pct"/>
            <w:vAlign w:val="center"/>
          </w:tcPr>
          <w:p w14:paraId="3E993E59" w14:textId="77777777" w:rsidR="00A930D7" w:rsidRPr="00A930D7" w:rsidRDefault="00A930D7" w:rsidP="00AA1F85">
            <w:pPr>
              <w:rPr>
                <w:sz w:val="20"/>
                <w:szCs w:val="20"/>
              </w:rPr>
            </w:pPr>
            <w:r w:rsidRPr="00A930D7">
              <w:rPr>
                <w:sz w:val="20"/>
                <w:szCs w:val="20"/>
              </w:rPr>
              <w:t>(Draft) WP1 meeting report</w:t>
            </w:r>
          </w:p>
        </w:tc>
        <w:tc>
          <w:tcPr>
            <w:tcW w:w="297" w:type="pct"/>
            <w:vAlign w:val="center"/>
          </w:tcPr>
          <w:p w14:paraId="17F9A3BE" w14:textId="77777777" w:rsidR="00A930D7" w:rsidRPr="00A930D7" w:rsidRDefault="00A930D7" w:rsidP="00AA1F85">
            <w:pPr>
              <w:jc w:val="center"/>
              <w:rPr>
                <w:sz w:val="20"/>
                <w:szCs w:val="20"/>
              </w:rPr>
            </w:pPr>
          </w:p>
        </w:tc>
        <w:tc>
          <w:tcPr>
            <w:tcW w:w="298" w:type="pct"/>
            <w:vAlign w:val="center"/>
          </w:tcPr>
          <w:p w14:paraId="5F0B677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38D5051" w14:textId="77777777" w:rsidR="00A930D7" w:rsidRPr="00A930D7" w:rsidRDefault="00A930D7" w:rsidP="00AA1F85">
            <w:pPr>
              <w:jc w:val="center"/>
              <w:rPr>
                <w:sz w:val="20"/>
                <w:szCs w:val="20"/>
              </w:rPr>
            </w:pPr>
          </w:p>
        </w:tc>
        <w:tc>
          <w:tcPr>
            <w:tcW w:w="298" w:type="pct"/>
            <w:vAlign w:val="center"/>
          </w:tcPr>
          <w:p w14:paraId="6F4F1894" w14:textId="77777777" w:rsidR="00A930D7" w:rsidRPr="00A930D7" w:rsidRDefault="00A930D7" w:rsidP="00AA1F85">
            <w:pPr>
              <w:jc w:val="center"/>
              <w:rPr>
                <w:sz w:val="20"/>
                <w:szCs w:val="20"/>
              </w:rPr>
            </w:pPr>
          </w:p>
        </w:tc>
        <w:tc>
          <w:tcPr>
            <w:tcW w:w="297" w:type="pct"/>
            <w:vAlign w:val="center"/>
          </w:tcPr>
          <w:p w14:paraId="486EC7D9" w14:textId="77777777" w:rsidR="00A930D7" w:rsidRPr="00A930D7" w:rsidRDefault="00A930D7" w:rsidP="00AA1F85">
            <w:pPr>
              <w:jc w:val="center"/>
              <w:rPr>
                <w:sz w:val="20"/>
                <w:szCs w:val="20"/>
              </w:rPr>
            </w:pPr>
          </w:p>
        </w:tc>
        <w:tc>
          <w:tcPr>
            <w:tcW w:w="298" w:type="pct"/>
            <w:vAlign w:val="center"/>
          </w:tcPr>
          <w:p w14:paraId="5CF5A0D4" w14:textId="77777777" w:rsidR="00A930D7" w:rsidRPr="00A930D7" w:rsidRDefault="00A930D7" w:rsidP="00AA1F85">
            <w:pPr>
              <w:jc w:val="center"/>
              <w:rPr>
                <w:sz w:val="20"/>
                <w:szCs w:val="20"/>
              </w:rPr>
            </w:pPr>
          </w:p>
        </w:tc>
        <w:tc>
          <w:tcPr>
            <w:tcW w:w="298" w:type="pct"/>
            <w:vAlign w:val="center"/>
          </w:tcPr>
          <w:p w14:paraId="5627CC6A" w14:textId="77777777" w:rsidR="00A930D7" w:rsidRPr="00A930D7" w:rsidRDefault="00A930D7" w:rsidP="00AA1F85">
            <w:pPr>
              <w:jc w:val="center"/>
              <w:rPr>
                <w:sz w:val="20"/>
                <w:szCs w:val="20"/>
              </w:rPr>
            </w:pPr>
          </w:p>
        </w:tc>
        <w:tc>
          <w:tcPr>
            <w:tcW w:w="295" w:type="pct"/>
            <w:vAlign w:val="center"/>
          </w:tcPr>
          <w:p w14:paraId="4FD9F1D2" w14:textId="77777777" w:rsidR="00A930D7" w:rsidRPr="00A930D7" w:rsidRDefault="00A930D7" w:rsidP="00AA1F85">
            <w:pPr>
              <w:jc w:val="center"/>
              <w:rPr>
                <w:sz w:val="20"/>
                <w:szCs w:val="20"/>
              </w:rPr>
            </w:pPr>
          </w:p>
        </w:tc>
      </w:tr>
      <w:tr w:rsidR="00A930D7" w:rsidRPr="00A930D7" w14:paraId="3BF27333" w14:textId="77777777" w:rsidTr="00A930D7">
        <w:tc>
          <w:tcPr>
            <w:tcW w:w="417" w:type="pct"/>
            <w:vAlign w:val="center"/>
          </w:tcPr>
          <w:p w14:paraId="7984C293" w14:textId="77777777" w:rsidR="00A930D7" w:rsidRPr="00A930D7" w:rsidRDefault="007F1AAE" w:rsidP="00AA1F85">
            <w:pPr>
              <w:jc w:val="center"/>
              <w:rPr>
                <w:sz w:val="20"/>
                <w:szCs w:val="20"/>
              </w:rPr>
            </w:pPr>
            <w:hyperlink r:id="rId69" w:history="1">
              <w:r w:rsidR="00A930D7" w:rsidRPr="00A930D7">
                <w:rPr>
                  <w:rStyle w:val="Hyperlink"/>
                  <w:sz w:val="20"/>
                  <w:szCs w:val="20"/>
                </w:rPr>
                <w:t>TD313</w:t>
              </w:r>
            </w:hyperlink>
          </w:p>
        </w:tc>
        <w:tc>
          <w:tcPr>
            <w:tcW w:w="564" w:type="pct"/>
            <w:vAlign w:val="center"/>
          </w:tcPr>
          <w:p w14:paraId="7529825A" w14:textId="77777777" w:rsidR="00A930D7" w:rsidRPr="00A930D7" w:rsidRDefault="00A930D7" w:rsidP="00AA1F85">
            <w:pPr>
              <w:rPr>
                <w:sz w:val="20"/>
                <w:szCs w:val="20"/>
              </w:rPr>
            </w:pPr>
            <w:r w:rsidRPr="00A930D7">
              <w:rPr>
                <w:sz w:val="20"/>
                <w:szCs w:val="20"/>
              </w:rPr>
              <w:t>Chair, WP2/TSAG</w:t>
            </w:r>
          </w:p>
        </w:tc>
        <w:tc>
          <w:tcPr>
            <w:tcW w:w="1640" w:type="pct"/>
            <w:vAlign w:val="center"/>
          </w:tcPr>
          <w:p w14:paraId="547AA7C3" w14:textId="77777777" w:rsidR="00A930D7" w:rsidRPr="00A930D7" w:rsidRDefault="00A930D7" w:rsidP="00AA1F85">
            <w:pPr>
              <w:rPr>
                <w:sz w:val="20"/>
                <w:szCs w:val="20"/>
              </w:rPr>
            </w:pPr>
            <w:r w:rsidRPr="00A930D7">
              <w:rPr>
                <w:sz w:val="20"/>
                <w:szCs w:val="20"/>
              </w:rPr>
              <w:t>Opening WP2 agenda</w:t>
            </w:r>
          </w:p>
        </w:tc>
        <w:tc>
          <w:tcPr>
            <w:tcW w:w="297" w:type="pct"/>
            <w:vAlign w:val="center"/>
          </w:tcPr>
          <w:p w14:paraId="0082C16E" w14:textId="77777777" w:rsidR="00A930D7" w:rsidRPr="00A930D7" w:rsidRDefault="00A930D7" w:rsidP="00AA1F85">
            <w:pPr>
              <w:jc w:val="center"/>
              <w:rPr>
                <w:sz w:val="20"/>
                <w:szCs w:val="20"/>
              </w:rPr>
            </w:pPr>
          </w:p>
        </w:tc>
        <w:tc>
          <w:tcPr>
            <w:tcW w:w="298" w:type="pct"/>
            <w:vAlign w:val="center"/>
          </w:tcPr>
          <w:p w14:paraId="3343476B" w14:textId="77777777" w:rsidR="00A930D7" w:rsidRPr="00A930D7" w:rsidRDefault="00A930D7" w:rsidP="00AA1F85">
            <w:pPr>
              <w:jc w:val="center"/>
              <w:rPr>
                <w:sz w:val="20"/>
                <w:szCs w:val="20"/>
              </w:rPr>
            </w:pPr>
          </w:p>
        </w:tc>
        <w:tc>
          <w:tcPr>
            <w:tcW w:w="298" w:type="pct"/>
            <w:vAlign w:val="center"/>
          </w:tcPr>
          <w:p w14:paraId="37179F07" w14:textId="77777777" w:rsidR="00A930D7" w:rsidRPr="00A930D7" w:rsidRDefault="00A930D7" w:rsidP="00AA1F85">
            <w:pPr>
              <w:jc w:val="center"/>
              <w:rPr>
                <w:sz w:val="20"/>
                <w:szCs w:val="20"/>
              </w:rPr>
            </w:pPr>
          </w:p>
        </w:tc>
        <w:tc>
          <w:tcPr>
            <w:tcW w:w="298" w:type="pct"/>
            <w:vAlign w:val="center"/>
          </w:tcPr>
          <w:p w14:paraId="203C95A4" w14:textId="77777777" w:rsidR="00A930D7" w:rsidRPr="00A930D7" w:rsidRDefault="00A930D7" w:rsidP="00AA1F85">
            <w:pPr>
              <w:jc w:val="center"/>
              <w:rPr>
                <w:sz w:val="20"/>
                <w:szCs w:val="20"/>
              </w:rPr>
            </w:pPr>
          </w:p>
        </w:tc>
        <w:tc>
          <w:tcPr>
            <w:tcW w:w="297" w:type="pct"/>
            <w:vAlign w:val="center"/>
          </w:tcPr>
          <w:p w14:paraId="4F45785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72576B2" w14:textId="77777777" w:rsidR="00A930D7" w:rsidRPr="00A930D7" w:rsidRDefault="00A930D7" w:rsidP="00AA1F85">
            <w:pPr>
              <w:jc w:val="center"/>
              <w:rPr>
                <w:sz w:val="20"/>
                <w:szCs w:val="20"/>
              </w:rPr>
            </w:pPr>
          </w:p>
        </w:tc>
        <w:tc>
          <w:tcPr>
            <w:tcW w:w="298" w:type="pct"/>
            <w:vAlign w:val="center"/>
          </w:tcPr>
          <w:p w14:paraId="33475824" w14:textId="77777777" w:rsidR="00A930D7" w:rsidRPr="00A930D7" w:rsidRDefault="00A930D7" w:rsidP="00AA1F85">
            <w:pPr>
              <w:jc w:val="center"/>
              <w:rPr>
                <w:sz w:val="20"/>
                <w:szCs w:val="20"/>
              </w:rPr>
            </w:pPr>
          </w:p>
        </w:tc>
        <w:tc>
          <w:tcPr>
            <w:tcW w:w="295" w:type="pct"/>
            <w:vAlign w:val="center"/>
          </w:tcPr>
          <w:p w14:paraId="530D2FE0" w14:textId="77777777" w:rsidR="00A930D7" w:rsidRPr="00A930D7" w:rsidRDefault="00A930D7" w:rsidP="00AA1F85">
            <w:pPr>
              <w:jc w:val="center"/>
              <w:rPr>
                <w:sz w:val="20"/>
                <w:szCs w:val="20"/>
              </w:rPr>
            </w:pPr>
          </w:p>
        </w:tc>
      </w:tr>
      <w:tr w:rsidR="00A930D7" w:rsidRPr="00A930D7" w14:paraId="1727EDE6" w14:textId="77777777" w:rsidTr="00A930D7">
        <w:tc>
          <w:tcPr>
            <w:tcW w:w="417" w:type="pct"/>
            <w:vAlign w:val="center"/>
          </w:tcPr>
          <w:p w14:paraId="5F3A48A9" w14:textId="77777777" w:rsidR="00A930D7" w:rsidRPr="00A930D7" w:rsidRDefault="007F1AAE" w:rsidP="00AA1F85">
            <w:pPr>
              <w:jc w:val="center"/>
              <w:rPr>
                <w:sz w:val="20"/>
                <w:szCs w:val="20"/>
              </w:rPr>
            </w:pPr>
            <w:hyperlink r:id="rId70" w:history="1">
              <w:r w:rsidR="00A930D7" w:rsidRPr="00A930D7">
                <w:rPr>
                  <w:rStyle w:val="Hyperlink"/>
                  <w:sz w:val="20"/>
                  <w:szCs w:val="20"/>
                </w:rPr>
                <w:t>TD314</w:t>
              </w:r>
            </w:hyperlink>
          </w:p>
        </w:tc>
        <w:tc>
          <w:tcPr>
            <w:tcW w:w="564" w:type="pct"/>
            <w:vAlign w:val="center"/>
          </w:tcPr>
          <w:p w14:paraId="5A027321" w14:textId="77777777" w:rsidR="00A930D7" w:rsidRPr="00A930D7" w:rsidRDefault="00A930D7" w:rsidP="00AA1F85">
            <w:pPr>
              <w:rPr>
                <w:sz w:val="20"/>
                <w:szCs w:val="20"/>
              </w:rPr>
            </w:pPr>
            <w:r w:rsidRPr="00A930D7">
              <w:rPr>
                <w:sz w:val="20"/>
                <w:szCs w:val="20"/>
              </w:rPr>
              <w:t>Chair, WP2/TSAG</w:t>
            </w:r>
          </w:p>
        </w:tc>
        <w:tc>
          <w:tcPr>
            <w:tcW w:w="1640" w:type="pct"/>
            <w:vAlign w:val="center"/>
          </w:tcPr>
          <w:p w14:paraId="2B079CDF" w14:textId="77777777" w:rsidR="00A930D7" w:rsidRPr="00A930D7" w:rsidRDefault="00A930D7" w:rsidP="00AA1F85">
            <w:pPr>
              <w:rPr>
                <w:sz w:val="20"/>
                <w:szCs w:val="20"/>
              </w:rPr>
            </w:pPr>
            <w:r w:rsidRPr="00A930D7">
              <w:rPr>
                <w:sz w:val="20"/>
                <w:szCs w:val="20"/>
              </w:rPr>
              <w:t>Closing WP2 agenda</w:t>
            </w:r>
          </w:p>
        </w:tc>
        <w:tc>
          <w:tcPr>
            <w:tcW w:w="297" w:type="pct"/>
            <w:vAlign w:val="center"/>
          </w:tcPr>
          <w:p w14:paraId="5E19CF5B" w14:textId="77777777" w:rsidR="00A930D7" w:rsidRPr="00A930D7" w:rsidRDefault="00A930D7" w:rsidP="00AA1F85">
            <w:pPr>
              <w:jc w:val="center"/>
              <w:rPr>
                <w:sz w:val="20"/>
                <w:szCs w:val="20"/>
              </w:rPr>
            </w:pPr>
          </w:p>
        </w:tc>
        <w:tc>
          <w:tcPr>
            <w:tcW w:w="298" w:type="pct"/>
            <w:vAlign w:val="center"/>
          </w:tcPr>
          <w:p w14:paraId="1F34C6AE" w14:textId="77777777" w:rsidR="00A930D7" w:rsidRPr="00A930D7" w:rsidRDefault="00A930D7" w:rsidP="00AA1F85">
            <w:pPr>
              <w:jc w:val="center"/>
              <w:rPr>
                <w:sz w:val="20"/>
                <w:szCs w:val="20"/>
              </w:rPr>
            </w:pPr>
          </w:p>
        </w:tc>
        <w:tc>
          <w:tcPr>
            <w:tcW w:w="298" w:type="pct"/>
            <w:vAlign w:val="center"/>
          </w:tcPr>
          <w:p w14:paraId="46B6B4E9" w14:textId="77777777" w:rsidR="00A930D7" w:rsidRPr="00A930D7" w:rsidRDefault="00A930D7" w:rsidP="00AA1F85">
            <w:pPr>
              <w:jc w:val="center"/>
              <w:rPr>
                <w:sz w:val="20"/>
                <w:szCs w:val="20"/>
              </w:rPr>
            </w:pPr>
          </w:p>
        </w:tc>
        <w:tc>
          <w:tcPr>
            <w:tcW w:w="298" w:type="pct"/>
            <w:vAlign w:val="center"/>
          </w:tcPr>
          <w:p w14:paraId="6A473538" w14:textId="77777777" w:rsidR="00A930D7" w:rsidRPr="00A930D7" w:rsidRDefault="00A930D7" w:rsidP="00AA1F85">
            <w:pPr>
              <w:jc w:val="center"/>
              <w:rPr>
                <w:sz w:val="20"/>
                <w:szCs w:val="20"/>
              </w:rPr>
            </w:pPr>
          </w:p>
        </w:tc>
        <w:tc>
          <w:tcPr>
            <w:tcW w:w="297" w:type="pct"/>
            <w:vAlign w:val="center"/>
          </w:tcPr>
          <w:p w14:paraId="48D198B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BDD33A6" w14:textId="77777777" w:rsidR="00A930D7" w:rsidRPr="00A930D7" w:rsidRDefault="00A930D7" w:rsidP="00AA1F85">
            <w:pPr>
              <w:jc w:val="center"/>
              <w:rPr>
                <w:sz w:val="20"/>
                <w:szCs w:val="20"/>
              </w:rPr>
            </w:pPr>
          </w:p>
        </w:tc>
        <w:tc>
          <w:tcPr>
            <w:tcW w:w="298" w:type="pct"/>
            <w:vAlign w:val="center"/>
          </w:tcPr>
          <w:p w14:paraId="6013287E" w14:textId="77777777" w:rsidR="00A930D7" w:rsidRPr="00A930D7" w:rsidRDefault="00A930D7" w:rsidP="00AA1F85">
            <w:pPr>
              <w:jc w:val="center"/>
              <w:rPr>
                <w:sz w:val="20"/>
                <w:szCs w:val="20"/>
              </w:rPr>
            </w:pPr>
          </w:p>
        </w:tc>
        <w:tc>
          <w:tcPr>
            <w:tcW w:w="295" w:type="pct"/>
            <w:vAlign w:val="center"/>
          </w:tcPr>
          <w:p w14:paraId="5A0544A9" w14:textId="77777777" w:rsidR="00A930D7" w:rsidRPr="00A930D7" w:rsidRDefault="00A930D7" w:rsidP="00AA1F85">
            <w:pPr>
              <w:jc w:val="center"/>
              <w:rPr>
                <w:sz w:val="20"/>
                <w:szCs w:val="20"/>
              </w:rPr>
            </w:pPr>
          </w:p>
        </w:tc>
      </w:tr>
      <w:tr w:rsidR="00A930D7" w:rsidRPr="00A930D7" w14:paraId="63B005F0" w14:textId="77777777" w:rsidTr="00A930D7">
        <w:tc>
          <w:tcPr>
            <w:tcW w:w="417" w:type="pct"/>
            <w:vAlign w:val="center"/>
          </w:tcPr>
          <w:p w14:paraId="71DE569C" w14:textId="77777777" w:rsidR="00A930D7" w:rsidRPr="00A930D7" w:rsidRDefault="007F1AAE" w:rsidP="00AA1F85">
            <w:pPr>
              <w:jc w:val="center"/>
              <w:rPr>
                <w:sz w:val="20"/>
                <w:szCs w:val="20"/>
              </w:rPr>
            </w:pPr>
            <w:hyperlink r:id="rId71" w:history="1">
              <w:r w:rsidR="00A930D7" w:rsidRPr="00A930D7">
                <w:rPr>
                  <w:rStyle w:val="Hyperlink"/>
                  <w:sz w:val="20"/>
                  <w:szCs w:val="20"/>
                </w:rPr>
                <w:t>TD315</w:t>
              </w:r>
            </w:hyperlink>
          </w:p>
        </w:tc>
        <w:tc>
          <w:tcPr>
            <w:tcW w:w="564" w:type="pct"/>
            <w:vAlign w:val="center"/>
          </w:tcPr>
          <w:p w14:paraId="79AD9881" w14:textId="77777777" w:rsidR="00A930D7" w:rsidRPr="00A930D7" w:rsidRDefault="00A930D7" w:rsidP="00AA1F85">
            <w:pPr>
              <w:rPr>
                <w:sz w:val="20"/>
                <w:szCs w:val="20"/>
              </w:rPr>
            </w:pPr>
            <w:r w:rsidRPr="00A930D7">
              <w:rPr>
                <w:sz w:val="20"/>
                <w:szCs w:val="20"/>
              </w:rPr>
              <w:t>Chair, WP2/TSAG</w:t>
            </w:r>
          </w:p>
        </w:tc>
        <w:tc>
          <w:tcPr>
            <w:tcW w:w="1640" w:type="pct"/>
            <w:vAlign w:val="center"/>
          </w:tcPr>
          <w:p w14:paraId="13C07431" w14:textId="77777777" w:rsidR="00A930D7" w:rsidRPr="00A930D7" w:rsidRDefault="00A930D7" w:rsidP="00AA1F85">
            <w:pPr>
              <w:rPr>
                <w:sz w:val="20"/>
                <w:szCs w:val="20"/>
              </w:rPr>
            </w:pPr>
            <w:r w:rsidRPr="00A930D7">
              <w:rPr>
                <w:sz w:val="20"/>
                <w:szCs w:val="20"/>
              </w:rPr>
              <w:t>(Draft) WP2 meeting report</w:t>
            </w:r>
          </w:p>
        </w:tc>
        <w:tc>
          <w:tcPr>
            <w:tcW w:w="297" w:type="pct"/>
            <w:vAlign w:val="center"/>
          </w:tcPr>
          <w:p w14:paraId="593641DC" w14:textId="77777777" w:rsidR="00A930D7" w:rsidRPr="00A930D7" w:rsidRDefault="00A930D7" w:rsidP="00AA1F85">
            <w:pPr>
              <w:jc w:val="center"/>
              <w:rPr>
                <w:sz w:val="20"/>
                <w:szCs w:val="20"/>
              </w:rPr>
            </w:pPr>
          </w:p>
        </w:tc>
        <w:tc>
          <w:tcPr>
            <w:tcW w:w="298" w:type="pct"/>
            <w:vAlign w:val="center"/>
          </w:tcPr>
          <w:p w14:paraId="11896865" w14:textId="77777777" w:rsidR="00A930D7" w:rsidRPr="00A930D7" w:rsidRDefault="00A930D7" w:rsidP="00AA1F85">
            <w:pPr>
              <w:jc w:val="center"/>
              <w:rPr>
                <w:sz w:val="20"/>
                <w:szCs w:val="20"/>
              </w:rPr>
            </w:pPr>
          </w:p>
        </w:tc>
        <w:tc>
          <w:tcPr>
            <w:tcW w:w="298" w:type="pct"/>
            <w:vAlign w:val="center"/>
          </w:tcPr>
          <w:p w14:paraId="5F76AB81" w14:textId="77777777" w:rsidR="00A930D7" w:rsidRPr="00A930D7" w:rsidRDefault="00A930D7" w:rsidP="00AA1F85">
            <w:pPr>
              <w:jc w:val="center"/>
              <w:rPr>
                <w:sz w:val="20"/>
                <w:szCs w:val="20"/>
              </w:rPr>
            </w:pPr>
          </w:p>
        </w:tc>
        <w:tc>
          <w:tcPr>
            <w:tcW w:w="298" w:type="pct"/>
            <w:vAlign w:val="center"/>
          </w:tcPr>
          <w:p w14:paraId="669E5245" w14:textId="77777777" w:rsidR="00A930D7" w:rsidRPr="00A930D7" w:rsidRDefault="00A930D7" w:rsidP="00AA1F85">
            <w:pPr>
              <w:jc w:val="center"/>
              <w:rPr>
                <w:sz w:val="20"/>
                <w:szCs w:val="20"/>
              </w:rPr>
            </w:pPr>
          </w:p>
        </w:tc>
        <w:tc>
          <w:tcPr>
            <w:tcW w:w="297" w:type="pct"/>
            <w:vAlign w:val="center"/>
          </w:tcPr>
          <w:p w14:paraId="62C71C2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B90AE89" w14:textId="77777777" w:rsidR="00A930D7" w:rsidRPr="00A930D7" w:rsidRDefault="00A930D7" w:rsidP="00AA1F85">
            <w:pPr>
              <w:jc w:val="center"/>
              <w:rPr>
                <w:sz w:val="20"/>
                <w:szCs w:val="20"/>
              </w:rPr>
            </w:pPr>
          </w:p>
        </w:tc>
        <w:tc>
          <w:tcPr>
            <w:tcW w:w="298" w:type="pct"/>
            <w:vAlign w:val="center"/>
          </w:tcPr>
          <w:p w14:paraId="48847C7C" w14:textId="77777777" w:rsidR="00A930D7" w:rsidRPr="00A930D7" w:rsidRDefault="00A930D7" w:rsidP="00AA1F85">
            <w:pPr>
              <w:jc w:val="center"/>
              <w:rPr>
                <w:sz w:val="20"/>
                <w:szCs w:val="20"/>
              </w:rPr>
            </w:pPr>
          </w:p>
        </w:tc>
        <w:tc>
          <w:tcPr>
            <w:tcW w:w="295" w:type="pct"/>
            <w:vAlign w:val="center"/>
          </w:tcPr>
          <w:p w14:paraId="1DA87C29" w14:textId="77777777" w:rsidR="00A930D7" w:rsidRPr="00A930D7" w:rsidRDefault="00A930D7" w:rsidP="00AA1F85">
            <w:pPr>
              <w:jc w:val="center"/>
              <w:rPr>
                <w:sz w:val="20"/>
                <w:szCs w:val="20"/>
              </w:rPr>
            </w:pPr>
          </w:p>
        </w:tc>
      </w:tr>
      <w:tr w:rsidR="00A930D7" w:rsidRPr="00A930D7" w14:paraId="6E683D2B" w14:textId="77777777" w:rsidTr="00A930D7">
        <w:tc>
          <w:tcPr>
            <w:tcW w:w="417" w:type="pct"/>
            <w:vAlign w:val="center"/>
          </w:tcPr>
          <w:p w14:paraId="72E0A83E" w14:textId="77777777" w:rsidR="00A930D7" w:rsidRPr="00A930D7" w:rsidRDefault="007F1AAE" w:rsidP="00AA1F85">
            <w:pPr>
              <w:jc w:val="center"/>
              <w:rPr>
                <w:sz w:val="20"/>
                <w:szCs w:val="20"/>
              </w:rPr>
            </w:pPr>
            <w:hyperlink r:id="rId72" w:history="1">
              <w:r w:rsidR="00A930D7" w:rsidRPr="00A930D7">
                <w:rPr>
                  <w:rStyle w:val="Hyperlink"/>
                  <w:sz w:val="20"/>
                  <w:szCs w:val="20"/>
                </w:rPr>
                <w:t>TD316</w:t>
              </w:r>
            </w:hyperlink>
            <w:r w:rsidR="00A930D7" w:rsidRPr="00A930D7">
              <w:rPr>
                <w:rStyle w:val="Hyperlink"/>
                <w:sz w:val="20"/>
                <w:szCs w:val="20"/>
              </w:rPr>
              <w:t>R1</w:t>
            </w:r>
          </w:p>
        </w:tc>
        <w:tc>
          <w:tcPr>
            <w:tcW w:w="564" w:type="pct"/>
            <w:vAlign w:val="center"/>
          </w:tcPr>
          <w:p w14:paraId="2FA34D7B"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26E0445F" w14:textId="77777777" w:rsidR="00A930D7" w:rsidRPr="00A930D7" w:rsidRDefault="00A930D7" w:rsidP="00AA1F85">
            <w:pPr>
              <w:rPr>
                <w:sz w:val="20"/>
                <w:szCs w:val="20"/>
              </w:rPr>
            </w:pPr>
            <w:r w:rsidRPr="00A930D7">
              <w:rPr>
                <w:sz w:val="20"/>
                <w:szCs w:val="20"/>
              </w:rPr>
              <w:t>Agenda, RG-WM</w:t>
            </w:r>
          </w:p>
        </w:tc>
        <w:tc>
          <w:tcPr>
            <w:tcW w:w="297" w:type="pct"/>
            <w:vAlign w:val="center"/>
          </w:tcPr>
          <w:p w14:paraId="04ABBE71" w14:textId="77777777" w:rsidR="00A930D7" w:rsidRPr="00A930D7" w:rsidRDefault="00A930D7" w:rsidP="00AA1F85">
            <w:pPr>
              <w:jc w:val="center"/>
              <w:rPr>
                <w:sz w:val="20"/>
                <w:szCs w:val="20"/>
              </w:rPr>
            </w:pPr>
          </w:p>
        </w:tc>
        <w:tc>
          <w:tcPr>
            <w:tcW w:w="298" w:type="pct"/>
            <w:vAlign w:val="center"/>
          </w:tcPr>
          <w:p w14:paraId="4BB5A4EE" w14:textId="77777777" w:rsidR="00A930D7" w:rsidRPr="00A930D7" w:rsidRDefault="00A930D7" w:rsidP="00AA1F85">
            <w:pPr>
              <w:jc w:val="center"/>
              <w:rPr>
                <w:sz w:val="20"/>
                <w:szCs w:val="20"/>
              </w:rPr>
            </w:pPr>
          </w:p>
        </w:tc>
        <w:tc>
          <w:tcPr>
            <w:tcW w:w="298" w:type="pct"/>
            <w:vAlign w:val="center"/>
          </w:tcPr>
          <w:p w14:paraId="12851AE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766AF1F" w14:textId="77777777" w:rsidR="00A930D7" w:rsidRPr="00A930D7" w:rsidRDefault="00A930D7" w:rsidP="00AA1F85">
            <w:pPr>
              <w:jc w:val="center"/>
              <w:rPr>
                <w:sz w:val="20"/>
                <w:szCs w:val="20"/>
              </w:rPr>
            </w:pPr>
          </w:p>
        </w:tc>
        <w:tc>
          <w:tcPr>
            <w:tcW w:w="297" w:type="pct"/>
            <w:vAlign w:val="center"/>
          </w:tcPr>
          <w:p w14:paraId="5958F481" w14:textId="77777777" w:rsidR="00A930D7" w:rsidRPr="00A930D7" w:rsidRDefault="00A930D7" w:rsidP="00AA1F85">
            <w:pPr>
              <w:jc w:val="center"/>
              <w:rPr>
                <w:sz w:val="20"/>
                <w:szCs w:val="20"/>
              </w:rPr>
            </w:pPr>
          </w:p>
        </w:tc>
        <w:tc>
          <w:tcPr>
            <w:tcW w:w="298" w:type="pct"/>
            <w:vAlign w:val="center"/>
          </w:tcPr>
          <w:p w14:paraId="44A8D433" w14:textId="77777777" w:rsidR="00A930D7" w:rsidRPr="00A930D7" w:rsidRDefault="00A930D7" w:rsidP="00AA1F85">
            <w:pPr>
              <w:jc w:val="center"/>
              <w:rPr>
                <w:sz w:val="20"/>
                <w:szCs w:val="20"/>
              </w:rPr>
            </w:pPr>
          </w:p>
        </w:tc>
        <w:tc>
          <w:tcPr>
            <w:tcW w:w="298" w:type="pct"/>
            <w:vAlign w:val="center"/>
          </w:tcPr>
          <w:p w14:paraId="1BE1927A" w14:textId="77777777" w:rsidR="00A930D7" w:rsidRPr="00A930D7" w:rsidRDefault="00A930D7" w:rsidP="00AA1F85">
            <w:pPr>
              <w:jc w:val="center"/>
              <w:rPr>
                <w:sz w:val="20"/>
                <w:szCs w:val="20"/>
              </w:rPr>
            </w:pPr>
          </w:p>
        </w:tc>
        <w:tc>
          <w:tcPr>
            <w:tcW w:w="295" w:type="pct"/>
            <w:vAlign w:val="center"/>
          </w:tcPr>
          <w:p w14:paraId="37BD2604" w14:textId="77777777" w:rsidR="00A930D7" w:rsidRPr="00A930D7" w:rsidRDefault="00A930D7" w:rsidP="00AA1F85">
            <w:pPr>
              <w:jc w:val="center"/>
              <w:rPr>
                <w:sz w:val="20"/>
                <w:szCs w:val="20"/>
              </w:rPr>
            </w:pPr>
          </w:p>
        </w:tc>
      </w:tr>
      <w:tr w:rsidR="00A930D7" w:rsidRPr="00A930D7" w14:paraId="482918A8" w14:textId="77777777" w:rsidTr="00A930D7">
        <w:tc>
          <w:tcPr>
            <w:tcW w:w="417" w:type="pct"/>
            <w:vAlign w:val="center"/>
          </w:tcPr>
          <w:p w14:paraId="2FFF9308" w14:textId="77777777" w:rsidR="00A930D7" w:rsidRPr="00A930D7" w:rsidRDefault="007F1AAE" w:rsidP="00AA1F85">
            <w:pPr>
              <w:jc w:val="center"/>
              <w:rPr>
                <w:sz w:val="20"/>
                <w:szCs w:val="20"/>
              </w:rPr>
            </w:pPr>
            <w:hyperlink r:id="rId73" w:history="1">
              <w:r w:rsidR="00A930D7" w:rsidRPr="00A930D7">
                <w:rPr>
                  <w:rStyle w:val="Hyperlink"/>
                  <w:sz w:val="20"/>
                  <w:szCs w:val="20"/>
                </w:rPr>
                <w:t>TD317</w:t>
              </w:r>
            </w:hyperlink>
          </w:p>
        </w:tc>
        <w:tc>
          <w:tcPr>
            <w:tcW w:w="564" w:type="pct"/>
            <w:vAlign w:val="center"/>
          </w:tcPr>
          <w:p w14:paraId="7AB86FD9"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10A7BEC9" w14:textId="77777777" w:rsidR="00A930D7" w:rsidRPr="00A930D7" w:rsidRDefault="00A930D7" w:rsidP="00AA1F85">
            <w:pPr>
              <w:rPr>
                <w:sz w:val="20"/>
                <w:szCs w:val="20"/>
              </w:rPr>
            </w:pPr>
            <w:r w:rsidRPr="00A930D7">
              <w:rPr>
                <w:sz w:val="20"/>
                <w:szCs w:val="20"/>
              </w:rPr>
              <w:t>Report, RG-WM</w:t>
            </w:r>
          </w:p>
        </w:tc>
        <w:tc>
          <w:tcPr>
            <w:tcW w:w="297" w:type="pct"/>
            <w:vAlign w:val="center"/>
          </w:tcPr>
          <w:p w14:paraId="0E4EEEAD" w14:textId="77777777" w:rsidR="00A930D7" w:rsidRPr="00A930D7" w:rsidRDefault="00A930D7" w:rsidP="00AA1F85">
            <w:pPr>
              <w:jc w:val="center"/>
              <w:rPr>
                <w:sz w:val="20"/>
                <w:szCs w:val="20"/>
              </w:rPr>
            </w:pPr>
          </w:p>
        </w:tc>
        <w:tc>
          <w:tcPr>
            <w:tcW w:w="298" w:type="pct"/>
            <w:vAlign w:val="center"/>
          </w:tcPr>
          <w:p w14:paraId="05272B8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ABDBB3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BC46A19" w14:textId="77777777" w:rsidR="00A930D7" w:rsidRPr="00A930D7" w:rsidRDefault="00A930D7" w:rsidP="00AA1F85">
            <w:pPr>
              <w:jc w:val="center"/>
              <w:rPr>
                <w:sz w:val="20"/>
                <w:szCs w:val="20"/>
              </w:rPr>
            </w:pPr>
          </w:p>
        </w:tc>
        <w:tc>
          <w:tcPr>
            <w:tcW w:w="297" w:type="pct"/>
            <w:vAlign w:val="center"/>
          </w:tcPr>
          <w:p w14:paraId="69272C9A" w14:textId="77777777" w:rsidR="00A930D7" w:rsidRPr="00A930D7" w:rsidRDefault="00A930D7" w:rsidP="00AA1F85">
            <w:pPr>
              <w:jc w:val="center"/>
              <w:rPr>
                <w:sz w:val="20"/>
                <w:szCs w:val="20"/>
              </w:rPr>
            </w:pPr>
          </w:p>
        </w:tc>
        <w:tc>
          <w:tcPr>
            <w:tcW w:w="298" w:type="pct"/>
            <w:vAlign w:val="center"/>
          </w:tcPr>
          <w:p w14:paraId="1EE702F6" w14:textId="77777777" w:rsidR="00A930D7" w:rsidRPr="00A930D7" w:rsidRDefault="00A930D7" w:rsidP="00AA1F85">
            <w:pPr>
              <w:jc w:val="center"/>
              <w:rPr>
                <w:sz w:val="20"/>
                <w:szCs w:val="20"/>
              </w:rPr>
            </w:pPr>
          </w:p>
        </w:tc>
        <w:tc>
          <w:tcPr>
            <w:tcW w:w="298" w:type="pct"/>
            <w:vAlign w:val="center"/>
          </w:tcPr>
          <w:p w14:paraId="1F696A3D" w14:textId="77777777" w:rsidR="00A930D7" w:rsidRPr="00A930D7" w:rsidRDefault="00A930D7" w:rsidP="00AA1F85">
            <w:pPr>
              <w:jc w:val="center"/>
              <w:rPr>
                <w:sz w:val="20"/>
                <w:szCs w:val="20"/>
              </w:rPr>
            </w:pPr>
          </w:p>
        </w:tc>
        <w:tc>
          <w:tcPr>
            <w:tcW w:w="295" w:type="pct"/>
            <w:vAlign w:val="center"/>
          </w:tcPr>
          <w:p w14:paraId="2A1D7BF4" w14:textId="77777777" w:rsidR="00A930D7" w:rsidRPr="00A930D7" w:rsidRDefault="00A930D7" w:rsidP="00AA1F85">
            <w:pPr>
              <w:jc w:val="center"/>
              <w:rPr>
                <w:sz w:val="20"/>
                <w:szCs w:val="20"/>
              </w:rPr>
            </w:pPr>
          </w:p>
        </w:tc>
      </w:tr>
      <w:tr w:rsidR="00A930D7" w:rsidRPr="00A930D7" w14:paraId="738A5D94" w14:textId="77777777" w:rsidTr="00A930D7">
        <w:tc>
          <w:tcPr>
            <w:tcW w:w="417" w:type="pct"/>
            <w:vAlign w:val="center"/>
          </w:tcPr>
          <w:p w14:paraId="6BA3B6C7" w14:textId="77777777" w:rsidR="00A930D7" w:rsidRPr="00A930D7" w:rsidRDefault="007F1AAE" w:rsidP="00AA1F85">
            <w:pPr>
              <w:jc w:val="center"/>
              <w:rPr>
                <w:sz w:val="20"/>
                <w:szCs w:val="20"/>
              </w:rPr>
            </w:pPr>
            <w:hyperlink r:id="rId74" w:history="1">
              <w:r w:rsidR="00A930D7" w:rsidRPr="00A930D7">
                <w:rPr>
                  <w:rStyle w:val="Hyperlink"/>
                  <w:sz w:val="20"/>
                  <w:szCs w:val="20"/>
                </w:rPr>
                <w:t>TD318</w:t>
              </w:r>
            </w:hyperlink>
          </w:p>
        </w:tc>
        <w:tc>
          <w:tcPr>
            <w:tcW w:w="564" w:type="pct"/>
            <w:vAlign w:val="center"/>
          </w:tcPr>
          <w:p w14:paraId="02A7D0A8" w14:textId="77777777" w:rsidR="00A930D7" w:rsidRPr="00A930D7" w:rsidRDefault="00A930D7" w:rsidP="00AA1F85">
            <w:pPr>
              <w:rPr>
                <w:sz w:val="20"/>
                <w:szCs w:val="20"/>
              </w:rPr>
            </w:pPr>
            <w:r w:rsidRPr="00A930D7">
              <w:rPr>
                <w:sz w:val="20"/>
                <w:szCs w:val="20"/>
              </w:rPr>
              <w:t>Rapporteur, RG-WTSA</w:t>
            </w:r>
          </w:p>
        </w:tc>
        <w:tc>
          <w:tcPr>
            <w:tcW w:w="1640" w:type="pct"/>
            <w:vAlign w:val="center"/>
          </w:tcPr>
          <w:p w14:paraId="7AFC60EB" w14:textId="77777777" w:rsidR="00A930D7" w:rsidRPr="00A930D7" w:rsidRDefault="00A930D7" w:rsidP="00AA1F85">
            <w:pPr>
              <w:rPr>
                <w:sz w:val="20"/>
                <w:szCs w:val="20"/>
              </w:rPr>
            </w:pPr>
            <w:r w:rsidRPr="00A930D7">
              <w:rPr>
                <w:sz w:val="20"/>
                <w:szCs w:val="20"/>
              </w:rPr>
              <w:t>Agenda, RG-WTSA</w:t>
            </w:r>
          </w:p>
        </w:tc>
        <w:tc>
          <w:tcPr>
            <w:tcW w:w="297" w:type="pct"/>
            <w:vAlign w:val="center"/>
          </w:tcPr>
          <w:p w14:paraId="3F1F17CD" w14:textId="77777777" w:rsidR="00A930D7" w:rsidRPr="00A930D7" w:rsidRDefault="00A930D7" w:rsidP="00AA1F85">
            <w:pPr>
              <w:jc w:val="center"/>
              <w:rPr>
                <w:sz w:val="20"/>
                <w:szCs w:val="20"/>
              </w:rPr>
            </w:pPr>
          </w:p>
        </w:tc>
        <w:tc>
          <w:tcPr>
            <w:tcW w:w="298" w:type="pct"/>
            <w:vAlign w:val="center"/>
          </w:tcPr>
          <w:p w14:paraId="26E0EAC4" w14:textId="77777777" w:rsidR="00A930D7" w:rsidRPr="00A930D7" w:rsidRDefault="00A930D7" w:rsidP="00AA1F85">
            <w:pPr>
              <w:jc w:val="center"/>
              <w:rPr>
                <w:sz w:val="20"/>
                <w:szCs w:val="20"/>
              </w:rPr>
            </w:pPr>
          </w:p>
        </w:tc>
        <w:tc>
          <w:tcPr>
            <w:tcW w:w="298" w:type="pct"/>
            <w:vAlign w:val="center"/>
          </w:tcPr>
          <w:p w14:paraId="1D9B2C22" w14:textId="77777777" w:rsidR="00A930D7" w:rsidRPr="00A930D7" w:rsidRDefault="00A930D7" w:rsidP="00AA1F85">
            <w:pPr>
              <w:jc w:val="center"/>
              <w:rPr>
                <w:sz w:val="20"/>
                <w:szCs w:val="20"/>
              </w:rPr>
            </w:pPr>
          </w:p>
        </w:tc>
        <w:tc>
          <w:tcPr>
            <w:tcW w:w="298" w:type="pct"/>
            <w:vAlign w:val="center"/>
          </w:tcPr>
          <w:p w14:paraId="64F8E067"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3AC5B745" w14:textId="77777777" w:rsidR="00A930D7" w:rsidRPr="00A930D7" w:rsidRDefault="00A930D7" w:rsidP="00AA1F85">
            <w:pPr>
              <w:jc w:val="center"/>
              <w:rPr>
                <w:sz w:val="20"/>
                <w:szCs w:val="20"/>
              </w:rPr>
            </w:pPr>
          </w:p>
        </w:tc>
        <w:tc>
          <w:tcPr>
            <w:tcW w:w="298" w:type="pct"/>
            <w:vAlign w:val="center"/>
          </w:tcPr>
          <w:p w14:paraId="4E14A277" w14:textId="77777777" w:rsidR="00A930D7" w:rsidRPr="00A930D7" w:rsidRDefault="00A930D7" w:rsidP="00AA1F85">
            <w:pPr>
              <w:jc w:val="center"/>
              <w:rPr>
                <w:sz w:val="20"/>
                <w:szCs w:val="20"/>
              </w:rPr>
            </w:pPr>
          </w:p>
        </w:tc>
        <w:tc>
          <w:tcPr>
            <w:tcW w:w="298" w:type="pct"/>
            <w:vAlign w:val="center"/>
          </w:tcPr>
          <w:p w14:paraId="08A98540" w14:textId="77777777" w:rsidR="00A930D7" w:rsidRPr="00A930D7" w:rsidRDefault="00A930D7" w:rsidP="00AA1F85">
            <w:pPr>
              <w:jc w:val="center"/>
              <w:rPr>
                <w:sz w:val="20"/>
                <w:szCs w:val="20"/>
              </w:rPr>
            </w:pPr>
          </w:p>
        </w:tc>
        <w:tc>
          <w:tcPr>
            <w:tcW w:w="295" w:type="pct"/>
            <w:vAlign w:val="center"/>
          </w:tcPr>
          <w:p w14:paraId="6A69AFCE" w14:textId="77777777" w:rsidR="00A930D7" w:rsidRPr="00A930D7" w:rsidRDefault="00A930D7" w:rsidP="00AA1F85">
            <w:pPr>
              <w:jc w:val="center"/>
              <w:rPr>
                <w:sz w:val="20"/>
                <w:szCs w:val="20"/>
              </w:rPr>
            </w:pPr>
          </w:p>
        </w:tc>
      </w:tr>
      <w:tr w:rsidR="00A930D7" w:rsidRPr="00A930D7" w14:paraId="2BF2C391" w14:textId="77777777" w:rsidTr="00A930D7">
        <w:tc>
          <w:tcPr>
            <w:tcW w:w="417" w:type="pct"/>
            <w:vAlign w:val="center"/>
          </w:tcPr>
          <w:p w14:paraId="1E34FE9D" w14:textId="77777777" w:rsidR="00A930D7" w:rsidRPr="00A930D7" w:rsidRDefault="007F1AAE" w:rsidP="00AA1F85">
            <w:pPr>
              <w:jc w:val="center"/>
              <w:rPr>
                <w:sz w:val="20"/>
                <w:szCs w:val="20"/>
              </w:rPr>
            </w:pPr>
            <w:hyperlink r:id="rId75" w:history="1">
              <w:r w:rsidR="00A930D7" w:rsidRPr="00A930D7">
                <w:rPr>
                  <w:rStyle w:val="Hyperlink"/>
                  <w:sz w:val="20"/>
                  <w:szCs w:val="20"/>
                </w:rPr>
                <w:t>TD319</w:t>
              </w:r>
            </w:hyperlink>
          </w:p>
        </w:tc>
        <w:tc>
          <w:tcPr>
            <w:tcW w:w="564" w:type="pct"/>
            <w:vAlign w:val="center"/>
          </w:tcPr>
          <w:p w14:paraId="72188CA6" w14:textId="77777777" w:rsidR="00A930D7" w:rsidRPr="00A930D7" w:rsidRDefault="00A930D7" w:rsidP="00AA1F85">
            <w:pPr>
              <w:rPr>
                <w:sz w:val="20"/>
                <w:szCs w:val="20"/>
              </w:rPr>
            </w:pPr>
            <w:r w:rsidRPr="00A930D7">
              <w:rPr>
                <w:sz w:val="20"/>
                <w:szCs w:val="20"/>
              </w:rPr>
              <w:t>Rapporteur, RG-WTSA</w:t>
            </w:r>
          </w:p>
        </w:tc>
        <w:tc>
          <w:tcPr>
            <w:tcW w:w="1640" w:type="pct"/>
            <w:vAlign w:val="center"/>
          </w:tcPr>
          <w:p w14:paraId="32D89E50" w14:textId="77777777" w:rsidR="00A930D7" w:rsidRPr="00A930D7" w:rsidRDefault="00A930D7" w:rsidP="00AA1F85">
            <w:pPr>
              <w:rPr>
                <w:sz w:val="20"/>
                <w:szCs w:val="20"/>
              </w:rPr>
            </w:pPr>
            <w:r w:rsidRPr="00A930D7">
              <w:rPr>
                <w:sz w:val="20"/>
                <w:szCs w:val="20"/>
              </w:rPr>
              <w:t>Report, RG-WTSA</w:t>
            </w:r>
          </w:p>
        </w:tc>
        <w:tc>
          <w:tcPr>
            <w:tcW w:w="297" w:type="pct"/>
            <w:vAlign w:val="center"/>
          </w:tcPr>
          <w:p w14:paraId="3B3E2D04" w14:textId="77777777" w:rsidR="00A930D7" w:rsidRPr="00A930D7" w:rsidRDefault="00A930D7" w:rsidP="00AA1F85">
            <w:pPr>
              <w:jc w:val="center"/>
              <w:rPr>
                <w:sz w:val="20"/>
                <w:szCs w:val="20"/>
              </w:rPr>
            </w:pPr>
          </w:p>
        </w:tc>
        <w:tc>
          <w:tcPr>
            <w:tcW w:w="298" w:type="pct"/>
            <w:vAlign w:val="center"/>
          </w:tcPr>
          <w:p w14:paraId="5B51D701"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DB2386C" w14:textId="77777777" w:rsidR="00A930D7" w:rsidRPr="00A930D7" w:rsidRDefault="00A930D7" w:rsidP="00AA1F85">
            <w:pPr>
              <w:jc w:val="center"/>
              <w:rPr>
                <w:sz w:val="20"/>
                <w:szCs w:val="20"/>
              </w:rPr>
            </w:pPr>
          </w:p>
        </w:tc>
        <w:tc>
          <w:tcPr>
            <w:tcW w:w="298" w:type="pct"/>
            <w:vAlign w:val="center"/>
          </w:tcPr>
          <w:p w14:paraId="692B7920"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43D29E10" w14:textId="77777777" w:rsidR="00A930D7" w:rsidRPr="00A930D7" w:rsidRDefault="00A930D7" w:rsidP="00AA1F85">
            <w:pPr>
              <w:jc w:val="center"/>
              <w:rPr>
                <w:sz w:val="20"/>
                <w:szCs w:val="20"/>
              </w:rPr>
            </w:pPr>
          </w:p>
        </w:tc>
        <w:tc>
          <w:tcPr>
            <w:tcW w:w="298" w:type="pct"/>
            <w:vAlign w:val="center"/>
          </w:tcPr>
          <w:p w14:paraId="020692B3" w14:textId="77777777" w:rsidR="00A930D7" w:rsidRPr="00A930D7" w:rsidRDefault="00A930D7" w:rsidP="00AA1F85">
            <w:pPr>
              <w:jc w:val="center"/>
              <w:rPr>
                <w:sz w:val="20"/>
                <w:szCs w:val="20"/>
              </w:rPr>
            </w:pPr>
          </w:p>
        </w:tc>
        <w:tc>
          <w:tcPr>
            <w:tcW w:w="298" w:type="pct"/>
            <w:vAlign w:val="center"/>
          </w:tcPr>
          <w:p w14:paraId="51368A0F" w14:textId="77777777" w:rsidR="00A930D7" w:rsidRPr="00A930D7" w:rsidRDefault="00A930D7" w:rsidP="00AA1F85">
            <w:pPr>
              <w:jc w:val="center"/>
              <w:rPr>
                <w:sz w:val="20"/>
                <w:szCs w:val="20"/>
              </w:rPr>
            </w:pPr>
          </w:p>
        </w:tc>
        <w:tc>
          <w:tcPr>
            <w:tcW w:w="295" w:type="pct"/>
            <w:vAlign w:val="center"/>
          </w:tcPr>
          <w:p w14:paraId="345B41A9" w14:textId="77777777" w:rsidR="00A930D7" w:rsidRPr="00A930D7" w:rsidRDefault="00A930D7" w:rsidP="00AA1F85">
            <w:pPr>
              <w:jc w:val="center"/>
              <w:rPr>
                <w:sz w:val="20"/>
                <w:szCs w:val="20"/>
              </w:rPr>
            </w:pPr>
          </w:p>
        </w:tc>
      </w:tr>
      <w:tr w:rsidR="00A930D7" w:rsidRPr="00A930D7" w14:paraId="6B4E550F" w14:textId="77777777" w:rsidTr="00A930D7">
        <w:tc>
          <w:tcPr>
            <w:tcW w:w="417" w:type="pct"/>
            <w:vAlign w:val="center"/>
          </w:tcPr>
          <w:p w14:paraId="1B455CFB" w14:textId="77777777" w:rsidR="00A930D7" w:rsidRPr="00A930D7" w:rsidRDefault="007F1AAE" w:rsidP="00AA1F85">
            <w:pPr>
              <w:jc w:val="center"/>
              <w:rPr>
                <w:sz w:val="20"/>
                <w:szCs w:val="20"/>
              </w:rPr>
            </w:pPr>
            <w:hyperlink r:id="rId76" w:history="1">
              <w:r w:rsidR="00A930D7" w:rsidRPr="00A930D7">
                <w:rPr>
                  <w:rStyle w:val="Hyperlink"/>
                  <w:sz w:val="20"/>
                  <w:szCs w:val="20"/>
                </w:rPr>
                <w:t>TD320</w:t>
              </w:r>
            </w:hyperlink>
          </w:p>
        </w:tc>
        <w:tc>
          <w:tcPr>
            <w:tcW w:w="564" w:type="pct"/>
            <w:vAlign w:val="center"/>
          </w:tcPr>
          <w:p w14:paraId="4F0CD1B7" w14:textId="77777777" w:rsidR="00A930D7" w:rsidRPr="00A930D7" w:rsidRDefault="00A930D7" w:rsidP="00AA1F85">
            <w:pPr>
              <w:rPr>
                <w:sz w:val="20"/>
                <w:szCs w:val="20"/>
              </w:rPr>
            </w:pPr>
            <w:r w:rsidRPr="00A930D7">
              <w:rPr>
                <w:sz w:val="20"/>
                <w:szCs w:val="20"/>
              </w:rPr>
              <w:t>Rapporteur, RG-IEM</w:t>
            </w:r>
          </w:p>
        </w:tc>
        <w:tc>
          <w:tcPr>
            <w:tcW w:w="1640" w:type="pct"/>
            <w:vAlign w:val="center"/>
          </w:tcPr>
          <w:p w14:paraId="39D62CBA" w14:textId="77777777" w:rsidR="00A930D7" w:rsidRPr="00A930D7" w:rsidRDefault="00A930D7" w:rsidP="00AA1F85">
            <w:pPr>
              <w:rPr>
                <w:sz w:val="20"/>
                <w:szCs w:val="20"/>
              </w:rPr>
            </w:pPr>
            <w:r w:rsidRPr="00A930D7">
              <w:rPr>
                <w:sz w:val="20"/>
                <w:szCs w:val="20"/>
              </w:rPr>
              <w:t>Agenda, RG-IEM</w:t>
            </w:r>
          </w:p>
        </w:tc>
        <w:tc>
          <w:tcPr>
            <w:tcW w:w="297" w:type="pct"/>
            <w:vAlign w:val="center"/>
          </w:tcPr>
          <w:p w14:paraId="687EADD7" w14:textId="77777777" w:rsidR="00A930D7" w:rsidRPr="00A930D7" w:rsidRDefault="00A930D7" w:rsidP="00AA1F85">
            <w:pPr>
              <w:jc w:val="center"/>
              <w:rPr>
                <w:sz w:val="20"/>
                <w:szCs w:val="20"/>
              </w:rPr>
            </w:pPr>
          </w:p>
        </w:tc>
        <w:tc>
          <w:tcPr>
            <w:tcW w:w="298" w:type="pct"/>
            <w:vAlign w:val="center"/>
          </w:tcPr>
          <w:p w14:paraId="5EDFFBE0" w14:textId="77777777" w:rsidR="00A930D7" w:rsidRPr="00A930D7" w:rsidRDefault="00A930D7" w:rsidP="00AA1F85">
            <w:pPr>
              <w:jc w:val="center"/>
              <w:rPr>
                <w:sz w:val="20"/>
                <w:szCs w:val="20"/>
              </w:rPr>
            </w:pPr>
          </w:p>
        </w:tc>
        <w:tc>
          <w:tcPr>
            <w:tcW w:w="298" w:type="pct"/>
            <w:vAlign w:val="center"/>
          </w:tcPr>
          <w:p w14:paraId="51CEBA5C" w14:textId="77777777" w:rsidR="00A930D7" w:rsidRPr="00A930D7" w:rsidRDefault="00A930D7" w:rsidP="00AA1F85">
            <w:pPr>
              <w:jc w:val="center"/>
              <w:rPr>
                <w:sz w:val="20"/>
                <w:szCs w:val="20"/>
              </w:rPr>
            </w:pPr>
          </w:p>
        </w:tc>
        <w:tc>
          <w:tcPr>
            <w:tcW w:w="298" w:type="pct"/>
            <w:vAlign w:val="center"/>
          </w:tcPr>
          <w:p w14:paraId="02D02A2D" w14:textId="77777777" w:rsidR="00A930D7" w:rsidRPr="00A930D7" w:rsidRDefault="00A930D7" w:rsidP="00AA1F85">
            <w:pPr>
              <w:jc w:val="center"/>
              <w:rPr>
                <w:sz w:val="20"/>
                <w:szCs w:val="20"/>
              </w:rPr>
            </w:pPr>
          </w:p>
        </w:tc>
        <w:tc>
          <w:tcPr>
            <w:tcW w:w="297" w:type="pct"/>
            <w:vAlign w:val="center"/>
          </w:tcPr>
          <w:p w14:paraId="06EEB028" w14:textId="77777777" w:rsidR="00A930D7" w:rsidRPr="00A930D7" w:rsidRDefault="00A930D7" w:rsidP="00AA1F85">
            <w:pPr>
              <w:jc w:val="center"/>
              <w:rPr>
                <w:sz w:val="20"/>
                <w:szCs w:val="20"/>
              </w:rPr>
            </w:pPr>
          </w:p>
        </w:tc>
        <w:tc>
          <w:tcPr>
            <w:tcW w:w="298" w:type="pct"/>
            <w:vAlign w:val="center"/>
          </w:tcPr>
          <w:p w14:paraId="0DE89DAB" w14:textId="77777777" w:rsidR="00A930D7" w:rsidRPr="00A930D7" w:rsidRDefault="00A930D7" w:rsidP="00AA1F85">
            <w:pPr>
              <w:jc w:val="center"/>
              <w:rPr>
                <w:sz w:val="20"/>
                <w:szCs w:val="20"/>
              </w:rPr>
            </w:pPr>
          </w:p>
        </w:tc>
        <w:tc>
          <w:tcPr>
            <w:tcW w:w="298" w:type="pct"/>
            <w:vAlign w:val="center"/>
          </w:tcPr>
          <w:p w14:paraId="2FF556E5"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7213591B" w14:textId="77777777" w:rsidR="00A930D7" w:rsidRPr="00A930D7" w:rsidRDefault="00A930D7" w:rsidP="00AA1F85">
            <w:pPr>
              <w:jc w:val="center"/>
              <w:rPr>
                <w:sz w:val="20"/>
                <w:szCs w:val="20"/>
              </w:rPr>
            </w:pPr>
          </w:p>
        </w:tc>
      </w:tr>
      <w:tr w:rsidR="00A930D7" w:rsidRPr="00A930D7" w14:paraId="4C330C52" w14:textId="77777777" w:rsidTr="00A930D7">
        <w:tc>
          <w:tcPr>
            <w:tcW w:w="417" w:type="pct"/>
            <w:vAlign w:val="center"/>
          </w:tcPr>
          <w:p w14:paraId="3722066D" w14:textId="77777777" w:rsidR="00A930D7" w:rsidRPr="00A930D7" w:rsidRDefault="007F1AAE" w:rsidP="00AA1F85">
            <w:pPr>
              <w:jc w:val="center"/>
              <w:rPr>
                <w:sz w:val="20"/>
                <w:szCs w:val="20"/>
              </w:rPr>
            </w:pPr>
            <w:hyperlink r:id="rId77" w:history="1">
              <w:r w:rsidR="00A930D7" w:rsidRPr="00A930D7">
                <w:rPr>
                  <w:rStyle w:val="Hyperlink"/>
                  <w:sz w:val="20"/>
                  <w:szCs w:val="20"/>
                </w:rPr>
                <w:t>TD321</w:t>
              </w:r>
            </w:hyperlink>
          </w:p>
        </w:tc>
        <w:tc>
          <w:tcPr>
            <w:tcW w:w="564" w:type="pct"/>
            <w:vAlign w:val="center"/>
          </w:tcPr>
          <w:p w14:paraId="2F5D65AE" w14:textId="77777777" w:rsidR="00A930D7" w:rsidRPr="00A930D7" w:rsidRDefault="00A930D7" w:rsidP="00AA1F85">
            <w:pPr>
              <w:rPr>
                <w:sz w:val="20"/>
                <w:szCs w:val="20"/>
              </w:rPr>
            </w:pPr>
            <w:r w:rsidRPr="00A930D7">
              <w:rPr>
                <w:sz w:val="20"/>
                <w:szCs w:val="20"/>
              </w:rPr>
              <w:t>Rapporteur, RG-IEM</w:t>
            </w:r>
          </w:p>
        </w:tc>
        <w:tc>
          <w:tcPr>
            <w:tcW w:w="1640" w:type="pct"/>
            <w:vAlign w:val="center"/>
          </w:tcPr>
          <w:p w14:paraId="2D129523" w14:textId="77777777" w:rsidR="00A930D7" w:rsidRPr="00A930D7" w:rsidRDefault="00A930D7" w:rsidP="00AA1F85">
            <w:pPr>
              <w:rPr>
                <w:sz w:val="20"/>
                <w:szCs w:val="20"/>
              </w:rPr>
            </w:pPr>
            <w:r w:rsidRPr="00A930D7">
              <w:rPr>
                <w:sz w:val="20"/>
                <w:szCs w:val="20"/>
              </w:rPr>
              <w:t>Report, RG-IEM</w:t>
            </w:r>
          </w:p>
        </w:tc>
        <w:tc>
          <w:tcPr>
            <w:tcW w:w="297" w:type="pct"/>
            <w:vAlign w:val="center"/>
          </w:tcPr>
          <w:p w14:paraId="3CF019C9" w14:textId="77777777" w:rsidR="00A930D7" w:rsidRPr="00A930D7" w:rsidRDefault="00A930D7" w:rsidP="00AA1F85">
            <w:pPr>
              <w:jc w:val="center"/>
              <w:rPr>
                <w:sz w:val="20"/>
                <w:szCs w:val="20"/>
              </w:rPr>
            </w:pPr>
          </w:p>
        </w:tc>
        <w:tc>
          <w:tcPr>
            <w:tcW w:w="298" w:type="pct"/>
            <w:vAlign w:val="center"/>
          </w:tcPr>
          <w:p w14:paraId="621A0517" w14:textId="77777777" w:rsidR="00A930D7" w:rsidRPr="00A930D7" w:rsidRDefault="00A930D7" w:rsidP="00AA1F85">
            <w:pPr>
              <w:jc w:val="center"/>
              <w:rPr>
                <w:sz w:val="20"/>
                <w:szCs w:val="20"/>
              </w:rPr>
            </w:pPr>
          </w:p>
        </w:tc>
        <w:tc>
          <w:tcPr>
            <w:tcW w:w="298" w:type="pct"/>
            <w:vAlign w:val="center"/>
          </w:tcPr>
          <w:p w14:paraId="1B4231BA" w14:textId="77777777" w:rsidR="00A930D7" w:rsidRPr="00A930D7" w:rsidRDefault="00A930D7" w:rsidP="00AA1F85">
            <w:pPr>
              <w:jc w:val="center"/>
              <w:rPr>
                <w:sz w:val="20"/>
                <w:szCs w:val="20"/>
              </w:rPr>
            </w:pPr>
          </w:p>
        </w:tc>
        <w:tc>
          <w:tcPr>
            <w:tcW w:w="298" w:type="pct"/>
            <w:vAlign w:val="center"/>
          </w:tcPr>
          <w:p w14:paraId="557A7566" w14:textId="77777777" w:rsidR="00A930D7" w:rsidRPr="00A930D7" w:rsidRDefault="00A930D7" w:rsidP="00AA1F85">
            <w:pPr>
              <w:jc w:val="center"/>
              <w:rPr>
                <w:sz w:val="20"/>
                <w:szCs w:val="20"/>
              </w:rPr>
            </w:pPr>
          </w:p>
        </w:tc>
        <w:tc>
          <w:tcPr>
            <w:tcW w:w="297" w:type="pct"/>
            <w:vAlign w:val="center"/>
          </w:tcPr>
          <w:p w14:paraId="55F6B92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52AB522" w14:textId="77777777" w:rsidR="00A930D7" w:rsidRPr="00A930D7" w:rsidRDefault="00A930D7" w:rsidP="00AA1F85">
            <w:pPr>
              <w:jc w:val="center"/>
              <w:rPr>
                <w:sz w:val="20"/>
                <w:szCs w:val="20"/>
              </w:rPr>
            </w:pPr>
          </w:p>
        </w:tc>
        <w:tc>
          <w:tcPr>
            <w:tcW w:w="298" w:type="pct"/>
            <w:vAlign w:val="center"/>
          </w:tcPr>
          <w:p w14:paraId="0273C5A1"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2E7150BC" w14:textId="77777777" w:rsidR="00A930D7" w:rsidRPr="00A930D7" w:rsidRDefault="00A930D7" w:rsidP="00AA1F85">
            <w:pPr>
              <w:jc w:val="center"/>
              <w:rPr>
                <w:sz w:val="20"/>
                <w:szCs w:val="20"/>
              </w:rPr>
            </w:pPr>
          </w:p>
        </w:tc>
      </w:tr>
      <w:tr w:rsidR="00A930D7" w:rsidRPr="00A930D7" w14:paraId="7068DB67" w14:textId="77777777" w:rsidTr="00A930D7">
        <w:tc>
          <w:tcPr>
            <w:tcW w:w="417" w:type="pct"/>
            <w:vAlign w:val="center"/>
          </w:tcPr>
          <w:p w14:paraId="5D6C9654" w14:textId="77777777" w:rsidR="00A930D7" w:rsidRPr="00A930D7" w:rsidRDefault="007F1AAE" w:rsidP="00AA1F85">
            <w:pPr>
              <w:jc w:val="center"/>
              <w:rPr>
                <w:sz w:val="20"/>
                <w:szCs w:val="20"/>
              </w:rPr>
            </w:pPr>
            <w:hyperlink r:id="rId78" w:history="1">
              <w:r w:rsidR="00A930D7" w:rsidRPr="00A930D7">
                <w:rPr>
                  <w:rStyle w:val="Hyperlink"/>
                  <w:sz w:val="20"/>
                  <w:szCs w:val="20"/>
                </w:rPr>
                <w:t>TD322</w:t>
              </w:r>
            </w:hyperlink>
          </w:p>
        </w:tc>
        <w:tc>
          <w:tcPr>
            <w:tcW w:w="564" w:type="pct"/>
            <w:vAlign w:val="center"/>
          </w:tcPr>
          <w:p w14:paraId="29D00DFA" w14:textId="77777777" w:rsidR="00A930D7" w:rsidRPr="00A930D7" w:rsidRDefault="00A930D7" w:rsidP="00AA1F85">
            <w:pPr>
              <w:rPr>
                <w:sz w:val="20"/>
                <w:szCs w:val="20"/>
              </w:rPr>
            </w:pPr>
            <w:r w:rsidRPr="00A930D7">
              <w:rPr>
                <w:sz w:val="20"/>
                <w:szCs w:val="20"/>
              </w:rPr>
              <w:t>Rapporteur, RG-WPR</w:t>
            </w:r>
          </w:p>
        </w:tc>
        <w:tc>
          <w:tcPr>
            <w:tcW w:w="1640" w:type="pct"/>
            <w:vAlign w:val="center"/>
          </w:tcPr>
          <w:p w14:paraId="2DB4F428" w14:textId="77777777" w:rsidR="00A930D7" w:rsidRPr="00A930D7" w:rsidRDefault="00A930D7" w:rsidP="00AA1F85">
            <w:pPr>
              <w:rPr>
                <w:sz w:val="20"/>
                <w:szCs w:val="20"/>
              </w:rPr>
            </w:pPr>
            <w:r w:rsidRPr="00A930D7">
              <w:rPr>
                <w:sz w:val="20"/>
                <w:szCs w:val="20"/>
              </w:rPr>
              <w:t>Agenda, RG-WPR</w:t>
            </w:r>
          </w:p>
        </w:tc>
        <w:tc>
          <w:tcPr>
            <w:tcW w:w="297" w:type="pct"/>
            <w:vAlign w:val="center"/>
          </w:tcPr>
          <w:p w14:paraId="12076F30" w14:textId="77777777" w:rsidR="00A930D7" w:rsidRPr="00A930D7" w:rsidRDefault="00A930D7" w:rsidP="00AA1F85">
            <w:pPr>
              <w:jc w:val="center"/>
              <w:rPr>
                <w:sz w:val="20"/>
                <w:szCs w:val="20"/>
              </w:rPr>
            </w:pPr>
          </w:p>
        </w:tc>
        <w:tc>
          <w:tcPr>
            <w:tcW w:w="298" w:type="pct"/>
            <w:vAlign w:val="center"/>
          </w:tcPr>
          <w:p w14:paraId="424130F2" w14:textId="77777777" w:rsidR="00A930D7" w:rsidRPr="00A930D7" w:rsidRDefault="00A930D7" w:rsidP="00AA1F85">
            <w:pPr>
              <w:jc w:val="center"/>
              <w:rPr>
                <w:sz w:val="20"/>
                <w:szCs w:val="20"/>
              </w:rPr>
            </w:pPr>
          </w:p>
        </w:tc>
        <w:tc>
          <w:tcPr>
            <w:tcW w:w="298" w:type="pct"/>
            <w:vAlign w:val="center"/>
          </w:tcPr>
          <w:p w14:paraId="59FF89B5" w14:textId="77777777" w:rsidR="00A930D7" w:rsidRPr="00A930D7" w:rsidRDefault="00A930D7" w:rsidP="00AA1F85">
            <w:pPr>
              <w:jc w:val="center"/>
              <w:rPr>
                <w:sz w:val="20"/>
                <w:szCs w:val="20"/>
              </w:rPr>
            </w:pPr>
          </w:p>
        </w:tc>
        <w:tc>
          <w:tcPr>
            <w:tcW w:w="298" w:type="pct"/>
            <w:vAlign w:val="center"/>
          </w:tcPr>
          <w:p w14:paraId="3B52BDC5" w14:textId="77777777" w:rsidR="00A930D7" w:rsidRPr="00A930D7" w:rsidRDefault="00A930D7" w:rsidP="00AA1F85">
            <w:pPr>
              <w:jc w:val="center"/>
              <w:rPr>
                <w:sz w:val="20"/>
                <w:szCs w:val="20"/>
              </w:rPr>
            </w:pPr>
          </w:p>
        </w:tc>
        <w:tc>
          <w:tcPr>
            <w:tcW w:w="297" w:type="pct"/>
            <w:vAlign w:val="center"/>
          </w:tcPr>
          <w:p w14:paraId="70470050" w14:textId="77777777" w:rsidR="00A930D7" w:rsidRPr="00A930D7" w:rsidRDefault="00A930D7" w:rsidP="00AA1F85">
            <w:pPr>
              <w:jc w:val="center"/>
              <w:rPr>
                <w:sz w:val="20"/>
                <w:szCs w:val="20"/>
              </w:rPr>
            </w:pPr>
          </w:p>
        </w:tc>
        <w:tc>
          <w:tcPr>
            <w:tcW w:w="298" w:type="pct"/>
            <w:vAlign w:val="center"/>
          </w:tcPr>
          <w:p w14:paraId="6EE3DD6B"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6B2427D" w14:textId="77777777" w:rsidR="00A930D7" w:rsidRPr="00A930D7" w:rsidRDefault="00A930D7" w:rsidP="00AA1F85">
            <w:pPr>
              <w:jc w:val="center"/>
              <w:rPr>
                <w:sz w:val="20"/>
                <w:szCs w:val="20"/>
              </w:rPr>
            </w:pPr>
          </w:p>
        </w:tc>
        <w:tc>
          <w:tcPr>
            <w:tcW w:w="295" w:type="pct"/>
            <w:vAlign w:val="center"/>
          </w:tcPr>
          <w:p w14:paraId="6FAD8F8C" w14:textId="77777777" w:rsidR="00A930D7" w:rsidRPr="00A930D7" w:rsidRDefault="00A930D7" w:rsidP="00AA1F85">
            <w:pPr>
              <w:jc w:val="center"/>
              <w:rPr>
                <w:sz w:val="20"/>
                <w:szCs w:val="20"/>
              </w:rPr>
            </w:pPr>
          </w:p>
        </w:tc>
      </w:tr>
      <w:tr w:rsidR="00A930D7" w:rsidRPr="00A930D7" w14:paraId="68AF1A92" w14:textId="77777777" w:rsidTr="00A930D7">
        <w:tc>
          <w:tcPr>
            <w:tcW w:w="417" w:type="pct"/>
            <w:vAlign w:val="center"/>
          </w:tcPr>
          <w:p w14:paraId="01B5EDD7" w14:textId="77777777" w:rsidR="00A930D7" w:rsidRPr="00A930D7" w:rsidRDefault="007F1AAE" w:rsidP="00AA1F85">
            <w:pPr>
              <w:jc w:val="center"/>
              <w:rPr>
                <w:sz w:val="20"/>
                <w:szCs w:val="20"/>
              </w:rPr>
            </w:pPr>
            <w:hyperlink r:id="rId79" w:history="1">
              <w:r w:rsidR="00A930D7" w:rsidRPr="00A930D7">
                <w:rPr>
                  <w:rStyle w:val="Hyperlink"/>
                  <w:sz w:val="20"/>
                  <w:szCs w:val="20"/>
                </w:rPr>
                <w:t>TD323</w:t>
              </w:r>
            </w:hyperlink>
          </w:p>
        </w:tc>
        <w:tc>
          <w:tcPr>
            <w:tcW w:w="564" w:type="pct"/>
            <w:vAlign w:val="center"/>
          </w:tcPr>
          <w:p w14:paraId="3B72087A" w14:textId="77777777" w:rsidR="00A930D7" w:rsidRPr="00A930D7" w:rsidRDefault="00A930D7" w:rsidP="00AA1F85">
            <w:pPr>
              <w:rPr>
                <w:sz w:val="20"/>
                <w:szCs w:val="20"/>
              </w:rPr>
            </w:pPr>
            <w:r w:rsidRPr="00A930D7">
              <w:rPr>
                <w:sz w:val="20"/>
                <w:szCs w:val="20"/>
              </w:rPr>
              <w:t>Rapporteur, RG-WPR</w:t>
            </w:r>
          </w:p>
        </w:tc>
        <w:tc>
          <w:tcPr>
            <w:tcW w:w="1640" w:type="pct"/>
            <w:vAlign w:val="center"/>
          </w:tcPr>
          <w:p w14:paraId="20BC1315" w14:textId="77777777" w:rsidR="00A930D7" w:rsidRPr="00A930D7" w:rsidRDefault="00A930D7" w:rsidP="00AA1F85">
            <w:pPr>
              <w:rPr>
                <w:sz w:val="20"/>
                <w:szCs w:val="20"/>
              </w:rPr>
            </w:pPr>
            <w:r w:rsidRPr="00A930D7">
              <w:rPr>
                <w:sz w:val="20"/>
                <w:szCs w:val="20"/>
              </w:rPr>
              <w:t>Report, RG-WPR</w:t>
            </w:r>
          </w:p>
        </w:tc>
        <w:tc>
          <w:tcPr>
            <w:tcW w:w="297" w:type="pct"/>
            <w:vAlign w:val="center"/>
          </w:tcPr>
          <w:p w14:paraId="6A34C02D" w14:textId="77777777" w:rsidR="00A930D7" w:rsidRPr="00A930D7" w:rsidRDefault="00A930D7" w:rsidP="00AA1F85">
            <w:pPr>
              <w:jc w:val="center"/>
              <w:rPr>
                <w:sz w:val="20"/>
                <w:szCs w:val="20"/>
              </w:rPr>
            </w:pPr>
          </w:p>
        </w:tc>
        <w:tc>
          <w:tcPr>
            <w:tcW w:w="298" w:type="pct"/>
            <w:vAlign w:val="center"/>
          </w:tcPr>
          <w:p w14:paraId="04BD7D5B" w14:textId="77777777" w:rsidR="00A930D7" w:rsidRPr="00A930D7" w:rsidRDefault="00A930D7" w:rsidP="00AA1F85">
            <w:pPr>
              <w:jc w:val="center"/>
              <w:rPr>
                <w:sz w:val="20"/>
                <w:szCs w:val="20"/>
              </w:rPr>
            </w:pPr>
          </w:p>
        </w:tc>
        <w:tc>
          <w:tcPr>
            <w:tcW w:w="298" w:type="pct"/>
            <w:vAlign w:val="center"/>
          </w:tcPr>
          <w:p w14:paraId="747EBAF6" w14:textId="77777777" w:rsidR="00A930D7" w:rsidRPr="00A930D7" w:rsidRDefault="00A930D7" w:rsidP="00AA1F85">
            <w:pPr>
              <w:jc w:val="center"/>
              <w:rPr>
                <w:sz w:val="20"/>
                <w:szCs w:val="20"/>
              </w:rPr>
            </w:pPr>
          </w:p>
        </w:tc>
        <w:tc>
          <w:tcPr>
            <w:tcW w:w="298" w:type="pct"/>
            <w:vAlign w:val="center"/>
          </w:tcPr>
          <w:p w14:paraId="3CD76455" w14:textId="77777777" w:rsidR="00A930D7" w:rsidRPr="00A930D7" w:rsidRDefault="00A930D7" w:rsidP="00AA1F85">
            <w:pPr>
              <w:jc w:val="center"/>
              <w:rPr>
                <w:sz w:val="20"/>
                <w:szCs w:val="20"/>
              </w:rPr>
            </w:pPr>
          </w:p>
        </w:tc>
        <w:tc>
          <w:tcPr>
            <w:tcW w:w="297" w:type="pct"/>
            <w:vAlign w:val="center"/>
          </w:tcPr>
          <w:p w14:paraId="2E30D93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308C4C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271E4EE" w14:textId="77777777" w:rsidR="00A930D7" w:rsidRPr="00A930D7" w:rsidRDefault="00A930D7" w:rsidP="00AA1F85">
            <w:pPr>
              <w:jc w:val="center"/>
              <w:rPr>
                <w:sz w:val="20"/>
                <w:szCs w:val="20"/>
              </w:rPr>
            </w:pPr>
          </w:p>
        </w:tc>
        <w:tc>
          <w:tcPr>
            <w:tcW w:w="295" w:type="pct"/>
            <w:vAlign w:val="center"/>
          </w:tcPr>
          <w:p w14:paraId="066841C0" w14:textId="77777777" w:rsidR="00A930D7" w:rsidRPr="00A930D7" w:rsidRDefault="00A930D7" w:rsidP="00AA1F85">
            <w:pPr>
              <w:jc w:val="center"/>
              <w:rPr>
                <w:sz w:val="20"/>
                <w:szCs w:val="20"/>
              </w:rPr>
            </w:pPr>
          </w:p>
        </w:tc>
      </w:tr>
      <w:tr w:rsidR="00A930D7" w:rsidRPr="00A930D7" w14:paraId="38792BBE" w14:textId="77777777" w:rsidTr="00A930D7">
        <w:tc>
          <w:tcPr>
            <w:tcW w:w="417" w:type="pct"/>
            <w:vAlign w:val="center"/>
          </w:tcPr>
          <w:p w14:paraId="209B393E" w14:textId="77777777" w:rsidR="00A930D7" w:rsidRPr="00A930D7" w:rsidRDefault="007F1AAE" w:rsidP="00AA1F85">
            <w:pPr>
              <w:jc w:val="center"/>
              <w:rPr>
                <w:sz w:val="20"/>
                <w:szCs w:val="20"/>
              </w:rPr>
            </w:pPr>
            <w:hyperlink r:id="rId80" w:history="1">
              <w:r w:rsidR="00A930D7" w:rsidRPr="00A930D7">
                <w:rPr>
                  <w:rStyle w:val="Hyperlink"/>
                  <w:sz w:val="20"/>
                  <w:szCs w:val="20"/>
                </w:rPr>
                <w:t>TD324</w:t>
              </w:r>
            </w:hyperlink>
          </w:p>
        </w:tc>
        <w:tc>
          <w:tcPr>
            <w:tcW w:w="564" w:type="pct"/>
            <w:vAlign w:val="center"/>
          </w:tcPr>
          <w:p w14:paraId="7DEFD011" w14:textId="77777777" w:rsidR="00A930D7" w:rsidRPr="00A930D7" w:rsidRDefault="00A930D7" w:rsidP="00AA1F85">
            <w:pPr>
              <w:rPr>
                <w:sz w:val="20"/>
                <w:szCs w:val="20"/>
              </w:rPr>
            </w:pPr>
            <w:r w:rsidRPr="00A930D7">
              <w:rPr>
                <w:sz w:val="20"/>
                <w:szCs w:val="20"/>
              </w:rPr>
              <w:t>Rapporteur, RG-DT</w:t>
            </w:r>
          </w:p>
        </w:tc>
        <w:tc>
          <w:tcPr>
            <w:tcW w:w="1640" w:type="pct"/>
            <w:vAlign w:val="center"/>
          </w:tcPr>
          <w:p w14:paraId="740E267E" w14:textId="77777777" w:rsidR="00A930D7" w:rsidRPr="00A930D7" w:rsidRDefault="00A930D7" w:rsidP="00AA1F85">
            <w:pPr>
              <w:rPr>
                <w:sz w:val="20"/>
                <w:szCs w:val="20"/>
              </w:rPr>
            </w:pPr>
            <w:r w:rsidRPr="00A930D7">
              <w:rPr>
                <w:sz w:val="20"/>
                <w:szCs w:val="20"/>
              </w:rPr>
              <w:t>Agenda, RG-DT</w:t>
            </w:r>
          </w:p>
        </w:tc>
        <w:tc>
          <w:tcPr>
            <w:tcW w:w="297" w:type="pct"/>
            <w:vAlign w:val="center"/>
          </w:tcPr>
          <w:p w14:paraId="5DE79599" w14:textId="77777777" w:rsidR="00A930D7" w:rsidRPr="00A930D7" w:rsidRDefault="00A930D7" w:rsidP="00AA1F85">
            <w:pPr>
              <w:jc w:val="center"/>
              <w:rPr>
                <w:sz w:val="20"/>
                <w:szCs w:val="20"/>
              </w:rPr>
            </w:pPr>
          </w:p>
        </w:tc>
        <w:tc>
          <w:tcPr>
            <w:tcW w:w="298" w:type="pct"/>
            <w:vAlign w:val="center"/>
          </w:tcPr>
          <w:p w14:paraId="18630918" w14:textId="77777777" w:rsidR="00A930D7" w:rsidRPr="00A930D7" w:rsidRDefault="00A930D7" w:rsidP="00AA1F85">
            <w:pPr>
              <w:jc w:val="center"/>
              <w:rPr>
                <w:sz w:val="20"/>
                <w:szCs w:val="20"/>
              </w:rPr>
            </w:pPr>
          </w:p>
        </w:tc>
        <w:tc>
          <w:tcPr>
            <w:tcW w:w="298" w:type="pct"/>
            <w:vAlign w:val="center"/>
          </w:tcPr>
          <w:p w14:paraId="2A609086" w14:textId="77777777" w:rsidR="00A930D7" w:rsidRPr="00A930D7" w:rsidRDefault="00A930D7" w:rsidP="00AA1F85">
            <w:pPr>
              <w:jc w:val="center"/>
              <w:rPr>
                <w:sz w:val="20"/>
                <w:szCs w:val="20"/>
              </w:rPr>
            </w:pPr>
          </w:p>
        </w:tc>
        <w:tc>
          <w:tcPr>
            <w:tcW w:w="298" w:type="pct"/>
            <w:vAlign w:val="center"/>
          </w:tcPr>
          <w:p w14:paraId="55951E00" w14:textId="77777777" w:rsidR="00A930D7" w:rsidRPr="00A930D7" w:rsidRDefault="00A930D7" w:rsidP="00AA1F85">
            <w:pPr>
              <w:jc w:val="center"/>
              <w:rPr>
                <w:sz w:val="20"/>
                <w:szCs w:val="20"/>
              </w:rPr>
            </w:pPr>
          </w:p>
        </w:tc>
        <w:tc>
          <w:tcPr>
            <w:tcW w:w="297" w:type="pct"/>
            <w:vAlign w:val="center"/>
          </w:tcPr>
          <w:p w14:paraId="54ACBE1D" w14:textId="77777777" w:rsidR="00A930D7" w:rsidRPr="00A930D7" w:rsidRDefault="00A930D7" w:rsidP="00AA1F85">
            <w:pPr>
              <w:jc w:val="center"/>
              <w:rPr>
                <w:sz w:val="20"/>
                <w:szCs w:val="20"/>
              </w:rPr>
            </w:pPr>
          </w:p>
        </w:tc>
        <w:tc>
          <w:tcPr>
            <w:tcW w:w="298" w:type="pct"/>
            <w:vAlign w:val="center"/>
          </w:tcPr>
          <w:p w14:paraId="02064FC2" w14:textId="77777777" w:rsidR="00A930D7" w:rsidRPr="00A930D7" w:rsidRDefault="00A930D7" w:rsidP="00AA1F85">
            <w:pPr>
              <w:jc w:val="center"/>
              <w:rPr>
                <w:sz w:val="20"/>
                <w:szCs w:val="20"/>
              </w:rPr>
            </w:pPr>
          </w:p>
        </w:tc>
        <w:tc>
          <w:tcPr>
            <w:tcW w:w="298" w:type="pct"/>
            <w:vAlign w:val="center"/>
          </w:tcPr>
          <w:p w14:paraId="472E6432" w14:textId="77777777" w:rsidR="00A930D7" w:rsidRPr="00A930D7" w:rsidRDefault="00A930D7" w:rsidP="00AA1F85">
            <w:pPr>
              <w:jc w:val="center"/>
              <w:rPr>
                <w:sz w:val="20"/>
                <w:szCs w:val="20"/>
              </w:rPr>
            </w:pPr>
          </w:p>
        </w:tc>
        <w:tc>
          <w:tcPr>
            <w:tcW w:w="295" w:type="pct"/>
            <w:vAlign w:val="center"/>
          </w:tcPr>
          <w:p w14:paraId="59C6BE23" w14:textId="77777777" w:rsidR="00A930D7" w:rsidRPr="00A930D7" w:rsidRDefault="00A930D7" w:rsidP="00AA1F85">
            <w:pPr>
              <w:jc w:val="center"/>
              <w:rPr>
                <w:sz w:val="20"/>
                <w:szCs w:val="20"/>
              </w:rPr>
            </w:pPr>
          </w:p>
        </w:tc>
      </w:tr>
      <w:tr w:rsidR="00A930D7" w:rsidRPr="00A930D7" w14:paraId="060E3B26" w14:textId="77777777" w:rsidTr="00A930D7">
        <w:tc>
          <w:tcPr>
            <w:tcW w:w="417" w:type="pct"/>
            <w:vAlign w:val="center"/>
          </w:tcPr>
          <w:p w14:paraId="1B8FE880" w14:textId="77777777" w:rsidR="00A930D7" w:rsidRPr="00A930D7" w:rsidRDefault="007F1AAE" w:rsidP="00AA1F85">
            <w:pPr>
              <w:jc w:val="center"/>
              <w:rPr>
                <w:sz w:val="20"/>
                <w:szCs w:val="20"/>
              </w:rPr>
            </w:pPr>
            <w:hyperlink r:id="rId81" w:history="1">
              <w:r w:rsidR="00A930D7" w:rsidRPr="00A930D7">
                <w:rPr>
                  <w:rStyle w:val="Hyperlink"/>
                  <w:sz w:val="20"/>
                  <w:szCs w:val="20"/>
                </w:rPr>
                <w:t>TD325</w:t>
              </w:r>
            </w:hyperlink>
          </w:p>
        </w:tc>
        <w:tc>
          <w:tcPr>
            <w:tcW w:w="564" w:type="pct"/>
            <w:vAlign w:val="center"/>
          </w:tcPr>
          <w:p w14:paraId="7AD72D1F" w14:textId="77777777" w:rsidR="00A930D7" w:rsidRPr="00A930D7" w:rsidRDefault="00A930D7" w:rsidP="00AA1F85">
            <w:pPr>
              <w:rPr>
                <w:sz w:val="20"/>
                <w:szCs w:val="20"/>
              </w:rPr>
            </w:pPr>
            <w:r w:rsidRPr="00A930D7">
              <w:rPr>
                <w:sz w:val="20"/>
                <w:szCs w:val="20"/>
              </w:rPr>
              <w:t>Rapporteur, RG-DT</w:t>
            </w:r>
          </w:p>
        </w:tc>
        <w:tc>
          <w:tcPr>
            <w:tcW w:w="1640" w:type="pct"/>
            <w:vAlign w:val="center"/>
          </w:tcPr>
          <w:p w14:paraId="2BEAE810" w14:textId="77777777" w:rsidR="00A930D7" w:rsidRPr="00A930D7" w:rsidRDefault="00A930D7" w:rsidP="00AA1F85">
            <w:pPr>
              <w:rPr>
                <w:sz w:val="20"/>
                <w:szCs w:val="20"/>
              </w:rPr>
            </w:pPr>
            <w:r w:rsidRPr="00A930D7">
              <w:rPr>
                <w:sz w:val="20"/>
                <w:szCs w:val="20"/>
              </w:rPr>
              <w:t>Report, RG-DT</w:t>
            </w:r>
          </w:p>
        </w:tc>
        <w:tc>
          <w:tcPr>
            <w:tcW w:w="297" w:type="pct"/>
            <w:vAlign w:val="center"/>
          </w:tcPr>
          <w:p w14:paraId="6DD57391" w14:textId="77777777" w:rsidR="00A930D7" w:rsidRPr="00A930D7" w:rsidRDefault="00A930D7" w:rsidP="00AA1F85">
            <w:pPr>
              <w:jc w:val="center"/>
              <w:rPr>
                <w:sz w:val="20"/>
                <w:szCs w:val="20"/>
              </w:rPr>
            </w:pPr>
          </w:p>
        </w:tc>
        <w:tc>
          <w:tcPr>
            <w:tcW w:w="298" w:type="pct"/>
            <w:vAlign w:val="center"/>
          </w:tcPr>
          <w:p w14:paraId="30BF8600" w14:textId="77777777" w:rsidR="00A930D7" w:rsidRPr="00A930D7" w:rsidRDefault="00A930D7" w:rsidP="00AA1F85">
            <w:pPr>
              <w:jc w:val="center"/>
              <w:rPr>
                <w:sz w:val="20"/>
                <w:szCs w:val="20"/>
              </w:rPr>
            </w:pPr>
          </w:p>
        </w:tc>
        <w:tc>
          <w:tcPr>
            <w:tcW w:w="298" w:type="pct"/>
            <w:vAlign w:val="center"/>
          </w:tcPr>
          <w:p w14:paraId="3E847F73" w14:textId="77777777" w:rsidR="00A930D7" w:rsidRPr="00A930D7" w:rsidRDefault="00A930D7" w:rsidP="00AA1F85">
            <w:pPr>
              <w:jc w:val="center"/>
              <w:rPr>
                <w:sz w:val="20"/>
                <w:szCs w:val="20"/>
              </w:rPr>
            </w:pPr>
          </w:p>
        </w:tc>
        <w:tc>
          <w:tcPr>
            <w:tcW w:w="298" w:type="pct"/>
            <w:vAlign w:val="center"/>
          </w:tcPr>
          <w:p w14:paraId="7C1A2342" w14:textId="77777777" w:rsidR="00A930D7" w:rsidRPr="00A930D7" w:rsidRDefault="00A930D7" w:rsidP="00AA1F85">
            <w:pPr>
              <w:jc w:val="center"/>
              <w:rPr>
                <w:sz w:val="20"/>
                <w:szCs w:val="20"/>
              </w:rPr>
            </w:pPr>
          </w:p>
        </w:tc>
        <w:tc>
          <w:tcPr>
            <w:tcW w:w="297" w:type="pct"/>
            <w:vAlign w:val="center"/>
          </w:tcPr>
          <w:p w14:paraId="11C79BEE" w14:textId="77777777" w:rsidR="00A930D7" w:rsidRPr="00A930D7" w:rsidRDefault="00A930D7" w:rsidP="00AA1F85">
            <w:pPr>
              <w:jc w:val="center"/>
              <w:rPr>
                <w:sz w:val="20"/>
                <w:szCs w:val="20"/>
              </w:rPr>
            </w:pPr>
          </w:p>
        </w:tc>
        <w:tc>
          <w:tcPr>
            <w:tcW w:w="298" w:type="pct"/>
            <w:vAlign w:val="center"/>
          </w:tcPr>
          <w:p w14:paraId="31B5C42A" w14:textId="77777777" w:rsidR="00A930D7" w:rsidRPr="00A930D7" w:rsidRDefault="00A930D7" w:rsidP="00AA1F85">
            <w:pPr>
              <w:jc w:val="center"/>
              <w:rPr>
                <w:sz w:val="20"/>
                <w:szCs w:val="20"/>
              </w:rPr>
            </w:pPr>
          </w:p>
        </w:tc>
        <w:tc>
          <w:tcPr>
            <w:tcW w:w="298" w:type="pct"/>
            <w:vAlign w:val="center"/>
          </w:tcPr>
          <w:p w14:paraId="25335CC5" w14:textId="77777777" w:rsidR="00A930D7" w:rsidRPr="00A930D7" w:rsidRDefault="00A930D7" w:rsidP="00AA1F85">
            <w:pPr>
              <w:jc w:val="center"/>
              <w:rPr>
                <w:sz w:val="20"/>
                <w:szCs w:val="20"/>
              </w:rPr>
            </w:pPr>
          </w:p>
        </w:tc>
        <w:tc>
          <w:tcPr>
            <w:tcW w:w="295" w:type="pct"/>
            <w:vAlign w:val="center"/>
          </w:tcPr>
          <w:p w14:paraId="3E7ABF6B" w14:textId="77777777" w:rsidR="00A930D7" w:rsidRPr="00A930D7" w:rsidRDefault="00A930D7" w:rsidP="00AA1F85">
            <w:pPr>
              <w:jc w:val="center"/>
              <w:rPr>
                <w:sz w:val="20"/>
                <w:szCs w:val="20"/>
              </w:rPr>
            </w:pPr>
          </w:p>
        </w:tc>
      </w:tr>
      <w:tr w:rsidR="00A930D7" w:rsidRPr="00A930D7" w14:paraId="0195660F" w14:textId="77777777" w:rsidTr="00A930D7">
        <w:tc>
          <w:tcPr>
            <w:tcW w:w="417" w:type="pct"/>
            <w:vAlign w:val="center"/>
          </w:tcPr>
          <w:p w14:paraId="6AFFDB06" w14:textId="77777777" w:rsidR="00A930D7" w:rsidRPr="00A930D7" w:rsidRDefault="007F1AAE" w:rsidP="00AA1F85">
            <w:pPr>
              <w:jc w:val="center"/>
              <w:rPr>
                <w:sz w:val="20"/>
                <w:szCs w:val="20"/>
              </w:rPr>
            </w:pPr>
            <w:hyperlink r:id="rId82" w:history="1">
              <w:r w:rsidR="00A930D7" w:rsidRPr="00A930D7">
                <w:rPr>
                  <w:rStyle w:val="Hyperlink"/>
                  <w:sz w:val="20"/>
                  <w:szCs w:val="20"/>
                </w:rPr>
                <w:t>TD326</w:t>
              </w:r>
            </w:hyperlink>
          </w:p>
        </w:tc>
        <w:tc>
          <w:tcPr>
            <w:tcW w:w="564" w:type="pct"/>
            <w:vAlign w:val="center"/>
          </w:tcPr>
          <w:p w14:paraId="74825430"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46E49B91" w14:textId="77777777" w:rsidR="00A930D7" w:rsidRPr="00A930D7" w:rsidRDefault="00A930D7" w:rsidP="00AA1F85">
            <w:pPr>
              <w:rPr>
                <w:sz w:val="20"/>
                <w:szCs w:val="20"/>
              </w:rPr>
            </w:pPr>
            <w:r w:rsidRPr="00A930D7">
              <w:rPr>
                <w:sz w:val="20"/>
                <w:szCs w:val="20"/>
              </w:rPr>
              <w:t>Progress report from interim TSAG RG-WM meetings</w:t>
            </w:r>
          </w:p>
        </w:tc>
        <w:tc>
          <w:tcPr>
            <w:tcW w:w="297" w:type="pct"/>
            <w:vAlign w:val="center"/>
          </w:tcPr>
          <w:p w14:paraId="4B30D354" w14:textId="77777777" w:rsidR="00A930D7" w:rsidRPr="00A930D7" w:rsidRDefault="00A930D7" w:rsidP="00AA1F85">
            <w:pPr>
              <w:jc w:val="center"/>
              <w:rPr>
                <w:sz w:val="20"/>
                <w:szCs w:val="20"/>
              </w:rPr>
            </w:pPr>
          </w:p>
        </w:tc>
        <w:tc>
          <w:tcPr>
            <w:tcW w:w="298" w:type="pct"/>
            <w:vAlign w:val="center"/>
          </w:tcPr>
          <w:p w14:paraId="2B282C9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F424B2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D492161" w14:textId="77777777" w:rsidR="00A930D7" w:rsidRPr="00A930D7" w:rsidRDefault="00A930D7" w:rsidP="00AA1F85">
            <w:pPr>
              <w:jc w:val="center"/>
              <w:rPr>
                <w:sz w:val="20"/>
                <w:szCs w:val="20"/>
              </w:rPr>
            </w:pPr>
          </w:p>
        </w:tc>
        <w:tc>
          <w:tcPr>
            <w:tcW w:w="297" w:type="pct"/>
            <w:vAlign w:val="center"/>
          </w:tcPr>
          <w:p w14:paraId="299271C3" w14:textId="77777777" w:rsidR="00A930D7" w:rsidRPr="00A930D7" w:rsidRDefault="00A930D7" w:rsidP="00AA1F85">
            <w:pPr>
              <w:jc w:val="center"/>
              <w:rPr>
                <w:sz w:val="20"/>
                <w:szCs w:val="20"/>
              </w:rPr>
            </w:pPr>
          </w:p>
        </w:tc>
        <w:tc>
          <w:tcPr>
            <w:tcW w:w="298" w:type="pct"/>
            <w:vAlign w:val="center"/>
          </w:tcPr>
          <w:p w14:paraId="7223127D" w14:textId="77777777" w:rsidR="00A930D7" w:rsidRPr="00A930D7" w:rsidRDefault="00A930D7" w:rsidP="00AA1F85">
            <w:pPr>
              <w:jc w:val="center"/>
              <w:rPr>
                <w:sz w:val="20"/>
                <w:szCs w:val="20"/>
              </w:rPr>
            </w:pPr>
          </w:p>
        </w:tc>
        <w:tc>
          <w:tcPr>
            <w:tcW w:w="298" w:type="pct"/>
            <w:vAlign w:val="center"/>
          </w:tcPr>
          <w:p w14:paraId="46893EA5" w14:textId="77777777" w:rsidR="00A930D7" w:rsidRPr="00A930D7" w:rsidRDefault="00A930D7" w:rsidP="00AA1F85">
            <w:pPr>
              <w:jc w:val="center"/>
              <w:rPr>
                <w:sz w:val="20"/>
                <w:szCs w:val="20"/>
              </w:rPr>
            </w:pPr>
          </w:p>
        </w:tc>
        <w:tc>
          <w:tcPr>
            <w:tcW w:w="295" w:type="pct"/>
            <w:vAlign w:val="center"/>
          </w:tcPr>
          <w:p w14:paraId="1A3515E3" w14:textId="77777777" w:rsidR="00A930D7" w:rsidRPr="00A930D7" w:rsidRDefault="00A930D7" w:rsidP="00AA1F85">
            <w:pPr>
              <w:jc w:val="center"/>
              <w:rPr>
                <w:sz w:val="20"/>
                <w:szCs w:val="20"/>
              </w:rPr>
            </w:pPr>
          </w:p>
        </w:tc>
      </w:tr>
      <w:tr w:rsidR="00A930D7" w:rsidRPr="00A930D7" w14:paraId="6C0105F5" w14:textId="77777777" w:rsidTr="00A930D7">
        <w:tc>
          <w:tcPr>
            <w:tcW w:w="417" w:type="pct"/>
            <w:vAlign w:val="center"/>
          </w:tcPr>
          <w:p w14:paraId="5B78F097" w14:textId="77777777" w:rsidR="00A930D7" w:rsidRPr="00A930D7" w:rsidRDefault="007F1AAE" w:rsidP="00AA1F85">
            <w:pPr>
              <w:jc w:val="center"/>
              <w:rPr>
                <w:sz w:val="20"/>
                <w:szCs w:val="20"/>
              </w:rPr>
            </w:pPr>
            <w:hyperlink r:id="rId83" w:history="1">
              <w:r w:rsidR="00A930D7" w:rsidRPr="00A930D7">
                <w:rPr>
                  <w:rStyle w:val="Hyperlink"/>
                  <w:sz w:val="20"/>
                  <w:szCs w:val="20"/>
                </w:rPr>
                <w:t>TD327</w:t>
              </w:r>
            </w:hyperlink>
          </w:p>
        </w:tc>
        <w:tc>
          <w:tcPr>
            <w:tcW w:w="564" w:type="pct"/>
            <w:vAlign w:val="center"/>
          </w:tcPr>
          <w:p w14:paraId="49B2B1F7" w14:textId="77777777" w:rsidR="00A930D7" w:rsidRPr="00A930D7" w:rsidRDefault="00A930D7" w:rsidP="00AA1F85">
            <w:pPr>
              <w:rPr>
                <w:sz w:val="20"/>
                <w:szCs w:val="20"/>
              </w:rPr>
            </w:pPr>
            <w:r w:rsidRPr="00A930D7">
              <w:rPr>
                <w:sz w:val="20"/>
                <w:szCs w:val="20"/>
              </w:rPr>
              <w:t>Rapporteur, RG-WTSA</w:t>
            </w:r>
          </w:p>
        </w:tc>
        <w:tc>
          <w:tcPr>
            <w:tcW w:w="1640" w:type="pct"/>
            <w:vAlign w:val="center"/>
          </w:tcPr>
          <w:p w14:paraId="67621F41" w14:textId="77777777" w:rsidR="00A930D7" w:rsidRPr="00A930D7" w:rsidRDefault="00A930D7" w:rsidP="00AA1F85">
            <w:pPr>
              <w:rPr>
                <w:sz w:val="20"/>
                <w:szCs w:val="20"/>
              </w:rPr>
            </w:pPr>
            <w:r w:rsidRPr="00A930D7">
              <w:rPr>
                <w:sz w:val="20"/>
                <w:szCs w:val="20"/>
              </w:rPr>
              <w:t>Progress report from interim TSAG RG-WTSA meetings</w:t>
            </w:r>
          </w:p>
        </w:tc>
        <w:tc>
          <w:tcPr>
            <w:tcW w:w="297" w:type="pct"/>
            <w:vAlign w:val="center"/>
          </w:tcPr>
          <w:p w14:paraId="3A55E83D" w14:textId="77777777" w:rsidR="00A930D7" w:rsidRPr="00A930D7" w:rsidRDefault="00A930D7" w:rsidP="00AA1F85">
            <w:pPr>
              <w:jc w:val="center"/>
              <w:rPr>
                <w:sz w:val="20"/>
                <w:szCs w:val="20"/>
              </w:rPr>
            </w:pPr>
          </w:p>
        </w:tc>
        <w:tc>
          <w:tcPr>
            <w:tcW w:w="298" w:type="pct"/>
            <w:vAlign w:val="center"/>
          </w:tcPr>
          <w:p w14:paraId="0CBB4E0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8ACD1D6" w14:textId="77777777" w:rsidR="00A930D7" w:rsidRPr="00A930D7" w:rsidRDefault="00A930D7" w:rsidP="00AA1F85">
            <w:pPr>
              <w:jc w:val="center"/>
              <w:rPr>
                <w:sz w:val="20"/>
                <w:szCs w:val="20"/>
              </w:rPr>
            </w:pPr>
          </w:p>
        </w:tc>
        <w:tc>
          <w:tcPr>
            <w:tcW w:w="298" w:type="pct"/>
            <w:vAlign w:val="center"/>
          </w:tcPr>
          <w:p w14:paraId="68FAC52C"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776B1F4B" w14:textId="77777777" w:rsidR="00A930D7" w:rsidRPr="00A930D7" w:rsidRDefault="00A930D7" w:rsidP="00AA1F85">
            <w:pPr>
              <w:jc w:val="center"/>
              <w:rPr>
                <w:sz w:val="20"/>
                <w:szCs w:val="20"/>
              </w:rPr>
            </w:pPr>
          </w:p>
        </w:tc>
        <w:tc>
          <w:tcPr>
            <w:tcW w:w="298" w:type="pct"/>
            <w:vAlign w:val="center"/>
          </w:tcPr>
          <w:p w14:paraId="639C792E" w14:textId="77777777" w:rsidR="00A930D7" w:rsidRPr="00A930D7" w:rsidRDefault="00A930D7" w:rsidP="00AA1F85">
            <w:pPr>
              <w:jc w:val="center"/>
              <w:rPr>
                <w:sz w:val="20"/>
                <w:szCs w:val="20"/>
              </w:rPr>
            </w:pPr>
          </w:p>
        </w:tc>
        <w:tc>
          <w:tcPr>
            <w:tcW w:w="298" w:type="pct"/>
            <w:vAlign w:val="center"/>
          </w:tcPr>
          <w:p w14:paraId="04E1BA26" w14:textId="77777777" w:rsidR="00A930D7" w:rsidRPr="00A930D7" w:rsidRDefault="00A930D7" w:rsidP="00AA1F85">
            <w:pPr>
              <w:jc w:val="center"/>
              <w:rPr>
                <w:sz w:val="20"/>
                <w:szCs w:val="20"/>
              </w:rPr>
            </w:pPr>
          </w:p>
        </w:tc>
        <w:tc>
          <w:tcPr>
            <w:tcW w:w="295" w:type="pct"/>
            <w:vAlign w:val="center"/>
          </w:tcPr>
          <w:p w14:paraId="62AEEE83" w14:textId="77777777" w:rsidR="00A930D7" w:rsidRPr="00A930D7" w:rsidRDefault="00A930D7" w:rsidP="00AA1F85">
            <w:pPr>
              <w:jc w:val="center"/>
              <w:rPr>
                <w:sz w:val="20"/>
                <w:szCs w:val="20"/>
              </w:rPr>
            </w:pPr>
          </w:p>
        </w:tc>
      </w:tr>
      <w:tr w:rsidR="00A930D7" w:rsidRPr="00A930D7" w14:paraId="0E261688" w14:textId="77777777" w:rsidTr="00A930D7">
        <w:tc>
          <w:tcPr>
            <w:tcW w:w="417" w:type="pct"/>
            <w:vAlign w:val="center"/>
          </w:tcPr>
          <w:p w14:paraId="7E4E7732" w14:textId="77777777" w:rsidR="00A930D7" w:rsidRPr="00A930D7" w:rsidRDefault="007F1AAE" w:rsidP="00AA1F85">
            <w:pPr>
              <w:jc w:val="center"/>
              <w:rPr>
                <w:sz w:val="20"/>
                <w:szCs w:val="20"/>
              </w:rPr>
            </w:pPr>
            <w:hyperlink r:id="rId84" w:history="1">
              <w:r w:rsidR="00A930D7" w:rsidRPr="00A930D7">
                <w:rPr>
                  <w:rStyle w:val="Hyperlink"/>
                  <w:sz w:val="20"/>
                  <w:szCs w:val="20"/>
                </w:rPr>
                <w:t>TD328</w:t>
              </w:r>
            </w:hyperlink>
          </w:p>
        </w:tc>
        <w:tc>
          <w:tcPr>
            <w:tcW w:w="564" w:type="pct"/>
            <w:vAlign w:val="center"/>
          </w:tcPr>
          <w:p w14:paraId="233FA849" w14:textId="77777777" w:rsidR="00A930D7" w:rsidRPr="00A930D7" w:rsidRDefault="00A930D7" w:rsidP="00AA1F85">
            <w:pPr>
              <w:rPr>
                <w:sz w:val="20"/>
                <w:szCs w:val="20"/>
              </w:rPr>
            </w:pPr>
            <w:r w:rsidRPr="00A930D7">
              <w:rPr>
                <w:sz w:val="20"/>
                <w:szCs w:val="20"/>
              </w:rPr>
              <w:t>Rapporteur, RG-IEM</w:t>
            </w:r>
          </w:p>
        </w:tc>
        <w:tc>
          <w:tcPr>
            <w:tcW w:w="1640" w:type="pct"/>
            <w:vAlign w:val="center"/>
          </w:tcPr>
          <w:p w14:paraId="5C27BA61" w14:textId="77777777" w:rsidR="00A930D7" w:rsidRPr="00A930D7" w:rsidRDefault="00A930D7" w:rsidP="00AA1F85">
            <w:pPr>
              <w:rPr>
                <w:sz w:val="20"/>
                <w:szCs w:val="20"/>
              </w:rPr>
            </w:pPr>
            <w:r w:rsidRPr="00A930D7">
              <w:rPr>
                <w:sz w:val="20"/>
                <w:szCs w:val="20"/>
              </w:rPr>
              <w:t>Progress report from interim TSAG RG-IEM meetings</w:t>
            </w:r>
          </w:p>
        </w:tc>
        <w:tc>
          <w:tcPr>
            <w:tcW w:w="297" w:type="pct"/>
            <w:vAlign w:val="center"/>
          </w:tcPr>
          <w:p w14:paraId="7B260E7A" w14:textId="77777777" w:rsidR="00A930D7" w:rsidRPr="00A930D7" w:rsidRDefault="00A930D7" w:rsidP="00AA1F85">
            <w:pPr>
              <w:jc w:val="center"/>
              <w:rPr>
                <w:sz w:val="20"/>
                <w:szCs w:val="20"/>
              </w:rPr>
            </w:pPr>
          </w:p>
        </w:tc>
        <w:tc>
          <w:tcPr>
            <w:tcW w:w="298" w:type="pct"/>
            <w:vAlign w:val="center"/>
          </w:tcPr>
          <w:p w14:paraId="7E064618" w14:textId="77777777" w:rsidR="00A930D7" w:rsidRPr="00A930D7" w:rsidRDefault="00A930D7" w:rsidP="00AA1F85">
            <w:pPr>
              <w:jc w:val="center"/>
              <w:rPr>
                <w:sz w:val="20"/>
                <w:szCs w:val="20"/>
              </w:rPr>
            </w:pPr>
          </w:p>
        </w:tc>
        <w:tc>
          <w:tcPr>
            <w:tcW w:w="298" w:type="pct"/>
            <w:vAlign w:val="center"/>
          </w:tcPr>
          <w:p w14:paraId="51BBF696" w14:textId="77777777" w:rsidR="00A930D7" w:rsidRPr="00A930D7" w:rsidRDefault="00A930D7" w:rsidP="00AA1F85">
            <w:pPr>
              <w:jc w:val="center"/>
              <w:rPr>
                <w:sz w:val="20"/>
                <w:szCs w:val="20"/>
              </w:rPr>
            </w:pPr>
          </w:p>
        </w:tc>
        <w:tc>
          <w:tcPr>
            <w:tcW w:w="298" w:type="pct"/>
            <w:vAlign w:val="center"/>
          </w:tcPr>
          <w:p w14:paraId="32EFB9AD" w14:textId="77777777" w:rsidR="00A930D7" w:rsidRPr="00A930D7" w:rsidRDefault="00A930D7" w:rsidP="00AA1F85">
            <w:pPr>
              <w:jc w:val="center"/>
              <w:rPr>
                <w:sz w:val="20"/>
                <w:szCs w:val="20"/>
              </w:rPr>
            </w:pPr>
          </w:p>
        </w:tc>
        <w:tc>
          <w:tcPr>
            <w:tcW w:w="297" w:type="pct"/>
            <w:vAlign w:val="center"/>
          </w:tcPr>
          <w:p w14:paraId="31B2EBE1"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80FDBE6" w14:textId="77777777" w:rsidR="00A930D7" w:rsidRPr="00A930D7" w:rsidRDefault="00A930D7" w:rsidP="00AA1F85">
            <w:pPr>
              <w:jc w:val="center"/>
              <w:rPr>
                <w:sz w:val="20"/>
                <w:szCs w:val="20"/>
              </w:rPr>
            </w:pPr>
          </w:p>
        </w:tc>
        <w:tc>
          <w:tcPr>
            <w:tcW w:w="298" w:type="pct"/>
            <w:vAlign w:val="center"/>
          </w:tcPr>
          <w:p w14:paraId="5373D321"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1D778B42" w14:textId="77777777" w:rsidR="00A930D7" w:rsidRPr="00A930D7" w:rsidRDefault="00A930D7" w:rsidP="00AA1F85">
            <w:pPr>
              <w:jc w:val="center"/>
              <w:rPr>
                <w:sz w:val="20"/>
                <w:szCs w:val="20"/>
              </w:rPr>
            </w:pPr>
          </w:p>
        </w:tc>
      </w:tr>
      <w:tr w:rsidR="00A930D7" w:rsidRPr="00A930D7" w14:paraId="18E4418D" w14:textId="77777777" w:rsidTr="00A930D7">
        <w:tc>
          <w:tcPr>
            <w:tcW w:w="417" w:type="pct"/>
            <w:vAlign w:val="center"/>
          </w:tcPr>
          <w:p w14:paraId="663B11AE" w14:textId="77777777" w:rsidR="00A930D7" w:rsidRPr="00A930D7" w:rsidRDefault="007F1AAE" w:rsidP="00AA1F85">
            <w:pPr>
              <w:jc w:val="center"/>
              <w:rPr>
                <w:sz w:val="20"/>
                <w:szCs w:val="20"/>
              </w:rPr>
            </w:pPr>
            <w:hyperlink r:id="rId85" w:history="1">
              <w:r w:rsidR="00A930D7" w:rsidRPr="00A930D7">
                <w:rPr>
                  <w:rStyle w:val="Hyperlink"/>
                  <w:sz w:val="20"/>
                  <w:szCs w:val="20"/>
                </w:rPr>
                <w:t>TD329</w:t>
              </w:r>
            </w:hyperlink>
          </w:p>
        </w:tc>
        <w:tc>
          <w:tcPr>
            <w:tcW w:w="564" w:type="pct"/>
            <w:vAlign w:val="center"/>
          </w:tcPr>
          <w:p w14:paraId="03223BD9" w14:textId="77777777" w:rsidR="00A930D7" w:rsidRPr="00A930D7" w:rsidRDefault="00A930D7" w:rsidP="00AA1F85">
            <w:pPr>
              <w:rPr>
                <w:sz w:val="20"/>
                <w:szCs w:val="20"/>
              </w:rPr>
            </w:pPr>
            <w:r w:rsidRPr="00A930D7">
              <w:rPr>
                <w:sz w:val="20"/>
                <w:szCs w:val="20"/>
              </w:rPr>
              <w:t>Rapporteur, RG-WPR</w:t>
            </w:r>
          </w:p>
        </w:tc>
        <w:tc>
          <w:tcPr>
            <w:tcW w:w="1640" w:type="pct"/>
            <w:vAlign w:val="center"/>
          </w:tcPr>
          <w:p w14:paraId="535E9C11" w14:textId="77777777" w:rsidR="00A930D7" w:rsidRPr="00A930D7" w:rsidRDefault="00A930D7" w:rsidP="00AA1F85">
            <w:pPr>
              <w:rPr>
                <w:sz w:val="20"/>
                <w:szCs w:val="20"/>
              </w:rPr>
            </w:pPr>
            <w:r w:rsidRPr="00A930D7">
              <w:rPr>
                <w:sz w:val="20"/>
                <w:szCs w:val="20"/>
              </w:rPr>
              <w:t>Progress report from interim TSAG RG-WPR meetings</w:t>
            </w:r>
          </w:p>
        </w:tc>
        <w:tc>
          <w:tcPr>
            <w:tcW w:w="297" w:type="pct"/>
            <w:vAlign w:val="center"/>
          </w:tcPr>
          <w:p w14:paraId="6F9626C5" w14:textId="77777777" w:rsidR="00A930D7" w:rsidRPr="00A930D7" w:rsidRDefault="00A930D7" w:rsidP="00AA1F85">
            <w:pPr>
              <w:jc w:val="center"/>
              <w:rPr>
                <w:sz w:val="20"/>
                <w:szCs w:val="20"/>
              </w:rPr>
            </w:pPr>
          </w:p>
        </w:tc>
        <w:tc>
          <w:tcPr>
            <w:tcW w:w="298" w:type="pct"/>
            <w:vAlign w:val="center"/>
          </w:tcPr>
          <w:p w14:paraId="6E5A484D" w14:textId="77777777" w:rsidR="00A930D7" w:rsidRPr="00A930D7" w:rsidRDefault="00A930D7" w:rsidP="00AA1F85">
            <w:pPr>
              <w:jc w:val="center"/>
              <w:rPr>
                <w:sz w:val="20"/>
                <w:szCs w:val="20"/>
              </w:rPr>
            </w:pPr>
          </w:p>
        </w:tc>
        <w:tc>
          <w:tcPr>
            <w:tcW w:w="298" w:type="pct"/>
            <w:vAlign w:val="center"/>
          </w:tcPr>
          <w:p w14:paraId="1894B22D" w14:textId="77777777" w:rsidR="00A930D7" w:rsidRPr="00A930D7" w:rsidRDefault="00A930D7" w:rsidP="00AA1F85">
            <w:pPr>
              <w:jc w:val="center"/>
              <w:rPr>
                <w:sz w:val="20"/>
                <w:szCs w:val="20"/>
              </w:rPr>
            </w:pPr>
          </w:p>
        </w:tc>
        <w:tc>
          <w:tcPr>
            <w:tcW w:w="298" w:type="pct"/>
            <w:vAlign w:val="center"/>
          </w:tcPr>
          <w:p w14:paraId="1B843A19" w14:textId="77777777" w:rsidR="00A930D7" w:rsidRPr="00A930D7" w:rsidRDefault="00A930D7" w:rsidP="00AA1F85">
            <w:pPr>
              <w:jc w:val="center"/>
              <w:rPr>
                <w:sz w:val="20"/>
                <w:szCs w:val="20"/>
              </w:rPr>
            </w:pPr>
          </w:p>
        </w:tc>
        <w:tc>
          <w:tcPr>
            <w:tcW w:w="297" w:type="pct"/>
            <w:vAlign w:val="center"/>
          </w:tcPr>
          <w:p w14:paraId="3AB58B1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1A5485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CD630A4" w14:textId="77777777" w:rsidR="00A930D7" w:rsidRPr="00A930D7" w:rsidRDefault="00A930D7" w:rsidP="00AA1F85">
            <w:pPr>
              <w:jc w:val="center"/>
              <w:rPr>
                <w:sz w:val="20"/>
                <w:szCs w:val="20"/>
              </w:rPr>
            </w:pPr>
          </w:p>
        </w:tc>
        <w:tc>
          <w:tcPr>
            <w:tcW w:w="295" w:type="pct"/>
            <w:vAlign w:val="center"/>
          </w:tcPr>
          <w:p w14:paraId="6014CC08" w14:textId="77777777" w:rsidR="00A930D7" w:rsidRPr="00A930D7" w:rsidRDefault="00A930D7" w:rsidP="00AA1F85">
            <w:pPr>
              <w:jc w:val="center"/>
              <w:rPr>
                <w:sz w:val="20"/>
                <w:szCs w:val="20"/>
              </w:rPr>
            </w:pPr>
          </w:p>
        </w:tc>
      </w:tr>
      <w:tr w:rsidR="00A930D7" w:rsidRPr="00A930D7" w14:paraId="6E062188" w14:textId="77777777" w:rsidTr="00A930D7">
        <w:tc>
          <w:tcPr>
            <w:tcW w:w="417" w:type="pct"/>
            <w:vAlign w:val="center"/>
          </w:tcPr>
          <w:p w14:paraId="07B36E41" w14:textId="77777777" w:rsidR="00A930D7" w:rsidRPr="00A930D7" w:rsidRDefault="007F1AAE" w:rsidP="00AA1F85">
            <w:pPr>
              <w:jc w:val="center"/>
              <w:rPr>
                <w:sz w:val="20"/>
                <w:szCs w:val="20"/>
              </w:rPr>
            </w:pPr>
            <w:hyperlink r:id="rId86" w:history="1">
              <w:r w:rsidR="00A930D7" w:rsidRPr="00A930D7">
                <w:rPr>
                  <w:rStyle w:val="Hyperlink"/>
                  <w:sz w:val="20"/>
                  <w:szCs w:val="20"/>
                </w:rPr>
                <w:t>TD330</w:t>
              </w:r>
            </w:hyperlink>
          </w:p>
        </w:tc>
        <w:tc>
          <w:tcPr>
            <w:tcW w:w="564" w:type="pct"/>
            <w:vAlign w:val="center"/>
          </w:tcPr>
          <w:p w14:paraId="099977A7" w14:textId="77777777" w:rsidR="00A930D7" w:rsidRPr="00A930D7" w:rsidRDefault="00A930D7" w:rsidP="00AA1F85">
            <w:pPr>
              <w:rPr>
                <w:sz w:val="20"/>
                <w:szCs w:val="20"/>
                <w:lang w:val="fr-FR"/>
              </w:rPr>
            </w:pPr>
            <w:r w:rsidRPr="00A930D7">
              <w:rPr>
                <w:sz w:val="20"/>
                <w:szCs w:val="20"/>
                <w:lang w:val="fr-FR"/>
              </w:rPr>
              <w:t>Rapporteur and Associate Rapporteurs, RG-DT</w:t>
            </w:r>
          </w:p>
        </w:tc>
        <w:tc>
          <w:tcPr>
            <w:tcW w:w="1640" w:type="pct"/>
            <w:vAlign w:val="center"/>
          </w:tcPr>
          <w:p w14:paraId="5F8FF272" w14:textId="77777777" w:rsidR="00A930D7" w:rsidRPr="00A930D7" w:rsidRDefault="00A930D7" w:rsidP="00AA1F85">
            <w:pPr>
              <w:rPr>
                <w:sz w:val="20"/>
                <w:szCs w:val="20"/>
              </w:rPr>
            </w:pPr>
            <w:r w:rsidRPr="00A930D7">
              <w:rPr>
                <w:sz w:val="20"/>
                <w:szCs w:val="20"/>
              </w:rPr>
              <w:t>Draft progress report of the interim TSAG RG-DT meetings (June 2023 to January 2024)</w:t>
            </w:r>
          </w:p>
        </w:tc>
        <w:tc>
          <w:tcPr>
            <w:tcW w:w="297" w:type="pct"/>
            <w:vAlign w:val="center"/>
          </w:tcPr>
          <w:p w14:paraId="3054E2C5" w14:textId="77777777" w:rsidR="00A930D7" w:rsidRPr="00A930D7" w:rsidRDefault="00A930D7" w:rsidP="00AA1F85">
            <w:pPr>
              <w:jc w:val="center"/>
              <w:rPr>
                <w:sz w:val="20"/>
                <w:szCs w:val="20"/>
              </w:rPr>
            </w:pPr>
          </w:p>
        </w:tc>
        <w:tc>
          <w:tcPr>
            <w:tcW w:w="298" w:type="pct"/>
            <w:vAlign w:val="center"/>
          </w:tcPr>
          <w:p w14:paraId="438C73DC" w14:textId="77777777" w:rsidR="00A930D7" w:rsidRPr="00A930D7" w:rsidRDefault="00A930D7" w:rsidP="00AA1F85">
            <w:pPr>
              <w:jc w:val="center"/>
              <w:rPr>
                <w:sz w:val="20"/>
                <w:szCs w:val="20"/>
              </w:rPr>
            </w:pPr>
          </w:p>
        </w:tc>
        <w:tc>
          <w:tcPr>
            <w:tcW w:w="298" w:type="pct"/>
            <w:vAlign w:val="center"/>
          </w:tcPr>
          <w:p w14:paraId="7E45A605" w14:textId="77777777" w:rsidR="00A930D7" w:rsidRPr="00A930D7" w:rsidRDefault="00A930D7" w:rsidP="00AA1F85">
            <w:pPr>
              <w:jc w:val="center"/>
              <w:rPr>
                <w:sz w:val="20"/>
                <w:szCs w:val="20"/>
              </w:rPr>
            </w:pPr>
          </w:p>
        </w:tc>
        <w:tc>
          <w:tcPr>
            <w:tcW w:w="298" w:type="pct"/>
            <w:vAlign w:val="center"/>
          </w:tcPr>
          <w:p w14:paraId="50FF0B9F" w14:textId="77777777" w:rsidR="00A930D7" w:rsidRPr="00A930D7" w:rsidRDefault="00A930D7" w:rsidP="00AA1F85">
            <w:pPr>
              <w:jc w:val="center"/>
              <w:rPr>
                <w:sz w:val="20"/>
                <w:szCs w:val="20"/>
              </w:rPr>
            </w:pPr>
          </w:p>
        </w:tc>
        <w:tc>
          <w:tcPr>
            <w:tcW w:w="297" w:type="pct"/>
            <w:vAlign w:val="center"/>
          </w:tcPr>
          <w:p w14:paraId="636DABB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160E32C" w14:textId="77777777" w:rsidR="00A930D7" w:rsidRPr="00A930D7" w:rsidRDefault="00A930D7" w:rsidP="00AA1F85">
            <w:pPr>
              <w:jc w:val="center"/>
              <w:rPr>
                <w:sz w:val="20"/>
                <w:szCs w:val="20"/>
              </w:rPr>
            </w:pPr>
          </w:p>
        </w:tc>
        <w:tc>
          <w:tcPr>
            <w:tcW w:w="298" w:type="pct"/>
            <w:vAlign w:val="center"/>
          </w:tcPr>
          <w:p w14:paraId="7CF7CD19" w14:textId="77777777" w:rsidR="00A930D7" w:rsidRPr="00A930D7" w:rsidRDefault="00A930D7" w:rsidP="00AA1F85">
            <w:pPr>
              <w:jc w:val="center"/>
              <w:rPr>
                <w:sz w:val="20"/>
                <w:szCs w:val="20"/>
              </w:rPr>
            </w:pPr>
          </w:p>
        </w:tc>
        <w:tc>
          <w:tcPr>
            <w:tcW w:w="295" w:type="pct"/>
            <w:vAlign w:val="center"/>
          </w:tcPr>
          <w:p w14:paraId="4984282D" w14:textId="77777777" w:rsidR="00A930D7" w:rsidRPr="00A930D7" w:rsidRDefault="00A930D7" w:rsidP="00AA1F85">
            <w:pPr>
              <w:jc w:val="center"/>
              <w:rPr>
                <w:sz w:val="20"/>
                <w:szCs w:val="20"/>
              </w:rPr>
            </w:pPr>
          </w:p>
        </w:tc>
      </w:tr>
      <w:tr w:rsidR="00A930D7" w:rsidRPr="00A930D7" w14:paraId="6E3EAB6A" w14:textId="77777777" w:rsidTr="00A930D7">
        <w:tc>
          <w:tcPr>
            <w:tcW w:w="417" w:type="pct"/>
            <w:vAlign w:val="center"/>
          </w:tcPr>
          <w:p w14:paraId="7C4160C7" w14:textId="77777777" w:rsidR="00A930D7" w:rsidRPr="00A930D7" w:rsidRDefault="007F1AAE" w:rsidP="00AA1F85">
            <w:pPr>
              <w:jc w:val="center"/>
              <w:rPr>
                <w:sz w:val="20"/>
                <w:szCs w:val="20"/>
              </w:rPr>
            </w:pPr>
            <w:hyperlink r:id="rId87" w:history="1">
              <w:r w:rsidR="00A930D7" w:rsidRPr="00A930D7">
                <w:rPr>
                  <w:rStyle w:val="Hyperlink"/>
                  <w:sz w:val="20"/>
                  <w:szCs w:val="20"/>
                </w:rPr>
                <w:t>TD331</w:t>
              </w:r>
            </w:hyperlink>
          </w:p>
        </w:tc>
        <w:tc>
          <w:tcPr>
            <w:tcW w:w="564" w:type="pct"/>
            <w:vAlign w:val="center"/>
          </w:tcPr>
          <w:p w14:paraId="732AB497" w14:textId="77777777" w:rsidR="00A930D7" w:rsidRPr="00A930D7" w:rsidRDefault="00A930D7" w:rsidP="00AA1F85">
            <w:pPr>
              <w:rPr>
                <w:sz w:val="20"/>
                <w:szCs w:val="20"/>
              </w:rPr>
            </w:pPr>
            <w:r w:rsidRPr="00A930D7">
              <w:rPr>
                <w:sz w:val="20"/>
                <w:szCs w:val="20"/>
              </w:rPr>
              <w:t>ITU-T SG2</w:t>
            </w:r>
          </w:p>
        </w:tc>
        <w:tc>
          <w:tcPr>
            <w:tcW w:w="1640" w:type="pct"/>
            <w:vAlign w:val="center"/>
          </w:tcPr>
          <w:p w14:paraId="485F0043" w14:textId="77777777" w:rsidR="00A930D7" w:rsidRPr="00A930D7" w:rsidRDefault="00A930D7" w:rsidP="00AA1F85">
            <w:pPr>
              <w:rPr>
                <w:sz w:val="20"/>
                <w:szCs w:val="20"/>
              </w:rPr>
            </w:pPr>
            <w:r w:rsidRPr="00A930D7">
              <w:rPr>
                <w:sz w:val="20"/>
                <w:szCs w:val="20"/>
              </w:rPr>
              <w:t>ITU-T SG2 Lead Study Group Report</w:t>
            </w:r>
          </w:p>
        </w:tc>
        <w:tc>
          <w:tcPr>
            <w:tcW w:w="297" w:type="pct"/>
            <w:vAlign w:val="center"/>
          </w:tcPr>
          <w:p w14:paraId="7F99EA78" w14:textId="77777777" w:rsidR="00A930D7" w:rsidRPr="00A930D7" w:rsidRDefault="00A930D7" w:rsidP="00AA1F85">
            <w:pPr>
              <w:jc w:val="center"/>
              <w:rPr>
                <w:sz w:val="20"/>
                <w:szCs w:val="20"/>
              </w:rPr>
            </w:pPr>
          </w:p>
        </w:tc>
        <w:tc>
          <w:tcPr>
            <w:tcW w:w="298" w:type="pct"/>
            <w:vAlign w:val="center"/>
          </w:tcPr>
          <w:p w14:paraId="4EC4FF85" w14:textId="77777777" w:rsidR="00A930D7" w:rsidRPr="00A930D7" w:rsidRDefault="00A930D7" w:rsidP="00AA1F85">
            <w:pPr>
              <w:jc w:val="center"/>
              <w:rPr>
                <w:sz w:val="20"/>
                <w:szCs w:val="20"/>
              </w:rPr>
            </w:pPr>
          </w:p>
        </w:tc>
        <w:tc>
          <w:tcPr>
            <w:tcW w:w="298" w:type="pct"/>
            <w:vAlign w:val="center"/>
          </w:tcPr>
          <w:p w14:paraId="768B69F4" w14:textId="77777777" w:rsidR="00A930D7" w:rsidRPr="00A930D7" w:rsidRDefault="00A930D7" w:rsidP="00AA1F85">
            <w:pPr>
              <w:jc w:val="center"/>
              <w:rPr>
                <w:sz w:val="20"/>
                <w:szCs w:val="20"/>
              </w:rPr>
            </w:pPr>
          </w:p>
        </w:tc>
        <w:tc>
          <w:tcPr>
            <w:tcW w:w="298" w:type="pct"/>
            <w:vAlign w:val="center"/>
          </w:tcPr>
          <w:p w14:paraId="5D6CB145" w14:textId="77777777" w:rsidR="00A930D7" w:rsidRPr="00A930D7" w:rsidRDefault="00A930D7" w:rsidP="00AA1F85">
            <w:pPr>
              <w:jc w:val="center"/>
              <w:rPr>
                <w:sz w:val="20"/>
                <w:szCs w:val="20"/>
              </w:rPr>
            </w:pPr>
          </w:p>
        </w:tc>
        <w:tc>
          <w:tcPr>
            <w:tcW w:w="297" w:type="pct"/>
            <w:vAlign w:val="center"/>
          </w:tcPr>
          <w:p w14:paraId="2DD9992E" w14:textId="77777777" w:rsidR="00A930D7" w:rsidRPr="00A930D7" w:rsidRDefault="00A930D7" w:rsidP="00AA1F85">
            <w:pPr>
              <w:jc w:val="center"/>
              <w:rPr>
                <w:sz w:val="20"/>
                <w:szCs w:val="20"/>
              </w:rPr>
            </w:pPr>
          </w:p>
        </w:tc>
        <w:tc>
          <w:tcPr>
            <w:tcW w:w="298" w:type="pct"/>
            <w:vAlign w:val="center"/>
          </w:tcPr>
          <w:p w14:paraId="0FD64FE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BC3403C" w14:textId="77777777" w:rsidR="00A930D7" w:rsidRPr="00A930D7" w:rsidRDefault="00A930D7" w:rsidP="00AA1F85">
            <w:pPr>
              <w:jc w:val="center"/>
              <w:rPr>
                <w:sz w:val="20"/>
                <w:szCs w:val="20"/>
              </w:rPr>
            </w:pPr>
          </w:p>
        </w:tc>
        <w:tc>
          <w:tcPr>
            <w:tcW w:w="295" w:type="pct"/>
            <w:vAlign w:val="center"/>
          </w:tcPr>
          <w:p w14:paraId="7C83FAEF" w14:textId="77777777" w:rsidR="00A930D7" w:rsidRPr="00A930D7" w:rsidRDefault="00A930D7" w:rsidP="00AA1F85">
            <w:pPr>
              <w:jc w:val="center"/>
              <w:rPr>
                <w:sz w:val="20"/>
                <w:szCs w:val="20"/>
              </w:rPr>
            </w:pPr>
          </w:p>
        </w:tc>
      </w:tr>
      <w:tr w:rsidR="00A930D7" w:rsidRPr="00A930D7" w14:paraId="7BC44D8E" w14:textId="77777777" w:rsidTr="00A930D7">
        <w:tc>
          <w:tcPr>
            <w:tcW w:w="417" w:type="pct"/>
            <w:vAlign w:val="center"/>
          </w:tcPr>
          <w:p w14:paraId="754306CD" w14:textId="77777777" w:rsidR="00A930D7" w:rsidRPr="00A930D7" w:rsidRDefault="007F1AAE" w:rsidP="00AA1F85">
            <w:pPr>
              <w:jc w:val="center"/>
              <w:rPr>
                <w:sz w:val="20"/>
                <w:szCs w:val="20"/>
              </w:rPr>
            </w:pPr>
            <w:hyperlink r:id="rId88" w:history="1">
              <w:r w:rsidR="00A930D7" w:rsidRPr="00A930D7">
                <w:rPr>
                  <w:rStyle w:val="Hyperlink"/>
                  <w:sz w:val="20"/>
                  <w:szCs w:val="20"/>
                </w:rPr>
                <w:t>TD332</w:t>
              </w:r>
            </w:hyperlink>
          </w:p>
        </w:tc>
        <w:tc>
          <w:tcPr>
            <w:tcW w:w="564" w:type="pct"/>
            <w:vAlign w:val="center"/>
          </w:tcPr>
          <w:p w14:paraId="2768EC12" w14:textId="77777777" w:rsidR="00A930D7" w:rsidRPr="00A930D7" w:rsidRDefault="00A930D7" w:rsidP="00AA1F85">
            <w:pPr>
              <w:rPr>
                <w:sz w:val="20"/>
                <w:szCs w:val="20"/>
              </w:rPr>
            </w:pPr>
            <w:r w:rsidRPr="00A930D7">
              <w:rPr>
                <w:sz w:val="20"/>
                <w:szCs w:val="20"/>
              </w:rPr>
              <w:t>Chair, ITU-T Study Group 3</w:t>
            </w:r>
          </w:p>
        </w:tc>
        <w:tc>
          <w:tcPr>
            <w:tcW w:w="1640" w:type="pct"/>
            <w:vAlign w:val="center"/>
          </w:tcPr>
          <w:p w14:paraId="7F354348" w14:textId="77777777" w:rsidR="00A930D7" w:rsidRPr="00A930D7" w:rsidRDefault="00A930D7" w:rsidP="00AA1F85">
            <w:pPr>
              <w:rPr>
                <w:sz w:val="20"/>
                <w:szCs w:val="20"/>
              </w:rPr>
            </w:pPr>
            <w:r w:rsidRPr="00A930D7">
              <w:rPr>
                <w:sz w:val="20"/>
                <w:szCs w:val="20"/>
              </w:rPr>
              <w:t>ITU-T SG3 Lead Study Group Report</w:t>
            </w:r>
          </w:p>
        </w:tc>
        <w:tc>
          <w:tcPr>
            <w:tcW w:w="297" w:type="pct"/>
            <w:vAlign w:val="center"/>
          </w:tcPr>
          <w:p w14:paraId="39630BB4" w14:textId="77777777" w:rsidR="00A930D7" w:rsidRPr="00A930D7" w:rsidRDefault="00A930D7" w:rsidP="00AA1F85">
            <w:pPr>
              <w:jc w:val="center"/>
              <w:rPr>
                <w:sz w:val="20"/>
                <w:szCs w:val="20"/>
              </w:rPr>
            </w:pPr>
          </w:p>
        </w:tc>
        <w:tc>
          <w:tcPr>
            <w:tcW w:w="298" w:type="pct"/>
            <w:vAlign w:val="center"/>
          </w:tcPr>
          <w:p w14:paraId="27C4DD9F" w14:textId="77777777" w:rsidR="00A930D7" w:rsidRPr="00A930D7" w:rsidRDefault="00A930D7" w:rsidP="00AA1F85">
            <w:pPr>
              <w:jc w:val="center"/>
              <w:rPr>
                <w:sz w:val="20"/>
                <w:szCs w:val="20"/>
              </w:rPr>
            </w:pPr>
          </w:p>
        </w:tc>
        <w:tc>
          <w:tcPr>
            <w:tcW w:w="298" w:type="pct"/>
            <w:vAlign w:val="center"/>
          </w:tcPr>
          <w:p w14:paraId="4676DF73" w14:textId="77777777" w:rsidR="00A930D7" w:rsidRPr="00A930D7" w:rsidRDefault="00A930D7" w:rsidP="00AA1F85">
            <w:pPr>
              <w:jc w:val="center"/>
              <w:rPr>
                <w:sz w:val="20"/>
                <w:szCs w:val="20"/>
              </w:rPr>
            </w:pPr>
          </w:p>
        </w:tc>
        <w:tc>
          <w:tcPr>
            <w:tcW w:w="298" w:type="pct"/>
            <w:vAlign w:val="center"/>
          </w:tcPr>
          <w:p w14:paraId="59670B94" w14:textId="77777777" w:rsidR="00A930D7" w:rsidRPr="00A930D7" w:rsidRDefault="00A930D7" w:rsidP="00AA1F85">
            <w:pPr>
              <w:jc w:val="center"/>
              <w:rPr>
                <w:sz w:val="20"/>
                <w:szCs w:val="20"/>
              </w:rPr>
            </w:pPr>
          </w:p>
        </w:tc>
        <w:tc>
          <w:tcPr>
            <w:tcW w:w="297" w:type="pct"/>
            <w:vAlign w:val="center"/>
          </w:tcPr>
          <w:p w14:paraId="61340D92" w14:textId="77777777" w:rsidR="00A930D7" w:rsidRPr="00A930D7" w:rsidRDefault="00A930D7" w:rsidP="00AA1F85">
            <w:pPr>
              <w:jc w:val="center"/>
              <w:rPr>
                <w:sz w:val="20"/>
                <w:szCs w:val="20"/>
              </w:rPr>
            </w:pPr>
          </w:p>
        </w:tc>
        <w:tc>
          <w:tcPr>
            <w:tcW w:w="298" w:type="pct"/>
            <w:vAlign w:val="center"/>
          </w:tcPr>
          <w:p w14:paraId="24F98DF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4C7A368" w14:textId="77777777" w:rsidR="00A930D7" w:rsidRPr="00A930D7" w:rsidRDefault="00A930D7" w:rsidP="00AA1F85">
            <w:pPr>
              <w:jc w:val="center"/>
              <w:rPr>
                <w:sz w:val="20"/>
                <w:szCs w:val="20"/>
              </w:rPr>
            </w:pPr>
          </w:p>
        </w:tc>
        <w:tc>
          <w:tcPr>
            <w:tcW w:w="295" w:type="pct"/>
            <w:vAlign w:val="center"/>
          </w:tcPr>
          <w:p w14:paraId="49D4977C" w14:textId="77777777" w:rsidR="00A930D7" w:rsidRPr="00A930D7" w:rsidRDefault="00A930D7" w:rsidP="00AA1F85">
            <w:pPr>
              <w:jc w:val="center"/>
              <w:rPr>
                <w:sz w:val="20"/>
                <w:szCs w:val="20"/>
              </w:rPr>
            </w:pPr>
          </w:p>
        </w:tc>
      </w:tr>
      <w:tr w:rsidR="00A930D7" w:rsidRPr="00A930D7" w14:paraId="69D5F4A8" w14:textId="77777777" w:rsidTr="00A930D7">
        <w:tc>
          <w:tcPr>
            <w:tcW w:w="417" w:type="pct"/>
            <w:vAlign w:val="center"/>
          </w:tcPr>
          <w:p w14:paraId="34E034CD" w14:textId="77777777" w:rsidR="00A930D7" w:rsidRPr="00A930D7" w:rsidRDefault="007F1AAE" w:rsidP="00AA1F85">
            <w:pPr>
              <w:jc w:val="center"/>
              <w:rPr>
                <w:sz w:val="20"/>
                <w:szCs w:val="20"/>
              </w:rPr>
            </w:pPr>
            <w:hyperlink r:id="rId89" w:history="1">
              <w:r w:rsidR="00A930D7" w:rsidRPr="00A930D7">
                <w:rPr>
                  <w:rStyle w:val="Hyperlink"/>
                  <w:sz w:val="20"/>
                  <w:szCs w:val="20"/>
                </w:rPr>
                <w:t>TD333</w:t>
              </w:r>
            </w:hyperlink>
          </w:p>
        </w:tc>
        <w:tc>
          <w:tcPr>
            <w:tcW w:w="564" w:type="pct"/>
            <w:vAlign w:val="center"/>
          </w:tcPr>
          <w:p w14:paraId="18566BD3" w14:textId="77777777" w:rsidR="00A930D7" w:rsidRPr="00A930D7" w:rsidRDefault="00A930D7" w:rsidP="00AA1F85">
            <w:pPr>
              <w:rPr>
                <w:sz w:val="20"/>
                <w:szCs w:val="20"/>
              </w:rPr>
            </w:pPr>
            <w:r w:rsidRPr="00A930D7">
              <w:rPr>
                <w:sz w:val="20"/>
                <w:szCs w:val="20"/>
              </w:rPr>
              <w:t>Chair, ITU-T Study Group 5</w:t>
            </w:r>
          </w:p>
        </w:tc>
        <w:tc>
          <w:tcPr>
            <w:tcW w:w="1640" w:type="pct"/>
            <w:vAlign w:val="center"/>
          </w:tcPr>
          <w:p w14:paraId="46733ED7" w14:textId="77777777" w:rsidR="00A930D7" w:rsidRPr="00A930D7" w:rsidRDefault="00A930D7" w:rsidP="00AA1F85">
            <w:pPr>
              <w:rPr>
                <w:sz w:val="20"/>
                <w:szCs w:val="20"/>
              </w:rPr>
            </w:pPr>
            <w:r w:rsidRPr="00A930D7">
              <w:rPr>
                <w:sz w:val="20"/>
                <w:szCs w:val="20"/>
              </w:rPr>
              <w:t>ITU-T SG5 Lead Study Group Report</w:t>
            </w:r>
          </w:p>
        </w:tc>
        <w:tc>
          <w:tcPr>
            <w:tcW w:w="297" w:type="pct"/>
            <w:vAlign w:val="center"/>
          </w:tcPr>
          <w:p w14:paraId="4E3E98FE" w14:textId="77777777" w:rsidR="00A930D7" w:rsidRPr="00A930D7" w:rsidRDefault="00A930D7" w:rsidP="00AA1F85">
            <w:pPr>
              <w:jc w:val="center"/>
              <w:rPr>
                <w:sz w:val="20"/>
                <w:szCs w:val="20"/>
              </w:rPr>
            </w:pPr>
          </w:p>
        </w:tc>
        <w:tc>
          <w:tcPr>
            <w:tcW w:w="298" w:type="pct"/>
            <w:vAlign w:val="center"/>
          </w:tcPr>
          <w:p w14:paraId="52802EC6" w14:textId="77777777" w:rsidR="00A930D7" w:rsidRPr="00A930D7" w:rsidRDefault="00A930D7" w:rsidP="00AA1F85">
            <w:pPr>
              <w:jc w:val="center"/>
              <w:rPr>
                <w:sz w:val="20"/>
                <w:szCs w:val="20"/>
              </w:rPr>
            </w:pPr>
          </w:p>
        </w:tc>
        <w:tc>
          <w:tcPr>
            <w:tcW w:w="298" w:type="pct"/>
            <w:vAlign w:val="center"/>
          </w:tcPr>
          <w:p w14:paraId="1A8F4E5B" w14:textId="77777777" w:rsidR="00A930D7" w:rsidRPr="00A930D7" w:rsidRDefault="00A930D7" w:rsidP="00AA1F85">
            <w:pPr>
              <w:jc w:val="center"/>
              <w:rPr>
                <w:sz w:val="20"/>
                <w:szCs w:val="20"/>
              </w:rPr>
            </w:pPr>
          </w:p>
        </w:tc>
        <w:tc>
          <w:tcPr>
            <w:tcW w:w="298" w:type="pct"/>
            <w:vAlign w:val="center"/>
          </w:tcPr>
          <w:p w14:paraId="06BDA62B" w14:textId="77777777" w:rsidR="00A930D7" w:rsidRPr="00A930D7" w:rsidRDefault="00A930D7" w:rsidP="00AA1F85">
            <w:pPr>
              <w:jc w:val="center"/>
              <w:rPr>
                <w:sz w:val="20"/>
                <w:szCs w:val="20"/>
              </w:rPr>
            </w:pPr>
          </w:p>
        </w:tc>
        <w:tc>
          <w:tcPr>
            <w:tcW w:w="297" w:type="pct"/>
            <w:vAlign w:val="center"/>
          </w:tcPr>
          <w:p w14:paraId="349C806F" w14:textId="77777777" w:rsidR="00A930D7" w:rsidRPr="00A930D7" w:rsidRDefault="00A930D7" w:rsidP="00AA1F85">
            <w:pPr>
              <w:jc w:val="center"/>
              <w:rPr>
                <w:sz w:val="20"/>
                <w:szCs w:val="20"/>
              </w:rPr>
            </w:pPr>
          </w:p>
        </w:tc>
        <w:tc>
          <w:tcPr>
            <w:tcW w:w="298" w:type="pct"/>
            <w:vAlign w:val="center"/>
          </w:tcPr>
          <w:p w14:paraId="72F800BB"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F41010B" w14:textId="77777777" w:rsidR="00A930D7" w:rsidRPr="00A930D7" w:rsidRDefault="00A930D7" w:rsidP="00AA1F85">
            <w:pPr>
              <w:jc w:val="center"/>
              <w:rPr>
                <w:sz w:val="20"/>
                <w:szCs w:val="20"/>
              </w:rPr>
            </w:pPr>
          </w:p>
        </w:tc>
        <w:tc>
          <w:tcPr>
            <w:tcW w:w="295" w:type="pct"/>
            <w:vAlign w:val="center"/>
          </w:tcPr>
          <w:p w14:paraId="6BD1C741" w14:textId="77777777" w:rsidR="00A930D7" w:rsidRPr="00A930D7" w:rsidRDefault="00A930D7" w:rsidP="00AA1F85">
            <w:pPr>
              <w:jc w:val="center"/>
              <w:rPr>
                <w:sz w:val="20"/>
                <w:szCs w:val="20"/>
              </w:rPr>
            </w:pPr>
          </w:p>
        </w:tc>
      </w:tr>
      <w:tr w:rsidR="00A930D7" w:rsidRPr="00A930D7" w14:paraId="1D389F5D" w14:textId="77777777" w:rsidTr="00A930D7">
        <w:tc>
          <w:tcPr>
            <w:tcW w:w="417" w:type="pct"/>
            <w:vAlign w:val="center"/>
          </w:tcPr>
          <w:p w14:paraId="5017CE89" w14:textId="77777777" w:rsidR="00A930D7" w:rsidRPr="00A930D7" w:rsidRDefault="007F1AAE" w:rsidP="00AA1F85">
            <w:pPr>
              <w:jc w:val="center"/>
              <w:rPr>
                <w:sz w:val="20"/>
                <w:szCs w:val="20"/>
              </w:rPr>
            </w:pPr>
            <w:hyperlink r:id="rId90" w:history="1">
              <w:r w:rsidR="00A930D7" w:rsidRPr="00A930D7">
                <w:rPr>
                  <w:rStyle w:val="Hyperlink"/>
                  <w:sz w:val="20"/>
                  <w:szCs w:val="20"/>
                </w:rPr>
                <w:t>TD334</w:t>
              </w:r>
            </w:hyperlink>
          </w:p>
        </w:tc>
        <w:tc>
          <w:tcPr>
            <w:tcW w:w="564" w:type="pct"/>
            <w:vAlign w:val="center"/>
          </w:tcPr>
          <w:p w14:paraId="3C5B4120" w14:textId="77777777" w:rsidR="00A930D7" w:rsidRPr="00A930D7" w:rsidRDefault="00A930D7" w:rsidP="00AA1F85">
            <w:pPr>
              <w:rPr>
                <w:sz w:val="20"/>
                <w:szCs w:val="20"/>
              </w:rPr>
            </w:pPr>
            <w:r w:rsidRPr="00A930D7">
              <w:rPr>
                <w:sz w:val="20"/>
                <w:szCs w:val="20"/>
              </w:rPr>
              <w:t>Chair, ITU-T Study Group 9</w:t>
            </w:r>
          </w:p>
        </w:tc>
        <w:tc>
          <w:tcPr>
            <w:tcW w:w="1640" w:type="pct"/>
            <w:vAlign w:val="center"/>
          </w:tcPr>
          <w:p w14:paraId="13DE3CEC" w14:textId="77777777" w:rsidR="00A930D7" w:rsidRPr="00A930D7" w:rsidRDefault="00A930D7" w:rsidP="00AA1F85">
            <w:pPr>
              <w:rPr>
                <w:sz w:val="20"/>
                <w:szCs w:val="20"/>
              </w:rPr>
            </w:pPr>
            <w:r w:rsidRPr="00A930D7">
              <w:rPr>
                <w:sz w:val="20"/>
                <w:szCs w:val="20"/>
              </w:rPr>
              <w:t>ITU-T SG9 Lead Study Group report</w:t>
            </w:r>
          </w:p>
        </w:tc>
        <w:tc>
          <w:tcPr>
            <w:tcW w:w="297" w:type="pct"/>
            <w:vAlign w:val="center"/>
          </w:tcPr>
          <w:p w14:paraId="4FD3EA79" w14:textId="77777777" w:rsidR="00A930D7" w:rsidRPr="00A930D7" w:rsidRDefault="00A930D7" w:rsidP="00AA1F85">
            <w:pPr>
              <w:jc w:val="center"/>
              <w:rPr>
                <w:sz w:val="20"/>
                <w:szCs w:val="20"/>
              </w:rPr>
            </w:pPr>
          </w:p>
        </w:tc>
        <w:tc>
          <w:tcPr>
            <w:tcW w:w="298" w:type="pct"/>
            <w:vAlign w:val="center"/>
          </w:tcPr>
          <w:p w14:paraId="0FD6FB67" w14:textId="77777777" w:rsidR="00A930D7" w:rsidRPr="00A930D7" w:rsidRDefault="00A930D7" w:rsidP="00AA1F85">
            <w:pPr>
              <w:jc w:val="center"/>
              <w:rPr>
                <w:sz w:val="20"/>
                <w:szCs w:val="20"/>
              </w:rPr>
            </w:pPr>
          </w:p>
        </w:tc>
        <w:tc>
          <w:tcPr>
            <w:tcW w:w="298" w:type="pct"/>
            <w:vAlign w:val="center"/>
          </w:tcPr>
          <w:p w14:paraId="457750EB" w14:textId="77777777" w:rsidR="00A930D7" w:rsidRPr="00A930D7" w:rsidRDefault="00A930D7" w:rsidP="00AA1F85">
            <w:pPr>
              <w:jc w:val="center"/>
              <w:rPr>
                <w:sz w:val="20"/>
                <w:szCs w:val="20"/>
              </w:rPr>
            </w:pPr>
          </w:p>
        </w:tc>
        <w:tc>
          <w:tcPr>
            <w:tcW w:w="298" w:type="pct"/>
            <w:vAlign w:val="center"/>
          </w:tcPr>
          <w:p w14:paraId="0D68318C" w14:textId="77777777" w:rsidR="00A930D7" w:rsidRPr="00A930D7" w:rsidRDefault="00A930D7" w:rsidP="00AA1F85">
            <w:pPr>
              <w:jc w:val="center"/>
              <w:rPr>
                <w:sz w:val="20"/>
                <w:szCs w:val="20"/>
              </w:rPr>
            </w:pPr>
          </w:p>
        </w:tc>
        <w:tc>
          <w:tcPr>
            <w:tcW w:w="297" w:type="pct"/>
            <w:vAlign w:val="center"/>
          </w:tcPr>
          <w:p w14:paraId="71418A18" w14:textId="77777777" w:rsidR="00A930D7" w:rsidRPr="00A930D7" w:rsidRDefault="00A930D7" w:rsidP="00AA1F85">
            <w:pPr>
              <w:jc w:val="center"/>
              <w:rPr>
                <w:sz w:val="20"/>
                <w:szCs w:val="20"/>
              </w:rPr>
            </w:pPr>
          </w:p>
        </w:tc>
        <w:tc>
          <w:tcPr>
            <w:tcW w:w="298" w:type="pct"/>
            <w:vAlign w:val="center"/>
          </w:tcPr>
          <w:p w14:paraId="7A5BAA6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9A65DEF" w14:textId="77777777" w:rsidR="00A930D7" w:rsidRPr="00A930D7" w:rsidRDefault="00A930D7" w:rsidP="00AA1F85">
            <w:pPr>
              <w:jc w:val="center"/>
              <w:rPr>
                <w:sz w:val="20"/>
                <w:szCs w:val="20"/>
              </w:rPr>
            </w:pPr>
          </w:p>
        </w:tc>
        <w:tc>
          <w:tcPr>
            <w:tcW w:w="295" w:type="pct"/>
            <w:vAlign w:val="center"/>
          </w:tcPr>
          <w:p w14:paraId="6E6E6C2B" w14:textId="77777777" w:rsidR="00A930D7" w:rsidRPr="00A930D7" w:rsidRDefault="00A930D7" w:rsidP="00AA1F85">
            <w:pPr>
              <w:jc w:val="center"/>
              <w:rPr>
                <w:sz w:val="20"/>
                <w:szCs w:val="20"/>
              </w:rPr>
            </w:pPr>
          </w:p>
        </w:tc>
      </w:tr>
      <w:tr w:rsidR="00A930D7" w:rsidRPr="00A930D7" w14:paraId="2EDDD354" w14:textId="77777777" w:rsidTr="00A930D7">
        <w:tc>
          <w:tcPr>
            <w:tcW w:w="417" w:type="pct"/>
            <w:vAlign w:val="center"/>
          </w:tcPr>
          <w:p w14:paraId="20468270" w14:textId="77777777" w:rsidR="00A930D7" w:rsidRPr="00A930D7" w:rsidRDefault="007F1AAE" w:rsidP="00AA1F85">
            <w:pPr>
              <w:jc w:val="center"/>
              <w:rPr>
                <w:sz w:val="20"/>
                <w:szCs w:val="20"/>
              </w:rPr>
            </w:pPr>
            <w:hyperlink r:id="rId91" w:history="1">
              <w:r w:rsidR="00A930D7" w:rsidRPr="00A930D7">
                <w:rPr>
                  <w:rStyle w:val="Hyperlink"/>
                  <w:sz w:val="20"/>
                  <w:szCs w:val="20"/>
                </w:rPr>
                <w:t>TD335</w:t>
              </w:r>
            </w:hyperlink>
          </w:p>
        </w:tc>
        <w:tc>
          <w:tcPr>
            <w:tcW w:w="564" w:type="pct"/>
            <w:vAlign w:val="center"/>
          </w:tcPr>
          <w:p w14:paraId="4C06B962" w14:textId="77777777" w:rsidR="00A930D7" w:rsidRPr="00A930D7" w:rsidRDefault="00A930D7" w:rsidP="00AA1F85">
            <w:pPr>
              <w:rPr>
                <w:sz w:val="20"/>
                <w:szCs w:val="20"/>
              </w:rPr>
            </w:pPr>
            <w:r w:rsidRPr="00A930D7">
              <w:rPr>
                <w:sz w:val="20"/>
                <w:szCs w:val="20"/>
              </w:rPr>
              <w:t>Chair, ITU-T Study Group 11</w:t>
            </w:r>
          </w:p>
        </w:tc>
        <w:tc>
          <w:tcPr>
            <w:tcW w:w="1640" w:type="pct"/>
            <w:vAlign w:val="center"/>
          </w:tcPr>
          <w:p w14:paraId="3902D55F" w14:textId="77777777" w:rsidR="00A930D7" w:rsidRPr="00A930D7" w:rsidRDefault="00A930D7" w:rsidP="00AA1F85">
            <w:pPr>
              <w:rPr>
                <w:sz w:val="20"/>
                <w:szCs w:val="20"/>
              </w:rPr>
            </w:pPr>
            <w:r w:rsidRPr="00A930D7">
              <w:rPr>
                <w:sz w:val="20"/>
                <w:szCs w:val="20"/>
              </w:rPr>
              <w:t>ITU-T SG11 Lead Study Group Report</w:t>
            </w:r>
          </w:p>
        </w:tc>
        <w:tc>
          <w:tcPr>
            <w:tcW w:w="297" w:type="pct"/>
            <w:vAlign w:val="center"/>
          </w:tcPr>
          <w:p w14:paraId="3CC05F26" w14:textId="77777777" w:rsidR="00A930D7" w:rsidRPr="00A930D7" w:rsidRDefault="00A930D7" w:rsidP="00AA1F85">
            <w:pPr>
              <w:jc w:val="center"/>
              <w:rPr>
                <w:sz w:val="20"/>
                <w:szCs w:val="20"/>
              </w:rPr>
            </w:pPr>
          </w:p>
        </w:tc>
        <w:tc>
          <w:tcPr>
            <w:tcW w:w="298" w:type="pct"/>
            <w:vAlign w:val="center"/>
          </w:tcPr>
          <w:p w14:paraId="3B0F1324" w14:textId="77777777" w:rsidR="00A930D7" w:rsidRPr="00A930D7" w:rsidRDefault="00A930D7" w:rsidP="00AA1F85">
            <w:pPr>
              <w:jc w:val="center"/>
              <w:rPr>
                <w:sz w:val="20"/>
                <w:szCs w:val="20"/>
              </w:rPr>
            </w:pPr>
          </w:p>
        </w:tc>
        <w:tc>
          <w:tcPr>
            <w:tcW w:w="298" w:type="pct"/>
            <w:vAlign w:val="center"/>
          </w:tcPr>
          <w:p w14:paraId="4C5E19DA" w14:textId="77777777" w:rsidR="00A930D7" w:rsidRPr="00A930D7" w:rsidRDefault="00A930D7" w:rsidP="00AA1F85">
            <w:pPr>
              <w:jc w:val="center"/>
              <w:rPr>
                <w:sz w:val="20"/>
                <w:szCs w:val="20"/>
              </w:rPr>
            </w:pPr>
          </w:p>
        </w:tc>
        <w:tc>
          <w:tcPr>
            <w:tcW w:w="298" w:type="pct"/>
            <w:vAlign w:val="center"/>
          </w:tcPr>
          <w:p w14:paraId="5112AEDD" w14:textId="77777777" w:rsidR="00A930D7" w:rsidRPr="00A930D7" w:rsidRDefault="00A930D7" w:rsidP="00AA1F85">
            <w:pPr>
              <w:jc w:val="center"/>
              <w:rPr>
                <w:sz w:val="20"/>
                <w:szCs w:val="20"/>
              </w:rPr>
            </w:pPr>
          </w:p>
        </w:tc>
        <w:tc>
          <w:tcPr>
            <w:tcW w:w="297" w:type="pct"/>
            <w:vAlign w:val="center"/>
          </w:tcPr>
          <w:p w14:paraId="54CB38FD" w14:textId="77777777" w:rsidR="00A930D7" w:rsidRPr="00A930D7" w:rsidRDefault="00A930D7" w:rsidP="00AA1F85">
            <w:pPr>
              <w:jc w:val="center"/>
              <w:rPr>
                <w:sz w:val="20"/>
                <w:szCs w:val="20"/>
              </w:rPr>
            </w:pPr>
          </w:p>
        </w:tc>
        <w:tc>
          <w:tcPr>
            <w:tcW w:w="298" w:type="pct"/>
            <w:vAlign w:val="center"/>
          </w:tcPr>
          <w:p w14:paraId="1356208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A2B5E25" w14:textId="77777777" w:rsidR="00A930D7" w:rsidRPr="00A930D7" w:rsidRDefault="00A930D7" w:rsidP="00AA1F85">
            <w:pPr>
              <w:jc w:val="center"/>
              <w:rPr>
                <w:sz w:val="20"/>
                <w:szCs w:val="20"/>
              </w:rPr>
            </w:pPr>
          </w:p>
        </w:tc>
        <w:tc>
          <w:tcPr>
            <w:tcW w:w="295" w:type="pct"/>
            <w:vAlign w:val="center"/>
          </w:tcPr>
          <w:p w14:paraId="1CC78FA1" w14:textId="77777777" w:rsidR="00A930D7" w:rsidRPr="00A930D7" w:rsidRDefault="00A930D7" w:rsidP="00AA1F85">
            <w:pPr>
              <w:jc w:val="center"/>
              <w:rPr>
                <w:sz w:val="20"/>
                <w:szCs w:val="20"/>
              </w:rPr>
            </w:pPr>
          </w:p>
        </w:tc>
      </w:tr>
      <w:tr w:rsidR="00A930D7" w:rsidRPr="00A930D7" w14:paraId="387DB8AE" w14:textId="77777777" w:rsidTr="00A930D7">
        <w:tc>
          <w:tcPr>
            <w:tcW w:w="417" w:type="pct"/>
            <w:vAlign w:val="center"/>
          </w:tcPr>
          <w:p w14:paraId="0F010E11" w14:textId="77777777" w:rsidR="00A930D7" w:rsidRPr="00A930D7" w:rsidRDefault="007F1AAE" w:rsidP="00AA1F85">
            <w:pPr>
              <w:jc w:val="center"/>
              <w:rPr>
                <w:sz w:val="20"/>
                <w:szCs w:val="20"/>
              </w:rPr>
            </w:pPr>
            <w:hyperlink r:id="rId92" w:history="1">
              <w:r w:rsidR="00A930D7" w:rsidRPr="00A930D7">
                <w:rPr>
                  <w:rStyle w:val="Hyperlink"/>
                  <w:sz w:val="20"/>
                  <w:szCs w:val="20"/>
                </w:rPr>
                <w:t>TD336</w:t>
              </w:r>
            </w:hyperlink>
          </w:p>
        </w:tc>
        <w:tc>
          <w:tcPr>
            <w:tcW w:w="564" w:type="pct"/>
            <w:vAlign w:val="center"/>
          </w:tcPr>
          <w:p w14:paraId="36855FC5" w14:textId="77777777" w:rsidR="00A930D7" w:rsidRPr="00A930D7" w:rsidRDefault="00A930D7" w:rsidP="00AA1F85">
            <w:pPr>
              <w:rPr>
                <w:sz w:val="20"/>
                <w:szCs w:val="20"/>
              </w:rPr>
            </w:pPr>
            <w:r w:rsidRPr="00A930D7">
              <w:rPr>
                <w:sz w:val="20"/>
                <w:szCs w:val="20"/>
              </w:rPr>
              <w:t>Chair, ITU-T Study Group 12</w:t>
            </w:r>
          </w:p>
        </w:tc>
        <w:tc>
          <w:tcPr>
            <w:tcW w:w="1640" w:type="pct"/>
            <w:vAlign w:val="center"/>
          </w:tcPr>
          <w:p w14:paraId="35B7C7E2" w14:textId="77777777" w:rsidR="00A930D7" w:rsidRPr="00A930D7" w:rsidRDefault="00A930D7" w:rsidP="00AA1F85">
            <w:pPr>
              <w:rPr>
                <w:sz w:val="20"/>
                <w:szCs w:val="20"/>
              </w:rPr>
            </w:pPr>
            <w:r w:rsidRPr="00A930D7">
              <w:rPr>
                <w:sz w:val="20"/>
                <w:szCs w:val="20"/>
              </w:rPr>
              <w:t>ITU-T SG12 Lead Study Group Report</w:t>
            </w:r>
          </w:p>
        </w:tc>
        <w:tc>
          <w:tcPr>
            <w:tcW w:w="297" w:type="pct"/>
            <w:vAlign w:val="center"/>
          </w:tcPr>
          <w:p w14:paraId="667BEF3C" w14:textId="77777777" w:rsidR="00A930D7" w:rsidRPr="00A930D7" w:rsidRDefault="00A930D7" w:rsidP="00AA1F85">
            <w:pPr>
              <w:jc w:val="center"/>
              <w:rPr>
                <w:sz w:val="20"/>
                <w:szCs w:val="20"/>
              </w:rPr>
            </w:pPr>
          </w:p>
        </w:tc>
        <w:tc>
          <w:tcPr>
            <w:tcW w:w="298" w:type="pct"/>
            <w:vAlign w:val="center"/>
          </w:tcPr>
          <w:p w14:paraId="3B95AB3C" w14:textId="77777777" w:rsidR="00A930D7" w:rsidRPr="00A930D7" w:rsidRDefault="00A930D7" w:rsidP="00AA1F85">
            <w:pPr>
              <w:jc w:val="center"/>
              <w:rPr>
                <w:sz w:val="20"/>
                <w:szCs w:val="20"/>
              </w:rPr>
            </w:pPr>
          </w:p>
        </w:tc>
        <w:tc>
          <w:tcPr>
            <w:tcW w:w="298" w:type="pct"/>
            <w:vAlign w:val="center"/>
          </w:tcPr>
          <w:p w14:paraId="77D6FFD9" w14:textId="77777777" w:rsidR="00A930D7" w:rsidRPr="00A930D7" w:rsidRDefault="00A930D7" w:rsidP="00AA1F85">
            <w:pPr>
              <w:jc w:val="center"/>
              <w:rPr>
                <w:sz w:val="20"/>
                <w:szCs w:val="20"/>
              </w:rPr>
            </w:pPr>
          </w:p>
        </w:tc>
        <w:tc>
          <w:tcPr>
            <w:tcW w:w="298" w:type="pct"/>
            <w:vAlign w:val="center"/>
          </w:tcPr>
          <w:p w14:paraId="0E222CFC" w14:textId="77777777" w:rsidR="00A930D7" w:rsidRPr="00A930D7" w:rsidRDefault="00A930D7" w:rsidP="00AA1F85">
            <w:pPr>
              <w:jc w:val="center"/>
              <w:rPr>
                <w:sz w:val="20"/>
                <w:szCs w:val="20"/>
              </w:rPr>
            </w:pPr>
          </w:p>
        </w:tc>
        <w:tc>
          <w:tcPr>
            <w:tcW w:w="297" w:type="pct"/>
            <w:vAlign w:val="center"/>
          </w:tcPr>
          <w:p w14:paraId="50246A7B" w14:textId="77777777" w:rsidR="00A930D7" w:rsidRPr="00A930D7" w:rsidRDefault="00A930D7" w:rsidP="00AA1F85">
            <w:pPr>
              <w:jc w:val="center"/>
              <w:rPr>
                <w:sz w:val="20"/>
                <w:szCs w:val="20"/>
              </w:rPr>
            </w:pPr>
          </w:p>
        </w:tc>
        <w:tc>
          <w:tcPr>
            <w:tcW w:w="298" w:type="pct"/>
            <w:vAlign w:val="center"/>
          </w:tcPr>
          <w:p w14:paraId="2015CD9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F7D230C" w14:textId="77777777" w:rsidR="00A930D7" w:rsidRPr="00A930D7" w:rsidRDefault="00A930D7" w:rsidP="00AA1F85">
            <w:pPr>
              <w:jc w:val="center"/>
              <w:rPr>
                <w:sz w:val="20"/>
                <w:szCs w:val="20"/>
              </w:rPr>
            </w:pPr>
          </w:p>
        </w:tc>
        <w:tc>
          <w:tcPr>
            <w:tcW w:w="295" w:type="pct"/>
            <w:vAlign w:val="center"/>
          </w:tcPr>
          <w:p w14:paraId="7EB67399" w14:textId="77777777" w:rsidR="00A930D7" w:rsidRPr="00A930D7" w:rsidRDefault="00A930D7" w:rsidP="00AA1F85">
            <w:pPr>
              <w:jc w:val="center"/>
              <w:rPr>
                <w:sz w:val="20"/>
                <w:szCs w:val="20"/>
              </w:rPr>
            </w:pPr>
          </w:p>
        </w:tc>
      </w:tr>
      <w:tr w:rsidR="00A930D7" w:rsidRPr="00A930D7" w14:paraId="45FCFD58" w14:textId="77777777" w:rsidTr="00A930D7">
        <w:tc>
          <w:tcPr>
            <w:tcW w:w="417" w:type="pct"/>
            <w:vAlign w:val="center"/>
          </w:tcPr>
          <w:p w14:paraId="4A22CE0B" w14:textId="77777777" w:rsidR="00A930D7" w:rsidRPr="00A930D7" w:rsidRDefault="007F1AAE" w:rsidP="00AA1F85">
            <w:pPr>
              <w:jc w:val="center"/>
              <w:rPr>
                <w:sz w:val="20"/>
                <w:szCs w:val="20"/>
              </w:rPr>
            </w:pPr>
            <w:hyperlink r:id="rId93" w:history="1">
              <w:r w:rsidR="00A930D7" w:rsidRPr="00A930D7">
                <w:rPr>
                  <w:rStyle w:val="Hyperlink"/>
                  <w:sz w:val="20"/>
                  <w:szCs w:val="20"/>
                </w:rPr>
                <w:t>TD337</w:t>
              </w:r>
            </w:hyperlink>
          </w:p>
        </w:tc>
        <w:tc>
          <w:tcPr>
            <w:tcW w:w="564" w:type="pct"/>
            <w:vAlign w:val="center"/>
          </w:tcPr>
          <w:p w14:paraId="344745E0" w14:textId="77777777" w:rsidR="00A930D7" w:rsidRPr="00A930D7" w:rsidRDefault="00A930D7" w:rsidP="00AA1F85">
            <w:pPr>
              <w:rPr>
                <w:sz w:val="20"/>
                <w:szCs w:val="20"/>
              </w:rPr>
            </w:pPr>
            <w:r w:rsidRPr="00A930D7">
              <w:rPr>
                <w:sz w:val="20"/>
                <w:szCs w:val="20"/>
              </w:rPr>
              <w:t>Chair, ITU-T Study Group 13</w:t>
            </w:r>
          </w:p>
        </w:tc>
        <w:tc>
          <w:tcPr>
            <w:tcW w:w="1640" w:type="pct"/>
            <w:vAlign w:val="center"/>
          </w:tcPr>
          <w:p w14:paraId="2D507FF6" w14:textId="77777777" w:rsidR="00A930D7" w:rsidRPr="00A930D7" w:rsidRDefault="00A930D7" w:rsidP="00AA1F85">
            <w:pPr>
              <w:rPr>
                <w:sz w:val="20"/>
                <w:szCs w:val="20"/>
              </w:rPr>
            </w:pPr>
            <w:r w:rsidRPr="00A930D7">
              <w:rPr>
                <w:sz w:val="20"/>
                <w:szCs w:val="20"/>
              </w:rPr>
              <w:t>ITU-T SG13 Lead Study Group Report</w:t>
            </w:r>
          </w:p>
        </w:tc>
        <w:tc>
          <w:tcPr>
            <w:tcW w:w="297" w:type="pct"/>
            <w:vAlign w:val="center"/>
          </w:tcPr>
          <w:p w14:paraId="0449D531" w14:textId="77777777" w:rsidR="00A930D7" w:rsidRPr="00A930D7" w:rsidRDefault="00A930D7" w:rsidP="00AA1F85">
            <w:pPr>
              <w:jc w:val="center"/>
              <w:rPr>
                <w:sz w:val="20"/>
                <w:szCs w:val="20"/>
              </w:rPr>
            </w:pPr>
          </w:p>
        </w:tc>
        <w:tc>
          <w:tcPr>
            <w:tcW w:w="298" w:type="pct"/>
            <w:vAlign w:val="center"/>
          </w:tcPr>
          <w:p w14:paraId="1F845D98" w14:textId="77777777" w:rsidR="00A930D7" w:rsidRPr="00A930D7" w:rsidRDefault="00A930D7" w:rsidP="00AA1F85">
            <w:pPr>
              <w:jc w:val="center"/>
              <w:rPr>
                <w:sz w:val="20"/>
                <w:szCs w:val="20"/>
              </w:rPr>
            </w:pPr>
          </w:p>
        </w:tc>
        <w:tc>
          <w:tcPr>
            <w:tcW w:w="298" w:type="pct"/>
            <w:vAlign w:val="center"/>
          </w:tcPr>
          <w:p w14:paraId="34074AD0" w14:textId="77777777" w:rsidR="00A930D7" w:rsidRPr="00A930D7" w:rsidRDefault="00A930D7" w:rsidP="00AA1F85">
            <w:pPr>
              <w:jc w:val="center"/>
              <w:rPr>
                <w:sz w:val="20"/>
                <w:szCs w:val="20"/>
              </w:rPr>
            </w:pPr>
          </w:p>
        </w:tc>
        <w:tc>
          <w:tcPr>
            <w:tcW w:w="298" w:type="pct"/>
            <w:vAlign w:val="center"/>
          </w:tcPr>
          <w:p w14:paraId="16CDE90E" w14:textId="77777777" w:rsidR="00A930D7" w:rsidRPr="00A930D7" w:rsidRDefault="00A930D7" w:rsidP="00AA1F85">
            <w:pPr>
              <w:jc w:val="center"/>
              <w:rPr>
                <w:sz w:val="20"/>
                <w:szCs w:val="20"/>
              </w:rPr>
            </w:pPr>
          </w:p>
        </w:tc>
        <w:tc>
          <w:tcPr>
            <w:tcW w:w="297" w:type="pct"/>
            <w:vAlign w:val="center"/>
          </w:tcPr>
          <w:p w14:paraId="7472693E" w14:textId="77777777" w:rsidR="00A930D7" w:rsidRPr="00A930D7" w:rsidRDefault="00A930D7" w:rsidP="00AA1F85">
            <w:pPr>
              <w:jc w:val="center"/>
              <w:rPr>
                <w:sz w:val="20"/>
                <w:szCs w:val="20"/>
              </w:rPr>
            </w:pPr>
          </w:p>
        </w:tc>
        <w:tc>
          <w:tcPr>
            <w:tcW w:w="298" w:type="pct"/>
            <w:vAlign w:val="center"/>
          </w:tcPr>
          <w:p w14:paraId="643C615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B6F1D25" w14:textId="77777777" w:rsidR="00A930D7" w:rsidRPr="00A930D7" w:rsidRDefault="00A930D7" w:rsidP="00AA1F85">
            <w:pPr>
              <w:jc w:val="center"/>
              <w:rPr>
                <w:sz w:val="20"/>
                <w:szCs w:val="20"/>
              </w:rPr>
            </w:pPr>
          </w:p>
        </w:tc>
        <w:tc>
          <w:tcPr>
            <w:tcW w:w="295" w:type="pct"/>
            <w:vAlign w:val="center"/>
          </w:tcPr>
          <w:p w14:paraId="70BE0CC6" w14:textId="77777777" w:rsidR="00A930D7" w:rsidRPr="00A930D7" w:rsidRDefault="00A930D7" w:rsidP="00AA1F85">
            <w:pPr>
              <w:jc w:val="center"/>
              <w:rPr>
                <w:sz w:val="20"/>
                <w:szCs w:val="20"/>
              </w:rPr>
            </w:pPr>
          </w:p>
        </w:tc>
      </w:tr>
      <w:tr w:rsidR="00A930D7" w:rsidRPr="00A930D7" w14:paraId="7158B80B" w14:textId="77777777" w:rsidTr="00A930D7">
        <w:tc>
          <w:tcPr>
            <w:tcW w:w="417" w:type="pct"/>
            <w:vAlign w:val="center"/>
          </w:tcPr>
          <w:p w14:paraId="158FE4B9" w14:textId="77777777" w:rsidR="00A930D7" w:rsidRPr="00A930D7" w:rsidRDefault="007F1AAE" w:rsidP="00AA1F85">
            <w:pPr>
              <w:jc w:val="center"/>
              <w:rPr>
                <w:sz w:val="20"/>
                <w:szCs w:val="20"/>
              </w:rPr>
            </w:pPr>
            <w:hyperlink r:id="rId94" w:history="1">
              <w:r w:rsidR="00A930D7" w:rsidRPr="00A930D7">
                <w:rPr>
                  <w:rStyle w:val="Hyperlink"/>
                  <w:sz w:val="20"/>
                  <w:szCs w:val="20"/>
                </w:rPr>
                <w:t>TD338</w:t>
              </w:r>
            </w:hyperlink>
          </w:p>
        </w:tc>
        <w:tc>
          <w:tcPr>
            <w:tcW w:w="564" w:type="pct"/>
            <w:vAlign w:val="center"/>
          </w:tcPr>
          <w:p w14:paraId="4C46592F" w14:textId="77777777" w:rsidR="00A930D7" w:rsidRPr="00A930D7" w:rsidRDefault="00A930D7" w:rsidP="00AA1F85">
            <w:pPr>
              <w:rPr>
                <w:sz w:val="20"/>
                <w:szCs w:val="20"/>
              </w:rPr>
            </w:pPr>
            <w:r w:rsidRPr="00A930D7">
              <w:rPr>
                <w:sz w:val="20"/>
                <w:szCs w:val="20"/>
              </w:rPr>
              <w:t>Chair, ITU-T Study Group 15</w:t>
            </w:r>
          </w:p>
        </w:tc>
        <w:tc>
          <w:tcPr>
            <w:tcW w:w="1640" w:type="pct"/>
            <w:vAlign w:val="center"/>
          </w:tcPr>
          <w:p w14:paraId="41D840F5" w14:textId="77777777" w:rsidR="00A930D7" w:rsidRPr="00A930D7" w:rsidRDefault="00A930D7" w:rsidP="00AA1F85">
            <w:pPr>
              <w:rPr>
                <w:sz w:val="20"/>
                <w:szCs w:val="20"/>
              </w:rPr>
            </w:pPr>
            <w:r w:rsidRPr="00A930D7">
              <w:rPr>
                <w:sz w:val="20"/>
                <w:szCs w:val="20"/>
              </w:rPr>
              <w:t>ITU-T SG15 Lead Study Group Report</w:t>
            </w:r>
          </w:p>
        </w:tc>
        <w:tc>
          <w:tcPr>
            <w:tcW w:w="297" w:type="pct"/>
            <w:vAlign w:val="center"/>
          </w:tcPr>
          <w:p w14:paraId="2040CB86" w14:textId="77777777" w:rsidR="00A930D7" w:rsidRPr="00A930D7" w:rsidRDefault="00A930D7" w:rsidP="00AA1F85">
            <w:pPr>
              <w:jc w:val="center"/>
              <w:rPr>
                <w:sz w:val="20"/>
                <w:szCs w:val="20"/>
              </w:rPr>
            </w:pPr>
          </w:p>
        </w:tc>
        <w:tc>
          <w:tcPr>
            <w:tcW w:w="298" w:type="pct"/>
            <w:vAlign w:val="center"/>
          </w:tcPr>
          <w:p w14:paraId="70CCA952" w14:textId="77777777" w:rsidR="00A930D7" w:rsidRPr="00A930D7" w:rsidRDefault="00A930D7" w:rsidP="00AA1F85">
            <w:pPr>
              <w:jc w:val="center"/>
              <w:rPr>
                <w:sz w:val="20"/>
                <w:szCs w:val="20"/>
              </w:rPr>
            </w:pPr>
          </w:p>
        </w:tc>
        <w:tc>
          <w:tcPr>
            <w:tcW w:w="298" w:type="pct"/>
            <w:vAlign w:val="center"/>
          </w:tcPr>
          <w:p w14:paraId="7688A03A" w14:textId="77777777" w:rsidR="00A930D7" w:rsidRPr="00A930D7" w:rsidRDefault="00A930D7" w:rsidP="00AA1F85">
            <w:pPr>
              <w:jc w:val="center"/>
              <w:rPr>
                <w:sz w:val="20"/>
                <w:szCs w:val="20"/>
              </w:rPr>
            </w:pPr>
          </w:p>
        </w:tc>
        <w:tc>
          <w:tcPr>
            <w:tcW w:w="298" w:type="pct"/>
            <w:vAlign w:val="center"/>
          </w:tcPr>
          <w:p w14:paraId="7277D192" w14:textId="77777777" w:rsidR="00A930D7" w:rsidRPr="00A930D7" w:rsidRDefault="00A930D7" w:rsidP="00AA1F85">
            <w:pPr>
              <w:jc w:val="center"/>
              <w:rPr>
                <w:sz w:val="20"/>
                <w:szCs w:val="20"/>
              </w:rPr>
            </w:pPr>
          </w:p>
        </w:tc>
        <w:tc>
          <w:tcPr>
            <w:tcW w:w="297" w:type="pct"/>
            <w:vAlign w:val="center"/>
          </w:tcPr>
          <w:p w14:paraId="79AFBBA8" w14:textId="77777777" w:rsidR="00A930D7" w:rsidRPr="00A930D7" w:rsidRDefault="00A930D7" w:rsidP="00AA1F85">
            <w:pPr>
              <w:jc w:val="center"/>
              <w:rPr>
                <w:sz w:val="20"/>
                <w:szCs w:val="20"/>
              </w:rPr>
            </w:pPr>
          </w:p>
        </w:tc>
        <w:tc>
          <w:tcPr>
            <w:tcW w:w="298" w:type="pct"/>
            <w:vAlign w:val="center"/>
          </w:tcPr>
          <w:p w14:paraId="65BF125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E2F8C9D" w14:textId="77777777" w:rsidR="00A930D7" w:rsidRPr="00A930D7" w:rsidRDefault="00A930D7" w:rsidP="00AA1F85">
            <w:pPr>
              <w:jc w:val="center"/>
              <w:rPr>
                <w:sz w:val="20"/>
                <w:szCs w:val="20"/>
              </w:rPr>
            </w:pPr>
          </w:p>
        </w:tc>
        <w:tc>
          <w:tcPr>
            <w:tcW w:w="295" w:type="pct"/>
            <w:vAlign w:val="center"/>
          </w:tcPr>
          <w:p w14:paraId="31324A4A" w14:textId="77777777" w:rsidR="00A930D7" w:rsidRPr="00A930D7" w:rsidRDefault="00A930D7" w:rsidP="00AA1F85">
            <w:pPr>
              <w:jc w:val="center"/>
              <w:rPr>
                <w:sz w:val="20"/>
                <w:szCs w:val="20"/>
              </w:rPr>
            </w:pPr>
          </w:p>
        </w:tc>
      </w:tr>
      <w:tr w:rsidR="00A930D7" w:rsidRPr="00A930D7" w14:paraId="5584A2A7" w14:textId="77777777" w:rsidTr="00A930D7">
        <w:tc>
          <w:tcPr>
            <w:tcW w:w="417" w:type="pct"/>
            <w:vAlign w:val="center"/>
          </w:tcPr>
          <w:p w14:paraId="739982EB" w14:textId="77777777" w:rsidR="00A930D7" w:rsidRPr="00A930D7" w:rsidRDefault="007F1AAE" w:rsidP="00AA1F85">
            <w:pPr>
              <w:jc w:val="center"/>
              <w:rPr>
                <w:sz w:val="20"/>
                <w:szCs w:val="20"/>
              </w:rPr>
            </w:pPr>
            <w:hyperlink r:id="rId95" w:history="1">
              <w:r w:rsidR="00A930D7" w:rsidRPr="00A930D7">
                <w:rPr>
                  <w:rStyle w:val="Hyperlink"/>
                  <w:sz w:val="20"/>
                  <w:szCs w:val="20"/>
                </w:rPr>
                <w:t>TD339</w:t>
              </w:r>
            </w:hyperlink>
          </w:p>
        </w:tc>
        <w:tc>
          <w:tcPr>
            <w:tcW w:w="564" w:type="pct"/>
            <w:vAlign w:val="center"/>
          </w:tcPr>
          <w:p w14:paraId="63405433" w14:textId="77777777" w:rsidR="00A930D7" w:rsidRPr="00A930D7" w:rsidRDefault="00A930D7" w:rsidP="00AA1F85">
            <w:pPr>
              <w:rPr>
                <w:sz w:val="20"/>
                <w:szCs w:val="20"/>
              </w:rPr>
            </w:pPr>
            <w:r w:rsidRPr="00A930D7">
              <w:rPr>
                <w:sz w:val="20"/>
                <w:szCs w:val="20"/>
              </w:rPr>
              <w:t>ITU-T SG16</w:t>
            </w:r>
          </w:p>
        </w:tc>
        <w:tc>
          <w:tcPr>
            <w:tcW w:w="1640" w:type="pct"/>
            <w:vAlign w:val="center"/>
          </w:tcPr>
          <w:p w14:paraId="35EB18D9" w14:textId="77777777" w:rsidR="00A930D7" w:rsidRPr="00A930D7" w:rsidRDefault="00A930D7" w:rsidP="00AA1F85">
            <w:pPr>
              <w:rPr>
                <w:sz w:val="20"/>
                <w:szCs w:val="20"/>
              </w:rPr>
            </w:pPr>
            <w:r w:rsidRPr="00A930D7">
              <w:rPr>
                <w:sz w:val="20"/>
                <w:szCs w:val="20"/>
              </w:rPr>
              <w:t>ITU-T SG16 Lead Study Group Report</w:t>
            </w:r>
          </w:p>
        </w:tc>
        <w:tc>
          <w:tcPr>
            <w:tcW w:w="297" w:type="pct"/>
            <w:vAlign w:val="center"/>
          </w:tcPr>
          <w:p w14:paraId="1724FB06" w14:textId="77777777" w:rsidR="00A930D7" w:rsidRPr="00A930D7" w:rsidRDefault="00A930D7" w:rsidP="00AA1F85">
            <w:pPr>
              <w:jc w:val="center"/>
              <w:rPr>
                <w:sz w:val="20"/>
                <w:szCs w:val="20"/>
              </w:rPr>
            </w:pPr>
          </w:p>
        </w:tc>
        <w:tc>
          <w:tcPr>
            <w:tcW w:w="298" w:type="pct"/>
            <w:vAlign w:val="center"/>
          </w:tcPr>
          <w:p w14:paraId="00BEE5E2" w14:textId="77777777" w:rsidR="00A930D7" w:rsidRPr="00A930D7" w:rsidRDefault="00A930D7" w:rsidP="00AA1F85">
            <w:pPr>
              <w:jc w:val="center"/>
              <w:rPr>
                <w:sz w:val="20"/>
                <w:szCs w:val="20"/>
              </w:rPr>
            </w:pPr>
          </w:p>
        </w:tc>
        <w:tc>
          <w:tcPr>
            <w:tcW w:w="298" w:type="pct"/>
            <w:vAlign w:val="center"/>
          </w:tcPr>
          <w:p w14:paraId="3685B444" w14:textId="77777777" w:rsidR="00A930D7" w:rsidRPr="00A930D7" w:rsidRDefault="00A930D7" w:rsidP="00AA1F85">
            <w:pPr>
              <w:jc w:val="center"/>
              <w:rPr>
                <w:sz w:val="20"/>
                <w:szCs w:val="20"/>
              </w:rPr>
            </w:pPr>
          </w:p>
        </w:tc>
        <w:tc>
          <w:tcPr>
            <w:tcW w:w="298" w:type="pct"/>
            <w:vAlign w:val="center"/>
          </w:tcPr>
          <w:p w14:paraId="42617224" w14:textId="77777777" w:rsidR="00A930D7" w:rsidRPr="00A930D7" w:rsidRDefault="00A930D7" w:rsidP="00AA1F85">
            <w:pPr>
              <w:jc w:val="center"/>
              <w:rPr>
                <w:sz w:val="20"/>
                <w:szCs w:val="20"/>
              </w:rPr>
            </w:pPr>
          </w:p>
        </w:tc>
        <w:tc>
          <w:tcPr>
            <w:tcW w:w="297" w:type="pct"/>
            <w:vAlign w:val="center"/>
          </w:tcPr>
          <w:p w14:paraId="2F64A16D" w14:textId="77777777" w:rsidR="00A930D7" w:rsidRPr="00A930D7" w:rsidRDefault="00A930D7" w:rsidP="00AA1F85">
            <w:pPr>
              <w:jc w:val="center"/>
              <w:rPr>
                <w:sz w:val="20"/>
                <w:szCs w:val="20"/>
              </w:rPr>
            </w:pPr>
          </w:p>
        </w:tc>
        <w:tc>
          <w:tcPr>
            <w:tcW w:w="298" w:type="pct"/>
            <w:vAlign w:val="center"/>
          </w:tcPr>
          <w:p w14:paraId="42919DF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7664F51" w14:textId="77777777" w:rsidR="00A930D7" w:rsidRPr="00A930D7" w:rsidRDefault="00A930D7" w:rsidP="00AA1F85">
            <w:pPr>
              <w:jc w:val="center"/>
              <w:rPr>
                <w:sz w:val="20"/>
                <w:szCs w:val="20"/>
              </w:rPr>
            </w:pPr>
          </w:p>
        </w:tc>
        <w:tc>
          <w:tcPr>
            <w:tcW w:w="295" w:type="pct"/>
            <w:vAlign w:val="center"/>
          </w:tcPr>
          <w:p w14:paraId="5AFDCBE9" w14:textId="77777777" w:rsidR="00A930D7" w:rsidRPr="00A930D7" w:rsidRDefault="00A930D7" w:rsidP="00AA1F85">
            <w:pPr>
              <w:jc w:val="center"/>
              <w:rPr>
                <w:sz w:val="20"/>
                <w:szCs w:val="20"/>
              </w:rPr>
            </w:pPr>
          </w:p>
        </w:tc>
      </w:tr>
      <w:tr w:rsidR="00A930D7" w:rsidRPr="00A930D7" w14:paraId="64F5E9EE" w14:textId="77777777" w:rsidTr="00A930D7">
        <w:tc>
          <w:tcPr>
            <w:tcW w:w="417" w:type="pct"/>
            <w:vAlign w:val="center"/>
          </w:tcPr>
          <w:p w14:paraId="5C60C7EB" w14:textId="77777777" w:rsidR="00A930D7" w:rsidRPr="00A930D7" w:rsidRDefault="007F1AAE" w:rsidP="00AA1F85">
            <w:pPr>
              <w:jc w:val="center"/>
              <w:rPr>
                <w:sz w:val="20"/>
                <w:szCs w:val="20"/>
              </w:rPr>
            </w:pPr>
            <w:hyperlink r:id="rId96" w:history="1">
              <w:r w:rsidR="00A930D7" w:rsidRPr="00A930D7">
                <w:rPr>
                  <w:rStyle w:val="Hyperlink"/>
                  <w:sz w:val="20"/>
                  <w:szCs w:val="20"/>
                </w:rPr>
                <w:t>TD340</w:t>
              </w:r>
            </w:hyperlink>
          </w:p>
        </w:tc>
        <w:tc>
          <w:tcPr>
            <w:tcW w:w="564" w:type="pct"/>
            <w:vAlign w:val="center"/>
          </w:tcPr>
          <w:p w14:paraId="07E267C1" w14:textId="77777777" w:rsidR="00A930D7" w:rsidRPr="00A930D7" w:rsidRDefault="00A930D7" w:rsidP="00AA1F85">
            <w:pPr>
              <w:rPr>
                <w:sz w:val="20"/>
                <w:szCs w:val="20"/>
              </w:rPr>
            </w:pPr>
            <w:r w:rsidRPr="00A930D7">
              <w:rPr>
                <w:sz w:val="20"/>
                <w:szCs w:val="20"/>
              </w:rPr>
              <w:t>ITU-T SG17</w:t>
            </w:r>
          </w:p>
        </w:tc>
        <w:tc>
          <w:tcPr>
            <w:tcW w:w="1640" w:type="pct"/>
            <w:vAlign w:val="center"/>
          </w:tcPr>
          <w:p w14:paraId="13B30160" w14:textId="77777777" w:rsidR="00A930D7" w:rsidRPr="00A930D7" w:rsidRDefault="00A930D7" w:rsidP="00AA1F85">
            <w:pPr>
              <w:rPr>
                <w:sz w:val="20"/>
                <w:szCs w:val="20"/>
              </w:rPr>
            </w:pPr>
            <w:r w:rsidRPr="00A930D7">
              <w:rPr>
                <w:sz w:val="20"/>
                <w:szCs w:val="20"/>
              </w:rPr>
              <w:t>ITU-T SG17 Lead Study Group Report</w:t>
            </w:r>
          </w:p>
        </w:tc>
        <w:tc>
          <w:tcPr>
            <w:tcW w:w="297" w:type="pct"/>
            <w:vAlign w:val="center"/>
          </w:tcPr>
          <w:p w14:paraId="5548846F" w14:textId="77777777" w:rsidR="00A930D7" w:rsidRPr="00A930D7" w:rsidRDefault="00A930D7" w:rsidP="00AA1F85">
            <w:pPr>
              <w:jc w:val="center"/>
              <w:rPr>
                <w:sz w:val="20"/>
                <w:szCs w:val="20"/>
              </w:rPr>
            </w:pPr>
          </w:p>
        </w:tc>
        <w:tc>
          <w:tcPr>
            <w:tcW w:w="298" w:type="pct"/>
            <w:vAlign w:val="center"/>
          </w:tcPr>
          <w:p w14:paraId="5A0D77E1" w14:textId="77777777" w:rsidR="00A930D7" w:rsidRPr="00A930D7" w:rsidRDefault="00A930D7" w:rsidP="00AA1F85">
            <w:pPr>
              <w:jc w:val="center"/>
              <w:rPr>
                <w:sz w:val="20"/>
                <w:szCs w:val="20"/>
              </w:rPr>
            </w:pPr>
          </w:p>
        </w:tc>
        <w:tc>
          <w:tcPr>
            <w:tcW w:w="298" w:type="pct"/>
            <w:vAlign w:val="center"/>
          </w:tcPr>
          <w:p w14:paraId="51BCDF9C" w14:textId="77777777" w:rsidR="00A930D7" w:rsidRPr="00A930D7" w:rsidRDefault="00A930D7" w:rsidP="00AA1F85">
            <w:pPr>
              <w:jc w:val="center"/>
              <w:rPr>
                <w:sz w:val="20"/>
                <w:szCs w:val="20"/>
              </w:rPr>
            </w:pPr>
          </w:p>
        </w:tc>
        <w:tc>
          <w:tcPr>
            <w:tcW w:w="298" w:type="pct"/>
            <w:vAlign w:val="center"/>
          </w:tcPr>
          <w:p w14:paraId="55DB3A96" w14:textId="77777777" w:rsidR="00A930D7" w:rsidRPr="00A930D7" w:rsidRDefault="00A930D7" w:rsidP="00AA1F85">
            <w:pPr>
              <w:jc w:val="center"/>
              <w:rPr>
                <w:sz w:val="20"/>
                <w:szCs w:val="20"/>
              </w:rPr>
            </w:pPr>
          </w:p>
        </w:tc>
        <w:tc>
          <w:tcPr>
            <w:tcW w:w="297" w:type="pct"/>
            <w:vAlign w:val="center"/>
          </w:tcPr>
          <w:p w14:paraId="5663814E" w14:textId="77777777" w:rsidR="00A930D7" w:rsidRPr="00A930D7" w:rsidRDefault="00A930D7" w:rsidP="00AA1F85">
            <w:pPr>
              <w:jc w:val="center"/>
              <w:rPr>
                <w:sz w:val="20"/>
                <w:szCs w:val="20"/>
              </w:rPr>
            </w:pPr>
          </w:p>
        </w:tc>
        <w:tc>
          <w:tcPr>
            <w:tcW w:w="298" w:type="pct"/>
            <w:vAlign w:val="center"/>
          </w:tcPr>
          <w:p w14:paraId="42646DF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1DC8F41" w14:textId="77777777" w:rsidR="00A930D7" w:rsidRPr="00A930D7" w:rsidRDefault="00A930D7" w:rsidP="00AA1F85">
            <w:pPr>
              <w:jc w:val="center"/>
              <w:rPr>
                <w:sz w:val="20"/>
                <w:szCs w:val="20"/>
              </w:rPr>
            </w:pPr>
          </w:p>
        </w:tc>
        <w:tc>
          <w:tcPr>
            <w:tcW w:w="295" w:type="pct"/>
            <w:vAlign w:val="center"/>
          </w:tcPr>
          <w:p w14:paraId="25706C42" w14:textId="77777777" w:rsidR="00A930D7" w:rsidRPr="00A930D7" w:rsidRDefault="00A930D7" w:rsidP="00AA1F85">
            <w:pPr>
              <w:jc w:val="center"/>
              <w:rPr>
                <w:sz w:val="20"/>
                <w:szCs w:val="20"/>
              </w:rPr>
            </w:pPr>
          </w:p>
        </w:tc>
      </w:tr>
      <w:tr w:rsidR="00A930D7" w:rsidRPr="00A930D7" w14:paraId="63AFD588" w14:textId="77777777" w:rsidTr="00A930D7">
        <w:tc>
          <w:tcPr>
            <w:tcW w:w="417" w:type="pct"/>
            <w:vAlign w:val="center"/>
          </w:tcPr>
          <w:p w14:paraId="491C3404" w14:textId="77777777" w:rsidR="00A930D7" w:rsidRPr="00A930D7" w:rsidRDefault="007F1AAE" w:rsidP="00AA1F85">
            <w:pPr>
              <w:jc w:val="center"/>
              <w:rPr>
                <w:sz w:val="20"/>
                <w:szCs w:val="20"/>
              </w:rPr>
            </w:pPr>
            <w:hyperlink r:id="rId97" w:history="1">
              <w:r w:rsidR="00A930D7" w:rsidRPr="00A930D7">
                <w:rPr>
                  <w:rStyle w:val="Hyperlink"/>
                  <w:sz w:val="20"/>
                  <w:szCs w:val="20"/>
                </w:rPr>
                <w:t>TD341</w:t>
              </w:r>
            </w:hyperlink>
          </w:p>
        </w:tc>
        <w:tc>
          <w:tcPr>
            <w:tcW w:w="564" w:type="pct"/>
            <w:vAlign w:val="center"/>
          </w:tcPr>
          <w:p w14:paraId="5A044E26" w14:textId="77777777" w:rsidR="00A930D7" w:rsidRPr="00A930D7" w:rsidRDefault="00A930D7" w:rsidP="00AA1F85">
            <w:pPr>
              <w:rPr>
                <w:sz w:val="20"/>
                <w:szCs w:val="20"/>
              </w:rPr>
            </w:pPr>
            <w:r w:rsidRPr="00A930D7">
              <w:rPr>
                <w:sz w:val="20"/>
                <w:szCs w:val="20"/>
              </w:rPr>
              <w:t>ITU-T SG20</w:t>
            </w:r>
          </w:p>
        </w:tc>
        <w:tc>
          <w:tcPr>
            <w:tcW w:w="1640" w:type="pct"/>
            <w:vAlign w:val="center"/>
          </w:tcPr>
          <w:p w14:paraId="7236F9B1" w14:textId="77777777" w:rsidR="00A930D7" w:rsidRPr="00A930D7" w:rsidRDefault="00A930D7" w:rsidP="00AA1F85">
            <w:pPr>
              <w:rPr>
                <w:sz w:val="20"/>
                <w:szCs w:val="20"/>
              </w:rPr>
            </w:pPr>
            <w:r w:rsidRPr="00A930D7">
              <w:rPr>
                <w:sz w:val="20"/>
                <w:szCs w:val="20"/>
              </w:rPr>
              <w:t>LS/i on ITU-T SG20 Lead Study Group Report [from ITU-T SG20]</w:t>
            </w:r>
          </w:p>
        </w:tc>
        <w:tc>
          <w:tcPr>
            <w:tcW w:w="297" w:type="pct"/>
            <w:vAlign w:val="center"/>
          </w:tcPr>
          <w:p w14:paraId="4215FF1A" w14:textId="77777777" w:rsidR="00A930D7" w:rsidRPr="00A930D7" w:rsidRDefault="00A930D7" w:rsidP="00AA1F85">
            <w:pPr>
              <w:jc w:val="center"/>
              <w:rPr>
                <w:sz w:val="20"/>
                <w:szCs w:val="20"/>
              </w:rPr>
            </w:pPr>
          </w:p>
        </w:tc>
        <w:tc>
          <w:tcPr>
            <w:tcW w:w="298" w:type="pct"/>
            <w:vAlign w:val="center"/>
          </w:tcPr>
          <w:p w14:paraId="60E84F67" w14:textId="77777777" w:rsidR="00A930D7" w:rsidRPr="00A930D7" w:rsidRDefault="00A930D7" w:rsidP="00AA1F85">
            <w:pPr>
              <w:jc w:val="center"/>
              <w:rPr>
                <w:sz w:val="20"/>
                <w:szCs w:val="20"/>
              </w:rPr>
            </w:pPr>
          </w:p>
        </w:tc>
        <w:tc>
          <w:tcPr>
            <w:tcW w:w="298" w:type="pct"/>
            <w:vAlign w:val="center"/>
          </w:tcPr>
          <w:p w14:paraId="4B3AFCC8" w14:textId="77777777" w:rsidR="00A930D7" w:rsidRPr="00A930D7" w:rsidRDefault="00A930D7" w:rsidP="00AA1F85">
            <w:pPr>
              <w:jc w:val="center"/>
              <w:rPr>
                <w:sz w:val="20"/>
                <w:szCs w:val="20"/>
              </w:rPr>
            </w:pPr>
          </w:p>
        </w:tc>
        <w:tc>
          <w:tcPr>
            <w:tcW w:w="298" w:type="pct"/>
            <w:vAlign w:val="center"/>
          </w:tcPr>
          <w:p w14:paraId="310060BF" w14:textId="77777777" w:rsidR="00A930D7" w:rsidRPr="00A930D7" w:rsidRDefault="00A930D7" w:rsidP="00AA1F85">
            <w:pPr>
              <w:jc w:val="center"/>
              <w:rPr>
                <w:sz w:val="20"/>
                <w:szCs w:val="20"/>
              </w:rPr>
            </w:pPr>
          </w:p>
        </w:tc>
        <w:tc>
          <w:tcPr>
            <w:tcW w:w="297" w:type="pct"/>
            <w:vAlign w:val="center"/>
          </w:tcPr>
          <w:p w14:paraId="768C3BED" w14:textId="77777777" w:rsidR="00A930D7" w:rsidRPr="00A930D7" w:rsidRDefault="00A930D7" w:rsidP="00AA1F85">
            <w:pPr>
              <w:jc w:val="center"/>
              <w:rPr>
                <w:sz w:val="20"/>
                <w:szCs w:val="20"/>
              </w:rPr>
            </w:pPr>
          </w:p>
        </w:tc>
        <w:tc>
          <w:tcPr>
            <w:tcW w:w="298" w:type="pct"/>
            <w:vAlign w:val="center"/>
          </w:tcPr>
          <w:p w14:paraId="7CE3EA4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EA0B23D" w14:textId="77777777" w:rsidR="00A930D7" w:rsidRPr="00A930D7" w:rsidRDefault="00A930D7" w:rsidP="00AA1F85">
            <w:pPr>
              <w:jc w:val="center"/>
              <w:rPr>
                <w:sz w:val="20"/>
                <w:szCs w:val="20"/>
              </w:rPr>
            </w:pPr>
          </w:p>
        </w:tc>
        <w:tc>
          <w:tcPr>
            <w:tcW w:w="295" w:type="pct"/>
            <w:vAlign w:val="center"/>
          </w:tcPr>
          <w:p w14:paraId="05E2AA67" w14:textId="77777777" w:rsidR="00A930D7" w:rsidRPr="00A930D7" w:rsidRDefault="00A930D7" w:rsidP="00AA1F85">
            <w:pPr>
              <w:jc w:val="center"/>
              <w:rPr>
                <w:sz w:val="20"/>
                <w:szCs w:val="20"/>
              </w:rPr>
            </w:pPr>
          </w:p>
        </w:tc>
      </w:tr>
      <w:tr w:rsidR="00A930D7" w:rsidRPr="00A930D7" w14:paraId="48A16613" w14:textId="77777777" w:rsidTr="00A930D7">
        <w:tc>
          <w:tcPr>
            <w:tcW w:w="417" w:type="pct"/>
            <w:vAlign w:val="center"/>
          </w:tcPr>
          <w:p w14:paraId="6B9FB15F" w14:textId="77777777" w:rsidR="00A930D7" w:rsidRPr="00A930D7" w:rsidRDefault="007F1AAE" w:rsidP="00AA1F85">
            <w:pPr>
              <w:jc w:val="center"/>
              <w:rPr>
                <w:sz w:val="20"/>
                <w:szCs w:val="20"/>
              </w:rPr>
            </w:pPr>
            <w:hyperlink r:id="rId98" w:history="1">
              <w:r w:rsidR="00A930D7" w:rsidRPr="00A930D7">
                <w:rPr>
                  <w:rStyle w:val="Hyperlink"/>
                  <w:sz w:val="20"/>
                  <w:szCs w:val="20"/>
                </w:rPr>
                <w:t>TD342</w:t>
              </w:r>
            </w:hyperlink>
          </w:p>
        </w:tc>
        <w:tc>
          <w:tcPr>
            <w:tcW w:w="564" w:type="pct"/>
            <w:vAlign w:val="center"/>
          </w:tcPr>
          <w:p w14:paraId="68648A16" w14:textId="77777777" w:rsidR="00A930D7" w:rsidRPr="00A930D7" w:rsidRDefault="00A930D7" w:rsidP="00AA1F85">
            <w:pPr>
              <w:rPr>
                <w:sz w:val="20"/>
                <w:szCs w:val="20"/>
              </w:rPr>
            </w:pPr>
            <w:r w:rsidRPr="00A930D7">
              <w:rPr>
                <w:sz w:val="20"/>
                <w:szCs w:val="20"/>
              </w:rPr>
              <w:t>ITU-T SG5</w:t>
            </w:r>
          </w:p>
        </w:tc>
        <w:tc>
          <w:tcPr>
            <w:tcW w:w="1640" w:type="pct"/>
            <w:vAlign w:val="center"/>
          </w:tcPr>
          <w:p w14:paraId="74126281" w14:textId="77777777" w:rsidR="00A930D7" w:rsidRPr="00A930D7" w:rsidRDefault="00A930D7" w:rsidP="00AA1F85">
            <w:pPr>
              <w:rPr>
                <w:sz w:val="20"/>
                <w:szCs w:val="20"/>
              </w:rPr>
            </w:pPr>
            <w:r w:rsidRPr="00A930D7">
              <w:rPr>
                <w:sz w:val="20"/>
                <w:szCs w:val="20"/>
              </w:rPr>
              <w:t>LS/r on SMART Subsea Cables - Science Monitoring and Reliable Telecommunications (reply to TSAG-LS14R1) [from ITU-T SG5]</w:t>
            </w:r>
          </w:p>
        </w:tc>
        <w:tc>
          <w:tcPr>
            <w:tcW w:w="297" w:type="pct"/>
            <w:vAlign w:val="center"/>
          </w:tcPr>
          <w:p w14:paraId="0059DA04" w14:textId="77777777" w:rsidR="00A930D7" w:rsidRPr="00A930D7" w:rsidRDefault="00A930D7" w:rsidP="00AA1F85">
            <w:pPr>
              <w:jc w:val="center"/>
              <w:rPr>
                <w:sz w:val="20"/>
                <w:szCs w:val="20"/>
              </w:rPr>
            </w:pPr>
          </w:p>
        </w:tc>
        <w:tc>
          <w:tcPr>
            <w:tcW w:w="298" w:type="pct"/>
            <w:vAlign w:val="center"/>
          </w:tcPr>
          <w:p w14:paraId="120D7557" w14:textId="77777777" w:rsidR="00A930D7" w:rsidRPr="00A930D7" w:rsidRDefault="00A930D7" w:rsidP="00AA1F85">
            <w:pPr>
              <w:jc w:val="center"/>
              <w:rPr>
                <w:sz w:val="20"/>
                <w:szCs w:val="20"/>
              </w:rPr>
            </w:pPr>
          </w:p>
        </w:tc>
        <w:tc>
          <w:tcPr>
            <w:tcW w:w="298" w:type="pct"/>
            <w:vAlign w:val="center"/>
          </w:tcPr>
          <w:p w14:paraId="295B52B1" w14:textId="77777777" w:rsidR="00A930D7" w:rsidRPr="00A930D7" w:rsidRDefault="00A930D7" w:rsidP="00AA1F85">
            <w:pPr>
              <w:jc w:val="center"/>
              <w:rPr>
                <w:sz w:val="20"/>
                <w:szCs w:val="20"/>
              </w:rPr>
            </w:pPr>
          </w:p>
        </w:tc>
        <w:tc>
          <w:tcPr>
            <w:tcW w:w="298" w:type="pct"/>
            <w:vAlign w:val="center"/>
          </w:tcPr>
          <w:p w14:paraId="2F80081B" w14:textId="77777777" w:rsidR="00A930D7" w:rsidRPr="00A930D7" w:rsidRDefault="00A930D7" w:rsidP="00AA1F85">
            <w:pPr>
              <w:jc w:val="center"/>
              <w:rPr>
                <w:sz w:val="20"/>
                <w:szCs w:val="20"/>
              </w:rPr>
            </w:pPr>
          </w:p>
        </w:tc>
        <w:tc>
          <w:tcPr>
            <w:tcW w:w="297" w:type="pct"/>
            <w:vAlign w:val="center"/>
          </w:tcPr>
          <w:p w14:paraId="5DC3BB83" w14:textId="77777777" w:rsidR="00A930D7" w:rsidRPr="00A930D7" w:rsidRDefault="00A930D7" w:rsidP="00AA1F85">
            <w:pPr>
              <w:jc w:val="center"/>
              <w:rPr>
                <w:sz w:val="20"/>
                <w:szCs w:val="20"/>
              </w:rPr>
            </w:pPr>
          </w:p>
        </w:tc>
        <w:tc>
          <w:tcPr>
            <w:tcW w:w="298" w:type="pct"/>
            <w:vAlign w:val="center"/>
          </w:tcPr>
          <w:p w14:paraId="38FD8A4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1AE78AB" w14:textId="77777777" w:rsidR="00A930D7" w:rsidRPr="00A930D7" w:rsidRDefault="00A930D7" w:rsidP="00AA1F85">
            <w:pPr>
              <w:jc w:val="center"/>
              <w:rPr>
                <w:sz w:val="20"/>
                <w:szCs w:val="20"/>
              </w:rPr>
            </w:pPr>
          </w:p>
        </w:tc>
        <w:tc>
          <w:tcPr>
            <w:tcW w:w="295" w:type="pct"/>
            <w:vAlign w:val="center"/>
          </w:tcPr>
          <w:p w14:paraId="4D581EC6" w14:textId="77777777" w:rsidR="00A930D7" w:rsidRPr="00A930D7" w:rsidRDefault="00A930D7" w:rsidP="00AA1F85">
            <w:pPr>
              <w:jc w:val="center"/>
              <w:rPr>
                <w:sz w:val="20"/>
                <w:szCs w:val="20"/>
              </w:rPr>
            </w:pPr>
          </w:p>
        </w:tc>
      </w:tr>
      <w:tr w:rsidR="00A930D7" w:rsidRPr="00A930D7" w14:paraId="31CF996F" w14:textId="77777777" w:rsidTr="00A930D7">
        <w:tc>
          <w:tcPr>
            <w:tcW w:w="417" w:type="pct"/>
            <w:vAlign w:val="center"/>
          </w:tcPr>
          <w:p w14:paraId="72D5C010" w14:textId="77777777" w:rsidR="00A930D7" w:rsidRPr="00A930D7" w:rsidRDefault="007F1AAE" w:rsidP="00AA1F85">
            <w:pPr>
              <w:jc w:val="center"/>
              <w:rPr>
                <w:sz w:val="20"/>
                <w:szCs w:val="20"/>
              </w:rPr>
            </w:pPr>
            <w:hyperlink r:id="rId99" w:history="1">
              <w:r w:rsidR="00A930D7" w:rsidRPr="00A930D7">
                <w:rPr>
                  <w:rStyle w:val="Hyperlink"/>
                  <w:sz w:val="20"/>
                  <w:szCs w:val="20"/>
                </w:rPr>
                <w:t>TD343</w:t>
              </w:r>
            </w:hyperlink>
          </w:p>
        </w:tc>
        <w:tc>
          <w:tcPr>
            <w:tcW w:w="564" w:type="pct"/>
            <w:vAlign w:val="center"/>
          </w:tcPr>
          <w:p w14:paraId="0D362BDD" w14:textId="77777777" w:rsidR="00A930D7" w:rsidRPr="00A930D7" w:rsidRDefault="00A930D7" w:rsidP="00AA1F85">
            <w:pPr>
              <w:rPr>
                <w:sz w:val="20"/>
                <w:szCs w:val="20"/>
              </w:rPr>
            </w:pPr>
            <w:r w:rsidRPr="00A930D7">
              <w:rPr>
                <w:sz w:val="20"/>
                <w:szCs w:val="20"/>
              </w:rPr>
              <w:t>ITU-T SG5</w:t>
            </w:r>
          </w:p>
        </w:tc>
        <w:tc>
          <w:tcPr>
            <w:tcW w:w="1640" w:type="pct"/>
            <w:vAlign w:val="center"/>
          </w:tcPr>
          <w:p w14:paraId="723D6F1C" w14:textId="77777777" w:rsidR="00A930D7" w:rsidRPr="00A930D7" w:rsidRDefault="00A930D7" w:rsidP="00AA1F85">
            <w:pPr>
              <w:rPr>
                <w:sz w:val="20"/>
                <w:szCs w:val="20"/>
              </w:rPr>
            </w:pPr>
            <w:r w:rsidRPr="00A930D7">
              <w:rPr>
                <w:sz w:val="20"/>
                <w:szCs w:val="20"/>
              </w:rPr>
              <w:t>LS/r on SG5 WTSA-24 preparations (reply to TSAG-LS18 and to TSAG-LS5) [from ITU-T SG5]</w:t>
            </w:r>
          </w:p>
        </w:tc>
        <w:tc>
          <w:tcPr>
            <w:tcW w:w="297" w:type="pct"/>
            <w:vAlign w:val="center"/>
          </w:tcPr>
          <w:p w14:paraId="39DC7D5C" w14:textId="77777777" w:rsidR="00A930D7" w:rsidRPr="00A930D7" w:rsidRDefault="00A930D7" w:rsidP="00AA1F85">
            <w:pPr>
              <w:jc w:val="center"/>
              <w:rPr>
                <w:sz w:val="20"/>
                <w:szCs w:val="20"/>
              </w:rPr>
            </w:pPr>
          </w:p>
        </w:tc>
        <w:tc>
          <w:tcPr>
            <w:tcW w:w="298" w:type="pct"/>
            <w:vAlign w:val="center"/>
          </w:tcPr>
          <w:p w14:paraId="5AC1F362" w14:textId="77777777" w:rsidR="00A930D7" w:rsidRPr="00A930D7" w:rsidRDefault="00A930D7" w:rsidP="00AA1F85">
            <w:pPr>
              <w:jc w:val="center"/>
              <w:rPr>
                <w:sz w:val="20"/>
                <w:szCs w:val="20"/>
              </w:rPr>
            </w:pPr>
          </w:p>
        </w:tc>
        <w:tc>
          <w:tcPr>
            <w:tcW w:w="298" w:type="pct"/>
            <w:vAlign w:val="center"/>
          </w:tcPr>
          <w:p w14:paraId="5DA2E2F2" w14:textId="77777777" w:rsidR="00A930D7" w:rsidRPr="00A930D7" w:rsidRDefault="00A930D7" w:rsidP="00AA1F85">
            <w:pPr>
              <w:jc w:val="center"/>
              <w:rPr>
                <w:sz w:val="20"/>
                <w:szCs w:val="20"/>
              </w:rPr>
            </w:pPr>
          </w:p>
        </w:tc>
        <w:tc>
          <w:tcPr>
            <w:tcW w:w="298" w:type="pct"/>
            <w:vAlign w:val="center"/>
          </w:tcPr>
          <w:p w14:paraId="4CE950C7" w14:textId="77777777" w:rsidR="00A930D7" w:rsidRPr="00A930D7" w:rsidRDefault="00A930D7" w:rsidP="00AA1F85">
            <w:pPr>
              <w:jc w:val="center"/>
              <w:rPr>
                <w:sz w:val="20"/>
                <w:szCs w:val="20"/>
              </w:rPr>
            </w:pPr>
          </w:p>
        </w:tc>
        <w:tc>
          <w:tcPr>
            <w:tcW w:w="297" w:type="pct"/>
            <w:vAlign w:val="center"/>
          </w:tcPr>
          <w:p w14:paraId="2DCCCD97" w14:textId="77777777" w:rsidR="00A930D7" w:rsidRPr="00A930D7" w:rsidRDefault="00A930D7" w:rsidP="00AA1F85">
            <w:pPr>
              <w:jc w:val="center"/>
              <w:rPr>
                <w:sz w:val="20"/>
                <w:szCs w:val="20"/>
              </w:rPr>
            </w:pPr>
          </w:p>
        </w:tc>
        <w:tc>
          <w:tcPr>
            <w:tcW w:w="298" w:type="pct"/>
            <w:vAlign w:val="center"/>
          </w:tcPr>
          <w:p w14:paraId="24F7F7E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7EDBE18" w14:textId="77777777" w:rsidR="00A930D7" w:rsidRPr="00A930D7" w:rsidRDefault="00A930D7" w:rsidP="00AA1F85">
            <w:pPr>
              <w:jc w:val="center"/>
              <w:rPr>
                <w:sz w:val="20"/>
                <w:szCs w:val="20"/>
              </w:rPr>
            </w:pPr>
          </w:p>
        </w:tc>
        <w:tc>
          <w:tcPr>
            <w:tcW w:w="295" w:type="pct"/>
            <w:vAlign w:val="center"/>
          </w:tcPr>
          <w:p w14:paraId="56A27782" w14:textId="77777777" w:rsidR="00A930D7" w:rsidRPr="00A930D7" w:rsidRDefault="00A930D7" w:rsidP="00AA1F85">
            <w:pPr>
              <w:jc w:val="center"/>
              <w:rPr>
                <w:sz w:val="20"/>
                <w:szCs w:val="20"/>
              </w:rPr>
            </w:pPr>
          </w:p>
        </w:tc>
      </w:tr>
      <w:tr w:rsidR="00A930D7" w:rsidRPr="00A930D7" w14:paraId="2FE625A3" w14:textId="77777777" w:rsidTr="00A930D7">
        <w:tc>
          <w:tcPr>
            <w:tcW w:w="417" w:type="pct"/>
            <w:vAlign w:val="center"/>
          </w:tcPr>
          <w:p w14:paraId="043DFDB0" w14:textId="77777777" w:rsidR="00A930D7" w:rsidRPr="00A930D7" w:rsidRDefault="007F1AAE" w:rsidP="00AA1F85">
            <w:pPr>
              <w:jc w:val="center"/>
              <w:rPr>
                <w:sz w:val="20"/>
                <w:szCs w:val="20"/>
              </w:rPr>
            </w:pPr>
            <w:hyperlink r:id="rId100" w:history="1">
              <w:r w:rsidR="00A930D7" w:rsidRPr="00A930D7">
                <w:rPr>
                  <w:rStyle w:val="Hyperlink"/>
                  <w:sz w:val="20"/>
                  <w:szCs w:val="20"/>
                </w:rPr>
                <w:t>TD344</w:t>
              </w:r>
            </w:hyperlink>
          </w:p>
        </w:tc>
        <w:tc>
          <w:tcPr>
            <w:tcW w:w="564" w:type="pct"/>
            <w:vAlign w:val="center"/>
          </w:tcPr>
          <w:p w14:paraId="5939EB8E" w14:textId="77777777" w:rsidR="00A930D7" w:rsidRPr="00A930D7" w:rsidRDefault="00A930D7" w:rsidP="00AA1F85">
            <w:pPr>
              <w:rPr>
                <w:sz w:val="20"/>
                <w:szCs w:val="20"/>
              </w:rPr>
            </w:pPr>
            <w:r w:rsidRPr="00A930D7">
              <w:rPr>
                <w:sz w:val="20"/>
                <w:szCs w:val="20"/>
              </w:rPr>
              <w:t>ITU-T SG5</w:t>
            </w:r>
          </w:p>
        </w:tc>
        <w:tc>
          <w:tcPr>
            <w:tcW w:w="1640" w:type="pct"/>
            <w:vAlign w:val="center"/>
          </w:tcPr>
          <w:p w14:paraId="1E0E7D48" w14:textId="77777777" w:rsidR="00A930D7" w:rsidRPr="00A930D7" w:rsidRDefault="00A930D7" w:rsidP="00AA1F85">
            <w:pPr>
              <w:rPr>
                <w:sz w:val="20"/>
                <w:szCs w:val="20"/>
              </w:rPr>
            </w:pPr>
            <w:r w:rsidRPr="00A930D7">
              <w:rPr>
                <w:sz w:val="20"/>
                <w:szCs w:val="20"/>
              </w:rPr>
              <w:t>LS/r on request the appointment of an electronic working methods (EWM) liaison (reply to TSAG-LS19) [from ITU-T SG5]</w:t>
            </w:r>
          </w:p>
        </w:tc>
        <w:tc>
          <w:tcPr>
            <w:tcW w:w="297" w:type="pct"/>
            <w:vAlign w:val="center"/>
          </w:tcPr>
          <w:p w14:paraId="2CE8ECB4" w14:textId="77777777" w:rsidR="00A930D7" w:rsidRPr="00A930D7" w:rsidRDefault="00A930D7" w:rsidP="00AA1F85">
            <w:pPr>
              <w:jc w:val="center"/>
              <w:rPr>
                <w:sz w:val="20"/>
                <w:szCs w:val="20"/>
              </w:rPr>
            </w:pPr>
          </w:p>
        </w:tc>
        <w:tc>
          <w:tcPr>
            <w:tcW w:w="298" w:type="pct"/>
            <w:vAlign w:val="center"/>
          </w:tcPr>
          <w:p w14:paraId="7ECD7C0B" w14:textId="77777777" w:rsidR="00A930D7" w:rsidRPr="00A930D7" w:rsidRDefault="00A930D7" w:rsidP="00AA1F85">
            <w:pPr>
              <w:jc w:val="center"/>
              <w:rPr>
                <w:sz w:val="20"/>
                <w:szCs w:val="20"/>
              </w:rPr>
            </w:pPr>
          </w:p>
        </w:tc>
        <w:tc>
          <w:tcPr>
            <w:tcW w:w="298" w:type="pct"/>
            <w:vAlign w:val="center"/>
          </w:tcPr>
          <w:p w14:paraId="2C1CBD3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593AD56" w14:textId="77777777" w:rsidR="00A930D7" w:rsidRPr="00A930D7" w:rsidRDefault="00A930D7" w:rsidP="00AA1F85">
            <w:pPr>
              <w:jc w:val="center"/>
              <w:rPr>
                <w:sz w:val="20"/>
                <w:szCs w:val="20"/>
              </w:rPr>
            </w:pPr>
          </w:p>
        </w:tc>
        <w:tc>
          <w:tcPr>
            <w:tcW w:w="297" w:type="pct"/>
            <w:vAlign w:val="center"/>
          </w:tcPr>
          <w:p w14:paraId="6D6DAB95" w14:textId="77777777" w:rsidR="00A930D7" w:rsidRPr="00A930D7" w:rsidRDefault="00A930D7" w:rsidP="00AA1F85">
            <w:pPr>
              <w:jc w:val="center"/>
              <w:rPr>
                <w:sz w:val="20"/>
                <w:szCs w:val="20"/>
              </w:rPr>
            </w:pPr>
          </w:p>
        </w:tc>
        <w:tc>
          <w:tcPr>
            <w:tcW w:w="298" w:type="pct"/>
            <w:vAlign w:val="center"/>
          </w:tcPr>
          <w:p w14:paraId="235C7030" w14:textId="77777777" w:rsidR="00A930D7" w:rsidRPr="00A930D7" w:rsidRDefault="00A930D7" w:rsidP="00AA1F85">
            <w:pPr>
              <w:jc w:val="center"/>
              <w:rPr>
                <w:sz w:val="20"/>
                <w:szCs w:val="20"/>
              </w:rPr>
            </w:pPr>
          </w:p>
        </w:tc>
        <w:tc>
          <w:tcPr>
            <w:tcW w:w="298" w:type="pct"/>
            <w:vAlign w:val="center"/>
          </w:tcPr>
          <w:p w14:paraId="2C489B0F" w14:textId="77777777" w:rsidR="00A930D7" w:rsidRPr="00A930D7" w:rsidRDefault="00A930D7" w:rsidP="00AA1F85">
            <w:pPr>
              <w:jc w:val="center"/>
              <w:rPr>
                <w:sz w:val="20"/>
                <w:szCs w:val="20"/>
              </w:rPr>
            </w:pPr>
          </w:p>
        </w:tc>
        <w:tc>
          <w:tcPr>
            <w:tcW w:w="295" w:type="pct"/>
            <w:vAlign w:val="center"/>
          </w:tcPr>
          <w:p w14:paraId="78715C12" w14:textId="77777777" w:rsidR="00A930D7" w:rsidRPr="00A930D7" w:rsidRDefault="00A930D7" w:rsidP="00AA1F85">
            <w:pPr>
              <w:jc w:val="center"/>
              <w:rPr>
                <w:sz w:val="20"/>
                <w:szCs w:val="20"/>
              </w:rPr>
            </w:pPr>
          </w:p>
        </w:tc>
      </w:tr>
      <w:tr w:rsidR="00A930D7" w:rsidRPr="00A930D7" w14:paraId="1A24B00C" w14:textId="77777777" w:rsidTr="00A930D7">
        <w:tc>
          <w:tcPr>
            <w:tcW w:w="417" w:type="pct"/>
            <w:vAlign w:val="center"/>
          </w:tcPr>
          <w:p w14:paraId="2B3EA4E0" w14:textId="77777777" w:rsidR="00A930D7" w:rsidRPr="00A930D7" w:rsidRDefault="007F1AAE" w:rsidP="00AA1F85">
            <w:pPr>
              <w:jc w:val="center"/>
              <w:rPr>
                <w:sz w:val="20"/>
                <w:szCs w:val="20"/>
              </w:rPr>
            </w:pPr>
            <w:hyperlink r:id="rId101" w:history="1">
              <w:r w:rsidR="00A930D7" w:rsidRPr="00A930D7">
                <w:rPr>
                  <w:rStyle w:val="Hyperlink"/>
                  <w:sz w:val="20"/>
                  <w:szCs w:val="20"/>
                </w:rPr>
                <w:t>TD345</w:t>
              </w:r>
            </w:hyperlink>
          </w:p>
        </w:tc>
        <w:tc>
          <w:tcPr>
            <w:tcW w:w="564" w:type="pct"/>
            <w:vAlign w:val="center"/>
          </w:tcPr>
          <w:p w14:paraId="1D47E3DE" w14:textId="77777777" w:rsidR="00A930D7" w:rsidRPr="00A930D7" w:rsidRDefault="00A930D7" w:rsidP="00AA1F85">
            <w:pPr>
              <w:rPr>
                <w:sz w:val="20"/>
                <w:szCs w:val="20"/>
              </w:rPr>
            </w:pPr>
            <w:r w:rsidRPr="00A930D7">
              <w:rPr>
                <w:sz w:val="20"/>
                <w:szCs w:val="20"/>
              </w:rPr>
              <w:t>ITU-T SG16</w:t>
            </w:r>
          </w:p>
        </w:tc>
        <w:tc>
          <w:tcPr>
            <w:tcW w:w="1640" w:type="pct"/>
            <w:vAlign w:val="center"/>
          </w:tcPr>
          <w:p w14:paraId="69FD81DB" w14:textId="77777777" w:rsidR="00A930D7" w:rsidRPr="00A930D7" w:rsidRDefault="00A930D7" w:rsidP="00AA1F85">
            <w:pPr>
              <w:rPr>
                <w:sz w:val="20"/>
                <w:szCs w:val="20"/>
              </w:rPr>
            </w:pPr>
            <w:r w:rsidRPr="00A930D7">
              <w:rPr>
                <w:sz w:val="20"/>
                <w:szCs w:val="20"/>
              </w:rPr>
              <w:t>LS/i on WTSA-24 preparations in SG16 [from ITU-T SG16]</w:t>
            </w:r>
          </w:p>
        </w:tc>
        <w:tc>
          <w:tcPr>
            <w:tcW w:w="297" w:type="pct"/>
            <w:vAlign w:val="center"/>
          </w:tcPr>
          <w:p w14:paraId="3D6B8FF7" w14:textId="77777777" w:rsidR="00A930D7" w:rsidRPr="00A930D7" w:rsidRDefault="00A930D7" w:rsidP="00AA1F85">
            <w:pPr>
              <w:jc w:val="center"/>
              <w:rPr>
                <w:sz w:val="20"/>
                <w:szCs w:val="20"/>
              </w:rPr>
            </w:pPr>
          </w:p>
        </w:tc>
        <w:tc>
          <w:tcPr>
            <w:tcW w:w="298" w:type="pct"/>
            <w:vAlign w:val="center"/>
          </w:tcPr>
          <w:p w14:paraId="627ED5AA" w14:textId="77777777" w:rsidR="00A930D7" w:rsidRPr="00A930D7" w:rsidRDefault="00A930D7" w:rsidP="00AA1F85">
            <w:pPr>
              <w:jc w:val="center"/>
              <w:rPr>
                <w:sz w:val="20"/>
                <w:szCs w:val="20"/>
              </w:rPr>
            </w:pPr>
          </w:p>
        </w:tc>
        <w:tc>
          <w:tcPr>
            <w:tcW w:w="298" w:type="pct"/>
            <w:vAlign w:val="center"/>
          </w:tcPr>
          <w:p w14:paraId="36D7B9EB" w14:textId="77777777" w:rsidR="00A930D7" w:rsidRPr="00A930D7" w:rsidRDefault="00A930D7" w:rsidP="00AA1F85">
            <w:pPr>
              <w:jc w:val="center"/>
              <w:rPr>
                <w:sz w:val="20"/>
                <w:szCs w:val="20"/>
              </w:rPr>
            </w:pPr>
          </w:p>
        </w:tc>
        <w:tc>
          <w:tcPr>
            <w:tcW w:w="298" w:type="pct"/>
            <w:vAlign w:val="center"/>
          </w:tcPr>
          <w:p w14:paraId="0D043A13" w14:textId="77777777" w:rsidR="00A930D7" w:rsidRPr="00A930D7" w:rsidRDefault="00A930D7" w:rsidP="00AA1F85">
            <w:pPr>
              <w:jc w:val="center"/>
              <w:rPr>
                <w:sz w:val="20"/>
                <w:szCs w:val="20"/>
              </w:rPr>
            </w:pPr>
          </w:p>
        </w:tc>
        <w:tc>
          <w:tcPr>
            <w:tcW w:w="297" w:type="pct"/>
            <w:vAlign w:val="center"/>
          </w:tcPr>
          <w:p w14:paraId="7634AC3D" w14:textId="77777777" w:rsidR="00A930D7" w:rsidRPr="00A930D7" w:rsidRDefault="00A930D7" w:rsidP="00AA1F85">
            <w:pPr>
              <w:jc w:val="center"/>
              <w:rPr>
                <w:sz w:val="20"/>
                <w:szCs w:val="20"/>
              </w:rPr>
            </w:pPr>
          </w:p>
        </w:tc>
        <w:tc>
          <w:tcPr>
            <w:tcW w:w="298" w:type="pct"/>
            <w:vAlign w:val="center"/>
          </w:tcPr>
          <w:p w14:paraId="5DC088F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E5409E2" w14:textId="77777777" w:rsidR="00A930D7" w:rsidRPr="00A930D7" w:rsidRDefault="00A930D7" w:rsidP="00AA1F85">
            <w:pPr>
              <w:jc w:val="center"/>
              <w:rPr>
                <w:sz w:val="20"/>
                <w:szCs w:val="20"/>
              </w:rPr>
            </w:pPr>
          </w:p>
        </w:tc>
        <w:tc>
          <w:tcPr>
            <w:tcW w:w="295" w:type="pct"/>
            <w:vAlign w:val="center"/>
          </w:tcPr>
          <w:p w14:paraId="390BF0E1" w14:textId="77777777" w:rsidR="00A930D7" w:rsidRPr="00A930D7" w:rsidRDefault="00A930D7" w:rsidP="00AA1F85">
            <w:pPr>
              <w:jc w:val="center"/>
              <w:rPr>
                <w:sz w:val="20"/>
                <w:szCs w:val="20"/>
              </w:rPr>
            </w:pPr>
          </w:p>
        </w:tc>
      </w:tr>
      <w:tr w:rsidR="00A930D7" w:rsidRPr="00A930D7" w14:paraId="75F2AE27" w14:textId="77777777" w:rsidTr="00A930D7">
        <w:tc>
          <w:tcPr>
            <w:tcW w:w="417" w:type="pct"/>
            <w:vAlign w:val="center"/>
          </w:tcPr>
          <w:p w14:paraId="0C827AB4" w14:textId="77777777" w:rsidR="00A930D7" w:rsidRPr="00A930D7" w:rsidRDefault="007F1AAE" w:rsidP="00AA1F85">
            <w:pPr>
              <w:jc w:val="center"/>
              <w:rPr>
                <w:sz w:val="20"/>
                <w:szCs w:val="20"/>
              </w:rPr>
            </w:pPr>
            <w:hyperlink r:id="rId102" w:history="1">
              <w:r w:rsidR="00A930D7" w:rsidRPr="00A930D7">
                <w:rPr>
                  <w:rStyle w:val="Hyperlink"/>
                  <w:sz w:val="20"/>
                  <w:szCs w:val="20"/>
                </w:rPr>
                <w:t>TD346</w:t>
              </w:r>
            </w:hyperlink>
          </w:p>
        </w:tc>
        <w:tc>
          <w:tcPr>
            <w:tcW w:w="564" w:type="pct"/>
            <w:vAlign w:val="center"/>
          </w:tcPr>
          <w:p w14:paraId="04AA03AA" w14:textId="77777777" w:rsidR="00A930D7" w:rsidRPr="00A930D7" w:rsidRDefault="00A930D7" w:rsidP="00AA1F85">
            <w:pPr>
              <w:rPr>
                <w:sz w:val="20"/>
                <w:szCs w:val="20"/>
              </w:rPr>
            </w:pPr>
            <w:r w:rsidRPr="00A930D7">
              <w:rPr>
                <w:sz w:val="20"/>
                <w:szCs w:val="20"/>
              </w:rPr>
              <w:t>ITU-T SG16</w:t>
            </w:r>
          </w:p>
        </w:tc>
        <w:tc>
          <w:tcPr>
            <w:tcW w:w="1640" w:type="pct"/>
            <w:vAlign w:val="center"/>
          </w:tcPr>
          <w:p w14:paraId="095B540C" w14:textId="77777777" w:rsidR="00A930D7" w:rsidRPr="00A930D7" w:rsidRDefault="00A930D7" w:rsidP="00AA1F85">
            <w:pPr>
              <w:rPr>
                <w:sz w:val="20"/>
                <w:szCs w:val="20"/>
              </w:rPr>
            </w:pPr>
            <w:r w:rsidRPr="00A930D7">
              <w:rPr>
                <w:sz w:val="20"/>
                <w:szCs w:val="20"/>
              </w:rPr>
              <w:t>LS/r on requesting collaboration on metaverse standardization work (FG-MV-LS1, TSAG-LS21) [from ITU-T SG16]</w:t>
            </w:r>
          </w:p>
        </w:tc>
        <w:tc>
          <w:tcPr>
            <w:tcW w:w="297" w:type="pct"/>
            <w:vAlign w:val="center"/>
          </w:tcPr>
          <w:p w14:paraId="0FB4082F" w14:textId="77777777" w:rsidR="00A930D7" w:rsidRPr="00A930D7" w:rsidRDefault="00A930D7" w:rsidP="00AA1F85">
            <w:pPr>
              <w:jc w:val="center"/>
              <w:rPr>
                <w:sz w:val="20"/>
                <w:szCs w:val="20"/>
              </w:rPr>
            </w:pPr>
          </w:p>
        </w:tc>
        <w:tc>
          <w:tcPr>
            <w:tcW w:w="298" w:type="pct"/>
            <w:vAlign w:val="center"/>
          </w:tcPr>
          <w:p w14:paraId="08AAB2EB" w14:textId="77777777" w:rsidR="00A930D7" w:rsidRPr="00A930D7" w:rsidRDefault="00A930D7" w:rsidP="00AA1F85">
            <w:pPr>
              <w:jc w:val="center"/>
              <w:rPr>
                <w:sz w:val="20"/>
                <w:szCs w:val="20"/>
              </w:rPr>
            </w:pPr>
          </w:p>
        </w:tc>
        <w:tc>
          <w:tcPr>
            <w:tcW w:w="298" w:type="pct"/>
            <w:vAlign w:val="center"/>
          </w:tcPr>
          <w:p w14:paraId="179E8B8F" w14:textId="77777777" w:rsidR="00A930D7" w:rsidRPr="00A930D7" w:rsidRDefault="00A930D7" w:rsidP="00AA1F85">
            <w:pPr>
              <w:jc w:val="center"/>
              <w:rPr>
                <w:sz w:val="20"/>
                <w:szCs w:val="20"/>
              </w:rPr>
            </w:pPr>
          </w:p>
        </w:tc>
        <w:tc>
          <w:tcPr>
            <w:tcW w:w="298" w:type="pct"/>
            <w:vAlign w:val="center"/>
          </w:tcPr>
          <w:p w14:paraId="385CAA8B" w14:textId="77777777" w:rsidR="00A930D7" w:rsidRPr="00A930D7" w:rsidRDefault="00A930D7" w:rsidP="00AA1F85">
            <w:pPr>
              <w:jc w:val="center"/>
              <w:rPr>
                <w:sz w:val="20"/>
                <w:szCs w:val="20"/>
              </w:rPr>
            </w:pPr>
          </w:p>
        </w:tc>
        <w:tc>
          <w:tcPr>
            <w:tcW w:w="297" w:type="pct"/>
            <w:vAlign w:val="center"/>
          </w:tcPr>
          <w:p w14:paraId="560755C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273D2B1" w14:textId="77777777" w:rsidR="00A930D7" w:rsidRPr="00A930D7" w:rsidRDefault="00A930D7" w:rsidP="00AA1F85">
            <w:pPr>
              <w:jc w:val="center"/>
              <w:rPr>
                <w:sz w:val="20"/>
                <w:szCs w:val="20"/>
              </w:rPr>
            </w:pPr>
          </w:p>
        </w:tc>
        <w:tc>
          <w:tcPr>
            <w:tcW w:w="298" w:type="pct"/>
            <w:vAlign w:val="center"/>
          </w:tcPr>
          <w:p w14:paraId="6066D11A" w14:textId="77777777" w:rsidR="00A930D7" w:rsidRPr="00A930D7" w:rsidRDefault="00A930D7" w:rsidP="00AA1F85">
            <w:pPr>
              <w:jc w:val="center"/>
              <w:rPr>
                <w:sz w:val="20"/>
                <w:szCs w:val="20"/>
              </w:rPr>
            </w:pPr>
          </w:p>
        </w:tc>
        <w:tc>
          <w:tcPr>
            <w:tcW w:w="295" w:type="pct"/>
            <w:vAlign w:val="center"/>
          </w:tcPr>
          <w:p w14:paraId="6370B593" w14:textId="77777777" w:rsidR="00A930D7" w:rsidRPr="00A930D7" w:rsidRDefault="00A930D7" w:rsidP="00AA1F85">
            <w:pPr>
              <w:jc w:val="center"/>
              <w:rPr>
                <w:sz w:val="20"/>
                <w:szCs w:val="20"/>
              </w:rPr>
            </w:pPr>
          </w:p>
        </w:tc>
      </w:tr>
      <w:tr w:rsidR="00A930D7" w:rsidRPr="00A930D7" w14:paraId="4076D7E0" w14:textId="77777777" w:rsidTr="00A930D7">
        <w:tc>
          <w:tcPr>
            <w:tcW w:w="417" w:type="pct"/>
            <w:vAlign w:val="center"/>
          </w:tcPr>
          <w:p w14:paraId="7A1001A1" w14:textId="77777777" w:rsidR="00A930D7" w:rsidRPr="00A930D7" w:rsidRDefault="007F1AAE" w:rsidP="00AA1F85">
            <w:pPr>
              <w:jc w:val="center"/>
              <w:rPr>
                <w:sz w:val="20"/>
                <w:szCs w:val="20"/>
              </w:rPr>
            </w:pPr>
            <w:hyperlink r:id="rId103" w:history="1">
              <w:r w:rsidR="00A930D7" w:rsidRPr="00A930D7">
                <w:rPr>
                  <w:rStyle w:val="Hyperlink"/>
                  <w:sz w:val="20"/>
                  <w:szCs w:val="20"/>
                </w:rPr>
                <w:t>TD347</w:t>
              </w:r>
            </w:hyperlink>
          </w:p>
        </w:tc>
        <w:tc>
          <w:tcPr>
            <w:tcW w:w="564" w:type="pct"/>
            <w:vAlign w:val="center"/>
          </w:tcPr>
          <w:p w14:paraId="531B7A3E" w14:textId="77777777" w:rsidR="00A930D7" w:rsidRPr="00A930D7" w:rsidRDefault="00A930D7" w:rsidP="00AA1F85">
            <w:pPr>
              <w:rPr>
                <w:sz w:val="20"/>
                <w:szCs w:val="20"/>
              </w:rPr>
            </w:pPr>
            <w:r w:rsidRPr="00A930D7">
              <w:rPr>
                <w:sz w:val="20"/>
                <w:szCs w:val="20"/>
              </w:rPr>
              <w:t>ITU-T SG2</w:t>
            </w:r>
          </w:p>
        </w:tc>
        <w:tc>
          <w:tcPr>
            <w:tcW w:w="1640" w:type="pct"/>
            <w:vAlign w:val="center"/>
          </w:tcPr>
          <w:p w14:paraId="602D86FF" w14:textId="77777777" w:rsidR="00A930D7" w:rsidRPr="00A930D7" w:rsidRDefault="00A930D7" w:rsidP="00AA1F85">
            <w:pPr>
              <w:rPr>
                <w:sz w:val="20"/>
                <w:szCs w:val="20"/>
              </w:rPr>
            </w:pPr>
            <w:r w:rsidRPr="00A930D7">
              <w:rPr>
                <w:sz w:val="20"/>
                <w:szCs w:val="20"/>
              </w:rPr>
              <w:t>LS/r on the new work item ITU-T Q.TSCA which defines procedure for issuing digital certificates for signalling security (reply to SG11-LS62) [from ITU-T SG2]</w:t>
            </w:r>
          </w:p>
        </w:tc>
        <w:tc>
          <w:tcPr>
            <w:tcW w:w="297" w:type="pct"/>
            <w:vAlign w:val="center"/>
          </w:tcPr>
          <w:p w14:paraId="4DA0C2BF" w14:textId="77777777" w:rsidR="00A930D7" w:rsidRPr="00A930D7" w:rsidRDefault="00A930D7" w:rsidP="00AA1F85">
            <w:pPr>
              <w:jc w:val="center"/>
              <w:rPr>
                <w:sz w:val="20"/>
                <w:szCs w:val="20"/>
              </w:rPr>
            </w:pPr>
          </w:p>
        </w:tc>
        <w:tc>
          <w:tcPr>
            <w:tcW w:w="298" w:type="pct"/>
            <w:vAlign w:val="center"/>
          </w:tcPr>
          <w:p w14:paraId="2B5BF89F" w14:textId="77777777" w:rsidR="00A930D7" w:rsidRPr="00A930D7" w:rsidRDefault="00A930D7" w:rsidP="00AA1F85">
            <w:pPr>
              <w:jc w:val="center"/>
              <w:rPr>
                <w:sz w:val="20"/>
                <w:szCs w:val="20"/>
              </w:rPr>
            </w:pPr>
          </w:p>
        </w:tc>
        <w:tc>
          <w:tcPr>
            <w:tcW w:w="298" w:type="pct"/>
            <w:vAlign w:val="center"/>
          </w:tcPr>
          <w:p w14:paraId="025DC06F" w14:textId="77777777" w:rsidR="00A930D7" w:rsidRPr="00A930D7" w:rsidRDefault="00A930D7" w:rsidP="00AA1F85">
            <w:pPr>
              <w:jc w:val="center"/>
              <w:rPr>
                <w:sz w:val="20"/>
                <w:szCs w:val="20"/>
              </w:rPr>
            </w:pPr>
          </w:p>
        </w:tc>
        <w:tc>
          <w:tcPr>
            <w:tcW w:w="298" w:type="pct"/>
            <w:vAlign w:val="center"/>
          </w:tcPr>
          <w:p w14:paraId="61AC1F8A" w14:textId="77777777" w:rsidR="00A930D7" w:rsidRPr="00A930D7" w:rsidRDefault="00A930D7" w:rsidP="00AA1F85">
            <w:pPr>
              <w:jc w:val="center"/>
              <w:rPr>
                <w:sz w:val="20"/>
                <w:szCs w:val="20"/>
              </w:rPr>
            </w:pPr>
          </w:p>
        </w:tc>
        <w:tc>
          <w:tcPr>
            <w:tcW w:w="297" w:type="pct"/>
            <w:vAlign w:val="center"/>
          </w:tcPr>
          <w:p w14:paraId="2342DA56" w14:textId="77777777" w:rsidR="00A930D7" w:rsidRPr="00A930D7" w:rsidRDefault="00A930D7" w:rsidP="00AA1F85">
            <w:pPr>
              <w:jc w:val="center"/>
              <w:rPr>
                <w:sz w:val="20"/>
                <w:szCs w:val="20"/>
              </w:rPr>
            </w:pPr>
          </w:p>
        </w:tc>
        <w:tc>
          <w:tcPr>
            <w:tcW w:w="298" w:type="pct"/>
            <w:vAlign w:val="center"/>
          </w:tcPr>
          <w:p w14:paraId="56BEE09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3BC0342" w14:textId="77777777" w:rsidR="00A930D7" w:rsidRPr="00A930D7" w:rsidRDefault="00A930D7" w:rsidP="00AA1F85">
            <w:pPr>
              <w:jc w:val="center"/>
              <w:rPr>
                <w:sz w:val="20"/>
                <w:szCs w:val="20"/>
              </w:rPr>
            </w:pPr>
          </w:p>
        </w:tc>
        <w:tc>
          <w:tcPr>
            <w:tcW w:w="295" w:type="pct"/>
            <w:vAlign w:val="center"/>
          </w:tcPr>
          <w:p w14:paraId="0ED5F078" w14:textId="77777777" w:rsidR="00A930D7" w:rsidRPr="00A930D7" w:rsidRDefault="00A930D7" w:rsidP="00AA1F85">
            <w:pPr>
              <w:jc w:val="center"/>
              <w:rPr>
                <w:sz w:val="20"/>
                <w:szCs w:val="20"/>
              </w:rPr>
            </w:pPr>
          </w:p>
        </w:tc>
      </w:tr>
      <w:tr w:rsidR="00A930D7" w:rsidRPr="00A930D7" w14:paraId="5F2F2703" w14:textId="77777777" w:rsidTr="00A930D7">
        <w:tc>
          <w:tcPr>
            <w:tcW w:w="417" w:type="pct"/>
            <w:vAlign w:val="center"/>
          </w:tcPr>
          <w:p w14:paraId="2A4493A1" w14:textId="77777777" w:rsidR="00A930D7" w:rsidRPr="00A930D7" w:rsidRDefault="007F1AAE" w:rsidP="00AA1F85">
            <w:pPr>
              <w:jc w:val="center"/>
              <w:rPr>
                <w:sz w:val="20"/>
                <w:szCs w:val="20"/>
              </w:rPr>
            </w:pPr>
            <w:hyperlink r:id="rId104" w:history="1">
              <w:r w:rsidR="00A930D7" w:rsidRPr="00A930D7">
                <w:rPr>
                  <w:rStyle w:val="Hyperlink"/>
                  <w:sz w:val="20"/>
                  <w:szCs w:val="20"/>
                </w:rPr>
                <w:t>TD348</w:t>
              </w:r>
            </w:hyperlink>
          </w:p>
        </w:tc>
        <w:tc>
          <w:tcPr>
            <w:tcW w:w="564" w:type="pct"/>
            <w:vAlign w:val="center"/>
          </w:tcPr>
          <w:p w14:paraId="23E04681" w14:textId="77777777" w:rsidR="00A930D7" w:rsidRPr="00A930D7" w:rsidRDefault="00A930D7" w:rsidP="00AA1F85">
            <w:pPr>
              <w:rPr>
                <w:sz w:val="20"/>
                <w:szCs w:val="20"/>
              </w:rPr>
            </w:pPr>
            <w:r w:rsidRPr="00A930D7">
              <w:rPr>
                <w:sz w:val="20"/>
                <w:szCs w:val="20"/>
              </w:rPr>
              <w:t>TDAG</w:t>
            </w:r>
          </w:p>
        </w:tc>
        <w:tc>
          <w:tcPr>
            <w:tcW w:w="1640" w:type="pct"/>
            <w:vAlign w:val="center"/>
          </w:tcPr>
          <w:p w14:paraId="6DFD937C" w14:textId="77777777" w:rsidR="00A930D7" w:rsidRPr="00A930D7" w:rsidRDefault="00A930D7" w:rsidP="00AA1F85">
            <w:pPr>
              <w:rPr>
                <w:sz w:val="20"/>
                <w:szCs w:val="20"/>
              </w:rPr>
            </w:pPr>
            <w:r w:rsidRPr="00A930D7">
              <w:rPr>
                <w:sz w:val="20"/>
                <w:szCs w:val="20"/>
              </w:rPr>
              <w:t>LS/i on New edition of Supplement 4 to ITU-T A-series Recommendations "Guidelines for remote participation" [from TDAG]</w:t>
            </w:r>
          </w:p>
        </w:tc>
        <w:tc>
          <w:tcPr>
            <w:tcW w:w="297" w:type="pct"/>
            <w:vAlign w:val="center"/>
          </w:tcPr>
          <w:p w14:paraId="340FE6F8" w14:textId="77777777" w:rsidR="00A930D7" w:rsidRPr="00A930D7" w:rsidRDefault="00A930D7" w:rsidP="00AA1F85">
            <w:pPr>
              <w:jc w:val="center"/>
              <w:rPr>
                <w:sz w:val="20"/>
                <w:szCs w:val="20"/>
              </w:rPr>
            </w:pPr>
          </w:p>
        </w:tc>
        <w:tc>
          <w:tcPr>
            <w:tcW w:w="298" w:type="pct"/>
            <w:vAlign w:val="center"/>
          </w:tcPr>
          <w:p w14:paraId="611C99B9" w14:textId="77777777" w:rsidR="00A930D7" w:rsidRPr="00A930D7" w:rsidRDefault="00A930D7" w:rsidP="00AA1F85">
            <w:pPr>
              <w:jc w:val="center"/>
              <w:rPr>
                <w:sz w:val="20"/>
                <w:szCs w:val="20"/>
              </w:rPr>
            </w:pPr>
          </w:p>
        </w:tc>
        <w:tc>
          <w:tcPr>
            <w:tcW w:w="298" w:type="pct"/>
            <w:vAlign w:val="center"/>
          </w:tcPr>
          <w:p w14:paraId="2142420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5EC9929" w14:textId="77777777" w:rsidR="00A930D7" w:rsidRPr="00A930D7" w:rsidRDefault="00A930D7" w:rsidP="00AA1F85">
            <w:pPr>
              <w:jc w:val="center"/>
              <w:rPr>
                <w:sz w:val="20"/>
                <w:szCs w:val="20"/>
              </w:rPr>
            </w:pPr>
          </w:p>
        </w:tc>
        <w:tc>
          <w:tcPr>
            <w:tcW w:w="297" w:type="pct"/>
            <w:vAlign w:val="center"/>
          </w:tcPr>
          <w:p w14:paraId="60BC625B" w14:textId="77777777" w:rsidR="00A930D7" w:rsidRPr="00A930D7" w:rsidRDefault="00A930D7" w:rsidP="00AA1F85">
            <w:pPr>
              <w:jc w:val="center"/>
              <w:rPr>
                <w:sz w:val="20"/>
                <w:szCs w:val="20"/>
              </w:rPr>
            </w:pPr>
          </w:p>
        </w:tc>
        <w:tc>
          <w:tcPr>
            <w:tcW w:w="298" w:type="pct"/>
            <w:vAlign w:val="center"/>
          </w:tcPr>
          <w:p w14:paraId="36161A32" w14:textId="77777777" w:rsidR="00A930D7" w:rsidRPr="00A930D7" w:rsidRDefault="00A930D7" w:rsidP="00AA1F85">
            <w:pPr>
              <w:jc w:val="center"/>
              <w:rPr>
                <w:sz w:val="20"/>
                <w:szCs w:val="20"/>
              </w:rPr>
            </w:pPr>
          </w:p>
        </w:tc>
        <w:tc>
          <w:tcPr>
            <w:tcW w:w="298" w:type="pct"/>
            <w:vAlign w:val="center"/>
          </w:tcPr>
          <w:p w14:paraId="08F7C18A" w14:textId="77777777" w:rsidR="00A930D7" w:rsidRPr="00A930D7" w:rsidRDefault="00A930D7" w:rsidP="00AA1F85">
            <w:pPr>
              <w:jc w:val="center"/>
              <w:rPr>
                <w:sz w:val="20"/>
                <w:szCs w:val="20"/>
              </w:rPr>
            </w:pPr>
          </w:p>
        </w:tc>
        <w:tc>
          <w:tcPr>
            <w:tcW w:w="295" w:type="pct"/>
            <w:vAlign w:val="center"/>
          </w:tcPr>
          <w:p w14:paraId="23C888A7" w14:textId="77777777" w:rsidR="00A930D7" w:rsidRPr="00A930D7" w:rsidRDefault="00A930D7" w:rsidP="00AA1F85">
            <w:pPr>
              <w:jc w:val="center"/>
              <w:rPr>
                <w:sz w:val="20"/>
                <w:szCs w:val="20"/>
              </w:rPr>
            </w:pPr>
          </w:p>
        </w:tc>
      </w:tr>
      <w:tr w:rsidR="00A930D7" w:rsidRPr="00A930D7" w14:paraId="31648333" w14:textId="77777777" w:rsidTr="00A930D7">
        <w:tc>
          <w:tcPr>
            <w:tcW w:w="417" w:type="pct"/>
            <w:vAlign w:val="center"/>
          </w:tcPr>
          <w:p w14:paraId="2EF88EB5" w14:textId="77777777" w:rsidR="00A930D7" w:rsidRPr="00A930D7" w:rsidRDefault="007F1AAE" w:rsidP="00AA1F85">
            <w:pPr>
              <w:jc w:val="center"/>
              <w:rPr>
                <w:sz w:val="20"/>
                <w:szCs w:val="20"/>
              </w:rPr>
            </w:pPr>
            <w:hyperlink r:id="rId105" w:history="1">
              <w:r w:rsidR="00A930D7" w:rsidRPr="00A930D7">
                <w:rPr>
                  <w:rStyle w:val="Hyperlink"/>
                  <w:sz w:val="20"/>
                  <w:szCs w:val="20"/>
                </w:rPr>
                <w:t>TD349</w:t>
              </w:r>
            </w:hyperlink>
          </w:p>
        </w:tc>
        <w:tc>
          <w:tcPr>
            <w:tcW w:w="564" w:type="pct"/>
            <w:vAlign w:val="center"/>
          </w:tcPr>
          <w:p w14:paraId="10878FD2" w14:textId="77777777" w:rsidR="00A930D7" w:rsidRPr="00A930D7" w:rsidRDefault="00A930D7" w:rsidP="00AA1F85">
            <w:pPr>
              <w:rPr>
                <w:sz w:val="20"/>
                <w:szCs w:val="20"/>
              </w:rPr>
            </w:pPr>
            <w:r w:rsidRPr="00A930D7">
              <w:rPr>
                <w:sz w:val="20"/>
                <w:szCs w:val="20"/>
              </w:rPr>
              <w:t>FG-MV</w:t>
            </w:r>
          </w:p>
        </w:tc>
        <w:tc>
          <w:tcPr>
            <w:tcW w:w="1640" w:type="pct"/>
            <w:vAlign w:val="center"/>
          </w:tcPr>
          <w:p w14:paraId="3BA52B81" w14:textId="77777777" w:rsidR="00A930D7" w:rsidRPr="00A930D7" w:rsidRDefault="00A930D7" w:rsidP="00AA1F85">
            <w:pPr>
              <w:rPr>
                <w:sz w:val="20"/>
                <w:szCs w:val="20"/>
              </w:rPr>
            </w:pPr>
            <w:r w:rsidRPr="00A930D7">
              <w:rPr>
                <w:sz w:val="20"/>
                <w:szCs w:val="20"/>
              </w:rPr>
              <w:t>LS/i on Results of the second meeting of the FG-MV and approval of its first deliverable [from FG-MV]</w:t>
            </w:r>
          </w:p>
        </w:tc>
        <w:tc>
          <w:tcPr>
            <w:tcW w:w="297" w:type="pct"/>
            <w:vAlign w:val="center"/>
          </w:tcPr>
          <w:p w14:paraId="4A82C0E4" w14:textId="77777777" w:rsidR="00A930D7" w:rsidRPr="00A930D7" w:rsidRDefault="00A930D7" w:rsidP="00AA1F85">
            <w:pPr>
              <w:jc w:val="center"/>
              <w:rPr>
                <w:sz w:val="20"/>
                <w:szCs w:val="20"/>
              </w:rPr>
            </w:pPr>
          </w:p>
        </w:tc>
        <w:tc>
          <w:tcPr>
            <w:tcW w:w="298" w:type="pct"/>
            <w:vAlign w:val="center"/>
          </w:tcPr>
          <w:p w14:paraId="152EBA2E" w14:textId="77777777" w:rsidR="00A930D7" w:rsidRPr="00A930D7" w:rsidRDefault="00A930D7" w:rsidP="00AA1F85">
            <w:pPr>
              <w:jc w:val="center"/>
              <w:rPr>
                <w:sz w:val="20"/>
                <w:szCs w:val="20"/>
              </w:rPr>
            </w:pPr>
          </w:p>
        </w:tc>
        <w:tc>
          <w:tcPr>
            <w:tcW w:w="298" w:type="pct"/>
            <w:vAlign w:val="center"/>
          </w:tcPr>
          <w:p w14:paraId="3CA937E6" w14:textId="77777777" w:rsidR="00A930D7" w:rsidRPr="00A930D7" w:rsidRDefault="00A930D7" w:rsidP="00AA1F85">
            <w:pPr>
              <w:jc w:val="center"/>
              <w:rPr>
                <w:sz w:val="20"/>
                <w:szCs w:val="20"/>
              </w:rPr>
            </w:pPr>
          </w:p>
        </w:tc>
        <w:tc>
          <w:tcPr>
            <w:tcW w:w="298" w:type="pct"/>
            <w:vAlign w:val="center"/>
          </w:tcPr>
          <w:p w14:paraId="42D24D71" w14:textId="77777777" w:rsidR="00A930D7" w:rsidRPr="00A930D7" w:rsidRDefault="00A930D7" w:rsidP="00AA1F85">
            <w:pPr>
              <w:jc w:val="center"/>
              <w:rPr>
                <w:sz w:val="20"/>
                <w:szCs w:val="20"/>
              </w:rPr>
            </w:pPr>
          </w:p>
        </w:tc>
        <w:tc>
          <w:tcPr>
            <w:tcW w:w="297" w:type="pct"/>
            <w:vAlign w:val="center"/>
          </w:tcPr>
          <w:p w14:paraId="18F1CE8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F8DE3A6" w14:textId="77777777" w:rsidR="00A930D7" w:rsidRPr="00A930D7" w:rsidRDefault="00A930D7" w:rsidP="00AA1F85">
            <w:pPr>
              <w:jc w:val="center"/>
              <w:rPr>
                <w:sz w:val="20"/>
                <w:szCs w:val="20"/>
              </w:rPr>
            </w:pPr>
          </w:p>
        </w:tc>
        <w:tc>
          <w:tcPr>
            <w:tcW w:w="298" w:type="pct"/>
            <w:vAlign w:val="center"/>
          </w:tcPr>
          <w:p w14:paraId="51630469" w14:textId="77777777" w:rsidR="00A930D7" w:rsidRPr="00A930D7" w:rsidRDefault="00A930D7" w:rsidP="00AA1F85">
            <w:pPr>
              <w:jc w:val="center"/>
              <w:rPr>
                <w:sz w:val="20"/>
                <w:szCs w:val="20"/>
              </w:rPr>
            </w:pPr>
          </w:p>
        </w:tc>
        <w:tc>
          <w:tcPr>
            <w:tcW w:w="295" w:type="pct"/>
            <w:vAlign w:val="center"/>
          </w:tcPr>
          <w:p w14:paraId="5EAD1752" w14:textId="77777777" w:rsidR="00A930D7" w:rsidRPr="00A930D7" w:rsidRDefault="00A930D7" w:rsidP="00AA1F85">
            <w:pPr>
              <w:jc w:val="center"/>
              <w:rPr>
                <w:sz w:val="20"/>
                <w:szCs w:val="20"/>
              </w:rPr>
            </w:pPr>
          </w:p>
        </w:tc>
      </w:tr>
      <w:tr w:rsidR="00A930D7" w:rsidRPr="00A930D7" w14:paraId="6A01A3B7" w14:textId="77777777" w:rsidTr="00A930D7">
        <w:tc>
          <w:tcPr>
            <w:tcW w:w="417" w:type="pct"/>
            <w:vAlign w:val="center"/>
          </w:tcPr>
          <w:p w14:paraId="780A1045" w14:textId="77777777" w:rsidR="00A930D7" w:rsidRPr="00A930D7" w:rsidRDefault="007F1AAE" w:rsidP="00AA1F85">
            <w:pPr>
              <w:jc w:val="center"/>
              <w:rPr>
                <w:sz w:val="20"/>
                <w:szCs w:val="20"/>
              </w:rPr>
            </w:pPr>
            <w:hyperlink r:id="rId106" w:history="1">
              <w:r w:rsidR="00A930D7" w:rsidRPr="00A930D7">
                <w:rPr>
                  <w:rStyle w:val="Hyperlink"/>
                  <w:sz w:val="20"/>
                  <w:szCs w:val="20"/>
                </w:rPr>
                <w:t>TD350</w:t>
              </w:r>
            </w:hyperlink>
          </w:p>
        </w:tc>
        <w:tc>
          <w:tcPr>
            <w:tcW w:w="564" w:type="pct"/>
            <w:vAlign w:val="center"/>
          </w:tcPr>
          <w:p w14:paraId="351F119E" w14:textId="77777777" w:rsidR="00A930D7" w:rsidRPr="00A930D7" w:rsidRDefault="00A930D7" w:rsidP="00AA1F85">
            <w:pPr>
              <w:rPr>
                <w:sz w:val="20"/>
                <w:szCs w:val="20"/>
              </w:rPr>
            </w:pPr>
            <w:r w:rsidRPr="00A930D7">
              <w:rPr>
                <w:sz w:val="20"/>
                <w:szCs w:val="20"/>
              </w:rPr>
              <w:t>TDAG</w:t>
            </w:r>
          </w:p>
        </w:tc>
        <w:tc>
          <w:tcPr>
            <w:tcW w:w="1640" w:type="pct"/>
            <w:vAlign w:val="center"/>
          </w:tcPr>
          <w:p w14:paraId="03F39944" w14:textId="77777777" w:rsidR="00A930D7" w:rsidRPr="00A930D7" w:rsidRDefault="00A930D7" w:rsidP="00AA1F85">
            <w:pPr>
              <w:rPr>
                <w:sz w:val="20"/>
                <w:szCs w:val="20"/>
              </w:rPr>
            </w:pPr>
            <w:r w:rsidRPr="00A930D7">
              <w:rPr>
                <w:sz w:val="20"/>
                <w:szCs w:val="20"/>
              </w:rPr>
              <w:t>LS/i on Work on Digital Transformation [from TDAG]</w:t>
            </w:r>
          </w:p>
        </w:tc>
        <w:tc>
          <w:tcPr>
            <w:tcW w:w="297" w:type="pct"/>
            <w:vAlign w:val="center"/>
          </w:tcPr>
          <w:p w14:paraId="334B8864" w14:textId="77777777" w:rsidR="00A930D7" w:rsidRPr="00A930D7" w:rsidRDefault="00A930D7" w:rsidP="00AA1F85">
            <w:pPr>
              <w:jc w:val="center"/>
              <w:rPr>
                <w:sz w:val="20"/>
                <w:szCs w:val="20"/>
              </w:rPr>
            </w:pPr>
          </w:p>
        </w:tc>
        <w:tc>
          <w:tcPr>
            <w:tcW w:w="298" w:type="pct"/>
            <w:vAlign w:val="center"/>
          </w:tcPr>
          <w:p w14:paraId="73BC3120" w14:textId="77777777" w:rsidR="00A930D7" w:rsidRPr="00A930D7" w:rsidRDefault="00A930D7" w:rsidP="00AA1F85">
            <w:pPr>
              <w:jc w:val="center"/>
              <w:rPr>
                <w:sz w:val="20"/>
                <w:szCs w:val="20"/>
              </w:rPr>
            </w:pPr>
          </w:p>
        </w:tc>
        <w:tc>
          <w:tcPr>
            <w:tcW w:w="298" w:type="pct"/>
            <w:vAlign w:val="center"/>
          </w:tcPr>
          <w:p w14:paraId="15B59FCC" w14:textId="77777777" w:rsidR="00A930D7" w:rsidRPr="00A930D7" w:rsidRDefault="00A930D7" w:rsidP="00AA1F85">
            <w:pPr>
              <w:jc w:val="center"/>
              <w:rPr>
                <w:sz w:val="20"/>
                <w:szCs w:val="20"/>
              </w:rPr>
            </w:pPr>
          </w:p>
        </w:tc>
        <w:tc>
          <w:tcPr>
            <w:tcW w:w="298" w:type="pct"/>
            <w:vAlign w:val="center"/>
          </w:tcPr>
          <w:p w14:paraId="73C022A8" w14:textId="77777777" w:rsidR="00A930D7" w:rsidRPr="00A930D7" w:rsidRDefault="00A930D7" w:rsidP="00AA1F85">
            <w:pPr>
              <w:jc w:val="center"/>
              <w:rPr>
                <w:sz w:val="20"/>
                <w:szCs w:val="20"/>
              </w:rPr>
            </w:pPr>
          </w:p>
        </w:tc>
        <w:tc>
          <w:tcPr>
            <w:tcW w:w="297" w:type="pct"/>
            <w:vAlign w:val="center"/>
          </w:tcPr>
          <w:p w14:paraId="2CFE872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B93FAC0" w14:textId="77777777" w:rsidR="00A930D7" w:rsidRPr="00A930D7" w:rsidRDefault="00A930D7" w:rsidP="00AA1F85">
            <w:pPr>
              <w:jc w:val="center"/>
              <w:rPr>
                <w:sz w:val="20"/>
                <w:szCs w:val="20"/>
              </w:rPr>
            </w:pPr>
          </w:p>
        </w:tc>
        <w:tc>
          <w:tcPr>
            <w:tcW w:w="298" w:type="pct"/>
            <w:vAlign w:val="center"/>
          </w:tcPr>
          <w:p w14:paraId="37075CD6" w14:textId="77777777" w:rsidR="00A930D7" w:rsidRPr="00A930D7" w:rsidRDefault="00A930D7" w:rsidP="00AA1F85">
            <w:pPr>
              <w:jc w:val="center"/>
              <w:rPr>
                <w:sz w:val="20"/>
                <w:szCs w:val="20"/>
              </w:rPr>
            </w:pPr>
          </w:p>
        </w:tc>
        <w:tc>
          <w:tcPr>
            <w:tcW w:w="295" w:type="pct"/>
            <w:vAlign w:val="center"/>
          </w:tcPr>
          <w:p w14:paraId="3081435A" w14:textId="77777777" w:rsidR="00A930D7" w:rsidRPr="00A930D7" w:rsidRDefault="00A930D7" w:rsidP="00AA1F85">
            <w:pPr>
              <w:jc w:val="center"/>
              <w:rPr>
                <w:sz w:val="20"/>
                <w:szCs w:val="20"/>
              </w:rPr>
            </w:pPr>
          </w:p>
        </w:tc>
      </w:tr>
      <w:tr w:rsidR="00A930D7" w:rsidRPr="00A930D7" w14:paraId="36C23314" w14:textId="77777777" w:rsidTr="00A930D7">
        <w:tc>
          <w:tcPr>
            <w:tcW w:w="417" w:type="pct"/>
            <w:vAlign w:val="center"/>
          </w:tcPr>
          <w:p w14:paraId="5BF2A362" w14:textId="77777777" w:rsidR="00A930D7" w:rsidRPr="00A930D7" w:rsidRDefault="007F1AAE" w:rsidP="00AA1F85">
            <w:pPr>
              <w:jc w:val="center"/>
              <w:rPr>
                <w:sz w:val="20"/>
                <w:szCs w:val="20"/>
              </w:rPr>
            </w:pPr>
            <w:hyperlink r:id="rId107" w:history="1">
              <w:r w:rsidR="00A930D7" w:rsidRPr="00A930D7">
                <w:rPr>
                  <w:rStyle w:val="Hyperlink"/>
                  <w:sz w:val="20"/>
                  <w:szCs w:val="20"/>
                </w:rPr>
                <w:t>TD351</w:t>
              </w:r>
            </w:hyperlink>
          </w:p>
        </w:tc>
        <w:tc>
          <w:tcPr>
            <w:tcW w:w="564" w:type="pct"/>
            <w:vAlign w:val="center"/>
          </w:tcPr>
          <w:p w14:paraId="0672C2C4" w14:textId="77777777" w:rsidR="00A930D7" w:rsidRPr="00A930D7" w:rsidRDefault="00A930D7" w:rsidP="00AA1F85">
            <w:pPr>
              <w:rPr>
                <w:sz w:val="20"/>
                <w:szCs w:val="20"/>
              </w:rPr>
            </w:pPr>
            <w:r w:rsidRPr="00A930D7">
              <w:rPr>
                <w:sz w:val="20"/>
                <w:szCs w:val="20"/>
              </w:rPr>
              <w:t>ITU-T SG9</w:t>
            </w:r>
          </w:p>
        </w:tc>
        <w:tc>
          <w:tcPr>
            <w:tcW w:w="1640" w:type="pct"/>
            <w:vAlign w:val="center"/>
          </w:tcPr>
          <w:p w14:paraId="7BA69CB6" w14:textId="77777777" w:rsidR="00A930D7" w:rsidRPr="00A930D7" w:rsidRDefault="00A930D7" w:rsidP="00AA1F85">
            <w:pPr>
              <w:rPr>
                <w:sz w:val="20"/>
                <w:szCs w:val="20"/>
              </w:rPr>
            </w:pPr>
            <w:r w:rsidRPr="00A930D7">
              <w:rPr>
                <w:sz w:val="20"/>
                <w:szCs w:val="20"/>
              </w:rPr>
              <w:t>LS/r on the activities and studies on sustainable digital transformation (TSAG-LS22) [from ITU-T SG9]</w:t>
            </w:r>
          </w:p>
        </w:tc>
        <w:tc>
          <w:tcPr>
            <w:tcW w:w="297" w:type="pct"/>
            <w:vAlign w:val="center"/>
          </w:tcPr>
          <w:p w14:paraId="41D6E535" w14:textId="77777777" w:rsidR="00A930D7" w:rsidRPr="00A930D7" w:rsidRDefault="00A930D7" w:rsidP="00AA1F85">
            <w:pPr>
              <w:jc w:val="center"/>
              <w:rPr>
                <w:sz w:val="20"/>
                <w:szCs w:val="20"/>
              </w:rPr>
            </w:pPr>
          </w:p>
        </w:tc>
        <w:tc>
          <w:tcPr>
            <w:tcW w:w="298" w:type="pct"/>
            <w:vAlign w:val="center"/>
          </w:tcPr>
          <w:p w14:paraId="6C23FC17" w14:textId="77777777" w:rsidR="00A930D7" w:rsidRPr="00A930D7" w:rsidRDefault="00A930D7" w:rsidP="00AA1F85">
            <w:pPr>
              <w:jc w:val="center"/>
              <w:rPr>
                <w:sz w:val="20"/>
                <w:szCs w:val="20"/>
              </w:rPr>
            </w:pPr>
          </w:p>
        </w:tc>
        <w:tc>
          <w:tcPr>
            <w:tcW w:w="298" w:type="pct"/>
            <w:vAlign w:val="center"/>
          </w:tcPr>
          <w:p w14:paraId="3B8AF664" w14:textId="77777777" w:rsidR="00A930D7" w:rsidRPr="00A930D7" w:rsidRDefault="00A930D7" w:rsidP="00AA1F85">
            <w:pPr>
              <w:jc w:val="center"/>
              <w:rPr>
                <w:sz w:val="20"/>
                <w:szCs w:val="20"/>
              </w:rPr>
            </w:pPr>
          </w:p>
        </w:tc>
        <w:tc>
          <w:tcPr>
            <w:tcW w:w="298" w:type="pct"/>
            <w:vAlign w:val="center"/>
          </w:tcPr>
          <w:p w14:paraId="5D1B33DE" w14:textId="77777777" w:rsidR="00A930D7" w:rsidRPr="00A930D7" w:rsidRDefault="00A930D7" w:rsidP="00AA1F85">
            <w:pPr>
              <w:jc w:val="center"/>
              <w:rPr>
                <w:sz w:val="20"/>
                <w:szCs w:val="20"/>
              </w:rPr>
            </w:pPr>
          </w:p>
        </w:tc>
        <w:tc>
          <w:tcPr>
            <w:tcW w:w="297" w:type="pct"/>
            <w:vAlign w:val="center"/>
          </w:tcPr>
          <w:p w14:paraId="77A1A7C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FAF9A14" w14:textId="77777777" w:rsidR="00A930D7" w:rsidRPr="00A930D7" w:rsidRDefault="00A930D7" w:rsidP="00AA1F85">
            <w:pPr>
              <w:jc w:val="center"/>
              <w:rPr>
                <w:sz w:val="20"/>
                <w:szCs w:val="20"/>
              </w:rPr>
            </w:pPr>
          </w:p>
        </w:tc>
        <w:tc>
          <w:tcPr>
            <w:tcW w:w="298" w:type="pct"/>
            <w:vAlign w:val="center"/>
          </w:tcPr>
          <w:p w14:paraId="5EB697B4" w14:textId="77777777" w:rsidR="00A930D7" w:rsidRPr="00A930D7" w:rsidRDefault="00A930D7" w:rsidP="00AA1F85">
            <w:pPr>
              <w:jc w:val="center"/>
              <w:rPr>
                <w:sz w:val="20"/>
                <w:szCs w:val="20"/>
              </w:rPr>
            </w:pPr>
          </w:p>
        </w:tc>
        <w:tc>
          <w:tcPr>
            <w:tcW w:w="295" w:type="pct"/>
            <w:vAlign w:val="center"/>
          </w:tcPr>
          <w:p w14:paraId="1DE6B533" w14:textId="77777777" w:rsidR="00A930D7" w:rsidRPr="00A930D7" w:rsidRDefault="00A930D7" w:rsidP="00AA1F85">
            <w:pPr>
              <w:jc w:val="center"/>
              <w:rPr>
                <w:sz w:val="20"/>
                <w:szCs w:val="20"/>
              </w:rPr>
            </w:pPr>
          </w:p>
        </w:tc>
      </w:tr>
      <w:tr w:rsidR="00A930D7" w:rsidRPr="00A930D7" w14:paraId="4B8986E1" w14:textId="77777777" w:rsidTr="00A930D7">
        <w:tc>
          <w:tcPr>
            <w:tcW w:w="417" w:type="pct"/>
            <w:vAlign w:val="center"/>
          </w:tcPr>
          <w:p w14:paraId="532E6007" w14:textId="77777777" w:rsidR="00A930D7" w:rsidRPr="00A930D7" w:rsidRDefault="007F1AAE" w:rsidP="00AA1F85">
            <w:pPr>
              <w:jc w:val="center"/>
              <w:rPr>
                <w:sz w:val="20"/>
                <w:szCs w:val="20"/>
              </w:rPr>
            </w:pPr>
            <w:hyperlink r:id="rId108" w:history="1">
              <w:r w:rsidR="00A930D7" w:rsidRPr="00A930D7">
                <w:rPr>
                  <w:rStyle w:val="Hyperlink"/>
                  <w:sz w:val="20"/>
                  <w:szCs w:val="20"/>
                </w:rPr>
                <w:t>TD352</w:t>
              </w:r>
            </w:hyperlink>
          </w:p>
        </w:tc>
        <w:tc>
          <w:tcPr>
            <w:tcW w:w="564" w:type="pct"/>
            <w:vAlign w:val="center"/>
          </w:tcPr>
          <w:p w14:paraId="3526DD9C" w14:textId="77777777" w:rsidR="00A930D7" w:rsidRPr="00A930D7" w:rsidRDefault="00A930D7" w:rsidP="00AA1F85">
            <w:pPr>
              <w:rPr>
                <w:sz w:val="20"/>
                <w:szCs w:val="20"/>
              </w:rPr>
            </w:pPr>
            <w:r w:rsidRPr="00A930D7">
              <w:rPr>
                <w:sz w:val="20"/>
                <w:szCs w:val="20"/>
              </w:rPr>
              <w:t>ITU-T SG20</w:t>
            </w:r>
          </w:p>
        </w:tc>
        <w:tc>
          <w:tcPr>
            <w:tcW w:w="1640" w:type="pct"/>
            <w:vAlign w:val="center"/>
          </w:tcPr>
          <w:p w14:paraId="2F10872F" w14:textId="77777777" w:rsidR="00A930D7" w:rsidRPr="00A930D7" w:rsidRDefault="00A930D7" w:rsidP="00AA1F85">
            <w:pPr>
              <w:rPr>
                <w:sz w:val="20"/>
                <w:szCs w:val="20"/>
              </w:rPr>
            </w:pPr>
            <w:r w:rsidRPr="00A930D7">
              <w:rPr>
                <w:sz w:val="20"/>
                <w:szCs w:val="20"/>
              </w:rPr>
              <w:t>LS/r on metaverse work items and ITU-T Focus Group on metaverse (reply to TSAG-LS21) [from ITU-T SG20]</w:t>
            </w:r>
          </w:p>
        </w:tc>
        <w:tc>
          <w:tcPr>
            <w:tcW w:w="297" w:type="pct"/>
            <w:vAlign w:val="center"/>
          </w:tcPr>
          <w:p w14:paraId="281EE3ED" w14:textId="77777777" w:rsidR="00A930D7" w:rsidRPr="00A930D7" w:rsidRDefault="00A930D7" w:rsidP="00AA1F85">
            <w:pPr>
              <w:jc w:val="center"/>
              <w:rPr>
                <w:sz w:val="20"/>
                <w:szCs w:val="20"/>
              </w:rPr>
            </w:pPr>
          </w:p>
        </w:tc>
        <w:tc>
          <w:tcPr>
            <w:tcW w:w="298" w:type="pct"/>
            <w:vAlign w:val="center"/>
          </w:tcPr>
          <w:p w14:paraId="441ACA5F" w14:textId="77777777" w:rsidR="00A930D7" w:rsidRPr="00A930D7" w:rsidRDefault="00A930D7" w:rsidP="00AA1F85">
            <w:pPr>
              <w:jc w:val="center"/>
              <w:rPr>
                <w:sz w:val="20"/>
                <w:szCs w:val="20"/>
              </w:rPr>
            </w:pPr>
          </w:p>
        </w:tc>
        <w:tc>
          <w:tcPr>
            <w:tcW w:w="298" w:type="pct"/>
            <w:vAlign w:val="center"/>
          </w:tcPr>
          <w:p w14:paraId="52D27F18" w14:textId="77777777" w:rsidR="00A930D7" w:rsidRPr="00A930D7" w:rsidRDefault="00A930D7" w:rsidP="00AA1F85">
            <w:pPr>
              <w:jc w:val="center"/>
              <w:rPr>
                <w:sz w:val="20"/>
                <w:szCs w:val="20"/>
              </w:rPr>
            </w:pPr>
          </w:p>
        </w:tc>
        <w:tc>
          <w:tcPr>
            <w:tcW w:w="298" w:type="pct"/>
            <w:vAlign w:val="center"/>
          </w:tcPr>
          <w:p w14:paraId="70629ABA" w14:textId="77777777" w:rsidR="00A930D7" w:rsidRPr="00A930D7" w:rsidRDefault="00A930D7" w:rsidP="00AA1F85">
            <w:pPr>
              <w:jc w:val="center"/>
              <w:rPr>
                <w:sz w:val="20"/>
                <w:szCs w:val="20"/>
              </w:rPr>
            </w:pPr>
          </w:p>
        </w:tc>
        <w:tc>
          <w:tcPr>
            <w:tcW w:w="297" w:type="pct"/>
            <w:vAlign w:val="center"/>
          </w:tcPr>
          <w:p w14:paraId="11D6B7B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55217AE" w14:textId="77777777" w:rsidR="00A930D7" w:rsidRPr="00A930D7" w:rsidRDefault="00A930D7" w:rsidP="00AA1F85">
            <w:pPr>
              <w:jc w:val="center"/>
              <w:rPr>
                <w:sz w:val="20"/>
                <w:szCs w:val="20"/>
              </w:rPr>
            </w:pPr>
          </w:p>
        </w:tc>
        <w:tc>
          <w:tcPr>
            <w:tcW w:w="298" w:type="pct"/>
            <w:vAlign w:val="center"/>
          </w:tcPr>
          <w:p w14:paraId="69635D41" w14:textId="77777777" w:rsidR="00A930D7" w:rsidRPr="00A930D7" w:rsidRDefault="00A930D7" w:rsidP="00AA1F85">
            <w:pPr>
              <w:jc w:val="center"/>
              <w:rPr>
                <w:sz w:val="20"/>
                <w:szCs w:val="20"/>
              </w:rPr>
            </w:pPr>
          </w:p>
        </w:tc>
        <w:tc>
          <w:tcPr>
            <w:tcW w:w="295" w:type="pct"/>
            <w:vAlign w:val="center"/>
          </w:tcPr>
          <w:p w14:paraId="23FD67F2" w14:textId="77777777" w:rsidR="00A930D7" w:rsidRPr="00A930D7" w:rsidRDefault="00A930D7" w:rsidP="00AA1F85">
            <w:pPr>
              <w:jc w:val="center"/>
              <w:rPr>
                <w:sz w:val="20"/>
                <w:szCs w:val="20"/>
              </w:rPr>
            </w:pPr>
          </w:p>
        </w:tc>
      </w:tr>
      <w:tr w:rsidR="00A930D7" w:rsidRPr="00A930D7" w14:paraId="0FF8E620" w14:textId="77777777" w:rsidTr="00A930D7">
        <w:tc>
          <w:tcPr>
            <w:tcW w:w="417" w:type="pct"/>
            <w:vAlign w:val="center"/>
          </w:tcPr>
          <w:p w14:paraId="76084904" w14:textId="77777777" w:rsidR="00A930D7" w:rsidRPr="00A930D7" w:rsidRDefault="007F1AAE" w:rsidP="00AA1F85">
            <w:pPr>
              <w:jc w:val="center"/>
              <w:rPr>
                <w:sz w:val="20"/>
                <w:szCs w:val="20"/>
              </w:rPr>
            </w:pPr>
            <w:hyperlink r:id="rId109" w:history="1">
              <w:r w:rsidR="00A930D7" w:rsidRPr="00A930D7">
                <w:rPr>
                  <w:rStyle w:val="Hyperlink"/>
                  <w:sz w:val="20"/>
                  <w:szCs w:val="20"/>
                </w:rPr>
                <w:t>TD353</w:t>
              </w:r>
            </w:hyperlink>
          </w:p>
        </w:tc>
        <w:tc>
          <w:tcPr>
            <w:tcW w:w="564" w:type="pct"/>
            <w:vAlign w:val="center"/>
          </w:tcPr>
          <w:p w14:paraId="36E61225" w14:textId="77777777" w:rsidR="00A930D7" w:rsidRPr="00A930D7" w:rsidRDefault="00A930D7" w:rsidP="00AA1F85">
            <w:pPr>
              <w:rPr>
                <w:sz w:val="20"/>
                <w:szCs w:val="20"/>
              </w:rPr>
            </w:pPr>
            <w:r w:rsidRPr="00A930D7">
              <w:rPr>
                <w:sz w:val="20"/>
                <w:szCs w:val="20"/>
              </w:rPr>
              <w:t>ITU-T SG20</w:t>
            </w:r>
          </w:p>
        </w:tc>
        <w:tc>
          <w:tcPr>
            <w:tcW w:w="1640" w:type="pct"/>
            <w:vAlign w:val="center"/>
          </w:tcPr>
          <w:p w14:paraId="3352DA4D" w14:textId="77777777" w:rsidR="00A930D7" w:rsidRPr="00A930D7" w:rsidRDefault="00A930D7" w:rsidP="00AA1F85">
            <w:pPr>
              <w:rPr>
                <w:sz w:val="20"/>
                <w:szCs w:val="20"/>
              </w:rPr>
            </w:pPr>
            <w:r w:rsidRPr="00A930D7">
              <w:rPr>
                <w:sz w:val="20"/>
                <w:szCs w:val="20"/>
              </w:rPr>
              <w:t>LS/r on incubation mechanism (reply to TSAG-LS16) [from ITU-T SG20]</w:t>
            </w:r>
          </w:p>
        </w:tc>
        <w:tc>
          <w:tcPr>
            <w:tcW w:w="297" w:type="pct"/>
            <w:vAlign w:val="center"/>
          </w:tcPr>
          <w:p w14:paraId="0C8D930B" w14:textId="77777777" w:rsidR="00A930D7" w:rsidRPr="00A930D7" w:rsidRDefault="00A930D7" w:rsidP="00AA1F85">
            <w:pPr>
              <w:jc w:val="center"/>
              <w:rPr>
                <w:sz w:val="20"/>
                <w:szCs w:val="20"/>
              </w:rPr>
            </w:pPr>
          </w:p>
        </w:tc>
        <w:tc>
          <w:tcPr>
            <w:tcW w:w="298" w:type="pct"/>
            <w:vAlign w:val="center"/>
          </w:tcPr>
          <w:p w14:paraId="2E4EC305" w14:textId="77777777" w:rsidR="00A930D7" w:rsidRPr="00A930D7" w:rsidRDefault="00A930D7" w:rsidP="00AA1F85">
            <w:pPr>
              <w:jc w:val="center"/>
              <w:rPr>
                <w:sz w:val="20"/>
                <w:szCs w:val="20"/>
              </w:rPr>
            </w:pPr>
          </w:p>
        </w:tc>
        <w:tc>
          <w:tcPr>
            <w:tcW w:w="298" w:type="pct"/>
            <w:vAlign w:val="center"/>
          </w:tcPr>
          <w:p w14:paraId="1E9C6F3C" w14:textId="77777777" w:rsidR="00A930D7" w:rsidRPr="00A930D7" w:rsidRDefault="00A930D7" w:rsidP="00AA1F85">
            <w:pPr>
              <w:jc w:val="center"/>
              <w:rPr>
                <w:sz w:val="20"/>
                <w:szCs w:val="20"/>
              </w:rPr>
            </w:pPr>
          </w:p>
        </w:tc>
        <w:tc>
          <w:tcPr>
            <w:tcW w:w="298" w:type="pct"/>
            <w:vAlign w:val="center"/>
          </w:tcPr>
          <w:p w14:paraId="72641128" w14:textId="77777777" w:rsidR="00A930D7" w:rsidRPr="00A930D7" w:rsidRDefault="00A930D7" w:rsidP="00AA1F85">
            <w:pPr>
              <w:jc w:val="center"/>
              <w:rPr>
                <w:sz w:val="20"/>
                <w:szCs w:val="20"/>
              </w:rPr>
            </w:pPr>
          </w:p>
        </w:tc>
        <w:tc>
          <w:tcPr>
            <w:tcW w:w="297" w:type="pct"/>
            <w:vAlign w:val="center"/>
          </w:tcPr>
          <w:p w14:paraId="03F32CDD" w14:textId="77777777" w:rsidR="00A930D7" w:rsidRPr="00A930D7" w:rsidRDefault="00A930D7" w:rsidP="00AA1F85">
            <w:pPr>
              <w:jc w:val="center"/>
              <w:rPr>
                <w:sz w:val="20"/>
                <w:szCs w:val="20"/>
              </w:rPr>
            </w:pPr>
          </w:p>
        </w:tc>
        <w:tc>
          <w:tcPr>
            <w:tcW w:w="298" w:type="pct"/>
            <w:vAlign w:val="center"/>
          </w:tcPr>
          <w:p w14:paraId="230CBB2E" w14:textId="77777777" w:rsidR="00A930D7" w:rsidRPr="00A930D7" w:rsidRDefault="00A930D7" w:rsidP="00AA1F85">
            <w:pPr>
              <w:jc w:val="center"/>
              <w:rPr>
                <w:sz w:val="20"/>
                <w:szCs w:val="20"/>
              </w:rPr>
            </w:pPr>
          </w:p>
        </w:tc>
        <w:tc>
          <w:tcPr>
            <w:tcW w:w="298" w:type="pct"/>
            <w:vAlign w:val="center"/>
          </w:tcPr>
          <w:p w14:paraId="3A75A396"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4E117D18" w14:textId="77777777" w:rsidR="00A930D7" w:rsidRPr="00A930D7" w:rsidRDefault="00A930D7" w:rsidP="00AA1F85">
            <w:pPr>
              <w:jc w:val="center"/>
              <w:rPr>
                <w:sz w:val="20"/>
                <w:szCs w:val="20"/>
              </w:rPr>
            </w:pPr>
          </w:p>
        </w:tc>
      </w:tr>
      <w:tr w:rsidR="00A930D7" w:rsidRPr="00A930D7" w14:paraId="103608D6" w14:textId="77777777" w:rsidTr="00A930D7">
        <w:tc>
          <w:tcPr>
            <w:tcW w:w="417" w:type="pct"/>
            <w:vAlign w:val="center"/>
          </w:tcPr>
          <w:p w14:paraId="5AA11C63" w14:textId="77777777" w:rsidR="00A930D7" w:rsidRPr="00A930D7" w:rsidRDefault="007F1AAE" w:rsidP="00AA1F85">
            <w:pPr>
              <w:jc w:val="center"/>
              <w:rPr>
                <w:sz w:val="20"/>
                <w:szCs w:val="20"/>
              </w:rPr>
            </w:pPr>
            <w:hyperlink r:id="rId110" w:history="1">
              <w:r w:rsidR="00A930D7" w:rsidRPr="00A930D7">
                <w:rPr>
                  <w:rStyle w:val="Hyperlink"/>
                  <w:sz w:val="20"/>
                  <w:szCs w:val="20"/>
                </w:rPr>
                <w:t>TD354</w:t>
              </w:r>
            </w:hyperlink>
          </w:p>
        </w:tc>
        <w:tc>
          <w:tcPr>
            <w:tcW w:w="564" w:type="pct"/>
            <w:vAlign w:val="center"/>
          </w:tcPr>
          <w:p w14:paraId="71CAD5BB" w14:textId="77777777" w:rsidR="00A930D7" w:rsidRPr="00A930D7" w:rsidRDefault="00A930D7" w:rsidP="00AA1F85">
            <w:pPr>
              <w:rPr>
                <w:sz w:val="20"/>
                <w:szCs w:val="20"/>
              </w:rPr>
            </w:pPr>
            <w:r w:rsidRPr="00A930D7">
              <w:rPr>
                <w:sz w:val="20"/>
                <w:szCs w:val="20"/>
              </w:rPr>
              <w:t>ITU-T SG20</w:t>
            </w:r>
          </w:p>
        </w:tc>
        <w:tc>
          <w:tcPr>
            <w:tcW w:w="1640" w:type="pct"/>
            <w:vAlign w:val="center"/>
          </w:tcPr>
          <w:p w14:paraId="0D7669FD" w14:textId="77777777" w:rsidR="00A930D7" w:rsidRPr="00A930D7" w:rsidRDefault="00A930D7" w:rsidP="00AA1F85">
            <w:pPr>
              <w:rPr>
                <w:sz w:val="20"/>
                <w:szCs w:val="20"/>
              </w:rPr>
            </w:pPr>
            <w:r w:rsidRPr="00A930D7">
              <w:rPr>
                <w:sz w:val="20"/>
                <w:szCs w:val="20"/>
              </w:rPr>
              <w:t>LS/r on Telecommunication Management and OAM Project Plan (reply to SG2-LS61) [from ITU-T SG20]</w:t>
            </w:r>
          </w:p>
        </w:tc>
        <w:tc>
          <w:tcPr>
            <w:tcW w:w="297" w:type="pct"/>
            <w:vAlign w:val="center"/>
          </w:tcPr>
          <w:p w14:paraId="12CCB68D" w14:textId="77777777" w:rsidR="00A930D7" w:rsidRPr="00A930D7" w:rsidRDefault="00A930D7" w:rsidP="00AA1F85">
            <w:pPr>
              <w:jc w:val="center"/>
              <w:rPr>
                <w:sz w:val="20"/>
                <w:szCs w:val="20"/>
              </w:rPr>
            </w:pPr>
          </w:p>
        </w:tc>
        <w:tc>
          <w:tcPr>
            <w:tcW w:w="298" w:type="pct"/>
            <w:vAlign w:val="center"/>
          </w:tcPr>
          <w:p w14:paraId="5283F612" w14:textId="77777777" w:rsidR="00A930D7" w:rsidRPr="00A930D7" w:rsidRDefault="00A930D7" w:rsidP="00AA1F85">
            <w:pPr>
              <w:jc w:val="center"/>
              <w:rPr>
                <w:sz w:val="20"/>
                <w:szCs w:val="20"/>
              </w:rPr>
            </w:pPr>
          </w:p>
        </w:tc>
        <w:tc>
          <w:tcPr>
            <w:tcW w:w="298" w:type="pct"/>
            <w:vAlign w:val="center"/>
          </w:tcPr>
          <w:p w14:paraId="2B83E8E2" w14:textId="77777777" w:rsidR="00A930D7" w:rsidRPr="00A930D7" w:rsidRDefault="00A930D7" w:rsidP="00AA1F85">
            <w:pPr>
              <w:jc w:val="center"/>
              <w:rPr>
                <w:sz w:val="20"/>
                <w:szCs w:val="20"/>
              </w:rPr>
            </w:pPr>
          </w:p>
        </w:tc>
        <w:tc>
          <w:tcPr>
            <w:tcW w:w="298" w:type="pct"/>
            <w:vAlign w:val="center"/>
          </w:tcPr>
          <w:p w14:paraId="7E89DF7E" w14:textId="77777777" w:rsidR="00A930D7" w:rsidRPr="00A930D7" w:rsidRDefault="00A930D7" w:rsidP="00AA1F85">
            <w:pPr>
              <w:jc w:val="center"/>
              <w:rPr>
                <w:sz w:val="20"/>
                <w:szCs w:val="20"/>
              </w:rPr>
            </w:pPr>
          </w:p>
        </w:tc>
        <w:tc>
          <w:tcPr>
            <w:tcW w:w="297" w:type="pct"/>
            <w:vAlign w:val="center"/>
          </w:tcPr>
          <w:p w14:paraId="0A4FEA39" w14:textId="77777777" w:rsidR="00A930D7" w:rsidRPr="00A930D7" w:rsidRDefault="00A930D7" w:rsidP="00AA1F85">
            <w:pPr>
              <w:jc w:val="center"/>
              <w:rPr>
                <w:sz w:val="20"/>
                <w:szCs w:val="20"/>
              </w:rPr>
            </w:pPr>
          </w:p>
        </w:tc>
        <w:tc>
          <w:tcPr>
            <w:tcW w:w="298" w:type="pct"/>
            <w:vAlign w:val="center"/>
          </w:tcPr>
          <w:p w14:paraId="36D9538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A65BB61" w14:textId="77777777" w:rsidR="00A930D7" w:rsidRPr="00A930D7" w:rsidRDefault="00A930D7" w:rsidP="00AA1F85">
            <w:pPr>
              <w:jc w:val="center"/>
              <w:rPr>
                <w:sz w:val="20"/>
                <w:szCs w:val="20"/>
              </w:rPr>
            </w:pPr>
          </w:p>
        </w:tc>
        <w:tc>
          <w:tcPr>
            <w:tcW w:w="295" w:type="pct"/>
            <w:vAlign w:val="center"/>
          </w:tcPr>
          <w:p w14:paraId="3BD25C91" w14:textId="77777777" w:rsidR="00A930D7" w:rsidRPr="00A930D7" w:rsidRDefault="00A930D7" w:rsidP="00AA1F85">
            <w:pPr>
              <w:jc w:val="center"/>
              <w:rPr>
                <w:sz w:val="20"/>
                <w:szCs w:val="20"/>
              </w:rPr>
            </w:pPr>
          </w:p>
        </w:tc>
      </w:tr>
      <w:tr w:rsidR="00A930D7" w:rsidRPr="00A930D7" w14:paraId="653CB091" w14:textId="77777777" w:rsidTr="00A930D7">
        <w:tc>
          <w:tcPr>
            <w:tcW w:w="417" w:type="pct"/>
            <w:vAlign w:val="center"/>
          </w:tcPr>
          <w:p w14:paraId="03FDAB46" w14:textId="77777777" w:rsidR="00A930D7" w:rsidRPr="00A930D7" w:rsidRDefault="007F1AAE" w:rsidP="00AA1F85">
            <w:pPr>
              <w:jc w:val="center"/>
              <w:rPr>
                <w:sz w:val="20"/>
                <w:szCs w:val="20"/>
              </w:rPr>
            </w:pPr>
            <w:hyperlink r:id="rId111" w:history="1">
              <w:r w:rsidR="00A930D7" w:rsidRPr="00A930D7">
                <w:rPr>
                  <w:rStyle w:val="Hyperlink"/>
                  <w:sz w:val="20"/>
                  <w:szCs w:val="20"/>
                </w:rPr>
                <w:t>TD355</w:t>
              </w:r>
            </w:hyperlink>
          </w:p>
        </w:tc>
        <w:tc>
          <w:tcPr>
            <w:tcW w:w="564" w:type="pct"/>
            <w:vAlign w:val="center"/>
          </w:tcPr>
          <w:p w14:paraId="35A05261" w14:textId="77777777" w:rsidR="00A930D7" w:rsidRPr="00A930D7" w:rsidRDefault="00A930D7" w:rsidP="00AA1F85">
            <w:pPr>
              <w:rPr>
                <w:sz w:val="20"/>
                <w:szCs w:val="20"/>
              </w:rPr>
            </w:pPr>
            <w:r w:rsidRPr="00A930D7">
              <w:rPr>
                <w:sz w:val="20"/>
                <w:szCs w:val="20"/>
              </w:rPr>
              <w:t>ITU-T SG20</w:t>
            </w:r>
          </w:p>
        </w:tc>
        <w:tc>
          <w:tcPr>
            <w:tcW w:w="1640" w:type="pct"/>
            <w:vAlign w:val="center"/>
          </w:tcPr>
          <w:p w14:paraId="628524AF" w14:textId="77777777" w:rsidR="00A930D7" w:rsidRPr="00A930D7" w:rsidRDefault="00A930D7" w:rsidP="00AA1F85">
            <w:pPr>
              <w:rPr>
                <w:sz w:val="20"/>
                <w:szCs w:val="20"/>
              </w:rPr>
            </w:pPr>
            <w:r w:rsidRPr="00A930D7">
              <w:rPr>
                <w:sz w:val="20"/>
                <w:szCs w:val="20"/>
              </w:rPr>
              <w:t>LS/r on the activities and studies on sustainable digital transformation (reply to TSAG-LS22) [from ITU-T SG20]</w:t>
            </w:r>
          </w:p>
        </w:tc>
        <w:tc>
          <w:tcPr>
            <w:tcW w:w="297" w:type="pct"/>
            <w:vAlign w:val="center"/>
          </w:tcPr>
          <w:p w14:paraId="28DD386C" w14:textId="77777777" w:rsidR="00A930D7" w:rsidRPr="00A930D7" w:rsidRDefault="00A930D7" w:rsidP="00AA1F85">
            <w:pPr>
              <w:jc w:val="center"/>
              <w:rPr>
                <w:sz w:val="20"/>
                <w:szCs w:val="20"/>
              </w:rPr>
            </w:pPr>
          </w:p>
        </w:tc>
        <w:tc>
          <w:tcPr>
            <w:tcW w:w="298" w:type="pct"/>
            <w:vAlign w:val="center"/>
          </w:tcPr>
          <w:p w14:paraId="49CA61D3" w14:textId="77777777" w:rsidR="00A930D7" w:rsidRPr="00A930D7" w:rsidRDefault="00A930D7" w:rsidP="00AA1F85">
            <w:pPr>
              <w:jc w:val="center"/>
              <w:rPr>
                <w:sz w:val="20"/>
                <w:szCs w:val="20"/>
              </w:rPr>
            </w:pPr>
          </w:p>
        </w:tc>
        <w:tc>
          <w:tcPr>
            <w:tcW w:w="298" w:type="pct"/>
            <w:vAlign w:val="center"/>
          </w:tcPr>
          <w:p w14:paraId="7417A647" w14:textId="77777777" w:rsidR="00A930D7" w:rsidRPr="00A930D7" w:rsidRDefault="00A930D7" w:rsidP="00AA1F85">
            <w:pPr>
              <w:jc w:val="center"/>
              <w:rPr>
                <w:sz w:val="20"/>
                <w:szCs w:val="20"/>
              </w:rPr>
            </w:pPr>
          </w:p>
        </w:tc>
        <w:tc>
          <w:tcPr>
            <w:tcW w:w="298" w:type="pct"/>
            <w:vAlign w:val="center"/>
          </w:tcPr>
          <w:p w14:paraId="4A52EEB3" w14:textId="77777777" w:rsidR="00A930D7" w:rsidRPr="00A930D7" w:rsidRDefault="00A930D7" w:rsidP="00AA1F85">
            <w:pPr>
              <w:jc w:val="center"/>
              <w:rPr>
                <w:sz w:val="20"/>
                <w:szCs w:val="20"/>
              </w:rPr>
            </w:pPr>
          </w:p>
        </w:tc>
        <w:tc>
          <w:tcPr>
            <w:tcW w:w="297" w:type="pct"/>
            <w:vAlign w:val="center"/>
          </w:tcPr>
          <w:p w14:paraId="6A9C1B1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1C77DC6" w14:textId="77777777" w:rsidR="00A930D7" w:rsidRPr="00A930D7" w:rsidRDefault="00A930D7" w:rsidP="00AA1F85">
            <w:pPr>
              <w:jc w:val="center"/>
              <w:rPr>
                <w:sz w:val="20"/>
                <w:szCs w:val="20"/>
              </w:rPr>
            </w:pPr>
          </w:p>
        </w:tc>
        <w:tc>
          <w:tcPr>
            <w:tcW w:w="298" w:type="pct"/>
            <w:vAlign w:val="center"/>
          </w:tcPr>
          <w:p w14:paraId="5D30CE8C" w14:textId="77777777" w:rsidR="00A930D7" w:rsidRPr="00A930D7" w:rsidRDefault="00A930D7" w:rsidP="00AA1F85">
            <w:pPr>
              <w:jc w:val="center"/>
              <w:rPr>
                <w:sz w:val="20"/>
                <w:szCs w:val="20"/>
              </w:rPr>
            </w:pPr>
          </w:p>
        </w:tc>
        <w:tc>
          <w:tcPr>
            <w:tcW w:w="295" w:type="pct"/>
            <w:vAlign w:val="center"/>
          </w:tcPr>
          <w:p w14:paraId="3470C4DA" w14:textId="77777777" w:rsidR="00A930D7" w:rsidRPr="00A930D7" w:rsidRDefault="00A930D7" w:rsidP="00AA1F85">
            <w:pPr>
              <w:jc w:val="center"/>
              <w:rPr>
                <w:sz w:val="20"/>
                <w:szCs w:val="20"/>
              </w:rPr>
            </w:pPr>
          </w:p>
        </w:tc>
      </w:tr>
      <w:tr w:rsidR="00A930D7" w:rsidRPr="00A930D7" w14:paraId="306A00D6" w14:textId="77777777" w:rsidTr="00A930D7">
        <w:tc>
          <w:tcPr>
            <w:tcW w:w="417" w:type="pct"/>
            <w:vAlign w:val="center"/>
          </w:tcPr>
          <w:p w14:paraId="644E8E8E" w14:textId="77777777" w:rsidR="00A930D7" w:rsidRPr="00A930D7" w:rsidRDefault="007F1AAE" w:rsidP="00AA1F85">
            <w:pPr>
              <w:jc w:val="center"/>
              <w:rPr>
                <w:sz w:val="20"/>
                <w:szCs w:val="20"/>
              </w:rPr>
            </w:pPr>
            <w:hyperlink r:id="rId112" w:history="1">
              <w:r w:rsidR="00A930D7" w:rsidRPr="00A930D7">
                <w:rPr>
                  <w:rStyle w:val="Hyperlink"/>
                  <w:sz w:val="20"/>
                  <w:szCs w:val="20"/>
                </w:rPr>
                <w:t>TD356</w:t>
              </w:r>
            </w:hyperlink>
          </w:p>
        </w:tc>
        <w:tc>
          <w:tcPr>
            <w:tcW w:w="564" w:type="pct"/>
            <w:vAlign w:val="center"/>
          </w:tcPr>
          <w:p w14:paraId="34BFBC4C" w14:textId="77777777" w:rsidR="00A930D7" w:rsidRPr="00A930D7" w:rsidRDefault="00A930D7" w:rsidP="00AA1F85">
            <w:pPr>
              <w:rPr>
                <w:sz w:val="20"/>
                <w:szCs w:val="20"/>
              </w:rPr>
            </w:pPr>
            <w:r w:rsidRPr="00A930D7">
              <w:rPr>
                <w:sz w:val="20"/>
                <w:szCs w:val="20"/>
              </w:rPr>
              <w:t>ITU-T SG12</w:t>
            </w:r>
          </w:p>
        </w:tc>
        <w:tc>
          <w:tcPr>
            <w:tcW w:w="1640" w:type="pct"/>
            <w:vAlign w:val="center"/>
          </w:tcPr>
          <w:p w14:paraId="3AA779DD" w14:textId="77777777" w:rsidR="00A930D7" w:rsidRPr="00A930D7" w:rsidRDefault="00A930D7" w:rsidP="00AA1F85">
            <w:pPr>
              <w:rPr>
                <w:sz w:val="20"/>
                <w:szCs w:val="20"/>
              </w:rPr>
            </w:pPr>
            <w:r w:rsidRPr="00A930D7">
              <w:rPr>
                <w:sz w:val="20"/>
                <w:szCs w:val="20"/>
              </w:rPr>
              <w:t>LS/i on establishment of new ITU-T SG12 Regional Group for the Americas (SG12RG-AMR) [from ITU-T SG12]</w:t>
            </w:r>
          </w:p>
        </w:tc>
        <w:tc>
          <w:tcPr>
            <w:tcW w:w="297" w:type="pct"/>
            <w:vAlign w:val="center"/>
          </w:tcPr>
          <w:p w14:paraId="45FAED5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67055E9" w14:textId="77777777" w:rsidR="00A930D7" w:rsidRPr="00A930D7" w:rsidRDefault="00A930D7" w:rsidP="00AA1F85">
            <w:pPr>
              <w:jc w:val="center"/>
              <w:rPr>
                <w:sz w:val="20"/>
                <w:szCs w:val="20"/>
              </w:rPr>
            </w:pPr>
          </w:p>
        </w:tc>
        <w:tc>
          <w:tcPr>
            <w:tcW w:w="298" w:type="pct"/>
            <w:vAlign w:val="center"/>
          </w:tcPr>
          <w:p w14:paraId="5E9C98AB" w14:textId="77777777" w:rsidR="00A930D7" w:rsidRPr="00A930D7" w:rsidRDefault="00A930D7" w:rsidP="00AA1F85">
            <w:pPr>
              <w:jc w:val="center"/>
              <w:rPr>
                <w:sz w:val="20"/>
                <w:szCs w:val="20"/>
              </w:rPr>
            </w:pPr>
          </w:p>
        </w:tc>
        <w:tc>
          <w:tcPr>
            <w:tcW w:w="298" w:type="pct"/>
            <w:vAlign w:val="center"/>
          </w:tcPr>
          <w:p w14:paraId="3899CDD6" w14:textId="77777777" w:rsidR="00A930D7" w:rsidRPr="00A930D7" w:rsidRDefault="00A930D7" w:rsidP="00AA1F85">
            <w:pPr>
              <w:jc w:val="center"/>
              <w:rPr>
                <w:sz w:val="20"/>
                <w:szCs w:val="20"/>
              </w:rPr>
            </w:pPr>
          </w:p>
        </w:tc>
        <w:tc>
          <w:tcPr>
            <w:tcW w:w="297" w:type="pct"/>
            <w:vAlign w:val="center"/>
          </w:tcPr>
          <w:p w14:paraId="7F7A4BED" w14:textId="77777777" w:rsidR="00A930D7" w:rsidRPr="00A930D7" w:rsidRDefault="00A930D7" w:rsidP="00AA1F85">
            <w:pPr>
              <w:jc w:val="center"/>
              <w:rPr>
                <w:sz w:val="20"/>
                <w:szCs w:val="20"/>
              </w:rPr>
            </w:pPr>
          </w:p>
        </w:tc>
        <w:tc>
          <w:tcPr>
            <w:tcW w:w="298" w:type="pct"/>
            <w:vAlign w:val="center"/>
          </w:tcPr>
          <w:p w14:paraId="11BFC45A" w14:textId="77777777" w:rsidR="00A930D7" w:rsidRPr="00A930D7" w:rsidRDefault="00A930D7" w:rsidP="00AA1F85">
            <w:pPr>
              <w:jc w:val="center"/>
              <w:rPr>
                <w:sz w:val="20"/>
                <w:szCs w:val="20"/>
              </w:rPr>
            </w:pPr>
          </w:p>
        </w:tc>
        <w:tc>
          <w:tcPr>
            <w:tcW w:w="298" w:type="pct"/>
            <w:vAlign w:val="center"/>
          </w:tcPr>
          <w:p w14:paraId="04DC70EA" w14:textId="77777777" w:rsidR="00A930D7" w:rsidRPr="00A930D7" w:rsidRDefault="00A930D7" w:rsidP="00AA1F85">
            <w:pPr>
              <w:jc w:val="center"/>
              <w:rPr>
                <w:sz w:val="20"/>
                <w:szCs w:val="20"/>
              </w:rPr>
            </w:pPr>
          </w:p>
        </w:tc>
        <w:tc>
          <w:tcPr>
            <w:tcW w:w="295" w:type="pct"/>
            <w:vAlign w:val="center"/>
          </w:tcPr>
          <w:p w14:paraId="17E467AC" w14:textId="77777777" w:rsidR="00A930D7" w:rsidRPr="00A930D7" w:rsidRDefault="00A930D7" w:rsidP="00AA1F85">
            <w:pPr>
              <w:jc w:val="center"/>
              <w:rPr>
                <w:sz w:val="20"/>
                <w:szCs w:val="20"/>
              </w:rPr>
            </w:pPr>
          </w:p>
        </w:tc>
      </w:tr>
      <w:tr w:rsidR="00A930D7" w:rsidRPr="00A930D7" w14:paraId="5D3BA9FA" w14:textId="77777777" w:rsidTr="00A930D7">
        <w:tc>
          <w:tcPr>
            <w:tcW w:w="417" w:type="pct"/>
            <w:vAlign w:val="center"/>
          </w:tcPr>
          <w:p w14:paraId="6DAED2ED" w14:textId="77777777" w:rsidR="00A930D7" w:rsidRPr="00A930D7" w:rsidRDefault="007F1AAE" w:rsidP="00AA1F85">
            <w:pPr>
              <w:jc w:val="center"/>
              <w:rPr>
                <w:sz w:val="20"/>
                <w:szCs w:val="20"/>
              </w:rPr>
            </w:pPr>
            <w:hyperlink r:id="rId113" w:history="1">
              <w:r w:rsidR="00A930D7" w:rsidRPr="00A930D7">
                <w:rPr>
                  <w:rStyle w:val="Hyperlink"/>
                  <w:sz w:val="20"/>
                  <w:szCs w:val="20"/>
                </w:rPr>
                <w:t>TD357</w:t>
              </w:r>
            </w:hyperlink>
          </w:p>
        </w:tc>
        <w:tc>
          <w:tcPr>
            <w:tcW w:w="564" w:type="pct"/>
            <w:vAlign w:val="center"/>
          </w:tcPr>
          <w:p w14:paraId="66DECF59" w14:textId="77777777" w:rsidR="00A930D7" w:rsidRPr="00A930D7" w:rsidRDefault="00A930D7" w:rsidP="00AA1F85">
            <w:pPr>
              <w:rPr>
                <w:sz w:val="20"/>
                <w:szCs w:val="20"/>
              </w:rPr>
            </w:pPr>
            <w:r w:rsidRPr="00A930D7">
              <w:rPr>
                <w:sz w:val="20"/>
                <w:szCs w:val="20"/>
              </w:rPr>
              <w:t>ITU-T SG12</w:t>
            </w:r>
          </w:p>
        </w:tc>
        <w:tc>
          <w:tcPr>
            <w:tcW w:w="1640" w:type="pct"/>
            <w:vAlign w:val="center"/>
          </w:tcPr>
          <w:p w14:paraId="0CC56FEA" w14:textId="77777777" w:rsidR="00A930D7" w:rsidRPr="00A930D7" w:rsidRDefault="00A930D7" w:rsidP="00AA1F85">
            <w:pPr>
              <w:rPr>
                <w:sz w:val="20"/>
                <w:szCs w:val="20"/>
              </w:rPr>
            </w:pPr>
            <w:r w:rsidRPr="00A930D7">
              <w:rPr>
                <w:sz w:val="20"/>
                <w:szCs w:val="20"/>
              </w:rPr>
              <w:t>LS/i on WTSA-24 preparations in SG12 [from ITU-T SG12]</w:t>
            </w:r>
          </w:p>
        </w:tc>
        <w:tc>
          <w:tcPr>
            <w:tcW w:w="297" w:type="pct"/>
            <w:vAlign w:val="center"/>
          </w:tcPr>
          <w:p w14:paraId="0D630AAD" w14:textId="77777777" w:rsidR="00A930D7" w:rsidRPr="00A930D7" w:rsidRDefault="00A930D7" w:rsidP="00AA1F85">
            <w:pPr>
              <w:jc w:val="center"/>
              <w:rPr>
                <w:sz w:val="20"/>
                <w:szCs w:val="20"/>
              </w:rPr>
            </w:pPr>
          </w:p>
        </w:tc>
        <w:tc>
          <w:tcPr>
            <w:tcW w:w="298" w:type="pct"/>
            <w:vAlign w:val="center"/>
          </w:tcPr>
          <w:p w14:paraId="2B9D37D6" w14:textId="77777777" w:rsidR="00A930D7" w:rsidRPr="00A930D7" w:rsidRDefault="00A930D7" w:rsidP="00AA1F85">
            <w:pPr>
              <w:jc w:val="center"/>
              <w:rPr>
                <w:sz w:val="20"/>
                <w:szCs w:val="20"/>
              </w:rPr>
            </w:pPr>
          </w:p>
        </w:tc>
        <w:tc>
          <w:tcPr>
            <w:tcW w:w="298" w:type="pct"/>
            <w:vAlign w:val="center"/>
          </w:tcPr>
          <w:p w14:paraId="4973CDEE" w14:textId="77777777" w:rsidR="00A930D7" w:rsidRPr="00A930D7" w:rsidRDefault="00A930D7" w:rsidP="00AA1F85">
            <w:pPr>
              <w:jc w:val="center"/>
              <w:rPr>
                <w:sz w:val="20"/>
                <w:szCs w:val="20"/>
              </w:rPr>
            </w:pPr>
          </w:p>
        </w:tc>
        <w:tc>
          <w:tcPr>
            <w:tcW w:w="298" w:type="pct"/>
            <w:vAlign w:val="center"/>
          </w:tcPr>
          <w:p w14:paraId="7AAFFE58" w14:textId="77777777" w:rsidR="00A930D7" w:rsidRPr="00A930D7" w:rsidRDefault="00A930D7" w:rsidP="00AA1F85">
            <w:pPr>
              <w:jc w:val="center"/>
              <w:rPr>
                <w:sz w:val="20"/>
                <w:szCs w:val="20"/>
              </w:rPr>
            </w:pPr>
          </w:p>
        </w:tc>
        <w:tc>
          <w:tcPr>
            <w:tcW w:w="297" w:type="pct"/>
            <w:vAlign w:val="center"/>
          </w:tcPr>
          <w:p w14:paraId="4CBD82D5" w14:textId="77777777" w:rsidR="00A930D7" w:rsidRPr="00A930D7" w:rsidRDefault="00A930D7" w:rsidP="00AA1F85">
            <w:pPr>
              <w:jc w:val="center"/>
              <w:rPr>
                <w:sz w:val="20"/>
                <w:szCs w:val="20"/>
              </w:rPr>
            </w:pPr>
          </w:p>
        </w:tc>
        <w:tc>
          <w:tcPr>
            <w:tcW w:w="298" w:type="pct"/>
            <w:vAlign w:val="center"/>
          </w:tcPr>
          <w:p w14:paraId="1D5111C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A24B8F1" w14:textId="77777777" w:rsidR="00A930D7" w:rsidRPr="00A930D7" w:rsidRDefault="00A930D7" w:rsidP="00AA1F85">
            <w:pPr>
              <w:jc w:val="center"/>
              <w:rPr>
                <w:sz w:val="20"/>
                <w:szCs w:val="20"/>
              </w:rPr>
            </w:pPr>
          </w:p>
        </w:tc>
        <w:tc>
          <w:tcPr>
            <w:tcW w:w="295" w:type="pct"/>
            <w:vAlign w:val="center"/>
          </w:tcPr>
          <w:p w14:paraId="7DD7DCB9" w14:textId="77777777" w:rsidR="00A930D7" w:rsidRPr="00A930D7" w:rsidRDefault="00A930D7" w:rsidP="00AA1F85">
            <w:pPr>
              <w:jc w:val="center"/>
              <w:rPr>
                <w:sz w:val="20"/>
                <w:szCs w:val="20"/>
              </w:rPr>
            </w:pPr>
          </w:p>
        </w:tc>
      </w:tr>
      <w:tr w:rsidR="00A930D7" w:rsidRPr="00A930D7" w14:paraId="5AC418A4" w14:textId="77777777" w:rsidTr="00A930D7">
        <w:tc>
          <w:tcPr>
            <w:tcW w:w="417" w:type="pct"/>
            <w:vAlign w:val="center"/>
          </w:tcPr>
          <w:p w14:paraId="54F4D6ED" w14:textId="77777777" w:rsidR="00A930D7" w:rsidRPr="00A930D7" w:rsidRDefault="007F1AAE" w:rsidP="00AA1F85">
            <w:pPr>
              <w:jc w:val="center"/>
              <w:rPr>
                <w:sz w:val="20"/>
                <w:szCs w:val="20"/>
              </w:rPr>
            </w:pPr>
            <w:hyperlink r:id="rId114" w:history="1">
              <w:r w:rsidR="00A930D7" w:rsidRPr="00A930D7">
                <w:rPr>
                  <w:rStyle w:val="Hyperlink"/>
                  <w:sz w:val="20"/>
                  <w:szCs w:val="20"/>
                </w:rPr>
                <w:t>TD358</w:t>
              </w:r>
            </w:hyperlink>
          </w:p>
        </w:tc>
        <w:tc>
          <w:tcPr>
            <w:tcW w:w="564" w:type="pct"/>
            <w:vAlign w:val="center"/>
          </w:tcPr>
          <w:p w14:paraId="4FE62CA5" w14:textId="77777777" w:rsidR="00A930D7" w:rsidRPr="00A930D7" w:rsidRDefault="00A930D7" w:rsidP="00AA1F85">
            <w:pPr>
              <w:rPr>
                <w:sz w:val="20"/>
                <w:szCs w:val="20"/>
              </w:rPr>
            </w:pPr>
            <w:r w:rsidRPr="00A930D7">
              <w:rPr>
                <w:sz w:val="20"/>
                <w:szCs w:val="20"/>
              </w:rPr>
              <w:t>ITU-T SG12</w:t>
            </w:r>
          </w:p>
        </w:tc>
        <w:tc>
          <w:tcPr>
            <w:tcW w:w="1640" w:type="pct"/>
            <w:vAlign w:val="center"/>
          </w:tcPr>
          <w:p w14:paraId="4C4B9B05" w14:textId="77777777" w:rsidR="00A930D7" w:rsidRPr="00A930D7" w:rsidRDefault="00A930D7" w:rsidP="00AA1F85">
            <w:pPr>
              <w:rPr>
                <w:sz w:val="20"/>
                <w:szCs w:val="20"/>
              </w:rPr>
            </w:pPr>
            <w:r w:rsidRPr="00A930D7">
              <w:rPr>
                <w:sz w:val="20"/>
                <w:szCs w:val="20"/>
              </w:rPr>
              <w:t>LS/i on deletion of P.862.[x] Recommendations [from ITU-T SG12]</w:t>
            </w:r>
          </w:p>
        </w:tc>
        <w:tc>
          <w:tcPr>
            <w:tcW w:w="297" w:type="pct"/>
            <w:vAlign w:val="center"/>
          </w:tcPr>
          <w:p w14:paraId="0B86E9EF" w14:textId="77777777" w:rsidR="00A930D7" w:rsidRPr="00A930D7" w:rsidRDefault="00A930D7" w:rsidP="00AA1F85">
            <w:pPr>
              <w:jc w:val="center"/>
              <w:rPr>
                <w:sz w:val="20"/>
                <w:szCs w:val="20"/>
              </w:rPr>
            </w:pPr>
          </w:p>
        </w:tc>
        <w:tc>
          <w:tcPr>
            <w:tcW w:w="298" w:type="pct"/>
            <w:vAlign w:val="center"/>
          </w:tcPr>
          <w:p w14:paraId="51C92481" w14:textId="77777777" w:rsidR="00A930D7" w:rsidRPr="00A930D7" w:rsidRDefault="00A930D7" w:rsidP="00AA1F85">
            <w:pPr>
              <w:jc w:val="center"/>
              <w:rPr>
                <w:sz w:val="20"/>
                <w:szCs w:val="20"/>
              </w:rPr>
            </w:pPr>
          </w:p>
        </w:tc>
        <w:tc>
          <w:tcPr>
            <w:tcW w:w="298" w:type="pct"/>
            <w:vAlign w:val="center"/>
          </w:tcPr>
          <w:p w14:paraId="2C8A48EC" w14:textId="77777777" w:rsidR="00A930D7" w:rsidRPr="00A930D7" w:rsidRDefault="00A930D7" w:rsidP="00AA1F85">
            <w:pPr>
              <w:jc w:val="center"/>
              <w:rPr>
                <w:sz w:val="20"/>
                <w:szCs w:val="20"/>
              </w:rPr>
            </w:pPr>
          </w:p>
        </w:tc>
        <w:tc>
          <w:tcPr>
            <w:tcW w:w="298" w:type="pct"/>
            <w:vAlign w:val="center"/>
          </w:tcPr>
          <w:p w14:paraId="501C5A54" w14:textId="77777777" w:rsidR="00A930D7" w:rsidRPr="00A930D7" w:rsidRDefault="00A930D7" w:rsidP="00AA1F85">
            <w:pPr>
              <w:jc w:val="center"/>
              <w:rPr>
                <w:sz w:val="20"/>
                <w:szCs w:val="20"/>
              </w:rPr>
            </w:pPr>
          </w:p>
        </w:tc>
        <w:tc>
          <w:tcPr>
            <w:tcW w:w="297" w:type="pct"/>
            <w:vAlign w:val="center"/>
          </w:tcPr>
          <w:p w14:paraId="6AC22520" w14:textId="77777777" w:rsidR="00A930D7" w:rsidRPr="00A930D7" w:rsidRDefault="00A930D7" w:rsidP="00AA1F85">
            <w:pPr>
              <w:jc w:val="center"/>
              <w:rPr>
                <w:sz w:val="20"/>
                <w:szCs w:val="20"/>
              </w:rPr>
            </w:pPr>
          </w:p>
        </w:tc>
        <w:tc>
          <w:tcPr>
            <w:tcW w:w="298" w:type="pct"/>
            <w:vAlign w:val="center"/>
          </w:tcPr>
          <w:p w14:paraId="351729F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4B10347" w14:textId="77777777" w:rsidR="00A930D7" w:rsidRPr="00A930D7" w:rsidRDefault="00A930D7" w:rsidP="00AA1F85">
            <w:pPr>
              <w:jc w:val="center"/>
              <w:rPr>
                <w:sz w:val="20"/>
                <w:szCs w:val="20"/>
              </w:rPr>
            </w:pPr>
          </w:p>
        </w:tc>
        <w:tc>
          <w:tcPr>
            <w:tcW w:w="295" w:type="pct"/>
            <w:vAlign w:val="center"/>
          </w:tcPr>
          <w:p w14:paraId="25D796E2" w14:textId="77777777" w:rsidR="00A930D7" w:rsidRPr="00A930D7" w:rsidRDefault="00A930D7" w:rsidP="00AA1F85">
            <w:pPr>
              <w:jc w:val="center"/>
              <w:rPr>
                <w:sz w:val="20"/>
                <w:szCs w:val="20"/>
              </w:rPr>
            </w:pPr>
          </w:p>
        </w:tc>
      </w:tr>
      <w:tr w:rsidR="00A930D7" w:rsidRPr="00A930D7" w14:paraId="43387597" w14:textId="77777777" w:rsidTr="00A930D7">
        <w:tc>
          <w:tcPr>
            <w:tcW w:w="417" w:type="pct"/>
            <w:vAlign w:val="center"/>
          </w:tcPr>
          <w:p w14:paraId="2FF242CA" w14:textId="77777777" w:rsidR="00A930D7" w:rsidRPr="00A930D7" w:rsidRDefault="007F1AAE" w:rsidP="00AA1F85">
            <w:pPr>
              <w:jc w:val="center"/>
              <w:rPr>
                <w:sz w:val="20"/>
                <w:szCs w:val="20"/>
              </w:rPr>
            </w:pPr>
            <w:hyperlink r:id="rId115" w:history="1">
              <w:r w:rsidR="00A930D7" w:rsidRPr="00A930D7">
                <w:rPr>
                  <w:rStyle w:val="Hyperlink"/>
                  <w:sz w:val="20"/>
                  <w:szCs w:val="20"/>
                </w:rPr>
                <w:t>TD359</w:t>
              </w:r>
            </w:hyperlink>
          </w:p>
        </w:tc>
        <w:tc>
          <w:tcPr>
            <w:tcW w:w="564" w:type="pct"/>
            <w:vAlign w:val="center"/>
          </w:tcPr>
          <w:p w14:paraId="7BF918D8" w14:textId="77777777" w:rsidR="00A930D7" w:rsidRPr="00A930D7" w:rsidRDefault="00A930D7" w:rsidP="00AA1F85">
            <w:pPr>
              <w:rPr>
                <w:sz w:val="20"/>
                <w:szCs w:val="20"/>
              </w:rPr>
            </w:pPr>
            <w:r w:rsidRPr="00A930D7">
              <w:rPr>
                <w:sz w:val="20"/>
                <w:szCs w:val="20"/>
              </w:rPr>
              <w:t>CITS</w:t>
            </w:r>
          </w:p>
        </w:tc>
        <w:tc>
          <w:tcPr>
            <w:tcW w:w="1640" w:type="pct"/>
            <w:vAlign w:val="center"/>
          </w:tcPr>
          <w:p w14:paraId="1E3B1207" w14:textId="77777777" w:rsidR="00A930D7" w:rsidRPr="00A930D7" w:rsidRDefault="00A930D7" w:rsidP="00AA1F85">
            <w:pPr>
              <w:rPr>
                <w:sz w:val="20"/>
                <w:szCs w:val="20"/>
              </w:rPr>
            </w:pPr>
            <w:r w:rsidRPr="00A930D7">
              <w:rPr>
                <w:sz w:val="20"/>
                <w:szCs w:val="20"/>
              </w:rPr>
              <w:t>LS/i on the establishment of an Expert Group on Communications Technology for Automated Driving [from CITS]</w:t>
            </w:r>
          </w:p>
        </w:tc>
        <w:tc>
          <w:tcPr>
            <w:tcW w:w="297" w:type="pct"/>
            <w:vAlign w:val="center"/>
          </w:tcPr>
          <w:p w14:paraId="5B2F5E3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33F9092" w14:textId="77777777" w:rsidR="00A930D7" w:rsidRPr="00A930D7" w:rsidRDefault="00A930D7" w:rsidP="00AA1F85">
            <w:pPr>
              <w:jc w:val="center"/>
              <w:rPr>
                <w:sz w:val="20"/>
                <w:szCs w:val="20"/>
              </w:rPr>
            </w:pPr>
          </w:p>
        </w:tc>
        <w:tc>
          <w:tcPr>
            <w:tcW w:w="298" w:type="pct"/>
            <w:vAlign w:val="center"/>
          </w:tcPr>
          <w:p w14:paraId="789A0A47" w14:textId="77777777" w:rsidR="00A930D7" w:rsidRPr="00A930D7" w:rsidRDefault="00A930D7" w:rsidP="00AA1F85">
            <w:pPr>
              <w:jc w:val="center"/>
              <w:rPr>
                <w:sz w:val="20"/>
                <w:szCs w:val="20"/>
              </w:rPr>
            </w:pPr>
          </w:p>
        </w:tc>
        <w:tc>
          <w:tcPr>
            <w:tcW w:w="298" w:type="pct"/>
            <w:vAlign w:val="center"/>
          </w:tcPr>
          <w:p w14:paraId="48892C72" w14:textId="77777777" w:rsidR="00A930D7" w:rsidRPr="00A930D7" w:rsidRDefault="00A930D7" w:rsidP="00AA1F85">
            <w:pPr>
              <w:jc w:val="center"/>
              <w:rPr>
                <w:sz w:val="20"/>
                <w:szCs w:val="20"/>
              </w:rPr>
            </w:pPr>
          </w:p>
        </w:tc>
        <w:tc>
          <w:tcPr>
            <w:tcW w:w="297" w:type="pct"/>
            <w:vAlign w:val="center"/>
          </w:tcPr>
          <w:p w14:paraId="517AE58F" w14:textId="77777777" w:rsidR="00A930D7" w:rsidRPr="00A930D7" w:rsidRDefault="00A930D7" w:rsidP="00AA1F85">
            <w:pPr>
              <w:jc w:val="center"/>
              <w:rPr>
                <w:sz w:val="20"/>
                <w:szCs w:val="20"/>
              </w:rPr>
            </w:pPr>
          </w:p>
        </w:tc>
        <w:tc>
          <w:tcPr>
            <w:tcW w:w="298" w:type="pct"/>
            <w:vAlign w:val="center"/>
          </w:tcPr>
          <w:p w14:paraId="72C5781C" w14:textId="77777777" w:rsidR="00A930D7" w:rsidRPr="00A930D7" w:rsidRDefault="00A930D7" w:rsidP="00AA1F85">
            <w:pPr>
              <w:jc w:val="center"/>
              <w:rPr>
                <w:sz w:val="20"/>
                <w:szCs w:val="20"/>
              </w:rPr>
            </w:pPr>
          </w:p>
        </w:tc>
        <w:tc>
          <w:tcPr>
            <w:tcW w:w="298" w:type="pct"/>
            <w:vAlign w:val="center"/>
          </w:tcPr>
          <w:p w14:paraId="1C9DD039" w14:textId="77777777" w:rsidR="00A930D7" w:rsidRPr="00A930D7" w:rsidRDefault="00A930D7" w:rsidP="00AA1F85">
            <w:pPr>
              <w:jc w:val="center"/>
              <w:rPr>
                <w:sz w:val="20"/>
                <w:szCs w:val="20"/>
              </w:rPr>
            </w:pPr>
          </w:p>
        </w:tc>
        <w:tc>
          <w:tcPr>
            <w:tcW w:w="295" w:type="pct"/>
            <w:vAlign w:val="center"/>
          </w:tcPr>
          <w:p w14:paraId="6D49CC88" w14:textId="77777777" w:rsidR="00A930D7" w:rsidRPr="00A930D7" w:rsidRDefault="00A930D7" w:rsidP="00AA1F85">
            <w:pPr>
              <w:jc w:val="center"/>
              <w:rPr>
                <w:sz w:val="20"/>
                <w:szCs w:val="20"/>
              </w:rPr>
            </w:pPr>
          </w:p>
        </w:tc>
      </w:tr>
      <w:tr w:rsidR="00A930D7" w:rsidRPr="00A930D7" w14:paraId="65EC5CFB" w14:textId="77777777" w:rsidTr="00A930D7">
        <w:tc>
          <w:tcPr>
            <w:tcW w:w="417" w:type="pct"/>
            <w:vAlign w:val="center"/>
          </w:tcPr>
          <w:p w14:paraId="6804092E" w14:textId="77777777" w:rsidR="00A930D7" w:rsidRPr="00A930D7" w:rsidRDefault="007F1AAE" w:rsidP="00AA1F85">
            <w:pPr>
              <w:jc w:val="center"/>
              <w:rPr>
                <w:sz w:val="20"/>
                <w:szCs w:val="20"/>
              </w:rPr>
            </w:pPr>
            <w:hyperlink r:id="rId116" w:history="1">
              <w:r w:rsidR="00A930D7" w:rsidRPr="00A930D7">
                <w:rPr>
                  <w:rStyle w:val="Hyperlink"/>
                  <w:sz w:val="20"/>
                  <w:szCs w:val="20"/>
                </w:rPr>
                <w:t>TD360</w:t>
              </w:r>
            </w:hyperlink>
          </w:p>
        </w:tc>
        <w:tc>
          <w:tcPr>
            <w:tcW w:w="564" w:type="pct"/>
            <w:vAlign w:val="center"/>
          </w:tcPr>
          <w:p w14:paraId="7DE1160E" w14:textId="77777777" w:rsidR="00A930D7" w:rsidRPr="00A930D7" w:rsidRDefault="00A930D7" w:rsidP="00AA1F85">
            <w:pPr>
              <w:rPr>
                <w:sz w:val="20"/>
                <w:szCs w:val="20"/>
              </w:rPr>
            </w:pPr>
            <w:r w:rsidRPr="00A930D7">
              <w:rPr>
                <w:sz w:val="20"/>
                <w:szCs w:val="20"/>
              </w:rPr>
              <w:t>FG-MV</w:t>
            </w:r>
          </w:p>
        </w:tc>
        <w:tc>
          <w:tcPr>
            <w:tcW w:w="1640" w:type="pct"/>
            <w:vAlign w:val="center"/>
          </w:tcPr>
          <w:p w14:paraId="3F1809F4" w14:textId="77777777" w:rsidR="00A930D7" w:rsidRPr="00A930D7" w:rsidRDefault="00A930D7" w:rsidP="00AA1F85">
            <w:pPr>
              <w:rPr>
                <w:sz w:val="20"/>
                <w:szCs w:val="20"/>
              </w:rPr>
            </w:pPr>
            <w:r w:rsidRPr="00A930D7">
              <w:rPr>
                <w:sz w:val="20"/>
                <w:szCs w:val="20"/>
              </w:rPr>
              <w:t>LS/i on request to provide the standardization status for metaverse cross-platform interoperability [from FG-MV]</w:t>
            </w:r>
          </w:p>
        </w:tc>
        <w:tc>
          <w:tcPr>
            <w:tcW w:w="297" w:type="pct"/>
            <w:vAlign w:val="center"/>
          </w:tcPr>
          <w:p w14:paraId="18429AA7" w14:textId="77777777" w:rsidR="00A930D7" w:rsidRPr="00A930D7" w:rsidRDefault="00A930D7" w:rsidP="00AA1F85">
            <w:pPr>
              <w:jc w:val="center"/>
              <w:rPr>
                <w:sz w:val="20"/>
                <w:szCs w:val="20"/>
              </w:rPr>
            </w:pPr>
          </w:p>
        </w:tc>
        <w:tc>
          <w:tcPr>
            <w:tcW w:w="298" w:type="pct"/>
            <w:vAlign w:val="center"/>
          </w:tcPr>
          <w:p w14:paraId="4E33B74F" w14:textId="77777777" w:rsidR="00A930D7" w:rsidRPr="00A930D7" w:rsidRDefault="00A930D7" w:rsidP="00AA1F85">
            <w:pPr>
              <w:jc w:val="center"/>
              <w:rPr>
                <w:sz w:val="20"/>
                <w:szCs w:val="20"/>
              </w:rPr>
            </w:pPr>
          </w:p>
        </w:tc>
        <w:tc>
          <w:tcPr>
            <w:tcW w:w="298" w:type="pct"/>
            <w:vAlign w:val="center"/>
          </w:tcPr>
          <w:p w14:paraId="310C25D8" w14:textId="77777777" w:rsidR="00A930D7" w:rsidRPr="00A930D7" w:rsidRDefault="00A930D7" w:rsidP="00AA1F85">
            <w:pPr>
              <w:jc w:val="center"/>
              <w:rPr>
                <w:sz w:val="20"/>
                <w:szCs w:val="20"/>
              </w:rPr>
            </w:pPr>
          </w:p>
        </w:tc>
        <w:tc>
          <w:tcPr>
            <w:tcW w:w="298" w:type="pct"/>
            <w:vAlign w:val="center"/>
          </w:tcPr>
          <w:p w14:paraId="3A14A8A2" w14:textId="77777777" w:rsidR="00A930D7" w:rsidRPr="00A930D7" w:rsidRDefault="00A930D7" w:rsidP="00AA1F85">
            <w:pPr>
              <w:jc w:val="center"/>
              <w:rPr>
                <w:sz w:val="20"/>
                <w:szCs w:val="20"/>
              </w:rPr>
            </w:pPr>
          </w:p>
        </w:tc>
        <w:tc>
          <w:tcPr>
            <w:tcW w:w="297" w:type="pct"/>
            <w:vAlign w:val="center"/>
          </w:tcPr>
          <w:p w14:paraId="45962E8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D8415E3" w14:textId="77777777" w:rsidR="00A930D7" w:rsidRPr="00A930D7" w:rsidRDefault="00A930D7" w:rsidP="00AA1F85">
            <w:pPr>
              <w:jc w:val="center"/>
              <w:rPr>
                <w:sz w:val="20"/>
                <w:szCs w:val="20"/>
              </w:rPr>
            </w:pPr>
          </w:p>
        </w:tc>
        <w:tc>
          <w:tcPr>
            <w:tcW w:w="298" w:type="pct"/>
            <w:vAlign w:val="center"/>
          </w:tcPr>
          <w:p w14:paraId="3F487052" w14:textId="77777777" w:rsidR="00A930D7" w:rsidRPr="00A930D7" w:rsidRDefault="00A930D7" w:rsidP="00AA1F85">
            <w:pPr>
              <w:jc w:val="center"/>
              <w:rPr>
                <w:sz w:val="20"/>
                <w:szCs w:val="20"/>
              </w:rPr>
            </w:pPr>
          </w:p>
        </w:tc>
        <w:tc>
          <w:tcPr>
            <w:tcW w:w="295" w:type="pct"/>
            <w:vAlign w:val="center"/>
          </w:tcPr>
          <w:p w14:paraId="5909BEDF" w14:textId="77777777" w:rsidR="00A930D7" w:rsidRPr="00A930D7" w:rsidRDefault="00A930D7" w:rsidP="00AA1F85">
            <w:pPr>
              <w:jc w:val="center"/>
              <w:rPr>
                <w:sz w:val="20"/>
                <w:szCs w:val="20"/>
              </w:rPr>
            </w:pPr>
          </w:p>
        </w:tc>
      </w:tr>
      <w:tr w:rsidR="00A930D7" w:rsidRPr="00A930D7" w14:paraId="73B4A804" w14:textId="77777777" w:rsidTr="00A930D7">
        <w:tc>
          <w:tcPr>
            <w:tcW w:w="417" w:type="pct"/>
            <w:vAlign w:val="center"/>
          </w:tcPr>
          <w:p w14:paraId="37B7FF92" w14:textId="77777777" w:rsidR="00A930D7" w:rsidRPr="00A930D7" w:rsidRDefault="007F1AAE" w:rsidP="00AA1F85">
            <w:pPr>
              <w:jc w:val="center"/>
              <w:rPr>
                <w:sz w:val="20"/>
                <w:szCs w:val="20"/>
              </w:rPr>
            </w:pPr>
            <w:hyperlink r:id="rId117" w:history="1">
              <w:r w:rsidR="00A930D7" w:rsidRPr="00A930D7">
                <w:rPr>
                  <w:rStyle w:val="Hyperlink"/>
                  <w:sz w:val="20"/>
                  <w:szCs w:val="20"/>
                </w:rPr>
                <w:t>TD361</w:t>
              </w:r>
            </w:hyperlink>
          </w:p>
        </w:tc>
        <w:tc>
          <w:tcPr>
            <w:tcW w:w="564" w:type="pct"/>
            <w:vAlign w:val="center"/>
          </w:tcPr>
          <w:p w14:paraId="28D45D95" w14:textId="77777777" w:rsidR="00A930D7" w:rsidRPr="00A930D7" w:rsidRDefault="00A930D7" w:rsidP="00AA1F85">
            <w:pPr>
              <w:rPr>
                <w:sz w:val="20"/>
                <w:szCs w:val="20"/>
              </w:rPr>
            </w:pPr>
            <w:r w:rsidRPr="00A930D7">
              <w:rPr>
                <w:sz w:val="20"/>
                <w:szCs w:val="20"/>
              </w:rPr>
              <w:t>FG-MV</w:t>
            </w:r>
          </w:p>
        </w:tc>
        <w:tc>
          <w:tcPr>
            <w:tcW w:w="1640" w:type="pct"/>
            <w:vAlign w:val="center"/>
          </w:tcPr>
          <w:p w14:paraId="7616D2ED" w14:textId="77777777" w:rsidR="00A930D7" w:rsidRPr="00A930D7" w:rsidRDefault="00A930D7" w:rsidP="00AA1F85">
            <w:pPr>
              <w:rPr>
                <w:sz w:val="20"/>
                <w:szCs w:val="20"/>
              </w:rPr>
            </w:pPr>
            <w:r w:rsidRPr="00A930D7">
              <w:rPr>
                <w:sz w:val="20"/>
                <w:szCs w:val="20"/>
              </w:rPr>
              <w:t>LS/i on Results of the third meeting of the FG-MV [from FG-MV]</w:t>
            </w:r>
          </w:p>
        </w:tc>
        <w:tc>
          <w:tcPr>
            <w:tcW w:w="297" w:type="pct"/>
            <w:vAlign w:val="center"/>
          </w:tcPr>
          <w:p w14:paraId="64A6B7F8" w14:textId="77777777" w:rsidR="00A930D7" w:rsidRPr="00A930D7" w:rsidRDefault="00A930D7" w:rsidP="00AA1F85">
            <w:pPr>
              <w:jc w:val="center"/>
              <w:rPr>
                <w:sz w:val="20"/>
                <w:szCs w:val="20"/>
              </w:rPr>
            </w:pPr>
          </w:p>
        </w:tc>
        <w:tc>
          <w:tcPr>
            <w:tcW w:w="298" w:type="pct"/>
            <w:vAlign w:val="center"/>
          </w:tcPr>
          <w:p w14:paraId="6AEC9842" w14:textId="77777777" w:rsidR="00A930D7" w:rsidRPr="00A930D7" w:rsidRDefault="00A930D7" w:rsidP="00AA1F85">
            <w:pPr>
              <w:jc w:val="center"/>
              <w:rPr>
                <w:sz w:val="20"/>
                <w:szCs w:val="20"/>
              </w:rPr>
            </w:pPr>
          </w:p>
        </w:tc>
        <w:tc>
          <w:tcPr>
            <w:tcW w:w="298" w:type="pct"/>
            <w:vAlign w:val="center"/>
          </w:tcPr>
          <w:p w14:paraId="1199FCC9" w14:textId="77777777" w:rsidR="00A930D7" w:rsidRPr="00A930D7" w:rsidRDefault="00A930D7" w:rsidP="00AA1F85">
            <w:pPr>
              <w:jc w:val="center"/>
              <w:rPr>
                <w:sz w:val="20"/>
                <w:szCs w:val="20"/>
              </w:rPr>
            </w:pPr>
          </w:p>
        </w:tc>
        <w:tc>
          <w:tcPr>
            <w:tcW w:w="298" w:type="pct"/>
            <w:vAlign w:val="center"/>
          </w:tcPr>
          <w:p w14:paraId="5B837892" w14:textId="77777777" w:rsidR="00A930D7" w:rsidRPr="00A930D7" w:rsidRDefault="00A930D7" w:rsidP="00AA1F85">
            <w:pPr>
              <w:jc w:val="center"/>
              <w:rPr>
                <w:sz w:val="20"/>
                <w:szCs w:val="20"/>
              </w:rPr>
            </w:pPr>
          </w:p>
        </w:tc>
        <w:tc>
          <w:tcPr>
            <w:tcW w:w="297" w:type="pct"/>
            <w:vAlign w:val="center"/>
          </w:tcPr>
          <w:p w14:paraId="5DB552C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036738B" w14:textId="77777777" w:rsidR="00A930D7" w:rsidRPr="00A930D7" w:rsidRDefault="00A930D7" w:rsidP="00AA1F85">
            <w:pPr>
              <w:jc w:val="center"/>
              <w:rPr>
                <w:sz w:val="20"/>
                <w:szCs w:val="20"/>
              </w:rPr>
            </w:pPr>
          </w:p>
        </w:tc>
        <w:tc>
          <w:tcPr>
            <w:tcW w:w="298" w:type="pct"/>
            <w:vAlign w:val="center"/>
          </w:tcPr>
          <w:p w14:paraId="13FB52A5" w14:textId="77777777" w:rsidR="00A930D7" w:rsidRPr="00A930D7" w:rsidRDefault="00A930D7" w:rsidP="00AA1F85">
            <w:pPr>
              <w:jc w:val="center"/>
              <w:rPr>
                <w:sz w:val="20"/>
                <w:szCs w:val="20"/>
              </w:rPr>
            </w:pPr>
          </w:p>
        </w:tc>
        <w:tc>
          <w:tcPr>
            <w:tcW w:w="295" w:type="pct"/>
            <w:vAlign w:val="center"/>
          </w:tcPr>
          <w:p w14:paraId="2B9E51CB" w14:textId="77777777" w:rsidR="00A930D7" w:rsidRPr="00A930D7" w:rsidRDefault="00A930D7" w:rsidP="00AA1F85">
            <w:pPr>
              <w:jc w:val="center"/>
              <w:rPr>
                <w:sz w:val="20"/>
                <w:szCs w:val="20"/>
              </w:rPr>
            </w:pPr>
          </w:p>
        </w:tc>
      </w:tr>
      <w:tr w:rsidR="00A930D7" w:rsidRPr="00A930D7" w14:paraId="7E11730D" w14:textId="77777777" w:rsidTr="00A930D7">
        <w:tc>
          <w:tcPr>
            <w:tcW w:w="417" w:type="pct"/>
            <w:vAlign w:val="center"/>
          </w:tcPr>
          <w:p w14:paraId="749EA865" w14:textId="77777777" w:rsidR="00A930D7" w:rsidRPr="00A930D7" w:rsidRDefault="007F1AAE" w:rsidP="00AA1F85">
            <w:pPr>
              <w:jc w:val="center"/>
              <w:rPr>
                <w:sz w:val="20"/>
                <w:szCs w:val="20"/>
              </w:rPr>
            </w:pPr>
            <w:hyperlink r:id="rId118" w:history="1">
              <w:r w:rsidR="00A930D7" w:rsidRPr="00A930D7">
                <w:rPr>
                  <w:rStyle w:val="Hyperlink"/>
                  <w:sz w:val="20"/>
                  <w:szCs w:val="20"/>
                </w:rPr>
                <w:t>TD362</w:t>
              </w:r>
            </w:hyperlink>
          </w:p>
        </w:tc>
        <w:tc>
          <w:tcPr>
            <w:tcW w:w="564" w:type="pct"/>
            <w:vAlign w:val="center"/>
          </w:tcPr>
          <w:p w14:paraId="05AF3025" w14:textId="77777777" w:rsidR="00A930D7" w:rsidRPr="00A930D7" w:rsidRDefault="00A930D7" w:rsidP="00AA1F85">
            <w:pPr>
              <w:rPr>
                <w:sz w:val="20"/>
                <w:szCs w:val="20"/>
              </w:rPr>
            </w:pPr>
            <w:r w:rsidRPr="00A930D7">
              <w:rPr>
                <w:sz w:val="20"/>
                <w:szCs w:val="20"/>
              </w:rPr>
              <w:t>FG-MV</w:t>
            </w:r>
          </w:p>
        </w:tc>
        <w:tc>
          <w:tcPr>
            <w:tcW w:w="1640" w:type="pct"/>
            <w:vAlign w:val="center"/>
          </w:tcPr>
          <w:p w14:paraId="2CD69BE3" w14:textId="77777777" w:rsidR="00A930D7" w:rsidRPr="00A930D7" w:rsidRDefault="00A930D7" w:rsidP="00AA1F85">
            <w:pPr>
              <w:rPr>
                <w:sz w:val="20"/>
                <w:szCs w:val="20"/>
              </w:rPr>
            </w:pPr>
            <w:r w:rsidRPr="00A930D7">
              <w:rPr>
                <w:sz w:val="20"/>
                <w:szCs w:val="20"/>
              </w:rPr>
              <w:t>LS/i on definition of metaverse [from FG-MV]</w:t>
            </w:r>
          </w:p>
        </w:tc>
        <w:tc>
          <w:tcPr>
            <w:tcW w:w="297" w:type="pct"/>
            <w:vAlign w:val="center"/>
          </w:tcPr>
          <w:p w14:paraId="40271FE4" w14:textId="77777777" w:rsidR="00A930D7" w:rsidRPr="00A930D7" w:rsidRDefault="00A930D7" w:rsidP="00AA1F85">
            <w:pPr>
              <w:jc w:val="center"/>
              <w:rPr>
                <w:sz w:val="20"/>
                <w:szCs w:val="20"/>
              </w:rPr>
            </w:pPr>
          </w:p>
        </w:tc>
        <w:tc>
          <w:tcPr>
            <w:tcW w:w="298" w:type="pct"/>
            <w:vAlign w:val="center"/>
          </w:tcPr>
          <w:p w14:paraId="37FF5228" w14:textId="77777777" w:rsidR="00A930D7" w:rsidRPr="00A930D7" w:rsidRDefault="00A930D7" w:rsidP="00AA1F85">
            <w:pPr>
              <w:jc w:val="center"/>
              <w:rPr>
                <w:sz w:val="20"/>
                <w:szCs w:val="20"/>
              </w:rPr>
            </w:pPr>
          </w:p>
        </w:tc>
        <w:tc>
          <w:tcPr>
            <w:tcW w:w="298" w:type="pct"/>
            <w:vAlign w:val="center"/>
          </w:tcPr>
          <w:p w14:paraId="58FFAAB0" w14:textId="77777777" w:rsidR="00A930D7" w:rsidRPr="00A930D7" w:rsidRDefault="00A930D7" w:rsidP="00AA1F85">
            <w:pPr>
              <w:jc w:val="center"/>
              <w:rPr>
                <w:sz w:val="20"/>
                <w:szCs w:val="20"/>
              </w:rPr>
            </w:pPr>
          </w:p>
        </w:tc>
        <w:tc>
          <w:tcPr>
            <w:tcW w:w="298" w:type="pct"/>
            <w:vAlign w:val="center"/>
          </w:tcPr>
          <w:p w14:paraId="6343F9D4" w14:textId="77777777" w:rsidR="00A930D7" w:rsidRPr="00A930D7" w:rsidRDefault="00A930D7" w:rsidP="00AA1F85">
            <w:pPr>
              <w:jc w:val="center"/>
              <w:rPr>
                <w:sz w:val="20"/>
                <w:szCs w:val="20"/>
              </w:rPr>
            </w:pPr>
          </w:p>
        </w:tc>
        <w:tc>
          <w:tcPr>
            <w:tcW w:w="297" w:type="pct"/>
            <w:vAlign w:val="center"/>
          </w:tcPr>
          <w:p w14:paraId="41D41654" w14:textId="77777777" w:rsidR="00A930D7" w:rsidRPr="00A930D7" w:rsidRDefault="00A930D7" w:rsidP="00AA1F85">
            <w:pPr>
              <w:jc w:val="center"/>
              <w:rPr>
                <w:sz w:val="20"/>
                <w:szCs w:val="20"/>
              </w:rPr>
            </w:pPr>
            <w:r w:rsidRPr="00A930D7">
              <w:rPr>
                <w:sz w:val="20"/>
                <w:szCs w:val="20"/>
              </w:rPr>
              <w:t>1</w:t>
            </w:r>
          </w:p>
        </w:tc>
        <w:tc>
          <w:tcPr>
            <w:tcW w:w="298" w:type="pct"/>
            <w:shd w:val="clear" w:color="auto" w:fill="auto"/>
            <w:vAlign w:val="center"/>
          </w:tcPr>
          <w:p w14:paraId="006965F8" w14:textId="77777777" w:rsidR="00A930D7" w:rsidRPr="00A930D7" w:rsidRDefault="00A930D7" w:rsidP="00AA1F85">
            <w:pPr>
              <w:jc w:val="center"/>
              <w:rPr>
                <w:sz w:val="20"/>
                <w:szCs w:val="20"/>
              </w:rPr>
            </w:pPr>
          </w:p>
        </w:tc>
        <w:tc>
          <w:tcPr>
            <w:tcW w:w="298" w:type="pct"/>
            <w:vAlign w:val="center"/>
          </w:tcPr>
          <w:p w14:paraId="66797937" w14:textId="77777777" w:rsidR="00A930D7" w:rsidRPr="00A930D7" w:rsidRDefault="00A930D7" w:rsidP="00AA1F85">
            <w:pPr>
              <w:jc w:val="center"/>
              <w:rPr>
                <w:sz w:val="20"/>
                <w:szCs w:val="20"/>
              </w:rPr>
            </w:pPr>
          </w:p>
        </w:tc>
        <w:tc>
          <w:tcPr>
            <w:tcW w:w="295" w:type="pct"/>
            <w:vAlign w:val="center"/>
          </w:tcPr>
          <w:p w14:paraId="5D2C0D92" w14:textId="77777777" w:rsidR="00A930D7" w:rsidRPr="00A930D7" w:rsidRDefault="00A930D7" w:rsidP="00AA1F85">
            <w:pPr>
              <w:jc w:val="center"/>
              <w:rPr>
                <w:sz w:val="20"/>
                <w:szCs w:val="20"/>
              </w:rPr>
            </w:pPr>
          </w:p>
        </w:tc>
      </w:tr>
      <w:tr w:rsidR="00A930D7" w:rsidRPr="00A930D7" w14:paraId="005650E6" w14:textId="77777777" w:rsidTr="00A930D7">
        <w:tc>
          <w:tcPr>
            <w:tcW w:w="417" w:type="pct"/>
            <w:vAlign w:val="center"/>
          </w:tcPr>
          <w:p w14:paraId="7E77B1D4" w14:textId="77777777" w:rsidR="00A930D7" w:rsidRPr="00A930D7" w:rsidRDefault="007F1AAE" w:rsidP="00AA1F85">
            <w:pPr>
              <w:jc w:val="center"/>
              <w:rPr>
                <w:sz w:val="20"/>
                <w:szCs w:val="20"/>
              </w:rPr>
            </w:pPr>
            <w:hyperlink r:id="rId119" w:history="1">
              <w:r w:rsidR="00A930D7" w:rsidRPr="00A930D7">
                <w:rPr>
                  <w:rStyle w:val="Hyperlink"/>
                  <w:sz w:val="20"/>
                  <w:szCs w:val="20"/>
                </w:rPr>
                <w:t>TD363</w:t>
              </w:r>
            </w:hyperlink>
          </w:p>
        </w:tc>
        <w:tc>
          <w:tcPr>
            <w:tcW w:w="564" w:type="pct"/>
            <w:vAlign w:val="center"/>
          </w:tcPr>
          <w:p w14:paraId="50EE18D0" w14:textId="77777777" w:rsidR="00A930D7" w:rsidRPr="00A930D7" w:rsidRDefault="00A930D7" w:rsidP="00AA1F85">
            <w:pPr>
              <w:rPr>
                <w:sz w:val="20"/>
                <w:szCs w:val="20"/>
              </w:rPr>
            </w:pPr>
            <w:r w:rsidRPr="00A930D7">
              <w:rPr>
                <w:sz w:val="20"/>
                <w:szCs w:val="20"/>
              </w:rPr>
              <w:t>ITU-T SG11</w:t>
            </w:r>
          </w:p>
        </w:tc>
        <w:tc>
          <w:tcPr>
            <w:tcW w:w="1640" w:type="pct"/>
            <w:vAlign w:val="center"/>
          </w:tcPr>
          <w:p w14:paraId="593AB4B5" w14:textId="77777777" w:rsidR="00A930D7" w:rsidRPr="00A930D7" w:rsidRDefault="00A930D7" w:rsidP="00AA1F85">
            <w:pPr>
              <w:rPr>
                <w:sz w:val="20"/>
                <w:szCs w:val="20"/>
              </w:rPr>
            </w:pPr>
            <w:r w:rsidRPr="00A930D7">
              <w:rPr>
                <w:sz w:val="20"/>
                <w:szCs w:val="20"/>
              </w:rPr>
              <w:t>LS/i on SG11 preparation for WTSA-24 [from ITU-T SG11]</w:t>
            </w:r>
          </w:p>
        </w:tc>
        <w:tc>
          <w:tcPr>
            <w:tcW w:w="297" w:type="pct"/>
            <w:vAlign w:val="center"/>
          </w:tcPr>
          <w:p w14:paraId="3C337918" w14:textId="77777777" w:rsidR="00A930D7" w:rsidRPr="00A930D7" w:rsidRDefault="00A930D7" w:rsidP="00AA1F85">
            <w:pPr>
              <w:jc w:val="center"/>
              <w:rPr>
                <w:sz w:val="20"/>
                <w:szCs w:val="20"/>
              </w:rPr>
            </w:pPr>
          </w:p>
        </w:tc>
        <w:tc>
          <w:tcPr>
            <w:tcW w:w="298" w:type="pct"/>
            <w:vAlign w:val="center"/>
          </w:tcPr>
          <w:p w14:paraId="1DB9526E" w14:textId="77777777" w:rsidR="00A930D7" w:rsidRPr="00A930D7" w:rsidRDefault="00A930D7" w:rsidP="00AA1F85">
            <w:pPr>
              <w:jc w:val="center"/>
              <w:rPr>
                <w:sz w:val="20"/>
                <w:szCs w:val="20"/>
              </w:rPr>
            </w:pPr>
          </w:p>
        </w:tc>
        <w:tc>
          <w:tcPr>
            <w:tcW w:w="298" w:type="pct"/>
            <w:vAlign w:val="center"/>
          </w:tcPr>
          <w:p w14:paraId="699C0F17" w14:textId="77777777" w:rsidR="00A930D7" w:rsidRPr="00A930D7" w:rsidRDefault="00A930D7" w:rsidP="00AA1F85">
            <w:pPr>
              <w:jc w:val="center"/>
              <w:rPr>
                <w:sz w:val="20"/>
                <w:szCs w:val="20"/>
              </w:rPr>
            </w:pPr>
          </w:p>
        </w:tc>
        <w:tc>
          <w:tcPr>
            <w:tcW w:w="298" w:type="pct"/>
            <w:vAlign w:val="center"/>
          </w:tcPr>
          <w:p w14:paraId="22FBC9FC" w14:textId="77777777" w:rsidR="00A930D7" w:rsidRPr="00A930D7" w:rsidRDefault="00A930D7" w:rsidP="00AA1F85">
            <w:pPr>
              <w:jc w:val="center"/>
              <w:rPr>
                <w:sz w:val="20"/>
                <w:szCs w:val="20"/>
              </w:rPr>
            </w:pPr>
          </w:p>
        </w:tc>
        <w:tc>
          <w:tcPr>
            <w:tcW w:w="297" w:type="pct"/>
            <w:vAlign w:val="center"/>
          </w:tcPr>
          <w:p w14:paraId="3080A037" w14:textId="77777777" w:rsidR="00A930D7" w:rsidRPr="00A930D7" w:rsidRDefault="00A930D7" w:rsidP="00AA1F85">
            <w:pPr>
              <w:jc w:val="center"/>
              <w:rPr>
                <w:sz w:val="20"/>
                <w:szCs w:val="20"/>
              </w:rPr>
            </w:pPr>
          </w:p>
        </w:tc>
        <w:tc>
          <w:tcPr>
            <w:tcW w:w="298" w:type="pct"/>
            <w:vAlign w:val="center"/>
          </w:tcPr>
          <w:p w14:paraId="518F256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B9A24C6" w14:textId="77777777" w:rsidR="00A930D7" w:rsidRPr="00A930D7" w:rsidRDefault="00A930D7" w:rsidP="00AA1F85">
            <w:pPr>
              <w:jc w:val="center"/>
              <w:rPr>
                <w:sz w:val="20"/>
                <w:szCs w:val="20"/>
              </w:rPr>
            </w:pPr>
          </w:p>
        </w:tc>
        <w:tc>
          <w:tcPr>
            <w:tcW w:w="295" w:type="pct"/>
            <w:vAlign w:val="center"/>
          </w:tcPr>
          <w:p w14:paraId="6381A9A7" w14:textId="77777777" w:rsidR="00A930D7" w:rsidRPr="00A930D7" w:rsidRDefault="00A930D7" w:rsidP="00AA1F85">
            <w:pPr>
              <w:jc w:val="center"/>
              <w:rPr>
                <w:sz w:val="20"/>
                <w:szCs w:val="20"/>
              </w:rPr>
            </w:pPr>
          </w:p>
        </w:tc>
      </w:tr>
      <w:tr w:rsidR="00A930D7" w:rsidRPr="00A930D7" w14:paraId="56654ECF" w14:textId="77777777" w:rsidTr="00A930D7">
        <w:tc>
          <w:tcPr>
            <w:tcW w:w="417" w:type="pct"/>
            <w:vAlign w:val="center"/>
          </w:tcPr>
          <w:p w14:paraId="0A6A4A3F" w14:textId="77777777" w:rsidR="00A930D7" w:rsidRPr="00A930D7" w:rsidRDefault="007F1AAE" w:rsidP="00AA1F85">
            <w:pPr>
              <w:jc w:val="center"/>
              <w:rPr>
                <w:sz w:val="20"/>
                <w:szCs w:val="20"/>
              </w:rPr>
            </w:pPr>
            <w:hyperlink r:id="rId120" w:history="1">
              <w:r w:rsidR="00A930D7" w:rsidRPr="00A930D7">
                <w:rPr>
                  <w:rStyle w:val="Hyperlink"/>
                  <w:sz w:val="20"/>
                  <w:szCs w:val="20"/>
                </w:rPr>
                <w:t>TD364</w:t>
              </w:r>
            </w:hyperlink>
          </w:p>
        </w:tc>
        <w:tc>
          <w:tcPr>
            <w:tcW w:w="564" w:type="pct"/>
            <w:vAlign w:val="center"/>
          </w:tcPr>
          <w:p w14:paraId="2AAEF954" w14:textId="77777777" w:rsidR="00A930D7" w:rsidRPr="00A930D7" w:rsidRDefault="00A930D7" w:rsidP="00AA1F85">
            <w:pPr>
              <w:rPr>
                <w:sz w:val="20"/>
                <w:szCs w:val="20"/>
              </w:rPr>
            </w:pPr>
            <w:r w:rsidRPr="00A930D7">
              <w:rPr>
                <w:sz w:val="20"/>
                <w:szCs w:val="20"/>
              </w:rPr>
              <w:t>ITU-T SG11</w:t>
            </w:r>
          </w:p>
        </w:tc>
        <w:tc>
          <w:tcPr>
            <w:tcW w:w="1640" w:type="pct"/>
            <w:vAlign w:val="center"/>
          </w:tcPr>
          <w:p w14:paraId="159FD457" w14:textId="77777777" w:rsidR="00A930D7" w:rsidRPr="00A930D7" w:rsidRDefault="00A930D7" w:rsidP="00AA1F85">
            <w:pPr>
              <w:rPr>
                <w:sz w:val="20"/>
                <w:szCs w:val="20"/>
              </w:rPr>
            </w:pPr>
            <w:r w:rsidRPr="00A930D7">
              <w:rPr>
                <w:sz w:val="20"/>
                <w:szCs w:val="20"/>
              </w:rPr>
              <w:t>LS/r on "Guidelines on the appointment and operations of registration authorities" (reply to TSAG-LS23) [from ITU-T SG11]</w:t>
            </w:r>
          </w:p>
        </w:tc>
        <w:tc>
          <w:tcPr>
            <w:tcW w:w="297" w:type="pct"/>
            <w:vAlign w:val="center"/>
          </w:tcPr>
          <w:p w14:paraId="2FA1C71D" w14:textId="77777777" w:rsidR="00A930D7" w:rsidRPr="00A930D7" w:rsidRDefault="00A930D7" w:rsidP="00AA1F85">
            <w:pPr>
              <w:jc w:val="center"/>
              <w:rPr>
                <w:sz w:val="20"/>
                <w:szCs w:val="20"/>
              </w:rPr>
            </w:pPr>
          </w:p>
        </w:tc>
        <w:tc>
          <w:tcPr>
            <w:tcW w:w="298" w:type="pct"/>
            <w:vAlign w:val="center"/>
          </w:tcPr>
          <w:p w14:paraId="6C6079E3" w14:textId="77777777" w:rsidR="00A930D7" w:rsidRPr="00A930D7" w:rsidRDefault="00A930D7" w:rsidP="00AA1F85">
            <w:pPr>
              <w:jc w:val="center"/>
              <w:rPr>
                <w:sz w:val="20"/>
                <w:szCs w:val="20"/>
              </w:rPr>
            </w:pPr>
          </w:p>
        </w:tc>
        <w:tc>
          <w:tcPr>
            <w:tcW w:w="298" w:type="pct"/>
            <w:vAlign w:val="center"/>
          </w:tcPr>
          <w:p w14:paraId="4C30F38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CFCA160" w14:textId="77777777" w:rsidR="00A930D7" w:rsidRPr="00A930D7" w:rsidRDefault="00A930D7" w:rsidP="00AA1F85">
            <w:pPr>
              <w:jc w:val="center"/>
              <w:rPr>
                <w:sz w:val="20"/>
                <w:szCs w:val="20"/>
              </w:rPr>
            </w:pPr>
          </w:p>
        </w:tc>
        <w:tc>
          <w:tcPr>
            <w:tcW w:w="297" w:type="pct"/>
            <w:vAlign w:val="center"/>
          </w:tcPr>
          <w:p w14:paraId="52C78CFB" w14:textId="77777777" w:rsidR="00A930D7" w:rsidRPr="00A930D7" w:rsidRDefault="00A930D7" w:rsidP="00AA1F85">
            <w:pPr>
              <w:jc w:val="center"/>
              <w:rPr>
                <w:sz w:val="20"/>
                <w:szCs w:val="20"/>
              </w:rPr>
            </w:pPr>
          </w:p>
        </w:tc>
        <w:tc>
          <w:tcPr>
            <w:tcW w:w="298" w:type="pct"/>
            <w:vAlign w:val="center"/>
          </w:tcPr>
          <w:p w14:paraId="4C78605C" w14:textId="77777777" w:rsidR="00A930D7" w:rsidRPr="00A930D7" w:rsidRDefault="00A930D7" w:rsidP="00AA1F85">
            <w:pPr>
              <w:jc w:val="center"/>
              <w:rPr>
                <w:sz w:val="20"/>
                <w:szCs w:val="20"/>
              </w:rPr>
            </w:pPr>
          </w:p>
        </w:tc>
        <w:tc>
          <w:tcPr>
            <w:tcW w:w="298" w:type="pct"/>
            <w:vAlign w:val="center"/>
          </w:tcPr>
          <w:p w14:paraId="411587D5" w14:textId="77777777" w:rsidR="00A930D7" w:rsidRPr="00A930D7" w:rsidRDefault="00A930D7" w:rsidP="00AA1F85">
            <w:pPr>
              <w:jc w:val="center"/>
              <w:rPr>
                <w:sz w:val="20"/>
                <w:szCs w:val="20"/>
              </w:rPr>
            </w:pPr>
          </w:p>
        </w:tc>
        <w:tc>
          <w:tcPr>
            <w:tcW w:w="295" w:type="pct"/>
            <w:vAlign w:val="center"/>
          </w:tcPr>
          <w:p w14:paraId="7208CB1F" w14:textId="77777777" w:rsidR="00A930D7" w:rsidRPr="00A930D7" w:rsidRDefault="00A930D7" w:rsidP="00AA1F85">
            <w:pPr>
              <w:jc w:val="center"/>
              <w:rPr>
                <w:sz w:val="20"/>
                <w:szCs w:val="20"/>
              </w:rPr>
            </w:pPr>
          </w:p>
        </w:tc>
      </w:tr>
      <w:tr w:rsidR="00A930D7" w:rsidRPr="00A930D7" w14:paraId="3A1C840C" w14:textId="77777777" w:rsidTr="00A930D7">
        <w:tc>
          <w:tcPr>
            <w:tcW w:w="417" w:type="pct"/>
            <w:vAlign w:val="center"/>
          </w:tcPr>
          <w:p w14:paraId="078D406E" w14:textId="77777777" w:rsidR="00A930D7" w:rsidRPr="00A930D7" w:rsidRDefault="007F1AAE" w:rsidP="00AA1F85">
            <w:pPr>
              <w:jc w:val="center"/>
              <w:rPr>
                <w:sz w:val="20"/>
                <w:szCs w:val="20"/>
              </w:rPr>
            </w:pPr>
            <w:hyperlink r:id="rId121" w:history="1">
              <w:r w:rsidR="00A930D7" w:rsidRPr="00A930D7">
                <w:rPr>
                  <w:rStyle w:val="Hyperlink"/>
                  <w:sz w:val="20"/>
                  <w:szCs w:val="20"/>
                </w:rPr>
                <w:t>TD365</w:t>
              </w:r>
            </w:hyperlink>
          </w:p>
        </w:tc>
        <w:tc>
          <w:tcPr>
            <w:tcW w:w="564" w:type="pct"/>
            <w:vAlign w:val="center"/>
          </w:tcPr>
          <w:p w14:paraId="50ED7EA5" w14:textId="77777777" w:rsidR="00A930D7" w:rsidRPr="00A930D7" w:rsidRDefault="00A930D7" w:rsidP="00AA1F85">
            <w:pPr>
              <w:rPr>
                <w:sz w:val="20"/>
                <w:szCs w:val="20"/>
              </w:rPr>
            </w:pPr>
            <w:r w:rsidRPr="00A930D7">
              <w:rPr>
                <w:sz w:val="20"/>
                <w:szCs w:val="20"/>
              </w:rPr>
              <w:t>ITU-T SG11</w:t>
            </w:r>
          </w:p>
        </w:tc>
        <w:tc>
          <w:tcPr>
            <w:tcW w:w="1640" w:type="pct"/>
            <w:vAlign w:val="center"/>
          </w:tcPr>
          <w:p w14:paraId="4220731B" w14:textId="77777777" w:rsidR="00A930D7" w:rsidRPr="00A930D7" w:rsidRDefault="00A930D7" w:rsidP="00AA1F85">
            <w:pPr>
              <w:rPr>
                <w:sz w:val="20"/>
                <w:szCs w:val="20"/>
              </w:rPr>
            </w:pPr>
            <w:r w:rsidRPr="00A930D7">
              <w:rPr>
                <w:sz w:val="20"/>
                <w:szCs w:val="20"/>
              </w:rPr>
              <w:t>LS/r on the activities and studies on sustainable digital transformation (reply to TSAG-LS22) [from ITU-T SG11]</w:t>
            </w:r>
          </w:p>
        </w:tc>
        <w:tc>
          <w:tcPr>
            <w:tcW w:w="297" w:type="pct"/>
            <w:vAlign w:val="center"/>
          </w:tcPr>
          <w:p w14:paraId="71ECB39D" w14:textId="77777777" w:rsidR="00A930D7" w:rsidRPr="00A930D7" w:rsidRDefault="00A930D7" w:rsidP="00AA1F85">
            <w:pPr>
              <w:jc w:val="center"/>
              <w:rPr>
                <w:sz w:val="20"/>
                <w:szCs w:val="20"/>
              </w:rPr>
            </w:pPr>
          </w:p>
        </w:tc>
        <w:tc>
          <w:tcPr>
            <w:tcW w:w="298" w:type="pct"/>
            <w:vAlign w:val="center"/>
          </w:tcPr>
          <w:p w14:paraId="20B381F4" w14:textId="77777777" w:rsidR="00A930D7" w:rsidRPr="00A930D7" w:rsidRDefault="00A930D7" w:rsidP="00AA1F85">
            <w:pPr>
              <w:jc w:val="center"/>
              <w:rPr>
                <w:sz w:val="20"/>
                <w:szCs w:val="20"/>
              </w:rPr>
            </w:pPr>
          </w:p>
        </w:tc>
        <w:tc>
          <w:tcPr>
            <w:tcW w:w="298" w:type="pct"/>
            <w:vAlign w:val="center"/>
          </w:tcPr>
          <w:p w14:paraId="218D211E" w14:textId="77777777" w:rsidR="00A930D7" w:rsidRPr="00A930D7" w:rsidRDefault="00A930D7" w:rsidP="00AA1F85">
            <w:pPr>
              <w:jc w:val="center"/>
              <w:rPr>
                <w:sz w:val="20"/>
                <w:szCs w:val="20"/>
              </w:rPr>
            </w:pPr>
          </w:p>
        </w:tc>
        <w:tc>
          <w:tcPr>
            <w:tcW w:w="298" w:type="pct"/>
            <w:vAlign w:val="center"/>
          </w:tcPr>
          <w:p w14:paraId="3E3C4D92" w14:textId="77777777" w:rsidR="00A930D7" w:rsidRPr="00A930D7" w:rsidRDefault="00A930D7" w:rsidP="00AA1F85">
            <w:pPr>
              <w:jc w:val="center"/>
              <w:rPr>
                <w:sz w:val="20"/>
                <w:szCs w:val="20"/>
              </w:rPr>
            </w:pPr>
          </w:p>
        </w:tc>
        <w:tc>
          <w:tcPr>
            <w:tcW w:w="297" w:type="pct"/>
            <w:vAlign w:val="center"/>
          </w:tcPr>
          <w:p w14:paraId="2A78B36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388512F" w14:textId="77777777" w:rsidR="00A930D7" w:rsidRPr="00A930D7" w:rsidRDefault="00A930D7" w:rsidP="00AA1F85">
            <w:pPr>
              <w:jc w:val="center"/>
              <w:rPr>
                <w:sz w:val="20"/>
                <w:szCs w:val="20"/>
              </w:rPr>
            </w:pPr>
          </w:p>
        </w:tc>
        <w:tc>
          <w:tcPr>
            <w:tcW w:w="298" w:type="pct"/>
            <w:vAlign w:val="center"/>
          </w:tcPr>
          <w:p w14:paraId="4F9F6A30" w14:textId="77777777" w:rsidR="00A930D7" w:rsidRPr="00A930D7" w:rsidRDefault="00A930D7" w:rsidP="00AA1F85">
            <w:pPr>
              <w:jc w:val="center"/>
              <w:rPr>
                <w:sz w:val="20"/>
                <w:szCs w:val="20"/>
              </w:rPr>
            </w:pPr>
          </w:p>
        </w:tc>
        <w:tc>
          <w:tcPr>
            <w:tcW w:w="295" w:type="pct"/>
            <w:vAlign w:val="center"/>
          </w:tcPr>
          <w:p w14:paraId="31B9A5DB" w14:textId="77777777" w:rsidR="00A930D7" w:rsidRPr="00A930D7" w:rsidRDefault="00A930D7" w:rsidP="00AA1F85">
            <w:pPr>
              <w:jc w:val="center"/>
              <w:rPr>
                <w:sz w:val="20"/>
                <w:szCs w:val="20"/>
              </w:rPr>
            </w:pPr>
          </w:p>
        </w:tc>
      </w:tr>
      <w:tr w:rsidR="00A930D7" w:rsidRPr="00A930D7" w14:paraId="3E8D32CF" w14:textId="77777777" w:rsidTr="00A930D7">
        <w:tc>
          <w:tcPr>
            <w:tcW w:w="417" w:type="pct"/>
            <w:vAlign w:val="center"/>
          </w:tcPr>
          <w:p w14:paraId="730290C1" w14:textId="77777777" w:rsidR="00A930D7" w:rsidRPr="00A930D7" w:rsidRDefault="007F1AAE" w:rsidP="00AA1F85">
            <w:pPr>
              <w:jc w:val="center"/>
              <w:rPr>
                <w:sz w:val="20"/>
                <w:szCs w:val="20"/>
              </w:rPr>
            </w:pPr>
            <w:hyperlink r:id="rId122" w:history="1">
              <w:r w:rsidR="00A930D7" w:rsidRPr="00A930D7">
                <w:rPr>
                  <w:rStyle w:val="Hyperlink"/>
                  <w:sz w:val="20"/>
                  <w:szCs w:val="20"/>
                </w:rPr>
                <w:t>TD366</w:t>
              </w:r>
            </w:hyperlink>
          </w:p>
        </w:tc>
        <w:tc>
          <w:tcPr>
            <w:tcW w:w="564" w:type="pct"/>
            <w:vAlign w:val="center"/>
          </w:tcPr>
          <w:p w14:paraId="4478387F" w14:textId="77777777" w:rsidR="00A930D7" w:rsidRPr="00A930D7" w:rsidRDefault="00A930D7" w:rsidP="00AA1F85">
            <w:pPr>
              <w:rPr>
                <w:sz w:val="20"/>
                <w:szCs w:val="20"/>
              </w:rPr>
            </w:pPr>
            <w:r w:rsidRPr="00A930D7">
              <w:rPr>
                <w:sz w:val="20"/>
                <w:szCs w:val="20"/>
              </w:rPr>
              <w:t>ITU-T SG11</w:t>
            </w:r>
          </w:p>
        </w:tc>
        <w:tc>
          <w:tcPr>
            <w:tcW w:w="1640" w:type="pct"/>
            <w:vAlign w:val="center"/>
          </w:tcPr>
          <w:p w14:paraId="531C27B1" w14:textId="77777777" w:rsidR="00A930D7" w:rsidRPr="00A930D7" w:rsidRDefault="00A930D7" w:rsidP="00AA1F85">
            <w:pPr>
              <w:rPr>
                <w:sz w:val="20"/>
                <w:szCs w:val="20"/>
              </w:rPr>
            </w:pPr>
            <w:r w:rsidRPr="00A930D7">
              <w:rPr>
                <w:sz w:val="20"/>
                <w:szCs w:val="20"/>
              </w:rPr>
              <w:t>LS/r on draft analysis of operational parts (resolves, instructs, etc) of WTSA/PP/WTDC Resolutions (reply to TSAG-LS15) [from ITU-T SG11]</w:t>
            </w:r>
          </w:p>
        </w:tc>
        <w:tc>
          <w:tcPr>
            <w:tcW w:w="297" w:type="pct"/>
            <w:vAlign w:val="center"/>
          </w:tcPr>
          <w:p w14:paraId="7A2B9D0B" w14:textId="77777777" w:rsidR="00A930D7" w:rsidRPr="00A930D7" w:rsidRDefault="00A930D7" w:rsidP="00AA1F85">
            <w:pPr>
              <w:jc w:val="center"/>
              <w:rPr>
                <w:sz w:val="20"/>
                <w:szCs w:val="20"/>
              </w:rPr>
            </w:pPr>
          </w:p>
        </w:tc>
        <w:tc>
          <w:tcPr>
            <w:tcW w:w="298" w:type="pct"/>
            <w:vAlign w:val="center"/>
          </w:tcPr>
          <w:p w14:paraId="7634B6D7" w14:textId="77777777" w:rsidR="00A930D7" w:rsidRPr="00A930D7" w:rsidRDefault="00A930D7" w:rsidP="00AA1F85">
            <w:pPr>
              <w:jc w:val="center"/>
              <w:rPr>
                <w:sz w:val="20"/>
                <w:szCs w:val="20"/>
              </w:rPr>
            </w:pPr>
          </w:p>
        </w:tc>
        <w:tc>
          <w:tcPr>
            <w:tcW w:w="298" w:type="pct"/>
            <w:vAlign w:val="center"/>
          </w:tcPr>
          <w:p w14:paraId="5F573C15" w14:textId="77777777" w:rsidR="00A930D7" w:rsidRPr="00A930D7" w:rsidRDefault="00A930D7" w:rsidP="00AA1F85">
            <w:pPr>
              <w:jc w:val="center"/>
              <w:rPr>
                <w:sz w:val="20"/>
                <w:szCs w:val="20"/>
              </w:rPr>
            </w:pPr>
          </w:p>
        </w:tc>
        <w:tc>
          <w:tcPr>
            <w:tcW w:w="298" w:type="pct"/>
            <w:vAlign w:val="center"/>
          </w:tcPr>
          <w:p w14:paraId="30A8D3B6"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57CEBE0A" w14:textId="77777777" w:rsidR="00A930D7" w:rsidRPr="00A930D7" w:rsidRDefault="00A930D7" w:rsidP="00AA1F85">
            <w:pPr>
              <w:jc w:val="center"/>
              <w:rPr>
                <w:sz w:val="20"/>
                <w:szCs w:val="20"/>
              </w:rPr>
            </w:pPr>
          </w:p>
        </w:tc>
        <w:tc>
          <w:tcPr>
            <w:tcW w:w="298" w:type="pct"/>
            <w:vAlign w:val="center"/>
          </w:tcPr>
          <w:p w14:paraId="315D6611" w14:textId="77777777" w:rsidR="00A930D7" w:rsidRPr="00A930D7" w:rsidRDefault="00A930D7" w:rsidP="00AA1F85">
            <w:pPr>
              <w:jc w:val="center"/>
              <w:rPr>
                <w:sz w:val="20"/>
                <w:szCs w:val="20"/>
              </w:rPr>
            </w:pPr>
          </w:p>
        </w:tc>
        <w:tc>
          <w:tcPr>
            <w:tcW w:w="298" w:type="pct"/>
            <w:vAlign w:val="center"/>
          </w:tcPr>
          <w:p w14:paraId="67216B3F" w14:textId="77777777" w:rsidR="00A930D7" w:rsidRPr="00A930D7" w:rsidRDefault="00A930D7" w:rsidP="00AA1F85">
            <w:pPr>
              <w:jc w:val="center"/>
              <w:rPr>
                <w:sz w:val="20"/>
                <w:szCs w:val="20"/>
              </w:rPr>
            </w:pPr>
          </w:p>
        </w:tc>
        <w:tc>
          <w:tcPr>
            <w:tcW w:w="295" w:type="pct"/>
            <w:vAlign w:val="center"/>
          </w:tcPr>
          <w:p w14:paraId="081C3E43" w14:textId="77777777" w:rsidR="00A930D7" w:rsidRPr="00A930D7" w:rsidRDefault="00A930D7" w:rsidP="00AA1F85">
            <w:pPr>
              <w:jc w:val="center"/>
              <w:rPr>
                <w:sz w:val="20"/>
                <w:szCs w:val="20"/>
              </w:rPr>
            </w:pPr>
          </w:p>
        </w:tc>
      </w:tr>
      <w:tr w:rsidR="00A930D7" w:rsidRPr="00A930D7" w14:paraId="76D15945" w14:textId="77777777" w:rsidTr="00A930D7">
        <w:tc>
          <w:tcPr>
            <w:tcW w:w="417" w:type="pct"/>
            <w:vAlign w:val="center"/>
          </w:tcPr>
          <w:p w14:paraId="49E2F7F4" w14:textId="77777777" w:rsidR="00A930D7" w:rsidRPr="00A930D7" w:rsidRDefault="007F1AAE" w:rsidP="00AA1F85">
            <w:pPr>
              <w:jc w:val="center"/>
              <w:rPr>
                <w:sz w:val="20"/>
                <w:szCs w:val="20"/>
              </w:rPr>
            </w:pPr>
            <w:hyperlink r:id="rId123" w:history="1">
              <w:r w:rsidR="00A930D7" w:rsidRPr="00A930D7">
                <w:rPr>
                  <w:rStyle w:val="Hyperlink"/>
                  <w:sz w:val="20"/>
                  <w:szCs w:val="20"/>
                </w:rPr>
                <w:t>TD367</w:t>
              </w:r>
            </w:hyperlink>
          </w:p>
        </w:tc>
        <w:tc>
          <w:tcPr>
            <w:tcW w:w="564" w:type="pct"/>
            <w:vAlign w:val="center"/>
          </w:tcPr>
          <w:p w14:paraId="234F33CB" w14:textId="77777777" w:rsidR="00A930D7" w:rsidRPr="00A930D7" w:rsidRDefault="00A930D7" w:rsidP="00AA1F85">
            <w:pPr>
              <w:rPr>
                <w:sz w:val="20"/>
                <w:szCs w:val="20"/>
              </w:rPr>
            </w:pPr>
            <w:r w:rsidRPr="00A930D7">
              <w:rPr>
                <w:sz w:val="20"/>
                <w:szCs w:val="20"/>
              </w:rPr>
              <w:t>ITU-T SG11</w:t>
            </w:r>
          </w:p>
        </w:tc>
        <w:tc>
          <w:tcPr>
            <w:tcW w:w="1640" w:type="pct"/>
            <w:vAlign w:val="center"/>
          </w:tcPr>
          <w:p w14:paraId="3082B8A8" w14:textId="77777777" w:rsidR="00A930D7" w:rsidRPr="00A930D7" w:rsidRDefault="00A930D7" w:rsidP="00AA1F85">
            <w:pPr>
              <w:rPr>
                <w:sz w:val="20"/>
                <w:szCs w:val="20"/>
              </w:rPr>
            </w:pPr>
            <w:r w:rsidRPr="00A930D7">
              <w:rPr>
                <w:sz w:val="20"/>
                <w:szCs w:val="20"/>
              </w:rPr>
              <w:t>LS/r on the new work item ITU-T Q.TSCA which defines procedure for issuing digital certificates for signalling security (reply to SG2-LS64) [from ITU-T SG11]</w:t>
            </w:r>
          </w:p>
        </w:tc>
        <w:tc>
          <w:tcPr>
            <w:tcW w:w="297" w:type="pct"/>
            <w:vAlign w:val="center"/>
          </w:tcPr>
          <w:p w14:paraId="21F2CA91" w14:textId="77777777" w:rsidR="00A930D7" w:rsidRPr="00A930D7" w:rsidRDefault="00A930D7" w:rsidP="00AA1F85">
            <w:pPr>
              <w:jc w:val="center"/>
              <w:rPr>
                <w:sz w:val="20"/>
                <w:szCs w:val="20"/>
              </w:rPr>
            </w:pPr>
          </w:p>
        </w:tc>
        <w:tc>
          <w:tcPr>
            <w:tcW w:w="298" w:type="pct"/>
            <w:vAlign w:val="center"/>
          </w:tcPr>
          <w:p w14:paraId="7A51E5BA" w14:textId="77777777" w:rsidR="00A930D7" w:rsidRPr="00A930D7" w:rsidRDefault="00A930D7" w:rsidP="00AA1F85">
            <w:pPr>
              <w:jc w:val="center"/>
              <w:rPr>
                <w:sz w:val="20"/>
                <w:szCs w:val="20"/>
              </w:rPr>
            </w:pPr>
          </w:p>
        </w:tc>
        <w:tc>
          <w:tcPr>
            <w:tcW w:w="298" w:type="pct"/>
            <w:vAlign w:val="center"/>
          </w:tcPr>
          <w:p w14:paraId="32E7149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60DE727" w14:textId="77777777" w:rsidR="00A930D7" w:rsidRPr="00A930D7" w:rsidRDefault="00A930D7" w:rsidP="00AA1F85">
            <w:pPr>
              <w:jc w:val="center"/>
              <w:rPr>
                <w:sz w:val="20"/>
                <w:szCs w:val="20"/>
              </w:rPr>
            </w:pPr>
          </w:p>
        </w:tc>
        <w:tc>
          <w:tcPr>
            <w:tcW w:w="297" w:type="pct"/>
            <w:vAlign w:val="center"/>
          </w:tcPr>
          <w:p w14:paraId="3E69BE80" w14:textId="77777777" w:rsidR="00A930D7" w:rsidRPr="00A930D7" w:rsidRDefault="00A930D7" w:rsidP="00AA1F85">
            <w:pPr>
              <w:jc w:val="center"/>
              <w:rPr>
                <w:sz w:val="20"/>
                <w:szCs w:val="20"/>
              </w:rPr>
            </w:pPr>
          </w:p>
        </w:tc>
        <w:tc>
          <w:tcPr>
            <w:tcW w:w="298" w:type="pct"/>
            <w:vAlign w:val="center"/>
          </w:tcPr>
          <w:p w14:paraId="79BE0D9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B1C3293" w14:textId="77777777" w:rsidR="00A930D7" w:rsidRPr="00A930D7" w:rsidRDefault="00A930D7" w:rsidP="00AA1F85">
            <w:pPr>
              <w:jc w:val="center"/>
              <w:rPr>
                <w:sz w:val="20"/>
                <w:szCs w:val="20"/>
              </w:rPr>
            </w:pPr>
          </w:p>
        </w:tc>
        <w:tc>
          <w:tcPr>
            <w:tcW w:w="295" w:type="pct"/>
            <w:vAlign w:val="center"/>
          </w:tcPr>
          <w:p w14:paraId="53CCE746" w14:textId="77777777" w:rsidR="00A930D7" w:rsidRPr="00A930D7" w:rsidRDefault="00A930D7" w:rsidP="00AA1F85">
            <w:pPr>
              <w:jc w:val="center"/>
              <w:rPr>
                <w:sz w:val="20"/>
                <w:szCs w:val="20"/>
              </w:rPr>
            </w:pPr>
          </w:p>
        </w:tc>
      </w:tr>
      <w:tr w:rsidR="00A930D7" w:rsidRPr="00A930D7" w14:paraId="2E938518" w14:textId="77777777" w:rsidTr="00A930D7">
        <w:tc>
          <w:tcPr>
            <w:tcW w:w="417" w:type="pct"/>
            <w:vAlign w:val="center"/>
          </w:tcPr>
          <w:p w14:paraId="585A9B09" w14:textId="77777777" w:rsidR="00A930D7" w:rsidRPr="00A930D7" w:rsidRDefault="007F1AAE" w:rsidP="00AA1F85">
            <w:pPr>
              <w:jc w:val="center"/>
              <w:rPr>
                <w:sz w:val="20"/>
                <w:szCs w:val="20"/>
              </w:rPr>
            </w:pPr>
            <w:hyperlink r:id="rId124" w:history="1">
              <w:r w:rsidR="00A930D7" w:rsidRPr="00A930D7">
                <w:rPr>
                  <w:rStyle w:val="Hyperlink"/>
                  <w:sz w:val="20"/>
                  <w:szCs w:val="20"/>
                </w:rPr>
                <w:t>TD368</w:t>
              </w:r>
            </w:hyperlink>
          </w:p>
        </w:tc>
        <w:tc>
          <w:tcPr>
            <w:tcW w:w="564" w:type="pct"/>
            <w:vAlign w:val="center"/>
          </w:tcPr>
          <w:p w14:paraId="26FA828F" w14:textId="77777777" w:rsidR="00A930D7" w:rsidRPr="00A930D7" w:rsidRDefault="00A930D7" w:rsidP="00AA1F85">
            <w:pPr>
              <w:rPr>
                <w:sz w:val="20"/>
                <w:szCs w:val="20"/>
              </w:rPr>
            </w:pPr>
            <w:r w:rsidRPr="00A930D7">
              <w:rPr>
                <w:sz w:val="20"/>
                <w:szCs w:val="20"/>
              </w:rPr>
              <w:t>ITU-T SG11</w:t>
            </w:r>
          </w:p>
        </w:tc>
        <w:tc>
          <w:tcPr>
            <w:tcW w:w="1640" w:type="pct"/>
            <w:vAlign w:val="center"/>
          </w:tcPr>
          <w:p w14:paraId="736F7D11" w14:textId="77777777" w:rsidR="00A930D7" w:rsidRPr="00A930D7" w:rsidRDefault="00A930D7" w:rsidP="00AA1F85">
            <w:pPr>
              <w:rPr>
                <w:sz w:val="20"/>
                <w:szCs w:val="20"/>
              </w:rPr>
            </w:pPr>
            <w:r w:rsidRPr="00A930D7">
              <w:rPr>
                <w:sz w:val="20"/>
                <w:szCs w:val="20"/>
              </w:rPr>
              <w:t>LS/r on incubation mechanism (TSAG-LS16) [from ITU-T SG11]</w:t>
            </w:r>
          </w:p>
        </w:tc>
        <w:tc>
          <w:tcPr>
            <w:tcW w:w="297" w:type="pct"/>
            <w:vAlign w:val="center"/>
          </w:tcPr>
          <w:p w14:paraId="171DDC34" w14:textId="77777777" w:rsidR="00A930D7" w:rsidRPr="00A930D7" w:rsidRDefault="00A930D7" w:rsidP="00AA1F85">
            <w:pPr>
              <w:jc w:val="center"/>
              <w:rPr>
                <w:sz w:val="20"/>
                <w:szCs w:val="20"/>
              </w:rPr>
            </w:pPr>
          </w:p>
        </w:tc>
        <w:tc>
          <w:tcPr>
            <w:tcW w:w="298" w:type="pct"/>
            <w:vAlign w:val="center"/>
          </w:tcPr>
          <w:p w14:paraId="6F958770" w14:textId="77777777" w:rsidR="00A930D7" w:rsidRPr="00A930D7" w:rsidRDefault="00A930D7" w:rsidP="00AA1F85">
            <w:pPr>
              <w:jc w:val="center"/>
              <w:rPr>
                <w:sz w:val="20"/>
                <w:szCs w:val="20"/>
              </w:rPr>
            </w:pPr>
          </w:p>
        </w:tc>
        <w:tc>
          <w:tcPr>
            <w:tcW w:w="298" w:type="pct"/>
            <w:vAlign w:val="center"/>
          </w:tcPr>
          <w:p w14:paraId="5679B7A4" w14:textId="77777777" w:rsidR="00A930D7" w:rsidRPr="00A930D7" w:rsidRDefault="00A930D7" w:rsidP="00AA1F85">
            <w:pPr>
              <w:jc w:val="center"/>
              <w:rPr>
                <w:sz w:val="20"/>
                <w:szCs w:val="20"/>
              </w:rPr>
            </w:pPr>
          </w:p>
        </w:tc>
        <w:tc>
          <w:tcPr>
            <w:tcW w:w="298" w:type="pct"/>
            <w:vAlign w:val="center"/>
          </w:tcPr>
          <w:p w14:paraId="1686F469" w14:textId="77777777" w:rsidR="00A930D7" w:rsidRPr="00A930D7" w:rsidRDefault="00A930D7" w:rsidP="00AA1F85">
            <w:pPr>
              <w:jc w:val="center"/>
              <w:rPr>
                <w:sz w:val="20"/>
                <w:szCs w:val="20"/>
              </w:rPr>
            </w:pPr>
          </w:p>
        </w:tc>
        <w:tc>
          <w:tcPr>
            <w:tcW w:w="297" w:type="pct"/>
            <w:vAlign w:val="center"/>
          </w:tcPr>
          <w:p w14:paraId="525B0DDA" w14:textId="77777777" w:rsidR="00A930D7" w:rsidRPr="00A930D7" w:rsidRDefault="00A930D7" w:rsidP="00AA1F85">
            <w:pPr>
              <w:jc w:val="center"/>
              <w:rPr>
                <w:sz w:val="20"/>
                <w:szCs w:val="20"/>
              </w:rPr>
            </w:pPr>
          </w:p>
        </w:tc>
        <w:tc>
          <w:tcPr>
            <w:tcW w:w="298" w:type="pct"/>
            <w:vAlign w:val="center"/>
          </w:tcPr>
          <w:p w14:paraId="0A2F3665" w14:textId="77777777" w:rsidR="00A930D7" w:rsidRPr="00A930D7" w:rsidRDefault="00A930D7" w:rsidP="00AA1F85">
            <w:pPr>
              <w:jc w:val="center"/>
              <w:rPr>
                <w:sz w:val="20"/>
                <w:szCs w:val="20"/>
              </w:rPr>
            </w:pPr>
          </w:p>
        </w:tc>
        <w:tc>
          <w:tcPr>
            <w:tcW w:w="298" w:type="pct"/>
            <w:vAlign w:val="center"/>
          </w:tcPr>
          <w:p w14:paraId="50467E22"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3B61B618" w14:textId="77777777" w:rsidR="00A930D7" w:rsidRPr="00A930D7" w:rsidRDefault="00A930D7" w:rsidP="00AA1F85">
            <w:pPr>
              <w:jc w:val="center"/>
              <w:rPr>
                <w:sz w:val="20"/>
                <w:szCs w:val="20"/>
              </w:rPr>
            </w:pPr>
          </w:p>
        </w:tc>
      </w:tr>
      <w:tr w:rsidR="00A930D7" w:rsidRPr="00A930D7" w14:paraId="152DA163" w14:textId="77777777" w:rsidTr="00A930D7">
        <w:tc>
          <w:tcPr>
            <w:tcW w:w="417" w:type="pct"/>
            <w:vAlign w:val="center"/>
          </w:tcPr>
          <w:p w14:paraId="6C65C368" w14:textId="77777777" w:rsidR="00A930D7" w:rsidRPr="00A930D7" w:rsidRDefault="007F1AAE" w:rsidP="00AA1F85">
            <w:pPr>
              <w:jc w:val="center"/>
              <w:rPr>
                <w:sz w:val="20"/>
                <w:szCs w:val="20"/>
              </w:rPr>
            </w:pPr>
            <w:hyperlink r:id="rId125" w:history="1">
              <w:r w:rsidR="00A930D7" w:rsidRPr="00A930D7">
                <w:rPr>
                  <w:rStyle w:val="Hyperlink"/>
                  <w:sz w:val="20"/>
                  <w:szCs w:val="20"/>
                </w:rPr>
                <w:t>TD369</w:t>
              </w:r>
            </w:hyperlink>
          </w:p>
        </w:tc>
        <w:tc>
          <w:tcPr>
            <w:tcW w:w="564" w:type="pct"/>
            <w:vAlign w:val="center"/>
          </w:tcPr>
          <w:p w14:paraId="170656E2" w14:textId="77777777" w:rsidR="00A930D7" w:rsidRPr="00A930D7" w:rsidRDefault="00A930D7" w:rsidP="00AA1F85">
            <w:pPr>
              <w:rPr>
                <w:sz w:val="20"/>
                <w:szCs w:val="20"/>
              </w:rPr>
            </w:pPr>
            <w:r w:rsidRPr="00A930D7">
              <w:rPr>
                <w:sz w:val="20"/>
                <w:szCs w:val="20"/>
              </w:rPr>
              <w:t>ITU-D SG1</w:t>
            </w:r>
          </w:p>
        </w:tc>
        <w:tc>
          <w:tcPr>
            <w:tcW w:w="1640" w:type="pct"/>
            <w:vAlign w:val="center"/>
          </w:tcPr>
          <w:p w14:paraId="693FD75E" w14:textId="77777777" w:rsidR="00A930D7" w:rsidRPr="00A930D7" w:rsidRDefault="00A930D7" w:rsidP="00AA1F85">
            <w:pPr>
              <w:rPr>
                <w:sz w:val="20"/>
                <w:szCs w:val="20"/>
              </w:rPr>
            </w:pPr>
            <w:r w:rsidRPr="00A930D7">
              <w:rPr>
                <w:sz w:val="20"/>
                <w:szCs w:val="20"/>
              </w:rPr>
              <w:t>LS/i from ITU-D Study Group 1 to TSAG on the Rapporteur Group on sustainable digital transformation [from ITU-D SG1]</w:t>
            </w:r>
          </w:p>
        </w:tc>
        <w:tc>
          <w:tcPr>
            <w:tcW w:w="297" w:type="pct"/>
            <w:vAlign w:val="center"/>
          </w:tcPr>
          <w:p w14:paraId="513624FD" w14:textId="77777777" w:rsidR="00A930D7" w:rsidRPr="00A930D7" w:rsidRDefault="00A930D7" w:rsidP="00AA1F85">
            <w:pPr>
              <w:jc w:val="center"/>
              <w:rPr>
                <w:sz w:val="20"/>
                <w:szCs w:val="20"/>
              </w:rPr>
            </w:pPr>
          </w:p>
        </w:tc>
        <w:tc>
          <w:tcPr>
            <w:tcW w:w="298" w:type="pct"/>
            <w:vAlign w:val="center"/>
          </w:tcPr>
          <w:p w14:paraId="2535D0B5" w14:textId="77777777" w:rsidR="00A930D7" w:rsidRPr="00A930D7" w:rsidRDefault="00A930D7" w:rsidP="00AA1F85">
            <w:pPr>
              <w:jc w:val="center"/>
              <w:rPr>
                <w:sz w:val="20"/>
                <w:szCs w:val="20"/>
              </w:rPr>
            </w:pPr>
          </w:p>
        </w:tc>
        <w:tc>
          <w:tcPr>
            <w:tcW w:w="298" w:type="pct"/>
            <w:vAlign w:val="center"/>
          </w:tcPr>
          <w:p w14:paraId="1C947E95" w14:textId="77777777" w:rsidR="00A930D7" w:rsidRPr="00A930D7" w:rsidRDefault="00A930D7" w:rsidP="00AA1F85">
            <w:pPr>
              <w:jc w:val="center"/>
              <w:rPr>
                <w:sz w:val="20"/>
                <w:szCs w:val="20"/>
              </w:rPr>
            </w:pPr>
          </w:p>
        </w:tc>
        <w:tc>
          <w:tcPr>
            <w:tcW w:w="298" w:type="pct"/>
            <w:vAlign w:val="center"/>
          </w:tcPr>
          <w:p w14:paraId="07C8D0E8" w14:textId="77777777" w:rsidR="00A930D7" w:rsidRPr="00A930D7" w:rsidRDefault="00A930D7" w:rsidP="00AA1F85">
            <w:pPr>
              <w:jc w:val="center"/>
              <w:rPr>
                <w:sz w:val="20"/>
                <w:szCs w:val="20"/>
              </w:rPr>
            </w:pPr>
          </w:p>
        </w:tc>
        <w:tc>
          <w:tcPr>
            <w:tcW w:w="297" w:type="pct"/>
            <w:vAlign w:val="center"/>
          </w:tcPr>
          <w:p w14:paraId="3E02FF4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4089DC4" w14:textId="77777777" w:rsidR="00A930D7" w:rsidRPr="00A930D7" w:rsidRDefault="00A930D7" w:rsidP="00AA1F85">
            <w:pPr>
              <w:jc w:val="center"/>
              <w:rPr>
                <w:sz w:val="20"/>
                <w:szCs w:val="20"/>
              </w:rPr>
            </w:pPr>
          </w:p>
        </w:tc>
        <w:tc>
          <w:tcPr>
            <w:tcW w:w="298" w:type="pct"/>
            <w:vAlign w:val="center"/>
          </w:tcPr>
          <w:p w14:paraId="2999208D" w14:textId="77777777" w:rsidR="00A930D7" w:rsidRPr="00A930D7" w:rsidRDefault="00A930D7" w:rsidP="00AA1F85">
            <w:pPr>
              <w:jc w:val="center"/>
              <w:rPr>
                <w:sz w:val="20"/>
                <w:szCs w:val="20"/>
              </w:rPr>
            </w:pPr>
          </w:p>
        </w:tc>
        <w:tc>
          <w:tcPr>
            <w:tcW w:w="295" w:type="pct"/>
            <w:vAlign w:val="center"/>
          </w:tcPr>
          <w:p w14:paraId="72828B79" w14:textId="77777777" w:rsidR="00A930D7" w:rsidRPr="00A930D7" w:rsidRDefault="00A930D7" w:rsidP="00AA1F85">
            <w:pPr>
              <w:jc w:val="center"/>
              <w:rPr>
                <w:sz w:val="20"/>
                <w:szCs w:val="20"/>
              </w:rPr>
            </w:pPr>
          </w:p>
        </w:tc>
      </w:tr>
      <w:tr w:rsidR="00A930D7" w:rsidRPr="00A930D7" w14:paraId="6BE77CEB" w14:textId="77777777" w:rsidTr="00A930D7">
        <w:tc>
          <w:tcPr>
            <w:tcW w:w="417" w:type="pct"/>
            <w:vAlign w:val="center"/>
          </w:tcPr>
          <w:p w14:paraId="12951355" w14:textId="77777777" w:rsidR="00A930D7" w:rsidRPr="00A930D7" w:rsidRDefault="007F1AAE" w:rsidP="00AA1F85">
            <w:pPr>
              <w:jc w:val="center"/>
              <w:rPr>
                <w:sz w:val="20"/>
                <w:szCs w:val="20"/>
              </w:rPr>
            </w:pPr>
            <w:hyperlink r:id="rId126" w:history="1">
              <w:r w:rsidR="00A930D7" w:rsidRPr="00A930D7">
                <w:rPr>
                  <w:rStyle w:val="Hyperlink"/>
                  <w:sz w:val="20"/>
                  <w:szCs w:val="20"/>
                </w:rPr>
                <w:t>TD370</w:t>
              </w:r>
            </w:hyperlink>
          </w:p>
        </w:tc>
        <w:tc>
          <w:tcPr>
            <w:tcW w:w="564" w:type="pct"/>
            <w:vAlign w:val="center"/>
          </w:tcPr>
          <w:p w14:paraId="7C13587A" w14:textId="77777777" w:rsidR="00A930D7" w:rsidRPr="00A930D7" w:rsidRDefault="00A930D7" w:rsidP="00AA1F85">
            <w:pPr>
              <w:rPr>
                <w:sz w:val="20"/>
                <w:szCs w:val="20"/>
              </w:rPr>
            </w:pPr>
            <w:r w:rsidRPr="00A930D7">
              <w:rPr>
                <w:sz w:val="20"/>
                <w:szCs w:val="20"/>
              </w:rPr>
              <w:t>ITU-T SG13</w:t>
            </w:r>
          </w:p>
        </w:tc>
        <w:tc>
          <w:tcPr>
            <w:tcW w:w="1640" w:type="pct"/>
            <w:vAlign w:val="center"/>
          </w:tcPr>
          <w:p w14:paraId="0D362DCB" w14:textId="77777777" w:rsidR="00A930D7" w:rsidRPr="00A930D7" w:rsidRDefault="00A930D7" w:rsidP="00AA1F85">
            <w:pPr>
              <w:rPr>
                <w:sz w:val="20"/>
                <w:szCs w:val="20"/>
              </w:rPr>
            </w:pPr>
            <w:r w:rsidRPr="00A930D7">
              <w:rPr>
                <w:sz w:val="20"/>
                <w:szCs w:val="20"/>
              </w:rPr>
              <w:t>LS/i on SG13 activity ad-hoc on "Future ICT Evolution for emerging Web Era" [from ITU-T SG13]</w:t>
            </w:r>
          </w:p>
        </w:tc>
        <w:tc>
          <w:tcPr>
            <w:tcW w:w="297" w:type="pct"/>
            <w:vAlign w:val="center"/>
          </w:tcPr>
          <w:p w14:paraId="728786C1" w14:textId="77777777" w:rsidR="00A930D7" w:rsidRPr="00A930D7" w:rsidRDefault="00A930D7" w:rsidP="00AA1F85">
            <w:pPr>
              <w:jc w:val="center"/>
              <w:rPr>
                <w:sz w:val="20"/>
                <w:szCs w:val="20"/>
              </w:rPr>
            </w:pPr>
          </w:p>
        </w:tc>
        <w:tc>
          <w:tcPr>
            <w:tcW w:w="298" w:type="pct"/>
            <w:vAlign w:val="center"/>
          </w:tcPr>
          <w:p w14:paraId="54499B4A" w14:textId="77777777" w:rsidR="00A930D7" w:rsidRPr="00A930D7" w:rsidRDefault="00A930D7" w:rsidP="00AA1F85">
            <w:pPr>
              <w:jc w:val="center"/>
              <w:rPr>
                <w:sz w:val="20"/>
                <w:szCs w:val="20"/>
              </w:rPr>
            </w:pPr>
          </w:p>
        </w:tc>
        <w:tc>
          <w:tcPr>
            <w:tcW w:w="298" w:type="pct"/>
            <w:vAlign w:val="center"/>
          </w:tcPr>
          <w:p w14:paraId="26D7456B" w14:textId="77777777" w:rsidR="00A930D7" w:rsidRPr="00A930D7" w:rsidRDefault="00A930D7" w:rsidP="00AA1F85">
            <w:pPr>
              <w:jc w:val="center"/>
              <w:rPr>
                <w:sz w:val="20"/>
                <w:szCs w:val="20"/>
              </w:rPr>
            </w:pPr>
          </w:p>
        </w:tc>
        <w:tc>
          <w:tcPr>
            <w:tcW w:w="298" w:type="pct"/>
            <w:vAlign w:val="center"/>
          </w:tcPr>
          <w:p w14:paraId="2B8EE40D" w14:textId="77777777" w:rsidR="00A930D7" w:rsidRPr="00A930D7" w:rsidRDefault="00A930D7" w:rsidP="00AA1F85">
            <w:pPr>
              <w:jc w:val="center"/>
              <w:rPr>
                <w:sz w:val="20"/>
                <w:szCs w:val="20"/>
              </w:rPr>
            </w:pPr>
          </w:p>
        </w:tc>
        <w:tc>
          <w:tcPr>
            <w:tcW w:w="297" w:type="pct"/>
            <w:vAlign w:val="center"/>
          </w:tcPr>
          <w:p w14:paraId="23CF99D2" w14:textId="77777777" w:rsidR="00A930D7" w:rsidRPr="00A930D7" w:rsidRDefault="00A930D7" w:rsidP="00AA1F85">
            <w:pPr>
              <w:jc w:val="center"/>
              <w:rPr>
                <w:sz w:val="20"/>
                <w:szCs w:val="20"/>
              </w:rPr>
            </w:pPr>
          </w:p>
        </w:tc>
        <w:tc>
          <w:tcPr>
            <w:tcW w:w="298" w:type="pct"/>
            <w:vAlign w:val="center"/>
          </w:tcPr>
          <w:p w14:paraId="6E4CD19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412B3C8" w14:textId="77777777" w:rsidR="00A930D7" w:rsidRPr="00A930D7" w:rsidRDefault="00A930D7" w:rsidP="00AA1F85">
            <w:pPr>
              <w:jc w:val="center"/>
              <w:rPr>
                <w:sz w:val="20"/>
                <w:szCs w:val="20"/>
              </w:rPr>
            </w:pPr>
          </w:p>
        </w:tc>
        <w:tc>
          <w:tcPr>
            <w:tcW w:w="295" w:type="pct"/>
            <w:vAlign w:val="center"/>
          </w:tcPr>
          <w:p w14:paraId="2C87AC3D" w14:textId="77777777" w:rsidR="00A930D7" w:rsidRPr="00A930D7" w:rsidRDefault="00A930D7" w:rsidP="00AA1F85">
            <w:pPr>
              <w:jc w:val="center"/>
              <w:rPr>
                <w:sz w:val="20"/>
                <w:szCs w:val="20"/>
              </w:rPr>
            </w:pPr>
          </w:p>
        </w:tc>
      </w:tr>
      <w:tr w:rsidR="00A930D7" w:rsidRPr="00A930D7" w14:paraId="000932AB" w14:textId="77777777" w:rsidTr="00A930D7">
        <w:tc>
          <w:tcPr>
            <w:tcW w:w="417" w:type="pct"/>
            <w:vAlign w:val="center"/>
          </w:tcPr>
          <w:p w14:paraId="2AB03EA1" w14:textId="77777777" w:rsidR="00A930D7" w:rsidRPr="00A930D7" w:rsidRDefault="007F1AAE" w:rsidP="00AA1F85">
            <w:pPr>
              <w:jc w:val="center"/>
              <w:rPr>
                <w:sz w:val="20"/>
                <w:szCs w:val="20"/>
              </w:rPr>
            </w:pPr>
            <w:hyperlink r:id="rId127" w:history="1">
              <w:r w:rsidR="00A930D7" w:rsidRPr="00A930D7">
                <w:rPr>
                  <w:rStyle w:val="Hyperlink"/>
                  <w:sz w:val="20"/>
                  <w:szCs w:val="20"/>
                </w:rPr>
                <w:t>TD371</w:t>
              </w:r>
            </w:hyperlink>
          </w:p>
        </w:tc>
        <w:tc>
          <w:tcPr>
            <w:tcW w:w="564" w:type="pct"/>
            <w:vAlign w:val="center"/>
          </w:tcPr>
          <w:p w14:paraId="465F78AF" w14:textId="77777777" w:rsidR="00A930D7" w:rsidRPr="00A930D7" w:rsidRDefault="00A930D7" w:rsidP="00AA1F85">
            <w:pPr>
              <w:rPr>
                <w:sz w:val="20"/>
                <w:szCs w:val="20"/>
              </w:rPr>
            </w:pPr>
            <w:r w:rsidRPr="00A930D7">
              <w:rPr>
                <w:sz w:val="20"/>
                <w:szCs w:val="20"/>
              </w:rPr>
              <w:t>ITU-T SG13</w:t>
            </w:r>
          </w:p>
        </w:tc>
        <w:tc>
          <w:tcPr>
            <w:tcW w:w="1640" w:type="pct"/>
            <w:vAlign w:val="center"/>
          </w:tcPr>
          <w:p w14:paraId="57A5B561" w14:textId="77777777" w:rsidR="00A930D7" w:rsidRPr="00A930D7" w:rsidRDefault="00A930D7" w:rsidP="00AA1F85">
            <w:pPr>
              <w:rPr>
                <w:sz w:val="20"/>
                <w:szCs w:val="20"/>
              </w:rPr>
            </w:pPr>
            <w:r w:rsidRPr="00A930D7">
              <w:rPr>
                <w:sz w:val="20"/>
                <w:szCs w:val="20"/>
              </w:rPr>
              <w:t>LS/i on the consent of draft new Recommendation ITU-T Y.3061 (ex Y.AN-Arch-fw) "Autonomous Networks - Architecture Framework" [from ITU-T SG13]</w:t>
            </w:r>
          </w:p>
        </w:tc>
        <w:tc>
          <w:tcPr>
            <w:tcW w:w="297" w:type="pct"/>
            <w:vAlign w:val="center"/>
          </w:tcPr>
          <w:p w14:paraId="0B2C21FC" w14:textId="77777777" w:rsidR="00A930D7" w:rsidRPr="00A930D7" w:rsidRDefault="00A930D7" w:rsidP="00AA1F85">
            <w:pPr>
              <w:jc w:val="center"/>
              <w:rPr>
                <w:sz w:val="20"/>
                <w:szCs w:val="20"/>
              </w:rPr>
            </w:pPr>
          </w:p>
        </w:tc>
        <w:tc>
          <w:tcPr>
            <w:tcW w:w="298" w:type="pct"/>
            <w:vAlign w:val="center"/>
          </w:tcPr>
          <w:p w14:paraId="3720688F" w14:textId="77777777" w:rsidR="00A930D7" w:rsidRPr="00A930D7" w:rsidRDefault="00A930D7" w:rsidP="00AA1F85">
            <w:pPr>
              <w:jc w:val="center"/>
              <w:rPr>
                <w:sz w:val="20"/>
                <w:szCs w:val="20"/>
              </w:rPr>
            </w:pPr>
          </w:p>
        </w:tc>
        <w:tc>
          <w:tcPr>
            <w:tcW w:w="298" w:type="pct"/>
            <w:vAlign w:val="center"/>
          </w:tcPr>
          <w:p w14:paraId="71580FA3" w14:textId="77777777" w:rsidR="00A930D7" w:rsidRPr="00A930D7" w:rsidRDefault="00A930D7" w:rsidP="00AA1F85">
            <w:pPr>
              <w:jc w:val="center"/>
              <w:rPr>
                <w:sz w:val="20"/>
                <w:szCs w:val="20"/>
              </w:rPr>
            </w:pPr>
          </w:p>
        </w:tc>
        <w:tc>
          <w:tcPr>
            <w:tcW w:w="298" w:type="pct"/>
            <w:vAlign w:val="center"/>
          </w:tcPr>
          <w:p w14:paraId="5A5CCA50" w14:textId="77777777" w:rsidR="00A930D7" w:rsidRPr="00A930D7" w:rsidRDefault="00A930D7" w:rsidP="00AA1F85">
            <w:pPr>
              <w:jc w:val="center"/>
              <w:rPr>
                <w:sz w:val="20"/>
                <w:szCs w:val="20"/>
              </w:rPr>
            </w:pPr>
          </w:p>
        </w:tc>
        <w:tc>
          <w:tcPr>
            <w:tcW w:w="297" w:type="pct"/>
            <w:vAlign w:val="center"/>
          </w:tcPr>
          <w:p w14:paraId="34CA40B2" w14:textId="77777777" w:rsidR="00A930D7" w:rsidRPr="00A930D7" w:rsidRDefault="00A930D7" w:rsidP="00AA1F85">
            <w:pPr>
              <w:jc w:val="center"/>
              <w:rPr>
                <w:sz w:val="20"/>
                <w:szCs w:val="20"/>
              </w:rPr>
            </w:pPr>
          </w:p>
        </w:tc>
        <w:tc>
          <w:tcPr>
            <w:tcW w:w="298" w:type="pct"/>
            <w:vAlign w:val="center"/>
          </w:tcPr>
          <w:p w14:paraId="4E20BA2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891C9DF" w14:textId="77777777" w:rsidR="00A930D7" w:rsidRPr="00A930D7" w:rsidRDefault="00A930D7" w:rsidP="00AA1F85">
            <w:pPr>
              <w:jc w:val="center"/>
              <w:rPr>
                <w:sz w:val="20"/>
                <w:szCs w:val="20"/>
              </w:rPr>
            </w:pPr>
          </w:p>
        </w:tc>
        <w:tc>
          <w:tcPr>
            <w:tcW w:w="295" w:type="pct"/>
            <w:vAlign w:val="center"/>
          </w:tcPr>
          <w:p w14:paraId="6BFA6532" w14:textId="77777777" w:rsidR="00A930D7" w:rsidRPr="00A930D7" w:rsidRDefault="00A930D7" w:rsidP="00AA1F85">
            <w:pPr>
              <w:jc w:val="center"/>
              <w:rPr>
                <w:sz w:val="20"/>
                <w:szCs w:val="20"/>
              </w:rPr>
            </w:pPr>
          </w:p>
        </w:tc>
      </w:tr>
      <w:tr w:rsidR="00A930D7" w:rsidRPr="00A930D7" w14:paraId="6063EB01" w14:textId="77777777" w:rsidTr="00A930D7">
        <w:tc>
          <w:tcPr>
            <w:tcW w:w="417" w:type="pct"/>
            <w:vAlign w:val="center"/>
          </w:tcPr>
          <w:p w14:paraId="7BE97534" w14:textId="77777777" w:rsidR="00A930D7" w:rsidRPr="00A930D7" w:rsidRDefault="007F1AAE" w:rsidP="00AA1F85">
            <w:pPr>
              <w:jc w:val="center"/>
              <w:rPr>
                <w:sz w:val="20"/>
                <w:szCs w:val="20"/>
              </w:rPr>
            </w:pPr>
            <w:hyperlink r:id="rId128" w:history="1">
              <w:r w:rsidR="00A930D7" w:rsidRPr="00A930D7">
                <w:rPr>
                  <w:rStyle w:val="Hyperlink"/>
                  <w:sz w:val="20"/>
                  <w:szCs w:val="20"/>
                </w:rPr>
                <w:t>TD372</w:t>
              </w:r>
            </w:hyperlink>
          </w:p>
        </w:tc>
        <w:tc>
          <w:tcPr>
            <w:tcW w:w="564" w:type="pct"/>
            <w:vAlign w:val="center"/>
          </w:tcPr>
          <w:p w14:paraId="464236BD" w14:textId="77777777" w:rsidR="00A930D7" w:rsidRPr="00A930D7" w:rsidRDefault="00A930D7" w:rsidP="00AA1F85">
            <w:pPr>
              <w:rPr>
                <w:sz w:val="20"/>
                <w:szCs w:val="20"/>
              </w:rPr>
            </w:pPr>
            <w:r w:rsidRPr="00A930D7">
              <w:rPr>
                <w:sz w:val="20"/>
                <w:szCs w:val="20"/>
              </w:rPr>
              <w:t>ITU-D SG2</w:t>
            </w:r>
          </w:p>
        </w:tc>
        <w:tc>
          <w:tcPr>
            <w:tcW w:w="1640" w:type="pct"/>
            <w:vAlign w:val="center"/>
          </w:tcPr>
          <w:p w14:paraId="753AD908" w14:textId="77777777" w:rsidR="00A930D7" w:rsidRPr="00A930D7" w:rsidRDefault="00A930D7" w:rsidP="00AA1F85">
            <w:pPr>
              <w:rPr>
                <w:sz w:val="20"/>
                <w:szCs w:val="20"/>
              </w:rPr>
            </w:pPr>
            <w:r w:rsidRPr="00A930D7">
              <w:rPr>
                <w:sz w:val="20"/>
                <w:szCs w:val="20"/>
              </w:rPr>
              <w:t>LS/i from ITU-D Study Group 2 to TSAG on the Rapporteur Group on sustainable digital transformation [from ITU-D SG2]</w:t>
            </w:r>
          </w:p>
        </w:tc>
        <w:tc>
          <w:tcPr>
            <w:tcW w:w="297" w:type="pct"/>
            <w:vAlign w:val="center"/>
          </w:tcPr>
          <w:p w14:paraId="6DA50915" w14:textId="77777777" w:rsidR="00A930D7" w:rsidRPr="00A930D7" w:rsidRDefault="00A930D7" w:rsidP="00AA1F85">
            <w:pPr>
              <w:jc w:val="center"/>
              <w:rPr>
                <w:sz w:val="20"/>
                <w:szCs w:val="20"/>
              </w:rPr>
            </w:pPr>
          </w:p>
        </w:tc>
        <w:tc>
          <w:tcPr>
            <w:tcW w:w="298" w:type="pct"/>
            <w:vAlign w:val="center"/>
          </w:tcPr>
          <w:p w14:paraId="6F5A4A29" w14:textId="77777777" w:rsidR="00A930D7" w:rsidRPr="00A930D7" w:rsidRDefault="00A930D7" w:rsidP="00AA1F85">
            <w:pPr>
              <w:jc w:val="center"/>
              <w:rPr>
                <w:sz w:val="20"/>
                <w:szCs w:val="20"/>
              </w:rPr>
            </w:pPr>
          </w:p>
        </w:tc>
        <w:tc>
          <w:tcPr>
            <w:tcW w:w="298" w:type="pct"/>
            <w:vAlign w:val="center"/>
          </w:tcPr>
          <w:p w14:paraId="75DBF782" w14:textId="77777777" w:rsidR="00A930D7" w:rsidRPr="00A930D7" w:rsidRDefault="00A930D7" w:rsidP="00AA1F85">
            <w:pPr>
              <w:jc w:val="center"/>
              <w:rPr>
                <w:sz w:val="20"/>
                <w:szCs w:val="20"/>
              </w:rPr>
            </w:pPr>
          </w:p>
        </w:tc>
        <w:tc>
          <w:tcPr>
            <w:tcW w:w="298" w:type="pct"/>
            <w:vAlign w:val="center"/>
          </w:tcPr>
          <w:p w14:paraId="12B336BB" w14:textId="77777777" w:rsidR="00A930D7" w:rsidRPr="00A930D7" w:rsidRDefault="00A930D7" w:rsidP="00AA1F85">
            <w:pPr>
              <w:jc w:val="center"/>
              <w:rPr>
                <w:sz w:val="20"/>
                <w:szCs w:val="20"/>
              </w:rPr>
            </w:pPr>
          </w:p>
        </w:tc>
        <w:tc>
          <w:tcPr>
            <w:tcW w:w="297" w:type="pct"/>
            <w:vAlign w:val="center"/>
          </w:tcPr>
          <w:p w14:paraId="00476B3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EE806AC" w14:textId="77777777" w:rsidR="00A930D7" w:rsidRPr="00A930D7" w:rsidRDefault="00A930D7" w:rsidP="00AA1F85">
            <w:pPr>
              <w:jc w:val="center"/>
              <w:rPr>
                <w:sz w:val="20"/>
                <w:szCs w:val="20"/>
              </w:rPr>
            </w:pPr>
          </w:p>
        </w:tc>
        <w:tc>
          <w:tcPr>
            <w:tcW w:w="298" w:type="pct"/>
            <w:vAlign w:val="center"/>
          </w:tcPr>
          <w:p w14:paraId="3654E674" w14:textId="77777777" w:rsidR="00A930D7" w:rsidRPr="00A930D7" w:rsidRDefault="00A930D7" w:rsidP="00AA1F85">
            <w:pPr>
              <w:jc w:val="center"/>
              <w:rPr>
                <w:sz w:val="20"/>
                <w:szCs w:val="20"/>
              </w:rPr>
            </w:pPr>
          </w:p>
        </w:tc>
        <w:tc>
          <w:tcPr>
            <w:tcW w:w="295" w:type="pct"/>
            <w:vAlign w:val="center"/>
          </w:tcPr>
          <w:p w14:paraId="7219BC91" w14:textId="77777777" w:rsidR="00A930D7" w:rsidRPr="00A930D7" w:rsidRDefault="00A930D7" w:rsidP="00AA1F85">
            <w:pPr>
              <w:jc w:val="center"/>
              <w:rPr>
                <w:sz w:val="20"/>
                <w:szCs w:val="20"/>
              </w:rPr>
            </w:pPr>
          </w:p>
        </w:tc>
      </w:tr>
      <w:tr w:rsidR="00A930D7" w:rsidRPr="00A930D7" w14:paraId="50FC5E5A" w14:textId="77777777" w:rsidTr="00A930D7">
        <w:tc>
          <w:tcPr>
            <w:tcW w:w="417" w:type="pct"/>
            <w:vAlign w:val="center"/>
          </w:tcPr>
          <w:p w14:paraId="743B6797" w14:textId="77777777" w:rsidR="00A930D7" w:rsidRPr="00A930D7" w:rsidRDefault="007F1AAE" w:rsidP="00AA1F85">
            <w:pPr>
              <w:jc w:val="center"/>
              <w:rPr>
                <w:sz w:val="20"/>
                <w:szCs w:val="20"/>
              </w:rPr>
            </w:pPr>
            <w:hyperlink r:id="rId129" w:history="1">
              <w:r w:rsidR="00A930D7" w:rsidRPr="00A930D7">
                <w:rPr>
                  <w:rStyle w:val="Hyperlink"/>
                  <w:sz w:val="20"/>
                  <w:szCs w:val="20"/>
                </w:rPr>
                <w:t>TD373</w:t>
              </w:r>
            </w:hyperlink>
          </w:p>
        </w:tc>
        <w:tc>
          <w:tcPr>
            <w:tcW w:w="564" w:type="pct"/>
            <w:vAlign w:val="center"/>
          </w:tcPr>
          <w:p w14:paraId="26021114" w14:textId="77777777" w:rsidR="00A930D7" w:rsidRPr="00A930D7" w:rsidRDefault="00A930D7" w:rsidP="00AA1F85">
            <w:pPr>
              <w:rPr>
                <w:sz w:val="20"/>
                <w:szCs w:val="20"/>
              </w:rPr>
            </w:pPr>
            <w:r w:rsidRPr="00A930D7">
              <w:rPr>
                <w:sz w:val="20"/>
                <w:szCs w:val="20"/>
              </w:rPr>
              <w:t>ITU-T SG3</w:t>
            </w:r>
          </w:p>
        </w:tc>
        <w:tc>
          <w:tcPr>
            <w:tcW w:w="1640" w:type="pct"/>
            <w:vAlign w:val="center"/>
          </w:tcPr>
          <w:p w14:paraId="3856049B" w14:textId="77777777" w:rsidR="00A930D7" w:rsidRPr="00A930D7" w:rsidRDefault="00A930D7" w:rsidP="00AA1F85">
            <w:pPr>
              <w:rPr>
                <w:sz w:val="20"/>
                <w:szCs w:val="20"/>
              </w:rPr>
            </w:pPr>
            <w:r w:rsidRPr="00A930D7">
              <w:rPr>
                <w:sz w:val="20"/>
                <w:szCs w:val="20"/>
              </w:rPr>
              <w:t>LS/i on proposals for submitting and handling contributions from new ITU-T entrants [from ITU-T SG3]</w:t>
            </w:r>
          </w:p>
        </w:tc>
        <w:tc>
          <w:tcPr>
            <w:tcW w:w="297" w:type="pct"/>
            <w:vAlign w:val="center"/>
          </w:tcPr>
          <w:p w14:paraId="56FB8E11" w14:textId="77777777" w:rsidR="00A930D7" w:rsidRPr="00A930D7" w:rsidRDefault="00A930D7" w:rsidP="00AA1F85">
            <w:pPr>
              <w:jc w:val="center"/>
              <w:rPr>
                <w:sz w:val="20"/>
                <w:szCs w:val="20"/>
              </w:rPr>
            </w:pPr>
          </w:p>
        </w:tc>
        <w:tc>
          <w:tcPr>
            <w:tcW w:w="298" w:type="pct"/>
            <w:vAlign w:val="center"/>
          </w:tcPr>
          <w:p w14:paraId="0B860143" w14:textId="77777777" w:rsidR="00A930D7" w:rsidRPr="00A930D7" w:rsidRDefault="00A930D7" w:rsidP="00AA1F85">
            <w:pPr>
              <w:jc w:val="center"/>
              <w:rPr>
                <w:sz w:val="20"/>
                <w:szCs w:val="20"/>
              </w:rPr>
            </w:pPr>
          </w:p>
        </w:tc>
        <w:tc>
          <w:tcPr>
            <w:tcW w:w="298" w:type="pct"/>
            <w:vAlign w:val="center"/>
          </w:tcPr>
          <w:p w14:paraId="2EEB2E1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F53545D" w14:textId="77777777" w:rsidR="00A930D7" w:rsidRPr="00A930D7" w:rsidRDefault="00A930D7" w:rsidP="00AA1F85">
            <w:pPr>
              <w:jc w:val="center"/>
              <w:rPr>
                <w:sz w:val="20"/>
                <w:szCs w:val="20"/>
              </w:rPr>
            </w:pPr>
          </w:p>
        </w:tc>
        <w:tc>
          <w:tcPr>
            <w:tcW w:w="297" w:type="pct"/>
            <w:vAlign w:val="center"/>
          </w:tcPr>
          <w:p w14:paraId="0AD835E0" w14:textId="77777777" w:rsidR="00A930D7" w:rsidRPr="00A930D7" w:rsidRDefault="00A930D7" w:rsidP="00AA1F85">
            <w:pPr>
              <w:jc w:val="center"/>
              <w:rPr>
                <w:sz w:val="20"/>
                <w:szCs w:val="20"/>
              </w:rPr>
            </w:pPr>
          </w:p>
        </w:tc>
        <w:tc>
          <w:tcPr>
            <w:tcW w:w="298" w:type="pct"/>
            <w:vAlign w:val="center"/>
          </w:tcPr>
          <w:p w14:paraId="23978DCC" w14:textId="77777777" w:rsidR="00A930D7" w:rsidRPr="00A930D7" w:rsidRDefault="00A930D7" w:rsidP="00AA1F85">
            <w:pPr>
              <w:jc w:val="center"/>
              <w:rPr>
                <w:sz w:val="20"/>
                <w:szCs w:val="20"/>
              </w:rPr>
            </w:pPr>
          </w:p>
        </w:tc>
        <w:tc>
          <w:tcPr>
            <w:tcW w:w="298" w:type="pct"/>
            <w:vAlign w:val="center"/>
          </w:tcPr>
          <w:p w14:paraId="0827802A" w14:textId="77777777" w:rsidR="00A930D7" w:rsidRPr="00A930D7" w:rsidRDefault="00A930D7" w:rsidP="00AA1F85">
            <w:pPr>
              <w:jc w:val="center"/>
              <w:rPr>
                <w:sz w:val="20"/>
                <w:szCs w:val="20"/>
              </w:rPr>
            </w:pPr>
          </w:p>
        </w:tc>
        <w:tc>
          <w:tcPr>
            <w:tcW w:w="295" w:type="pct"/>
            <w:vAlign w:val="center"/>
          </w:tcPr>
          <w:p w14:paraId="6E6C6F72" w14:textId="77777777" w:rsidR="00A930D7" w:rsidRPr="00A930D7" w:rsidRDefault="00A930D7" w:rsidP="00AA1F85">
            <w:pPr>
              <w:jc w:val="center"/>
              <w:rPr>
                <w:sz w:val="20"/>
                <w:szCs w:val="20"/>
              </w:rPr>
            </w:pPr>
          </w:p>
        </w:tc>
      </w:tr>
      <w:tr w:rsidR="00A930D7" w:rsidRPr="00A930D7" w14:paraId="42B18807" w14:textId="77777777" w:rsidTr="00A930D7">
        <w:tc>
          <w:tcPr>
            <w:tcW w:w="417" w:type="pct"/>
            <w:vAlign w:val="center"/>
          </w:tcPr>
          <w:p w14:paraId="7CBC78EF" w14:textId="77777777" w:rsidR="00A930D7" w:rsidRPr="00A930D7" w:rsidRDefault="007F1AAE" w:rsidP="00AA1F85">
            <w:pPr>
              <w:jc w:val="center"/>
              <w:rPr>
                <w:sz w:val="20"/>
                <w:szCs w:val="20"/>
              </w:rPr>
            </w:pPr>
            <w:hyperlink r:id="rId130" w:history="1">
              <w:r w:rsidR="00A930D7" w:rsidRPr="00A930D7">
                <w:rPr>
                  <w:rStyle w:val="Hyperlink"/>
                  <w:sz w:val="20"/>
                  <w:szCs w:val="20"/>
                </w:rPr>
                <w:t>TD374</w:t>
              </w:r>
            </w:hyperlink>
          </w:p>
        </w:tc>
        <w:tc>
          <w:tcPr>
            <w:tcW w:w="564" w:type="pct"/>
            <w:vAlign w:val="center"/>
          </w:tcPr>
          <w:p w14:paraId="65786BA6" w14:textId="77777777" w:rsidR="00A930D7" w:rsidRPr="00A930D7" w:rsidRDefault="00A930D7" w:rsidP="00AA1F85">
            <w:pPr>
              <w:rPr>
                <w:sz w:val="20"/>
                <w:szCs w:val="20"/>
              </w:rPr>
            </w:pPr>
            <w:r w:rsidRPr="00A930D7">
              <w:rPr>
                <w:sz w:val="20"/>
                <w:szCs w:val="20"/>
              </w:rPr>
              <w:t>ITU-T SG3</w:t>
            </w:r>
          </w:p>
        </w:tc>
        <w:tc>
          <w:tcPr>
            <w:tcW w:w="1640" w:type="pct"/>
            <w:vAlign w:val="center"/>
          </w:tcPr>
          <w:p w14:paraId="57C69ED6" w14:textId="77777777" w:rsidR="00A930D7" w:rsidRPr="00A930D7" w:rsidRDefault="00A930D7" w:rsidP="00AA1F85">
            <w:pPr>
              <w:rPr>
                <w:sz w:val="20"/>
                <w:szCs w:val="20"/>
              </w:rPr>
            </w:pPr>
            <w:r w:rsidRPr="00A930D7">
              <w:rPr>
                <w:sz w:val="20"/>
                <w:szCs w:val="20"/>
              </w:rPr>
              <w:t>LS/i on SG3 preparation for WTSA-24 [from ITU-T SG3]</w:t>
            </w:r>
          </w:p>
        </w:tc>
        <w:tc>
          <w:tcPr>
            <w:tcW w:w="297" w:type="pct"/>
            <w:vAlign w:val="center"/>
          </w:tcPr>
          <w:p w14:paraId="79C86848" w14:textId="77777777" w:rsidR="00A930D7" w:rsidRPr="00A930D7" w:rsidRDefault="00A930D7" w:rsidP="00AA1F85">
            <w:pPr>
              <w:jc w:val="center"/>
              <w:rPr>
                <w:sz w:val="20"/>
                <w:szCs w:val="20"/>
              </w:rPr>
            </w:pPr>
          </w:p>
        </w:tc>
        <w:tc>
          <w:tcPr>
            <w:tcW w:w="298" w:type="pct"/>
            <w:vAlign w:val="center"/>
          </w:tcPr>
          <w:p w14:paraId="18558B9E" w14:textId="77777777" w:rsidR="00A930D7" w:rsidRPr="00A930D7" w:rsidRDefault="00A930D7" w:rsidP="00AA1F85">
            <w:pPr>
              <w:jc w:val="center"/>
              <w:rPr>
                <w:sz w:val="20"/>
                <w:szCs w:val="20"/>
              </w:rPr>
            </w:pPr>
          </w:p>
        </w:tc>
        <w:tc>
          <w:tcPr>
            <w:tcW w:w="298" w:type="pct"/>
            <w:vAlign w:val="center"/>
          </w:tcPr>
          <w:p w14:paraId="24D9F0CF" w14:textId="77777777" w:rsidR="00A930D7" w:rsidRPr="00A930D7" w:rsidRDefault="00A930D7" w:rsidP="00AA1F85">
            <w:pPr>
              <w:jc w:val="center"/>
              <w:rPr>
                <w:sz w:val="20"/>
                <w:szCs w:val="20"/>
              </w:rPr>
            </w:pPr>
          </w:p>
        </w:tc>
        <w:tc>
          <w:tcPr>
            <w:tcW w:w="298" w:type="pct"/>
            <w:vAlign w:val="center"/>
          </w:tcPr>
          <w:p w14:paraId="57F808D1" w14:textId="77777777" w:rsidR="00A930D7" w:rsidRPr="00A930D7" w:rsidRDefault="00A930D7" w:rsidP="00AA1F85">
            <w:pPr>
              <w:jc w:val="center"/>
              <w:rPr>
                <w:sz w:val="20"/>
                <w:szCs w:val="20"/>
              </w:rPr>
            </w:pPr>
          </w:p>
        </w:tc>
        <w:tc>
          <w:tcPr>
            <w:tcW w:w="297" w:type="pct"/>
            <w:vAlign w:val="center"/>
          </w:tcPr>
          <w:p w14:paraId="61772F09" w14:textId="77777777" w:rsidR="00A930D7" w:rsidRPr="00A930D7" w:rsidRDefault="00A930D7" w:rsidP="00AA1F85">
            <w:pPr>
              <w:jc w:val="center"/>
              <w:rPr>
                <w:sz w:val="20"/>
                <w:szCs w:val="20"/>
              </w:rPr>
            </w:pPr>
          </w:p>
        </w:tc>
        <w:tc>
          <w:tcPr>
            <w:tcW w:w="298" w:type="pct"/>
            <w:vAlign w:val="center"/>
          </w:tcPr>
          <w:p w14:paraId="345468C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54555F8" w14:textId="77777777" w:rsidR="00A930D7" w:rsidRPr="00A930D7" w:rsidRDefault="00A930D7" w:rsidP="00AA1F85">
            <w:pPr>
              <w:jc w:val="center"/>
              <w:rPr>
                <w:sz w:val="20"/>
                <w:szCs w:val="20"/>
              </w:rPr>
            </w:pPr>
          </w:p>
        </w:tc>
        <w:tc>
          <w:tcPr>
            <w:tcW w:w="295" w:type="pct"/>
            <w:vAlign w:val="center"/>
          </w:tcPr>
          <w:p w14:paraId="6FFFC83C" w14:textId="77777777" w:rsidR="00A930D7" w:rsidRPr="00A930D7" w:rsidRDefault="00A930D7" w:rsidP="00AA1F85">
            <w:pPr>
              <w:jc w:val="center"/>
              <w:rPr>
                <w:sz w:val="20"/>
                <w:szCs w:val="20"/>
              </w:rPr>
            </w:pPr>
          </w:p>
        </w:tc>
      </w:tr>
      <w:tr w:rsidR="00A930D7" w:rsidRPr="00A930D7" w14:paraId="4CB3871D" w14:textId="77777777" w:rsidTr="00A930D7">
        <w:tc>
          <w:tcPr>
            <w:tcW w:w="417" w:type="pct"/>
            <w:vAlign w:val="center"/>
          </w:tcPr>
          <w:p w14:paraId="2FBC537A" w14:textId="77777777" w:rsidR="00A930D7" w:rsidRPr="00A930D7" w:rsidRDefault="007F1AAE" w:rsidP="00AA1F85">
            <w:pPr>
              <w:jc w:val="center"/>
              <w:rPr>
                <w:sz w:val="20"/>
                <w:szCs w:val="20"/>
              </w:rPr>
            </w:pPr>
            <w:hyperlink r:id="rId131" w:history="1">
              <w:r w:rsidR="00A930D7" w:rsidRPr="00A930D7">
                <w:rPr>
                  <w:rStyle w:val="Hyperlink"/>
                  <w:sz w:val="20"/>
                  <w:szCs w:val="20"/>
                </w:rPr>
                <w:t>TD375</w:t>
              </w:r>
            </w:hyperlink>
          </w:p>
        </w:tc>
        <w:tc>
          <w:tcPr>
            <w:tcW w:w="564" w:type="pct"/>
            <w:vAlign w:val="center"/>
          </w:tcPr>
          <w:p w14:paraId="66DB4E7A" w14:textId="77777777" w:rsidR="00A930D7" w:rsidRPr="00A930D7" w:rsidRDefault="00A930D7" w:rsidP="00AA1F85">
            <w:pPr>
              <w:rPr>
                <w:sz w:val="20"/>
                <w:szCs w:val="20"/>
              </w:rPr>
            </w:pPr>
            <w:r w:rsidRPr="00A930D7">
              <w:rPr>
                <w:sz w:val="20"/>
                <w:szCs w:val="20"/>
              </w:rPr>
              <w:t>ITU-T SG2</w:t>
            </w:r>
          </w:p>
        </w:tc>
        <w:tc>
          <w:tcPr>
            <w:tcW w:w="1640" w:type="pct"/>
            <w:vAlign w:val="center"/>
          </w:tcPr>
          <w:p w14:paraId="065E9263" w14:textId="77777777" w:rsidR="00A930D7" w:rsidRPr="00A930D7" w:rsidRDefault="00A930D7" w:rsidP="00AA1F85">
            <w:pPr>
              <w:rPr>
                <w:sz w:val="20"/>
                <w:szCs w:val="20"/>
              </w:rPr>
            </w:pPr>
            <w:r w:rsidRPr="00A930D7">
              <w:rPr>
                <w:sz w:val="20"/>
                <w:szCs w:val="20"/>
              </w:rPr>
              <w:t>LS/r on request of the appointment of an electronic working methods (EWM) liaison (reply to TSAG-LS19) [from ITU-T SG2]</w:t>
            </w:r>
          </w:p>
        </w:tc>
        <w:tc>
          <w:tcPr>
            <w:tcW w:w="297" w:type="pct"/>
            <w:vAlign w:val="center"/>
          </w:tcPr>
          <w:p w14:paraId="7522A14D" w14:textId="77777777" w:rsidR="00A930D7" w:rsidRPr="00A930D7" w:rsidRDefault="00A930D7" w:rsidP="00AA1F85">
            <w:pPr>
              <w:jc w:val="center"/>
              <w:rPr>
                <w:sz w:val="20"/>
                <w:szCs w:val="20"/>
              </w:rPr>
            </w:pPr>
          </w:p>
        </w:tc>
        <w:tc>
          <w:tcPr>
            <w:tcW w:w="298" w:type="pct"/>
            <w:vAlign w:val="center"/>
          </w:tcPr>
          <w:p w14:paraId="4C92EFCC" w14:textId="77777777" w:rsidR="00A930D7" w:rsidRPr="00A930D7" w:rsidRDefault="00A930D7" w:rsidP="00AA1F85">
            <w:pPr>
              <w:jc w:val="center"/>
              <w:rPr>
                <w:sz w:val="20"/>
                <w:szCs w:val="20"/>
              </w:rPr>
            </w:pPr>
          </w:p>
        </w:tc>
        <w:tc>
          <w:tcPr>
            <w:tcW w:w="298" w:type="pct"/>
            <w:vAlign w:val="center"/>
          </w:tcPr>
          <w:p w14:paraId="3C06437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7563A30" w14:textId="77777777" w:rsidR="00A930D7" w:rsidRPr="00A930D7" w:rsidRDefault="00A930D7" w:rsidP="00AA1F85">
            <w:pPr>
              <w:jc w:val="center"/>
              <w:rPr>
                <w:sz w:val="20"/>
                <w:szCs w:val="20"/>
              </w:rPr>
            </w:pPr>
          </w:p>
        </w:tc>
        <w:tc>
          <w:tcPr>
            <w:tcW w:w="297" w:type="pct"/>
            <w:vAlign w:val="center"/>
          </w:tcPr>
          <w:p w14:paraId="2203321C" w14:textId="77777777" w:rsidR="00A930D7" w:rsidRPr="00A930D7" w:rsidRDefault="00A930D7" w:rsidP="00AA1F85">
            <w:pPr>
              <w:jc w:val="center"/>
              <w:rPr>
                <w:sz w:val="20"/>
                <w:szCs w:val="20"/>
              </w:rPr>
            </w:pPr>
          </w:p>
        </w:tc>
        <w:tc>
          <w:tcPr>
            <w:tcW w:w="298" w:type="pct"/>
            <w:vAlign w:val="center"/>
          </w:tcPr>
          <w:p w14:paraId="6FA61A82" w14:textId="77777777" w:rsidR="00A930D7" w:rsidRPr="00A930D7" w:rsidRDefault="00A930D7" w:rsidP="00AA1F85">
            <w:pPr>
              <w:jc w:val="center"/>
              <w:rPr>
                <w:sz w:val="20"/>
                <w:szCs w:val="20"/>
              </w:rPr>
            </w:pPr>
          </w:p>
        </w:tc>
        <w:tc>
          <w:tcPr>
            <w:tcW w:w="298" w:type="pct"/>
            <w:vAlign w:val="center"/>
          </w:tcPr>
          <w:p w14:paraId="5253F239" w14:textId="77777777" w:rsidR="00A930D7" w:rsidRPr="00A930D7" w:rsidRDefault="00A930D7" w:rsidP="00AA1F85">
            <w:pPr>
              <w:jc w:val="center"/>
              <w:rPr>
                <w:sz w:val="20"/>
                <w:szCs w:val="20"/>
              </w:rPr>
            </w:pPr>
          </w:p>
        </w:tc>
        <w:tc>
          <w:tcPr>
            <w:tcW w:w="295" w:type="pct"/>
            <w:vAlign w:val="center"/>
          </w:tcPr>
          <w:p w14:paraId="79805E6D" w14:textId="77777777" w:rsidR="00A930D7" w:rsidRPr="00A930D7" w:rsidRDefault="00A930D7" w:rsidP="00AA1F85">
            <w:pPr>
              <w:jc w:val="center"/>
              <w:rPr>
                <w:sz w:val="20"/>
                <w:szCs w:val="20"/>
              </w:rPr>
            </w:pPr>
          </w:p>
        </w:tc>
      </w:tr>
      <w:tr w:rsidR="00A930D7" w:rsidRPr="00A930D7" w14:paraId="163E7B22" w14:textId="77777777" w:rsidTr="00A930D7">
        <w:tc>
          <w:tcPr>
            <w:tcW w:w="417" w:type="pct"/>
            <w:vAlign w:val="center"/>
          </w:tcPr>
          <w:p w14:paraId="1E5345C5" w14:textId="77777777" w:rsidR="00A930D7" w:rsidRPr="00A930D7" w:rsidRDefault="007F1AAE" w:rsidP="00AA1F85">
            <w:pPr>
              <w:jc w:val="center"/>
              <w:rPr>
                <w:sz w:val="20"/>
                <w:szCs w:val="20"/>
              </w:rPr>
            </w:pPr>
            <w:hyperlink r:id="rId132" w:history="1">
              <w:r w:rsidR="00A930D7" w:rsidRPr="00A930D7">
                <w:rPr>
                  <w:rStyle w:val="Hyperlink"/>
                  <w:sz w:val="20"/>
                  <w:szCs w:val="20"/>
                </w:rPr>
                <w:t>TD376</w:t>
              </w:r>
            </w:hyperlink>
          </w:p>
        </w:tc>
        <w:tc>
          <w:tcPr>
            <w:tcW w:w="564" w:type="pct"/>
            <w:vAlign w:val="center"/>
          </w:tcPr>
          <w:p w14:paraId="7BA84F0F" w14:textId="77777777" w:rsidR="00A930D7" w:rsidRPr="00A930D7" w:rsidRDefault="00A930D7" w:rsidP="00AA1F85">
            <w:pPr>
              <w:rPr>
                <w:sz w:val="20"/>
                <w:szCs w:val="20"/>
              </w:rPr>
            </w:pPr>
            <w:r w:rsidRPr="00A930D7">
              <w:rPr>
                <w:sz w:val="20"/>
                <w:szCs w:val="20"/>
              </w:rPr>
              <w:t>ITU-T SG2</w:t>
            </w:r>
          </w:p>
        </w:tc>
        <w:tc>
          <w:tcPr>
            <w:tcW w:w="1640" w:type="pct"/>
            <w:vAlign w:val="center"/>
          </w:tcPr>
          <w:p w14:paraId="02EDF102" w14:textId="77777777" w:rsidR="00A930D7" w:rsidRPr="00A930D7" w:rsidRDefault="00A930D7" w:rsidP="00AA1F85">
            <w:pPr>
              <w:rPr>
                <w:sz w:val="20"/>
                <w:szCs w:val="20"/>
              </w:rPr>
            </w:pPr>
            <w:r w:rsidRPr="00A930D7">
              <w:rPr>
                <w:sz w:val="20"/>
                <w:szCs w:val="20"/>
              </w:rPr>
              <w:t>LS/i on Telecommunication Management and OAM Project Plan [from ITU-T SG2]</w:t>
            </w:r>
          </w:p>
        </w:tc>
        <w:tc>
          <w:tcPr>
            <w:tcW w:w="297" w:type="pct"/>
            <w:vAlign w:val="center"/>
          </w:tcPr>
          <w:p w14:paraId="7D438542" w14:textId="77777777" w:rsidR="00A930D7" w:rsidRPr="00A930D7" w:rsidRDefault="00A930D7" w:rsidP="00AA1F85">
            <w:pPr>
              <w:jc w:val="center"/>
              <w:rPr>
                <w:sz w:val="20"/>
                <w:szCs w:val="20"/>
              </w:rPr>
            </w:pPr>
          </w:p>
        </w:tc>
        <w:tc>
          <w:tcPr>
            <w:tcW w:w="298" w:type="pct"/>
            <w:vAlign w:val="center"/>
          </w:tcPr>
          <w:p w14:paraId="225C2347" w14:textId="77777777" w:rsidR="00A930D7" w:rsidRPr="00A930D7" w:rsidRDefault="00A930D7" w:rsidP="00AA1F85">
            <w:pPr>
              <w:jc w:val="center"/>
              <w:rPr>
                <w:sz w:val="20"/>
                <w:szCs w:val="20"/>
              </w:rPr>
            </w:pPr>
          </w:p>
        </w:tc>
        <w:tc>
          <w:tcPr>
            <w:tcW w:w="298" w:type="pct"/>
            <w:vAlign w:val="center"/>
          </w:tcPr>
          <w:p w14:paraId="43C20D5F" w14:textId="77777777" w:rsidR="00A930D7" w:rsidRPr="00A930D7" w:rsidRDefault="00A930D7" w:rsidP="00AA1F85">
            <w:pPr>
              <w:jc w:val="center"/>
              <w:rPr>
                <w:sz w:val="20"/>
                <w:szCs w:val="20"/>
              </w:rPr>
            </w:pPr>
          </w:p>
        </w:tc>
        <w:tc>
          <w:tcPr>
            <w:tcW w:w="298" w:type="pct"/>
            <w:vAlign w:val="center"/>
          </w:tcPr>
          <w:p w14:paraId="0687C04B" w14:textId="77777777" w:rsidR="00A930D7" w:rsidRPr="00A930D7" w:rsidRDefault="00A930D7" w:rsidP="00AA1F85">
            <w:pPr>
              <w:jc w:val="center"/>
              <w:rPr>
                <w:sz w:val="20"/>
                <w:szCs w:val="20"/>
              </w:rPr>
            </w:pPr>
          </w:p>
        </w:tc>
        <w:tc>
          <w:tcPr>
            <w:tcW w:w="297" w:type="pct"/>
            <w:vAlign w:val="center"/>
          </w:tcPr>
          <w:p w14:paraId="20E8BB5D" w14:textId="77777777" w:rsidR="00A930D7" w:rsidRPr="00A930D7" w:rsidRDefault="00A930D7" w:rsidP="00AA1F85">
            <w:pPr>
              <w:jc w:val="center"/>
              <w:rPr>
                <w:sz w:val="20"/>
                <w:szCs w:val="20"/>
              </w:rPr>
            </w:pPr>
          </w:p>
        </w:tc>
        <w:tc>
          <w:tcPr>
            <w:tcW w:w="298" w:type="pct"/>
            <w:vAlign w:val="center"/>
          </w:tcPr>
          <w:p w14:paraId="1B68A88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9159F9B" w14:textId="77777777" w:rsidR="00A930D7" w:rsidRPr="00A930D7" w:rsidRDefault="00A930D7" w:rsidP="00AA1F85">
            <w:pPr>
              <w:jc w:val="center"/>
              <w:rPr>
                <w:sz w:val="20"/>
                <w:szCs w:val="20"/>
              </w:rPr>
            </w:pPr>
          </w:p>
        </w:tc>
        <w:tc>
          <w:tcPr>
            <w:tcW w:w="295" w:type="pct"/>
            <w:vAlign w:val="center"/>
          </w:tcPr>
          <w:p w14:paraId="6D98B401" w14:textId="77777777" w:rsidR="00A930D7" w:rsidRPr="00A930D7" w:rsidRDefault="00A930D7" w:rsidP="00AA1F85">
            <w:pPr>
              <w:jc w:val="center"/>
              <w:rPr>
                <w:sz w:val="20"/>
                <w:szCs w:val="20"/>
              </w:rPr>
            </w:pPr>
          </w:p>
        </w:tc>
      </w:tr>
      <w:tr w:rsidR="00A930D7" w:rsidRPr="00A930D7" w14:paraId="0611D013" w14:textId="77777777" w:rsidTr="00A930D7">
        <w:tc>
          <w:tcPr>
            <w:tcW w:w="417" w:type="pct"/>
            <w:vAlign w:val="center"/>
          </w:tcPr>
          <w:p w14:paraId="76068910" w14:textId="77777777" w:rsidR="00A930D7" w:rsidRPr="00A930D7" w:rsidRDefault="007F1AAE" w:rsidP="00AA1F85">
            <w:pPr>
              <w:jc w:val="center"/>
              <w:rPr>
                <w:sz w:val="20"/>
                <w:szCs w:val="20"/>
              </w:rPr>
            </w:pPr>
            <w:hyperlink r:id="rId133" w:history="1">
              <w:r w:rsidR="00A930D7" w:rsidRPr="00A930D7">
                <w:rPr>
                  <w:rStyle w:val="Hyperlink"/>
                  <w:sz w:val="20"/>
                  <w:szCs w:val="20"/>
                </w:rPr>
                <w:t>TD377</w:t>
              </w:r>
            </w:hyperlink>
          </w:p>
        </w:tc>
        <w:tc>
          <w:tcPr>
            <w:tcW w:w="564" w:type="pct"/>
            <w:vAlign w:val="center"/>
          </w:tcPr>
          <w:p w14:paraId="73C5101D" w14:textId="77777777" w:rsidR="00A930D7" w:rsidRPr="00A930D7" w:rsidRDefault="00A930D7" w:rsidP="00AA1F85">
            <w:pPr>
              <w:rPr>
                <w:sz w:val="20"/>
                <w:szCs w:val="20"/>
              </w:rPr>
            </w:pPr>
            <w:r w:rsidRPr="00A930D7">
              <w:rPr>
                <w:sz w:val="20"/>
                <w:szCs w:val="20"/>
              </w:rPr>
              <w:t>ITU-T SG2</w:t>
            </w:r>
          </w:p>
        </w:tc>
        <w:tc>
          <w:tcPr>
            <w:tcW w:w="1640" w:type="pct"/>
            <w:vAlign w:val="center"/>
          </w:tcPr>
          <w:p w14:paraId="6A08188D" w14:textId="77777777" w:rsidR="00A930D7" w:rsidRPr="00A930D7" w:rsidRDefault="00A930D7" w:rsidP="00AA1F85">
            <w:pPr>
              <w:rPr>
                <w:sz w:val="20"/>
                <w:szCs w:val="20"/>
              </w:rPr>
            </w:pPr>
            <w:r w:rsidRPr="00A930D7">
              <w:rPr>
                <w:sz w:val="20"/>
                <w:szCs w:val="20"/>
              </w:rPr>
              <w:t>LS/i on SCV activity in SG2 [from ITU-T SG2]</w:t>
            </w:r>
          </w:p>
        </w:tc>
        <w:tc>
          <w:tcPr>
            <w:tcW w:w="297" w:type="pct"/>
            <w:vAlign w:val="center"/>
          </w:tcPr>
          <w:p w14:paraId="53A2C85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6EC99C2" w14:textId="77777777" w:rsidR="00A930D7" w:rsidRPr="00A930D7" w:rsidRDefault="00A930D7" w:rsidP="00AA1F85">
            <w:pPr>
              <w:jc w:val="center"/>
              <w:rPr>
                <w:sz w:val="20"/>
                <w:szCs w:val="20"/>
              </w:rPr>
            </w:pPr>
          </w:p>
        </w:tc>
        <w:tc>
          <w:tcPr>
            <w:tcW w:w="298" w:type="pct"/>
            <w:vAlign w:val="center"/>
          </w:tcPr>
          <w:p w14:paraId="5DD36D62" w14:textId="77777777" w:rsidR="00A930D7" w:rsidRPr="00A930D7" w:rsidRDefault="00A930D7" w:rsidP="00AA1F85">
            <w:pPr>
              <w:jc w:val="center"/>
              <w:rPr>
                <w:sz w:val="20"/>
                <w:szCs w:val="20"/>
              </w:rPr>
            </w:pPr>
          </w:p>
        </w:tc>
        <w:tc>
          <w:tcPr>
            <w:tcW w:w="298" w:type="pct"/>
            <w:vAlign w:val="center"/>
          </w:tcPr>
          <w:p w14:paraId="13183480" w14:textId="77777777" w:rsidR="00A930D7" w:rsidRPr="00A930D7" w:rsidRDefault="00A930D7" w:rsidP="00AA1F85">
            <w:pPr>
              <w:jc w:val="center"/>
              <w:rPr>
                <w:sz w:val="20"/>
                <w:szCs w:val="20"/>
              </w:rPr>
            </w:pPr>
          </w:p>
        </w:tc>
        <w:tc>
          <w:tcPr>
            <w:tcW w:w="297" w:type="pct"/>
            <w:vAlign w:val="center"/>
          </w:tcPr>
          <w:p w14:paraId="22A2DB8F" w14:textId="77777777" w:rsidR="00A930D7" w:rsidRPr="00A930D7" w:rsidRDefault="00A930D7" w:rsidP="00AA1F85">
            <w:pPr>
              <w:jc w:val="center"/>
              <w:rPr>
                <w:sz w:val="20"/>
                <w:szCs w:val="20"/>
              </w:rPr>
            </w:pPr>
          </w:p>
        </w:tc>
        <w:tc>
          <w:tcPr>
            <w:tcW w:w="298" w:type="pct"/>
            <w:vAlign w:val="center"/>
          </w:tcPr>
          <w:p w14:paraId="5CCDB43F" w14:textId="77777777" w:rsidR="00A930D7" w:rsidRPr="00A930D7" w:rsidRDefault="00A930D7" w:rsidP="00AA1F85">
            <w:pPr>
              <w:jc w:val="center"/>
              <w:rPr>
                <w:sz w:val="20"/>
                <w:szCs w:val="20"/>
              </w:rPr>
            </w:pPr>
          </w:p>
        </w:tc>
        <w:tc>
          <w:tcPr>
            <w:tcW w:w="298" w:type="pct"/>
            <w:vAlign w:val="center"/>
          </w:tcPr>
          <w:p w14:paraId="5A88B0AC" w14:textId="77777777" w:rsidR="00A930D7" w:rsidRPr="00A930D7" w:rsidRDefault="00A930D7" w:rsidP="00AA1F85">
            <w:pPr>
              <w:jc w:val="center"/>
              <w:rPr>
                <w:sz w:val="20"/>
                <w:szCs w:val="20"/>
              </w:rPr>
            </w:pPr>
          </w:p>
        </w:tc>
        <w:tc>
          <w:tcPr>
            <w:tcW w:w="295" w:type="pct"/>
            <w:vAlign w:val="center"/>
          </w:tcPr>
          <w:p w14:paraId="48EEA3E1" w14:textId="77777777" w:rsidR="00A930D7" w:rsidRPr="00A930D7" w:rsidRDefault="00A930D7" w:rsidP="00AA1F85">
            <w:pPr>
              <w:jc w:val="center"/>
              <w:rPr>
                <w:sz w:val="20"/>
                <w:szCs w:val="20"/>
              </w:rPr>
            </w:pPr>
          </w:p>
        </w:tc>
      </w:tr>
      <w:tr w:rsidR="00A930D7" w:rsidRPr="00A930D7" w14:paraId="05278349" w14:textId="77777777" w:rsidTr="00A930D7">
        <w:tc>
          <w:tcPr>
            <w:tcW w:w="417" w:type="pct"/>
            <w:vAlign w:val="center"/>
          </w:tcPr>
          <w:p w14:paraId="74681A81" w14:textId="77777777" w:rsidR="00A930D7" w:rsidRPr="00A930D7" w:rsidRDefault="007F1AAE" w:rsidP="00AA1F85">
            <w:pPr>
              <w:jc w:val="center"/>
              <w:rPr>
                <w:sz w:val="20"/>
                <w:szCs w:val="20"/>
              </w:rPr>
            </w:pPr>
            <w:hyperlink r:id="rId134" w:history="1">
              <w:r w:rsidR="00A930D7" w:rsidRPr="00A930D7">
                <w:rPr>
                  <w:rStyle w:val="Hyperlink"/>
                  <w:sz w:val="20"/>
                  <w:szCs w:val="20"/>
                </w:rPr>
                <w:t>TD378</w:t>
              </w:r>
            </w:hyperlink>
          </w:p>
        </w:tc>
        <w:tc>
          <w:tcPr>
            <w:tcW w:w="564" w:type="pct"/>
            <w:vAlign w:val="center"/>
          </w:tcPr>
          <w:p w14:paraId="58CDAA24"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65051AD7" w14:textId="77777777" w:rsidR="00A930D7" w:rsidRPr="00A930D7" w:rsidRDefault="00A930D7" w:rsidP="00AA1F85">
            <w:pPr>
              <w:rPr>
                <w:sz w:val="20"/>
                <w:szCs w:val="20"/>
              </w:rPr>
            </w:pPr>
            <w:r w:rsidRPr="00A930D7">
              <w:rPr>
                <w:sz w:val="20"/>
                <w:szCs w:val="20"/>
              </w:rPr>
              <w:t>Electronic working methods (EWM) liaison officers appointed by ITU-T study groups</w:t>
            </w:r>
          </w:p>
        </w:tc>
        <w:tc>
          <w:tcPr>
            <w:tcW w:w="297" w:type="pct"/>
            <w:vAlign w:val="center"/>
          </w:tcPr>
          <w:p w14:paraId="0FE39C4D" w14:textId="77777777" w:rsidR="00A930D7" w:rsidRPr="00A930D7" w:rsidRDefault="00A930D7" w:rsidP="00AA1F85">
            <w:pPr>
              <w:jc w:val="center"/>
              <w:rPr>
                <w:sz w:val="20"/>
                <w:szCs w:val="20"/>
              </w:rPr>
            </w:pPr>
          </w:p>
        </w:tc>
        <w:tc>
          <w:tcPr>
            <w:tcW w:w="298" w:type="pct"/>
            <w:vAlign w:val="center"/>
          </w:tcPr>
          <w:p w14:paraId="29EFE28F" w14:textId="77777777" w:rsidR="00A930D7" w:rsidRPr="00A930D7" w:rsidRDefault="00A930D7" w:rsidP="00AA1F85">
            <w:pPr>
              <w:jc w:val="center"/>
              <w:rPr>
                <w:sz w:val="20"/>
                <w:szCs w:val="20"/>
              </w:rPr>
            </w:pPr>
          </w:p>
        </w:tc>
        <w:tc>
          <w:tcPr>
            <w:tcW w:w="298" w:type="pct"/>
            <w:vAlign w:val="center"/>
          </w:tcPr>
          <w:p w14:paraId="72D33E5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D0BB13A" w14:textId="77777777" w:rsidR="00A930D7" w:rsidRPr="00A930D7" w:rsidRDefault="00A930D7" w:rsidP="00AA1F85">
            <w:pPr>
              <w:jc w:val="center"/>
              <w:rPr>
                <w:sz w:val="20"/>
                <w:szCs w:val="20"/>
              </w:rPr>
            </w:pPr>
          </w:p>
        </w:tc>
        <w:tc>
          <w:tcPr>
            <w:tcW w:w="297" w:type="pct"/>
            <w:vAlign w:val="center"/>
          </w:tcPr>
          <w:p w14:paraId="349AD045" w14:textId="77777777" w:rsidR="00A930D7" w:rsidRPr="00A930D7" w:rsidRDefault="00A930D7" w:rsidP="00AA1F85">
            <w:pPr>
              <w:jc w:val="center"/>
              <w:rPr>
                <w:sz w:val="20"/>
                <w:szCs w:val="20"/>
              </w:rPr>
            </w:pPr>
          </w:p>
        </w:tc>
        <w:tc>
          <w:tcPr>
            <w:tcW w:w="298" w:type="pct"/>
            <w:vAlign w:val="center"/>
          </w:tcPr>
          <w:p w14:paraId="3234A482" w14:textId="77777777" w:rsidR="00A930D7" w:rsidRPr="00A930D7" w:rsidRDefault="00A930D7" w:rsidP="00AA1F85">
            <w:pPr>
              <w:jc w:val="center"/>
              <w:rPr>
                <w:sz w:val="20"/>
                <w:szCs w:val="20"/>
              </w:rPr>
            </w:pPr>
          </w:p>
        </w:tc>
        <w:tc>
          <w:tcPr>
            <w:tcW w:w="298" w:type="pct"/>
            <w:vAlign w:val="center"/>
          </w:tcPr>
          <w:p w14:paraId="2897E6F8" w14:textId="77777777" w:rsidR="00A930D7" w:rsidRPr="00A930D7" w:rsidRDefault="00A930D7" w:rsidP="00AA1F85">
            <w:pPr>
              <w:jc w:val="center"/>
              <w:rPr>
                <w:sz w:val="20"/>
                <w:szCs w:val="20"/>
              </w:rPr>
            </w:pPr>
          </w:p>
        </w:tc>
        <w:tc>
          <w:tcPr>
            <w:tcW w:w="295" w:type="pct"/>
            <w:vAlign w:val="center"/>
          </w:tcPr>
          <w:p w14:paraId="66848677" w14:textId="77777777" w:rsidR="00A930D7" w:rsidRPr="00A930D7" w:rsidRDefault="00A930D7" w:rsidP="00AA1F85">
            <w:pPr>
              <w:jc w:val="center"/>
              <w:rPr>
                <w:sz w:val="20"/>
                <w:szCs w:val="20"/>
              </w:rPr>
            </w:pPr>
          </w:p>
        </w:tc>
      </w:tr>
      <w:tr w:rsidR="00A930D7" w:rsidRPr="00A930D7" w14:paraId="6B72C8F2" w14:textId="77777777" w:rsidTr="00A930D7">
        <w:tc>
          <w:tcPr>
            <w:tcW w:w="417" w:type="pct"/>
            <w:vAlign w:val="center"/>
          </w:tcPr>
          <w:p w14:paraId="57E44B41" w14:textId="77777777" w:rsidR="00A930D7" w:rsidRPr="00A930D7" w:rsidRDefault="007F1AAE" w:rsidP="00AA1F85">
            <w:pPr>
              <w:ind w:left="-57" w:right="-57"/>
              <w:jc w:val="center"/>
              <w:rPr>
                <w:sz w:val="20"/>
                <w:szCs w:val="20"/>
              </w:rPr>
            </w:pPr>
            <w:hyperlink r:id="rId135" w:history="1">
              <w:r w:rsidR="00A930D7" w:rsidRPr="00A930D7">
                <w:rPr>
                  <w:rStyle w:val="Hyperlink"/>
                  <w:sz w:val="20"/>
                  <w:szCs w:val="20"/>
                </w:rPr>
                <w:t>TD379</w:t>
              </w:r>
            </w:hyperlink>
            <w:r w:rsidR="00A930D7" w:rsidRPr="00A930D7">
              <w:rPr>
                <w:rStyle w:val="Hyperlink"/>
                <w:sz w:val="20"/>
                <w:szCs w:val="20"/>
              </w:rPr>
              <w:t xml:space="preserve"> </w:t>
            </w:r>
            <w:r w:rsidR="00A930D7" w:rsidRPr="00A930D7">
              <w:rPr>
                <w:color w:val="FF0000"/>
                <w:sz w:val="20"/>
                <w:szCs w:val="20"/>
              </w:rPr>
              <w:t>R1</w:t>
            </w:r>
          </w:p>
        </w:tc>
        <w:tc>
          <w:tcPr>
            <w:tcW w:w="564" w:type="pct"/>
            <w:vAlign w:val="center"/>
          </w:tcPr>
          <w:p w14:paraId="6C27DE3E"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5085E45D" w14:textId="77777777" w:rsidR="00A930D7" w:rsidRPr="00A930D7" w:rsidRDefault="00A930D7" w:rsidP="00AA1F85">
            <w:pPr>
              <w:rPr>
                <w:sz w:val="20"/>
                <w:szCs w:val="20"/>
              </w:rPr>
            </w:pPr>
            <w:r w:rsidRPr="00A930D7">
              <w:rPr>
                <w:sz w:val="20"/>
                <w:szCs w:val="20"/>
              </w:rPr>
              <w:t>Draft revised Recommendation ITU-T A.7-rev "Focus groups: Establishment and working procedures"</w:t>
            </w:r>
          </w:p>
        </w:tc>
        <w:tc>
          <w:tcPr>
            <w:tcW w:w="297" w:type="pct"/>
            <w:vAlign w:val="center"/>
          </w:tcPr>
          <w:p w14:paraId="3B9696BB" w14:textId="77777777" w:rsidR="00A930D7" w:rsidRPr="00A930D7" w:rsidRDefault="00A930D7" w:rsidP="00AA1F85">
            <w:pPr>
              <w:jc w:val="center"/>
              <w:rPr>
                <w:sz w:val="20"/>
                <w:szCs w:val="20"/>
              </w:rPr>
            </w:pPr>
          </w:p>
        </w:tc>
        <w:tc>
          <w:tcPr>
            <w:tcW w:w="298" w:type="pct"/>
            <w:vAlign w:val="center"/>
          </w:tcPr>
          <w:p w14:paraId="1B2160B3" w14:textId="77777777" w:rsidR="00A930D7" w:rsidRPr="00A930D7" w:rsidRDefault="00A930D7" w:rsidP="00AA1F85">
            <w:pPr>
              <w:jc w:val="center"/>
              <w:rPr>
                <w:sz w:val="20"/>
                <w:szCs w:val="20"/>
              </w:rPr>
            </w:pPr>
          </w:p>
        </w:tc>
        <w:tc>
          <w:tcPr>
            <w:tcW w:w="298" w:type="pct"/>
            <w:vAlign w:val="center"/>
          </w:tcPr>
          <w:p w14:paraId="6A87618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6B67D12" w14:textId="77777777" w:rsidR="00A930D7" w:rsidRPr="00A930D7" w:rsidRDefault="00A930D7" w:rsidP="00AA1F85">
            <w:pPr>
              <w:jc w:val="center"/>
              <w:rPr>
                <w:sz w:val="20"/>
                <w:szCs w:val="20"/>
              </w:rPr>
            </w:pPr>
          </w:p>
        </w:tc>
        <w:tc>
          <w:tcPr>
            <w:tcW w:w="297" w:type="pct"/>
            <w:vAlign w:val="center"/>
          </w:tcPr>
          <w:p w14:paraId="01E8F861" w14:textId="77777777" w:rsidR="00A930D7" w:rsidRPr="00A930D7" w:rsidRDefault="00A930D7" w:rsidP="00AA1F85">
            <w:pPr>
              <w:jc w:val="center"/>
              <w:rPr>
                <w:sz w:val="20"/>
                <w:szCs w:val="20"/>
              </w:rPr>
            </w:pPr>
          </w:p>
        </w:tc>
        <w:tc>
          <w:tcPr>
            <w:tcW w:w="298" w:type="pct"/>
            <w:vAlign w:val="center"/>
          </w:tcPr>
          <w:p w14:paraId="618D56BC" w14:textId="77777777" w:rsidR="00A930D7" w:rsidRPr="00A930D7" w:rsidRDefault="00A930D7" w:rsidP="00AA1F85">
            <w:pPr>
              <w:jc w:val="center"/>
              <w:rPr>
                <w:sz w:val="20"/>
                <w:szCs w:val="20"/>
              </w:rPr>
            </w:pPr>
          </w:p>
        </w:tc>
        <w:tc>
          <w:tcPr>
            <w:tcW w:w="298" w:type="pct"/>
            <w:vAlign w:val="center"/>
          </w:tcPr>
          <w:p w14:paraId="06455EAB" w14:textId="77777777" w:rsidR="00A930D7" w:rsidRPr="00A930D7" w:rsidRDefault="00A930D7" w:rsidP="00AA1F85">
            <w:pPr>
              <w:jc w:val="center"/>
              <w:rPr>
                <w:sz w:val="20"/>
                <w:szCs w:val="20"/>
              </w:rPr>
            </w:pPr>
          </w:p>
        </w:tc>
        <w:tc>
          <w:tcPr>
            <w:tcW w:w="295" w:type="pct"/>
            <w:vAlign w:val="center"/>
          </w:tcPr>
          <w:p w14:paraId="2E4D6D9C" w14:textId="77777777" w:rsidR="00A930D7" w:rsidRPr="00A930D7" w:rsidRDefault="00A930D7" w:rsidP="00AA1F85">
            <w:pPr>
              <w:jc w:val="center"/>
              <w:rPr>
                <w:sz w:val="20"/>
                <w:szCs w:val="20"/>
              </w:rPr>
            </w:pPr>
          </w:p>
        </w:tc>
      </w:tr>
      <w:tr w:rsidR="00A930D7" w:rsidRPr="00A930D7" w14:paraId="04721ACF" w14:textId="77777777" w:rsidTr="00A930D7">
        <w:tc>
          <w:tcPr>
            <w:tcW w:w="417" w:type="pct"/>
            <w:vAlign w:val="center"/>
          </w:tcPr>
          <w:p w14:paraId="2D93CC80" w14:textId="77777777" w:rsidR="00A930D7" w:rsidRPr="00A930D7" w:rsidRDefault="007F1AAE" w:rsidP="00AA1F85">
            <w:pPr>
              <w:jc w:val="center"/>
              <w:rPr>
                <w:sz w:val="20"/>
                <w:szCs w:val="20"/>
              </w:rPr>
            </w:pPr>
            <w:hyperlink r:id="rId136" w:history="1">
              <w:r w:rsidR="00A930D7" w:rsidRPr="00A930D7">
                <w:rPr>
                  <w:rStyle w:val="Hyperlink"/>
                  <w:sz w:val="20"/>
                  <w:szCs w:val="20"/>
                </w:rPr>
                <w:t>TD380</w:t>
              </w:r>
            </w:hyperlink>
          </w:p>
        </w:tc>
        <w:tc>
          <w:tcPr>
            <w:tcW w:w="564" w:type="pct"/>
            <w:vAlign w:val="center"/>
          </w:tcPr>
          <w:p w14:paraId="1A190339" w14:textId="77777777" w:rsidR="00A930D7" w:rsidRPr="00A930D7" w:rsidRDefault="00A930D7" w:rsidP="00AA1F85">
            <w:pPr>
              <w:rPr>
                <w:sz w:val="20"/>
                <w:szCs w:val="20"/>
              </w:rPr>
            </w:pPr>
            <w:r w:rsidRPr="00A930D7">
              <w:rPr>
                <w:sz w:val="20"/>
                <w:szCs w:val="20"/>
              </w:rPr>
              <w:t>ITU-T SG2</w:t>
            </w:r>
          </w:p>
        </w:tc>
        <w:tc>
          <w:tcPr>
            <w:tcW w:w="1640" w:type="pct"/>
            <w:vAlign w:val="center"/>
          </w:tcPr>
          <w:p w14:paraId="4C9D6870" w14:textId="77777777" w:rsidR="00A930D7" w:rsidRPr="00A930D7" w:rsidRDefault="00A930D7" w:rsidP="00AA1F85">
            <w:pPr>
              <w:rPr>
                <w:sz w:val="20"/>
                <w:szCs w:val="20"/>
              </w:rPr>
            </w:pPr>
            <w:r w:rsidRPr="00A930D7">
              <w:rPr>
                <w:sz w:val="20"/>
                <w:szCs w:val="20"/>
              </w:rPr>
              <w:t>LS/r on the activities and studies on sustainable digital transformation (reply to TSAG-LS22) [from ITU-T SG2]</w:t>
            </w:r>
          </w:p>
        </w:tc>
        <w:tc>
          <w:tcPr>
            <w:tcW w:w="297" w:type="pct"/>
            <w:vAlign w:val="center"/>
          </w:tcPr>
          <w:p w14:paraId="4DBC7C82" w14:textId="77777777" w:rsidR="00A930D7" w:rsidRPr="00A930D7" w:rsidRDefault="00A930D7" w:rsidP="00AA1F85">
            <w:pPr>
              <w:jc w:val="center"/>
              <w:rPr>
                <w:sz w:val="20"/>
                <w:szCs w:val="20"/>
              </w:rPr>
            </w:pPr>
          </w:p>
        </w:tc>
        <w:tc>
          <w:tcPr>
            <w:tcW w:w="298" w:type="pct"/>
            <w:vAlign w:val="center"/>
          </w:tcPr>
          <w:p w14:paraId="53016FAD" w14:textId="77777777" w:rsidR="00A930D7" w:rsidRPr="00A930D7" w:rsidRDefault="00A930D7" w:rsidP="00AA1F85">
            <w:pPr>
              <w:jc w:val="center"/>
              <w:rPr>
                <w:sz w:val="20"/>
                <w:szCs w:val="20"/>
              </w:rPr>
            </w:pPr>
          </w:p>
        </w:tc>
        <w:tc>
          <w:tcPr>
            <w:tcW w:w="298" w:type="pct"/>
            <w:vAlign w:val="center"/>
          </w:tcPr>
          <w:p w14:paraId="792621A0" w14:textId="77777777" w:rsidR="00A930D7" w:rsidRPr="00A930D7" w:rsidRDefault="00A930D7" w:rsidP="00AA1F85">
            <w:pPr>
              <w:jc w:val="center"/>
              <w:rPr>
                <w:sz w:val="20"/>
                <w:szCs w:val="20"/>
              </w:rPr>
            </w:pPr>
          </w:p>
        </w:tc>
        <w:tc>
          <w:tcPr>
            <w:tcW w:w="298" w:type="pct"/>
            <w:vAlign w:val="center"/>
          </w:tcPr>
          <w:p w14:paraId="46E4F8E7" w14:textId="77777777" w:rsidR="00A930D7" w:rsidRPr="00A930D7" w:rsidRDefault="00A930D7" w:rsidP="00AA1F85">
            <w:pPr>
              <w:jc w:val="center"/>
              <w:rPr>
                <w:sz w:val="20"/>
                <w:szCs w:val="20"/>
              </w:rPr>
            </w:pPr>
          </w:p>
        </w:tc>
        <w:tc>
          <w:tcPr>
            <w:tcW w:w="297" w:type="pct"/>
            <w:vAlign w:val="center"/>
          </w:tcPr>
          <w:p w14:paraId="592D807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1A67188" w14:textId="77777777" w:rsidR="00A930D7" w:rsidRPr="00A930D7" w:rsidRDefault="00A930D7" w:rsidP="00AA1F85">
            <w:pPr>
              <w:jc w:val="center"/>
              <w:rPr>
                <w:sz w:val="20"/>
                <w:szCs w:val="20"/>
              </w:rPr>
            </w:pPr>
          </w:p>
        </w:tc>
        <w:tc>
          <w:tcPr>
            <w:tcW w:w="298" w:type="pct"/>
            <w:vAlign w:val="center"/>
          </w:tcPr>
          <w:p w14:paraId="295E4480" w14:textId="77777777" w:rsidR="00A930D7" w:rsidRPr="00A930D7" w:rsidRDefault="00A930D7" w:rsidP="00AA1F85">
            <w:pPr>
              <w:jc w:val="center"/>
              <w:rPr>
                <w:sz w:val="20"/>
                <w:szCs w:val="20"/>
              </w:rPr>
            </w:pPr>
          </w:p>
        </w:tc>
        <w:tc>
          <w:tcPr>
            <w:tcW w:w="295" w:type="pct"/>
            <w:vAlign w:val="center"/>
          </w:tcPr>
          <w:p w14:paraId="2076B107" w14:textId="77777777" w:rsidR="00A930D7" w:rsidRPr="00A930D7" w:rsidRDefault="00A930D7" w:rsidP="00AA1F85">
            <w:pPr>
              <w:jc w:val="center"/>
              <w:rPr>
                <w:sz w:val="20"/>
                <w:szCs w:val="20"/>
              </w:rPr>
            </w:pPr>
          </w:p>
        </w:tc>
      </w:tr>
      <w:tr w:rsidR="00A930D7" w:rsidRPr="00A930D7" w14:paraId="35ADC24E" w14:textId="77777777" w:rsidTr="00A930D7">
        <w:tc>
          <w:tcPr>
            <w:tcW w:w="417" w:type="pct"/>
            <w:vAlign w:val="center"/>
          </w:tcPr>
          <w:p w14:paraId="287B32B2" w14:textId="77777777" w:rsidR="00A930D7" w:rsidRPr="00A930D7" w:rsidRDefault="007F1AAE" w:rsidP="00AA1F85">
            <w:pPr>
              <w:jc w:val="center"/>
              <w:rPr>
                <w:sz w:val="20"/>
                <w:szCs w:val="20"/>
              </w:rPr>
            </w:pPr>
            <w:hyperlink r:id="rId137" w:history="1">
              <w:r w:rsidR="00A930D7" w:rsidRPr="00A930D7">
                <w:rPr>
                  <w:rStyle w:val="Hyperlink"/>
                  <w:sz w:val="20"/>
                  <w:szCs w:val="20"/>
                </w:rPr>
                <w:t>TD381</w:t>
              </w:r>
            </w:hyperlink>
          </w:p>
        </w:tc>
        <w:tc>
          <w:tcPr>
            <w:tcW w:w="564" w:type="pct"/>
            <w:vAlign w:val="center"/>
          </w:tcPr>
          <w:p w14:paraId="195492AF" w14:textId="77777777" w:rsidR="00A930D7" w:rsidRPr="00A930D7" w:rsidRDefault="00A930D7" w:rsidP="00AA1F85">
            <w:pPr>
              <w:rPr>
                <w:sz w:val="20"/>
                <w:szCs w:val="20"/>
              </w:rPr>
            </w:pPr>
            <w:r w:rsidRPr="00A930D7">
              <w:rPr>
                <w:sz w:val="20"/>
                <w:szCs w:val="20"/>
              </w:rPr>
              <w:t>ITU-T SG2</w:t>
            </w:r>
          </w:p>
        </w:tc>
        <w:tc>
          <w:tcPr>
            <w:tcW w:w="1640" w:type="pct"/>
            <w:vAlign w:val="center"/>
          </w:tcPr>
          <w:p w14:paraId="5C8C0A01" w14:textId="77777777" w:rsidR="00A930D7" w:rsidRPr="00A930D7" w:rsidRDefault="00A930D7" w:rsidP="00AA1F85">
            <w:pPr>
              <w:rPr>
                <w:sz w:val="20"/>
                <w:szCs w:val="20"/>
              </w:rPr>
            </w:pPr>
            <w:r w:rsidRPr="00A930D7">
              <w:rPr>
                <w:sz w:val="20"/>
                <w:szCs w:val="20"/>
              </w:rPr>
              <w:t>LS/r on request to provide the standardization status for metaverse-related technologies (reply to FG-MV-LS23) [from ITU-T SG2]</w:t>
            </w:r>
          </w:p>
        </w:tc>
        <w:tc>
          <w:tcPr>
            <w:tcW w:w="297" w:type="pct"/>
            <w:vAlign w:val="center"/>
          </w:tcPr>
          <w:p w14:paraId="0368BEAE" w14:textId="77777777" w:rsidR="00A930D7" w:rsidRPr="00A930D7" w:rsidRDefault="00A930D7" w:rsidP="00AA1F85">
            <w:pPr>
              <w:jc w:val="center"/>
              <w:rPr>
                <w:sz w:val="20"/>
                <w:szCs w:val="20"/>
              </w:rPr>
            </w:pPr>
          </w:p>
        </w:tc>
        <w:tc>
          <w:tcPr>
            <w:tcW w:w="298" w:type="pct"/>
            <w:vAlign w:val="center"/>
          </w:tcPr>
          <w:p w14:paraId="6467C56B" w14:textId="77777777" w:rsidR="00A930D7" w:rsidRPr="00A930D7" w:rsidRDefault="00A930D7" w:rsidP="00AA1F85">
            <w:pPr>
              <w:jc w:val="center"/>
              <w:rPr>
                <w:sz w:val="20"/>
                <w:szCs w:val="20"/>
              </w:rPr>
            </w:pPr>
          </w:p>
        </w:tc>
        <w:tc>
          <w:tcPr>
            <w:tcW w:w="298" w:type="pct"/>
            <w:vAlign w:val="center"/>
          </w:tcPr>
          <w:p w14:paraId="7C0D7A27" w14:textId="77777777" w:rsidR="00A930D7" w:rsidRPr="00A930D7" w:rsidRDefault="00A930D7" w:rsidP="00AA1F85">
            <w:pPr>
              <w:jc w:val="center"/>
              <w:rPr>
                <w:sz w:val="20"/>
                <w:szCs w:val="20"/>
              </w:rPr>
            </w:pPr>
          </w:p>
        </w:tc>
        <w:tc>
          <w:tcPr>
            <w:tcW w:w="298" w:type="pct"/>
            <w:vAlign w:val="center"/>
          </w:tcPr>
          <w:p w14:paraId="2C1413AB" w14:textId="77777777" w:rsidR="00A930D7" w:rsidRPr="00A930D7" w:rsidRDefault="00A930D7" w:rsidP="00AA1F85">
            <w:pPr>
              <w:jc w:val="center"/>
              <w:rPr>
                <w:sz w:val="20"/>
                <w:szCs w:val="20"/>
              </w:rPr>
            </w:pPr>
          </w:p>
        </w:tc>
        <w:tc>
          <w:tcPr>
            <w:tcW w:w="297" w:type="pct"/>
            <w:vAlign w:val="center"/>
          </w:tcPr>
          <w:p w14:paraId="1943575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77B9F98" w14:textId="77777777" w:rsidR="00A930D7" w:rsidRPr="00A930D7" w:rsidRDefault="00A930D7" w:rsidP="00AA1F85">
            <w:pPr>
              <w:jc w:val="center"/>
              <w:rPr>
                <w:sz w:val="20"/>
                <w:szCs w:val="20"/>
              </w:rPr>
            </w:pPr>
          </w:p>
        </w:tc>
        <w:tc>
          <w:tcPr>
            <w:tcW w:w="298" w:type="pct"/>
            <w:vAlign w:val="center"/>
          </w:tcPr>
          <w:p w14:paraId="6CA65A04" w14:textId="77777777" w:rsidR="00A930D7" w:rsidRPr="00A930D7" w:rsidRDefault="00A930D7" w:rsidP="00AA1F85">
            <w:pPr>
              <w:jc w:val="center"/>
              <w:rPr>
                <w:sz w:val="20"/>
                <w:szCs w:val="20"/>
              </w:rPr>
            </w:pPr>
          </w:p>
        </w:tc>
        <w:tc>
          <w:tcPr>
            <w:tcW w:w="295" w:type="pct"/>
            <w:vAlign w:val="center"/>
          </w:tcPr>
          <w:p w14:paraId="44D83673" w14:textId="77777777" w:rsidR="00A930D7" w:rsidRPr="00A930D7" w:rsidRDefault="00A930D7" w:rsidP="00AA1F85">
            <w:pPr>
              <w:jc w:val="center"/>
              <w:rPr>
                <w:sz w:val="20"/>
                <w:szCs w:val="20"/>
              </w:rPr>
            </w:pPr>
          </w:p>
        </w:tc>
      </w:tr>
      <w:tr w:rsidR="00A930D7" w:rsidRPr="00A930D7" w14:paraId="09DD585E" w14:textId="77777777" w:rsidTr="00A930D7">
        <w:tc>
          <w:tcPr>
            <w:tcW w:w="417" w:type="pct"/>
            <w:vAlign w:val="center"/>
          </w:tcPr>
          <w:p w14:paraId="6603ECB8" w14:textId="77777777" w:rsidR="00A930D7" w:rsidRPr="00A930D7" w:rsidRDefault="007F1AAE" w:rsidP="00AA1F85">
            <w:pPr>
              <w:jc w:val="center"/>
              <w:rPr>
                <w:sz w:val="20"/>
                <w:szCs w:val="20"/>
              </w:rPr>
            </w:pPr>
            <w:hyperlink r:id="rId138" w:history="1">
              <w:r w:rsidR="00A930D7" w:rsidRPr="00A930D7">
                <w:rPr>
                  <w:rStyle w:val="Hyperlink"/>
                  <w:sz w:val="20"/>
                  <w:szCs w:val="20"/>
                </w:rPr>
                <w:t>TD382</w:t>
              </w:r>
            </w:hyperlink>
          </w:p>
        </w:tc>
        <w:tc>
          <w:tcPr>
            <w:tcW w:w="564" w:type="pct"/>
            <w:vAlign w:val="center"/>
          </w:tcPr>
          <w:p w14:paraId="3F9D4C80" w14:textId="77777777" w:rsidR="00A930D7" w:rsidRPr="00A930D7" w:rsidRDefault="00A930D7" w:rsidP="00AA1F85">
            <w:pPr>
              <w:rPr>
                <w:sz w:val="20"/>
                <w:szCs w:val="20"/>
              </w:rPr>
            </w:pPr>
            <w:r w:rsidRPr="00A930D7">
              <w:rPr>
                <w:sz w:val="20"/>
                <w:szCs w:val="20"/>
              </w:rPr>
              <w:t>ITU-T SG2</w:t>
            </w:r>
          </w:p>
        </w:tc>
        <w:tc>
          <w:tcPr>
            <w:tcW w:w="1640" w:type="pct"/>
            <w:vAlign w:val="center"/>
          </w:tcPr>
          <w:p w14:paraId="108C956E" w14:textId="77777777" w:rsidR="00A930D7" w:rsidRPr="00A930D7" w:rsidRDefault="00A930D7" w:rsidP="00AA1F85">
            <w:pPr>
              <w:rPr>
                <w:sz w:val="20"/>
                <w:szCs w:val="20"/>
              </w:rPr>
            </w:pPr>
            <w:r w:rsidRPr="00A930D7">
              <w:rPr>
                <w:sz w:val="20"/>
                <w:szCs w:val="20"/>
              </w:rPr>
              <w:t>LS/r on incubation mechanism (reply to TSAG-LS16) [from ITU-T SG2]</w:t>
            </w:r>
          </w:p>
        </w:tc>
        <w:tc>
          <w:tcPr>
            <w:tcW w:w="297" w:type="pct"/>
            <w:vAlign w:val="center"/>
          </w:tcPr>
          <w:p w14:paraId="7C4D6903" w14:textId="77777777" w:rsidR="00A930D7" w:rsidRPr="00A930D7" w:rsidRDefault="00A930D7" w:rsidP="00AA1F85">
            <w:pPr>
              <w:jc w:val="center"/>
              <w:rPr>
                <w:sz w:val="20"/>
                <w:szCs w:val="20"/>
              </w:rPr>
            </w:pPr>
          </w:p>
        </w:tc>
        <w:tc>
          <w:tcPr>
            <w:tcW w:w="298" w:type="pct"/>
            <w:vAlign w:val="center"/>
          </w:tcPr>
          <w:p w14:paraId="40C27FF1" w14:textId="77777777" w:rsidR="00A930D7" w:rsidRPr="00A930D7" w:rsidRDefault="00A930D7" w:rsidP="00AA1F85">
            <w:pPr>
              <w:jc w:val="center"/>
              <w:rPr>
                <w:sz w:val="20"/>
                <w:szCs w:val="20"/>
              </w:rPr>
            </w:pPr>
          </w:p>
        </w:tc>
        <w:tc>
          <w:tcPr>
            <w:tcW w:w="298" w:type="pct"/>
            <w:vAlign w:val="center"/>
          </w:tcPr>
          <w:p w14:paraId="00B3111A" w14:textId="77777777" w:rsidR="00A930D7" w:rsidRPr="00A930D7" w:rsidRDefault="00A930D7" w:rsidP="00AA1F85">
            <w:pPr>
              <w:jc w:val="center"/>
              <w:rPr>
                <w:sz w:val="20"/>
                <w:szCs w:val="20"/>
              </w:rPr>
            </w:pPr>
          </w:p>
        </w:tc>
        <w:tc>
          <w:tcPr>
            <w:tcW w:w="298" w:type="pct"/>
            <w:vAlign w:val="center"/>
          </w:tcPr>
          <w:p w14:paraId="70A3D009" w14:textId="77777777" w:rsidR="00A930D7" w:rsidRPr="00A930D7" w:rsidRDefault="00A930D7" w:rsidP="00AA1F85">
            <w:pPr>
              <w:jc w:val="center"/>
              <w:rPr>
                <w:sz w:val="20"/>
                <w:szCs w:val="20"/>
              </w:rPr>
            </w:pPr>
          </w:p>
        </w:tc>
        <w:tc>
          <w:tcPr>
            <w:tcW w:w="297" w:type="pct"/>
            <w:vAlign w:val="center"/>
          </w:tcPr>
          <w:p w14:paraId="5770CEF3" w14:textId="77777777" w:rsidR="00A930D7" w:rsidRPr="00A930D7" w:rsidRDefault="00A930D7" w:rsidP="00AA1F85">
            <w:pPr>
              <w:jc w:val="center"/>
              <w:rPr>
                <w:sz w:val="20"/>
                <w:szCs w:val="20"/>
              </w:rPr>
            </w:pPr>
          </w:p>
        </w:tc>
        <w:tc>
          <w:tcPr>
            <w:tcW w:w="298" w:type="pct"/>
            <w:vAlign w:val="center"/>
          </w:tcPr>
          <w:p w14:paraId="1DC01207" w14:textId="77777777" w:rsidR="00A930D7" w:rsidRPr="00A930D7" w:rsidRDefault="00A930D7" w:rsidP="00AA1F85">
            <w:pPr>
              <w:jc w:val="center"/>
              <w:rPr>
                <w:sz w:val="20"/>
                <w:szCs w:val="20"/>
              </w:rPr>
            </w:pPr>
          </w:p>
        </w:tc>
        <w:tc>
          <w:tcPr>
            <w:tcW w:w="298" w:type="pct"/>
            <w:vAlign w:val="center"/>
          </w:tcPr>
          <w:p w14:paraId="6C805089"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119E883D" w14:textId="77777777" w:rsidR="00A930D7" w:rsidRPr="00A930D7" w:rsidRDefault="00A930D7" w:rsidP="00AA1F85">
            <w:pPr>
              <w:jc w:val="center"/>
              <w:rPr>
                <w:sz w:val="20"/>
                <w:szCs w:val="20"/>
              </w:rPr>
            </w:pPr>
          </w:p>
        </w:tc>
      </w:tr>
      <w:tr w:rsidR="00A930D7" w:rsidRPr="00A930D7" w14:paraId="18F73989" w14:textId="77777777" w:rsidTr="00A930D7">
        <w:tc>
          <w:tcPr>
            <w:tcW w:w="417" w:type="pct"/>
            <w:vAlign w:val="center"/>
          </w:tcPr>
          <w:p w14:paraId="0B93B736" w14:textId="77777777" w:rsidR="00A930D7" w:rsidRPr="00A930D7" w:rsidRDefault="007F1AAE" w:rsidP="00AA1F85">
            <w:pPr>
              <w:jc w:val="center"/>
              <w:rPr>
                <w:sz w:val="20"/>
                <w:szCs w:val="20"/>
              </w:rPr>
            </w:pPr>
            <w:hyperlink r:id="rId139" w:history="1">
              <w:r w:rsidR="00A930D7" w:rsidRPr="00A930D7">
                <w:rPr>
                  <w:rStyle w:val="Hyperlink"/>
                  <w:sz w:val="20"/>
                  <w:szCs w:val="20"/>
                </w:rPr>
                <w:t>TD383</w:t>
              </w:r>
            </w:hyperlink>
          </w:p>
        </w:tc>
        <w:tc>
          <w:tcPr>
            <w:tcW w:w="564" w:type="pct"/>
            <w:vAlign w:val="center"/>
          </w:tcPr>
          <w:p w14:paraId="3CE85AC6" w14:textId="77777777" w:rsidR="00A930D7" w:rsidRPr="00A930D7" w:rsidRDefault="00A930D7" w:rsidP="00AA1F85">
            <w:pPr>
              <w:rPr>
                <w:sz w:val="20"/>
                <w:szCs w:val="20"/>
              </w:rPr>
            </w:pPr>
            <w:r w:rsidRPr="00A930D7">
              <w:rPr>
                <w:sz w:val="20"/>
                <w:szCs w:val="20"/>
              </w:rPr>
              <w:t>ITU-T SG2</w:t>
            </w:r>
          </w:p>
        </w:tc>
        <w:tc>
          <w:tcPr>
            <w:tcW w:w="1640" w:type="pct"/>
            <w:vAlign w:val="center"/>
          </w:tcPr>
          <w:p w14:paraId="38EF34B3" w14:textId="77777777" w:rsidR="00A930D7" w:rsidRPr="00A930D7" w:rsidRDefault="00A930D7" w:rsidP="00AA1F85">
            <w:pPr>
              <w:rPr>
                <w:sz w:val="20"/>
                <w:szCs w:val="20"/>
              </w:rPr>
            </w:pPr>
            <w:r w:rsidRPr="00A930D7">
              <w:rPr>
                <w:sz w:val="20"/>
                <w:szCs w:val="20"/>
              </w:rPr>
              <w:t>LS/r on using inclusive language in ITU-T texts (reply to TSAG-LS20) [from ITU-T SG2]</w:t>
            </w:r>
          </w:p>
        </w:tc>
        <w:tc>
          <w:tcPr>
            <w:tcW w:w="297" w:type="pct"/>
            <w:vAlign w:val="center"/>
          </w:tcPr>
          <w:p w14:paraId="4BC5778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187D208" w14:textId="77777777" w:rsidR="00A930D7" w:rsidRPr="00A930D7" w:rsidRDefault="00A930D7" w:rsidP="00AA1F85">
            <w:pPr>
              <w:jc w:val="center"/>
              <w:rPr>
                <w:sz w:val="20"/>
                <w:szCs w:val="20"/>
              </w:rPr>
            </w:pPr>
          </w:p>
        </w:tc>
        <w:tc>
          <w:tcPr>
            <w:tcW w:w="298" w:type="pct"/>
            <w:vAlign w:val="center"/>
          </w:tcPr>
          <w:p w14:paraId="02916223" w14:textId="77777777" w:rsidR="00A930D7" w:rsidRPr="00A930D7" w:rsidRDefault="00A930D7" w:rsidP="00AA1F85">
            <w:pPr>
              <w:jc w:val="center"/>
              <w:rPr>
                <w:sz w:val="20"/>
                <w:szCs w:val="20"/>
              </w:rPr>
            </w:pPr>
          </w:p>
        </w:tc>
        <w:tc>
          <w:tcPr>
            <w:tcW w:w="298" w:type="pct"/>
            <w:vAlign w:val="center"/>
          </w:tcPr>
          <w:p w14:paraId="1E6E9B7A" w14:textId="77777777" w:rsidR="00A930D7" w:rsidRPr="00A930D7" w:rsidRDefault="00A930D7" w:rsidP="00AA1F85">
            <w:pPr>
              <w:jc w:val="center"/>
              <w:rPr>
                <w:sz w:val="20"/>
                <w:szCs w:val="20"/>
              </w:rPr>
            </w:pPr>
          </w:p>
        </w:tc>
        <w:tc>
          <w:tcPr>
            <w:tcW w:w="297" w:type="pct"/>
            <w:vAlign w:val="center"/>
          </w:tcPr>
          <w:p w14:paraId="144F6B18" w14:textId="77777777" w:rsidR="00A930D7" w:rsidRPr="00A930D7" w:rsidRDefault="00A930D7" w:rsidP="00AA1F85">
            <w:pPr>
              <w:jc w:val="center"/>
              <w:rPr>
                <w:sz w:val="20"/>
                <w:szCs w:val="20"/>
              </w:rPr>
            </w:pPr>
          </w:p>
        </w:tc>
        <w:tc>
          <w:tcPr>
            <w:tcW w:w="298" w:type="pct"/>
            <w:vAlign w:val="center"/>
          </w:tcPr>
          <w:p w14:paraId="45CC450B" w14:textId="77777777" w:rsidR="00A930D7" w:rsidRPr="00A930D7" w:rsidRDefault="00A930D7" w:rsidP="00AA1F85">
            <w:pPr>
              <w:jc w:val="center"/>
              <w:rPr>
                <w:sz w:val="20"/>
                <w:szCs w:val="20"/>
              </w:rPr>
            </w:pPr>
          </w:p>
        </w:tc>
        <w:tc>
          <w:tcPr>
            <w:tcW w:w="298" w:type="pct"/>
            <w:vAlign w:val="center"/>
          </w:tcPr>
          <w:p w14:paraId="4881A238" w14:textId="77777777" w:rsidR="00A930D7" w:rsidRPr="00A930D7" w:rsidRDefault="00A930D7" w:rsidP="00AA1F85">
            <w:pPr>
              <w:jc w:val="center"/>
              <w:rPr>
                <w:sz w:val="20"/>
                <w:szCs w:val="20"/>
              </w:rPr>
            </w:pPr>
          </w:p>
        </w:tc>
        <w:tc>
          <w:tcPr>
            <w:tcW w:w="295" w:type="pct"/>
            <w:vAlign w:val="center"/>
          </w:tcPr>
          <w:p w14:paraId="30391569" w14:textId="77777777" w:rsidR="00A930D7" w:rsidRPr="00A930D7" w:rsidRDefault="00A930D7" w:rsidP="00AA1F85">
            <w:pPr>
              <w:jc w:val="center"/>
              <w:rPr>
                <w:sz w:val="20"/>
                <w:szCs w:val="20"/>
              </w:rPr>
            </w:pPr>
          </w:p>
        </w:tc>
      </w:tr>
      <w:tr w:rsidR="00A930D7" w:rsidRPr="00A930D7" w14:paraId="465FBFC5" w14:textId="77777777" w:rsidTr="00A930D7">
        <w:tc>
          <w:tcPr>
            <w:tcW w:w="417" w:type="pct"/>
            <w:vAlign w:val="center"/>
          </w:tcPr>
          <w:p w14:paraId="5F66EED2" w14:textId="77777777" w:rsidR="00A930D7" w:rsidRPr="00A930D7" w:rsidRDefault="007F1AAE" w:rsidP="00AA1F85">
            <w:pPr>
              <w:jc w:val="center"/>
              <w:rPr>
                <w:sz w:val="20"/>
                <w:szCs w:val="20"/>
              </w:rPr>
            </w:pPr>
            <w:hyperlink r:id="rId140" w:history="1">
              <w:r w:rsidR="00A930D7" w:rsidRPr="00A930D7">
                <w:rPr>
                  <w:rStyle w:val="Hyperlink"/>
                  <w:sz w:val="20"/>
                  <w:szCs w:val="20"/>
                </w:rPr>
                <w:t>TD384</w:t>
              </w:r>
            </w:hyperlink>
          </w:p>
        </w:tc>
        <w:tc>
          <w:tcPr>
            <w:tcW w:w="564" w:type="pct"/>
            <w:vAlign w:val="center"/>
          </w:tcPr>
          <w:p w14:paraId="0AE4D505" w14:textId="77777777" w:rsidR="00A930D7" w:rsidRPr="00A930D7" w:rsidRDefault="00A930D7" w:rsidP="00AA1F85">
            <w:pPr>
              <w:rPr>
                <w:sz w:val="20"/>
                <w:szCs w:val="20"/>
              </w:rPr>
            </w:pPr>
            <w:r w:rsidRPr="00A930D7">
              <w:rPr>
                <w:sz w:val="20"/>
                <w:szCs w:val="20"/>
              </w:rPr>
              <w:t>ITU-T SG2</w:t>
            </w:r>
          </w:p>
        </w:tc>
        <w:tc>
          <w:tcPr>
            <w:tcW w:w="1640" w:type="pct"/>
            <w:vAlign w:val="center"/>
          </w:tcPr>
          <w:p w14:paraId="07CCD56B" w14:textId="77777777" w:rsidR="00A930D7" w:rsidRPr="00A930D7" w:rsidRDefault="00A930D7" w:rsidP="00AA1F85">
            <w:pPr>
              <w:rPr>
                <w:sz w:val="20"/>
                <w:szCs w:val="20"/>
              </w:rPr>
            </w:pPr>
            <w:r w:rsidRPr="00A930D7">
              <w:rPr>
                <w:sz w:val="20"/>
                <w:szCs w:val="20"/>
              </w:rPr>
              <w:t>LS/r on metaverse definition (reply to FG-MV-LS27) [from ITU-T SG2]</w:t>
            </w:r>
          </w:p>
        </w:tc>
        <w:tc>
          <w:tcPr>
            <w:tcW w:w="297" w:type="pct"/>
            <w:vAlign w:val="center"/>
          </w:tcPr>
          <w:p w14:paraId="582430FA" w14:textId="77777777" w:rsidR="00A930D7" w:rsidRPr="00A930D7" w:rsidRDefault="00A930D7" w:rsidP="00AA1F85">
            <w:pPr>
              <w:jc w:val="center"/>
              <w:rPr>
                <w:sz w:val="20"/>
                <w:szCs w:val="20"/>
              </w:rPr>
            </w:pPr>
          </w:p>
        </w:tc>
        <w:tc>
          <w:tcPr>
            <w:tcW w:w="298" w:type="pct"/>
            <w:vAlign w:val="center"/>
          </w:tcPr>
          <w:p w14:paraId="7F77CF1E" w14:textId="77777777" w:rsidR="00A930D7" w:rsidRPr="00A930D7" w:rsidRDefault="00A930D7" w:rsidP="00AA1F85">
            <w:pPr>
              <w:jc w:val="center"/>
              <w:rPr>
                <w:sz w:val="20"/>
                <w:szCs w:val="20"/>
              </w:rPr>
            </w:pPr>
          </w:p>
        </w:tc>
        <w:tc>
          <w:tcPr>
            <w:tcW w:w="298" w:type="pct"/>
            <w:vAlign w:val="center"/>
          </w:tcPr>
          <w:p w14:paraId="3251AC1C" w14:textId="77777777" w:rsidR="00A930D7" w:rsidRPr="00A930D7" w:rsidRDefault="00A930D7" w:rsidP="00AA1F85">
            <w:pPr>
              <w:jc w:val="center"/>
              <w:rPr>
                <w:sz w:val="20"/>
                <w:szCs w:val="20"/>
              </w:rPr>
            </w:pPr>
          </w:p>
        </w:tc>
        <w:tc>
          <w:tcPr>
            <w:tcW w:w="298" w:type="pct"/>
            <w:vAlign w:val="center"/>
          </w:tcPr>
          <w:p w14:paraId="02446B8B" w14:textId="77777777" w:rsidR="00A930D7" w:rsidRPr="00A930D7" w:rsidRDefault="00A930D7" w:rsidP="00AA1F85">
            <w:pPr>
              <w:jc w:val="center"/>
              <w:rPr>
                <w:sz w:val="20"/>
                <w:szCs w:val="20"/>
              </w:rPr>
            </w:pPr>
          </w:p>
        </w:tc>
        <w:tc>
          <w:tcPr>
            <w:tcW w:w="297" w:type="pct"/>
            <w:vAlign w:val="center"/>
          </w:tcPr>
          <w:p w14:paraId="15DE5DE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EC55FC8" w14:textId="77777777" w:rsidR="00A930D7" w:rsidRPr="00A930D7" w:rsidRDefault="00A930D7" w:rsidP="00AA1F85">
            <w:pPr>
              <w:jc w:val="center"/>
              <w:rPr>
                <w:sz w:val="20"/>
                <w:szCs w:val="20"/>
              </w:rPr>
            </w:pPr>
          </w:p>
        </w:tc>
        <w:tc>
          <w:tcPr>
            <w:tcW w:w="298" w:type="pct"/>
            <w:vAlign w:val="center"/>
          </w:tcPr>
          <w:p w14:paraId="44F8459C" w14:textId="77777777" w:rsidR="00A930D7" w:rsidRPr="00A930D7" w:rsidRDefault="00A930D7" w:rsidP="00AA1F85">
            <w:pPr>
              <w:jc w:val="center"/>
              <w:rPr>
                <w:sz w:val="20"/>
                <w:szCs w:val="20"/>
              </w:rPr>
            </w:pPr>
          </w:p>
        </w:tc>
        <w:tc>
          <w:tcPr>
            <w:tcW w:w="295" w:type="pct"/>
            <w:vAlign w:val="center"/>
          </w:tcPr>
          <w:p w14:paraId="0393563B" w14:textId="77777777" w:rsidR="00A930D7" w:rsidRPr="00A930D7" w:rsidRDefault="00A930D7" w:rsidP="00AA1F85">
            <w:pPr>
              <w:jc w:val="center"/>
              <w:rPr>
                <w:sz w:val="20"/>
                <w:szCs w:val="20"/>
              </w:rPr>
            </w:pPr>
          </w:p>
        </w:tc>
      </w:tr>
      <w:tr w:rsidR="00A930D7" w:rsidRPr="00A930D7" w14:paraId="2730CF99" w14:textId="77777777" w:rsidTr="00A930D7">
        <w:tc>
          <w:tcPr>
            <w:tcW w:w="417" w:type="pct"/>
            <w:vAlign w:val="center"/>
          </w:tcPr>
          <w:p w14:paraId="624CB418" w14:textId="77777777" w:rsidR="00A930D7" w:rsidRPr="00A930D7" w:rsidRDefault="007F1AAE" w:rsidP="00AA1F85">
            <w:pPr>
              <w:jc w:val="center"/>
              <w:rPr>
                <w:sz w:val="20"/>
                <w:szCs w:val="20"/>
              </w:rPr>
            </w:pPr>
            <w:hyperlink r:id="rId141" w:history="1">
              <w:r w:rsidR="00A930D7" w:rsidRPr="00A930D7">
                <w:rPr>
                  <w:rStyle w:val="Hyperlink"/>
                  <w:sz w:val="20"/>
                  <w:szCs w:val="20"/>
                </w:rPr>
                <w:t>TD385</w:t>
              </w:r>
            </w:hyperlink>
          </w:p>
        </w:tc>
        <w:tc>
          <w:tcPr>
            <w:tcW w:w="564" w:type="pct"/>
            <w:vAlign w:val="center"/>
          </w:tcPr>
          <w:p w14:paraId="33A5DA28" w14:textId="77777777" w:rsidR="00A930D7" w:rsidRPr="00A930D7" w:rsidRDefault="00A930D7" w:rsidP="00AA1F85">
            <w:pPr>
              <w:rPr>
                <w:sz w:val="20"/>
                <w:szCs w:val="20"/>
              </w:rPr>
            </w:pPr>
            <w:r w:rsidRPr="00A930D7">
              <w:rPr>
                <w:sz w:val="20"/>
                <w:szCs w:val="20"/>
              </w:rPr>
              <w:t>Editors, Recommendation ITU-T A.7-rev</w:t>
            </w:r>
          </w:p>
        </w:tc>
        <w:tc>
          <w:tcPr>
            <w:tcW w:w="1640" w:type="pct"/>
            <w:vAlign w:val="center"/>
          </w:tcPr>
          <w:p w14:paraId="7CAEF769" w14:textId="77777777" w:rsidR="00A930D7" w:rsidRPr="00A930D7" w:rsidRDefault="00A930D7" w:rsidP="00AA1F85">
            <w:pPr>
              <w:rPr>
                <w:sz w:val="20"/>
                <w:szCs w:val="20"/>
              </w:rPr>
            </w:pPr>
            <w:r w:rsidRPr="00A930D7">
              <w:rPr>
                <w:sz w:val="20"/>
                <w:szCs w:val="20"/>
              </w:rPr>
              <w:t>Analysis of the concept of "standards gap analysis" and suggested way forward for Recommendation ITU-T A.7-rev</w:t>
            </w:r>
          </w:p>
        </w:tc>
        <w:tc>
          <w:tcPr>
            <w:tcW w:w="297" w:type="pct"/>
            <w:vAlign w:val="center"/>
          </w:tcPr>
          <w:p w14:paraId="5F5670E7" w14:textId="77777777" w:rsidR="00A930D7" w:rsidRPr="00A930D7" w:rsidRDefault="00A930D7" w:rsidP="00AA1F85">
            <w:pPr>
              <w:jc w:val="center"/>
              <w:rPr>
                <w:sz w:val="20"/>
                <w:szCs w:val="20"/>
              </w:rPr>
            </w:pPr>
          </w:p>
        </w:tc>
        <w:tc>
          <w:tcPr>
            <w:tcW w:w="298" w:type="pct"/>
            <w:vAlign w:val="center"/>
          </w:tcPr>
          <w:p w14:paraId="12362E34" w14:textId="77777777" w:rsidR="00A930D7" w:rsidRPr="00A930D7" w:rsidRDefault="00A930D7" w:rsidP="00AA1F85">
            <w:pPr>
              <w:jc w:val="center"/>
              <w:rPr>
                <w:sz w:val="20"/>
                <w:szCs w:val="20"/>
              </w:rPr>
            </w:pPr>
          </w:p>
        </w:tc>
        <w:tc>
          <w:tcPr>
            <w:tcW w:w="298" w:type="pct"/>
            <w:vAlign w:val="center"/>
          </w:tcPr>
          <w:p w14:paraId="4397440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D1990CB" w14:textId="77777777" w:rsidR="00A930D7" w:rsidRPr="00A930D7" w:rsidRDefault="00A930D7" w:rsidP="00AA1F85">
            <w:pPr>
              <w:jc w:val="center"/>
              <w:rPr>
                <w:sz w:val="20"/>
                <w:szCs w:val="20"/>
              </w:rPr>
            </w:pPr>
          </w:p>
        </w:tc>
        <w:tc>
          <w:tcPr>
            <w:tcW w:w="297" w:type="pct"/>
            <w:vAlign w:val="center"/>
          </w:tcPr>
          <w:p w14:paraId="78D483D3" w14:textId="77777777" w:rsidR="00A930D7" w:rsidRPr="00A930D7" w:rsidRDefault="00A930D7" w:rsidP="00AA1F85">
            <w:pPr>
              <w:jc w:val="center"/>
              <w:rPr>
                <w:sz w:val="20"/>
                <w:szCs w:val="20"/>
              </w:rPr>
            </w:pPr>
          </w:p>
        </w:tc>
        <w:tc>
          <w:tcPr>
            <w:tcW w:w="298" w:type="pct"/>
            <w:vAlign w:val="center"/>
          </w:tcPr>
          <w:p w14:paraId="0BD22BD1" w14:textId="77777777" w:rsidR="00A930D7" w:rsidRPr="00A930D7" w:rsidRDefault="00A930D7" w:rsidP="00AA1F85">
            <w:pPr>
              <w:jc w:val="center"/>
              <w:rPr>
                <w:sz w:val="20"/>
                <w:szCs w:val="20"/>
              </w:rPr>
            </w:pPr>
          </w:p>
        </w:tc>
        <w:tc>
          <w:tcPr>
            <w:tcW w:w="298" w:type="pct"/>
            <w:vAlign w:val="center"/>
          </w:tcPr>
          <w:p w14:paraId="18E7B5A3" w14:textId="77777777" w:rsidR="00A930D7" w:rsidRPr="00A930D7" w:rsidRDefault="00A930D7" w:rsidP="00AA1F85">
            <w:pPr>
              <w:jc w:val="center"/>
              <w:rPr>
                <w:sz w:val="20"/>
                <w:szCs w:val="20"/>
              </w:rPr>
            </w:pPr>
          </w:p>
        </w:tc>
        <w:tc>
          <w:tcPr>
            <w:tcW w:w="295" w:type="pct"/>
            <w:vAlign w:val="center"/>
          </w:tcPr>
          <w:p w14:paraId="0C2FF759" w14:textId="77777777" w:rsidR="00A930D7" w:rsidRPr="00A930D7" w:rsidRDefault="00A930D7" w:rsidP="00AA1F85">
            <w:pPr>
              <w:jc w:val="center"/>
              <w:rPr>
                <w:sz w:val="20"/>
                <w:szCs w:val="20"/>
              </w:rPr>
            </w:pPr>
          </w:p>
        </w:tc>
      </w:tr>
      <w:tr w:rsidR="00A930D7" w:rsidRPr="00A930D7" w14:paraId="4B0399BF" w14:textId="77777777" w:rsidTr="00A930D7">
        <w:tc>
          <w:tcPr>
            <w:tcW w:w="417" w:type="pct"/>
            <w:vAlign w:val="center"/>
          </w:tcPr>
          <w:p w14:paraId="1698F840" w14:textId="77777777" w:rsidR="00A930D7" w:rsidRPr="00A930D7" w:rsidRDefault="007F1AAE" w:rsidP="00AA1F85">
            <w:pPr>
              <w:jc w:val="center"/>
              <w:rPr>
                <w:sz w:val="20"/>
                <w:szCs w:val="20"/>
              </w:rPr>
            </w:pPr>
            <w:hyperlink r:id="rId142" w:history="1">
              <w:r w:rsidR="00A930D7" w:rsidRPr="00A930D7">
                <w:rPr>
                  <w:rStyle w:val="Hyperlink"/>
                  <w:sz w:val="20"/>
                  <w:szCs w:val="20"/>
                </w:rPr>
                <w:t>TD386</w:t>
              </w:r>
            </w:hyperlink>
            <w:r w:rsidR="00A930D7" w:rsidRPr="00A930D7">
              <w:rPr>
                <w:rStyle w:val="Hyperlink"/>
                <w:sz w:val="20"/>
                <w:szCs w:val="20"/>
              </w:rPr>
              <w:t>R1</w:t>
            </w:r>
          </w:p>
        </w:tc>
        <w:tc>
          <w:tcPr>
            <w:tcW w:w="564" w:type="pct"/>
            <w:vAlign w:val="center"/>
          </w:tcPr>
          <w:p w14:paraId="057876A9"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796CE8D7" w14:textId="77777777" w:rsidR="00A930D7" w:rsidRPr="00A930D7" w:rsidRDefault="00A930D7" w:rsidP="00AA1F85">
            <w:pPr>
              <w:rPr>
                <w:sz w:val="20"/>
                <w:szCs w:val="20"/>
              </w:rPr>
            </w:pPr>
            <w:r w:rsidRPr="00A930D7">
              <w:rPr>
                <w:sz w:val="20"/>
                <w:szCs w:val="20"/>
              </w:rPr>
              <w:t>RG-WM living list</w:t>
            </w:r>
          </w:p>
        </w:tc>
        <w:tc>
          <w:tcPr>
            <w:tcW w:w="297" w:type="pct"/>
            <w:vAlign w:val="center"/>
          </w:tcPr>
          <w:p w14:paraId="622D69D4" w14:textId="77777777" w:rsidR="00A930D7" w:rsidRPr="00A930D7" w:rsidRDefault="00A930D7" w:rsidP="00AA1F85">
            <w:pPr>
              <w:jc w:val="center"/>
              <w:rPr>
                <w:sz w:val="20"/>
                <w:szCs w:val="20"/>
              </w:rPr>
            </w:pPr>
          </w:p>
        </w:tc>
        <w:tc>
          <w:tcPr>
            <w:tcW w:w="298" w:type="pct"/>
            <w:vAlign w:val="center"/>
          </w:tcPr>
          <w:p w14:paraId="0341CF3F" w14:textId="77777777" w:rsidR="00A930D7" w:rsidRPr="00A930D7" w:rsidRDefault="00A930D7" w:rsidP="00AA1F85">
            <w:pPr>
              <w:jc w:val="center"/>
              <w:rPr>
                <w:sz w:val="20"/>
                <w:szCs w:val="20"/>
              </w:rPr>
            </w:pPr>
          </w:p>
        </w:tc>
        <w:tc>
          <w:tcPr>
            <w:tcW w:w="298" w:type="pct"/>
            <w:vAlign w:val="center"/>
          </w:tcPr>
          <w:p w14:paraId="0EB8669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343E235" w14:textId="77777777" w:rsidR="00A930D7" w:rsidRPr="00A930D7" w:rsidRDefault="00A930D7" w:rsidP="00AA1F85">
            <w:pPr>
              <w:jc w:val="center"/>
              <w:rPr>
                <w:sz w:val="20"/>
                <w:szCs w:val="20"/>
              </w:rPr>
            </w:pPr>
          </w:p>
        </w:tc>
        <w:tc>
          <w:tcPr>
            <w:tcW w:w="297" w:type="pct"/>
            <w:vAlign w:val="center"/>
          </w:tcPr>
          <w:p w14:paraId="6E49DCB3" w14:textId="77777777" w:rsidR="00A930D7" w:rsidRPr="00A930D7" w:rsidRDefault="00A930D7" w:rsidP="00AA1F85">
            <w:pPr>
              <w:jc w:val="center"/>
              <w:rPr>
                <w:sz w:val="20"/>
                <w:szCs w:val="20"/>
              </w:rPr>
            </w:pPr>
          </w:p>
        </w:tc>
        <w:tc>
          <w:tcPr>
            <w:tcW w:w="298" w:type="pct"/>
            <w:vAlign w:val="center"/>
          </w:tcPr>
          <w:p w14:paraId="22A4A9E1" w14:textId="77777777" w:rsidR="00A930D7" w:rsidRPr="00A930D7" w:rsidRDefault="00A930D7" w:rsidP="00AA1F85">
            <w:pPr>
              <w:jc w:val="center"/>
              <w:rPr>
                <w:sz w:val="20"/>
                <w:szCs w:val="20"/>
              </w:rPr>
            </w:pPr>
          </w:p>
        </w:tc>
        <w:tc>
          <w:tcPr>
            <w:tcW w:w="298" w:type="pct"/>
            <w:vAlign w:val="center"/>
          </w:tcPr>
          <w:p w14:paraId="2215D11E" w14:textId="77777777" w:rsidR="00A930D7" w:rsidRPr="00A930D7" w:rsidRDefault="00A930D7" w:rsidP="00AA1F85">
            <w:pPr>
              <w:jc w:val="center"/>
              <w:rPr>
                <w:sz w:val="20"/>
                <w:szCs w:val="20"/>
              </w:rPr>
            </w:pPr>
          </w:p>
        </w:tc>
        <w:tc>
          <w:tcPr>
            <w:tcW w:w="295" w:type="pct"/>
            <w:vAlign w:val="center"/>
          </w:tcPr>
          <w:p w14:paraId="3A041E1A" w14:textId="77777777" w:rsidR="00A930D7" w:rsidRPr="00A930D7" w:rsidRDefault="00A930D7" w:rsidP="00AA1F85">
            <w:pPr>
              <w:jc w:val="center"/>
              <w:rPr>
                <w:sz w:val="20"/>
                <w:szCs w:val="20"/>
              </w:rPr>
            </w:pPr>
          </w:p>
        </w:tc>
      </w:tr>
      <w:tr w:rsidR="00A930D7" w:rsidRPr="00A930D7" w14:paraId="1BAA5155" w14:textId="77777777" w:rsidTr="00A930D7">
        <w:tc>
          <w:tcPr>
            <w:tcW w:w="417" w:type="pct"/>
            <w:vAlign w:val="center"/>
          </w:tcPr>
          <w:p w14:paraId="642E071B" w14:textId="77777777" w:rsidR="00A930D7" w:rsidRPr="00A930D7" w:rsidRDefault="007F1AAE" w:rsidP="00AA1F85">
            <w:pPr>
              <w:jc w:val="center"/>
              <w:rPr>
                <w:sz w:val="20"/>
                <w:szCs w:val="20"/>
              </w:rPr>
            </w:pPr>
            <w:hyperlink r:id="rId143" w:history="1">
              <w:r w:rsidR="00A930D7" w:rsidRPr="00A930D7">
                <w:rPr>
                  <w:rStyle w:val="Hyperlink"/>
                  <w:sz w:val="20"/>
                  <w:szCs w:val="20"/>
                </w:rPr>
                <w:t>TD387</w:t>
              </w:r>
            </w:hyperlink>
          </w:p>
        </w:tc>
        <w:tc>
          <w:tcPr>
            <w:tcW w:w="564" w:type="pct"/>
            <w:vAlign w:val="center"/>
          </w:tcPr>
          <w:p w14:paraId="54D38507" w14:textId="77777777" w:rsidR="00A930D7" w:rsidRPr="00A930D7" w:rsidRDefault="00A930D7" w:rsidP="00AA1F85">
            <w:pPr>
              <w:rPr>
                <w:sz w:val="20"/>
                <w:szCs w:val="20"/>
              </w:rPr>
            </w:pPr>
            <w:r w:rsidRPr="00A930D7">
              <w:rPr>
                <w:sz w:val="20"/>
                <w:szCs w:val="20"/>
              </w:rPr>
              <w:t>TSB</w:t>
            </w:r>
          </w:p>
        </w:tc>
        <w:tc>
          <w:tcPr>
            <w:tcW w:w="1640" w:type="pct"/>
            <w:vAlign w:val="center"/>
          </w:tcPr>
          <w:p w14:paraId="51A33ECD" w14:textId="77777777" w:rsidR="00A930D7" w:rsidRPr="00A930D7" w:rsidRDefault="00A930D7" w:rsidP="00AA1F85">
            <w:pPr>
              <w:rPr>
                <w:sz w:val="20"/>
                <w:szCs w:val="20"/>
              </w:rPr>
            </w:pPr>
            <w:r w:rsidRPr="00A930D7">
              <w:rPr>
                <w:sz w:val="20"/>
                <w:szCs w:val="20"/>
              </w:rPr>
              <w:t>TSAG Interactive Remote Participation Guidelines - Zoom</w:t>
            </w:r>
          </w:p>
        </w:tc>
        <w:tc>
          <w:tcPr>
            <w:tcW w:w="297" w:type="pct"/>
            <w:vAlign w:val="center"/>
          </w:tcPr>
          <w:p w14:paraId="7EAD0F7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03755FE" w14:textId="77777777" w:rsidR="00A930D7" w:rsidRPr="00A930D7" w:rsidRDefault="00A930D7" w:rsidP="00AA1F85">
            <w:pPr>
              <w:jc w:val="center"/>
              <w:rPr>
                <w:sz w:val="20"/>
                <w:szCs w:val="20"/>
              </w:rPr>
            </w:pPr>
          </w:p>
        </w:tc>
        <w:tc>
          <w:tcPr>
            <w:tcW w:w="298" w:type="pct"/>
            <w:vAlign w:val="center"/>
          </w:tcPr>
          <w:p w14:paraId="75EAE496" w14:textId="77777777" w:rsidR="00A930D7" w:rsidRPr="00A930D7" w:rsidRDefault="00A930D7" w:rsidP="00AA1F85">
            <w:pPr>
              <w:jc w:val="center"/>
              <w:rPr>
                <w:sz w:val="20"/>
                <w:szCs w:val="20"/>
              </w:rPr>
            </w:pPr>
          </w:p>
        </w:tc>
        <w:tc>
          <w:tcPr>
            <w:tcW w:w="298" w:type="pct"/>
            <w:vAlign w:val="center"/>
          </w:tcPr>
          <w:p w14:paraId="4F503D3C" w14:textId="77777777" w:rsidR="00A930D7" w:rsidRPr="00A930D7" w:rsidRDefault="00A930D7" w:rsidP="00AA1F85">
            <w:pPr>
              <w:jc w:val="center"/>
              <w:rPr>
                <w:sz w:val="20"/>
                <w:szCs w:val="20"/>
              </w:rPr>
            </w:pPr>
          </w:p>
        </w:tc>
        <w:tc>
          <w:tcPr>
            <w:tcW w:w="297" w:type="pct"/>
            <w:vAlign w:val="center"/>
          </w:tcPr>
          <w:p w14:paraId="544A129E" w14:textId="77777777" w:rsidR="00A930D7" w:rsidRPr="00A930D7" w:rsidRDefault="00A930D7" w:rsidP="00AA1F85">
            <w:pPr>
              <w:jc w:val="center"/>
              <w:rPr>
                <w:sz w:val="20"/>
                <w:szCs w:val="20"/>
              </w:rPr>
            </w:pPr>
          </w:p>
        </w:tc>
        <w:tc>
          <w:tcPr>
            <w:tcW w:w="298" w:type="pct"/>
            <w:vAlign w:val="center"/>
          </w:tcPr>
          <w:p w14:paraId="38B91FD9" w14:textId="77777777" w:rsidR="00A930D7" w:rsidRPr="00A930D7" w:rsidRDefault="00A930D7" w:rsidP="00AA1F85">
            <w:pPr>
              <w:jc w:val="center"/>
              <w:rPr>
                <w:sz w:val="20"/>
                <w:szCs w:val="20"/>
              </w:rPr>
            </w:pPr>
          </w:p>
        </w:tc>
        <w:tc>
          <w:tcPr>
            <w:tcW w:w="298" w:type="pct"/>
            <w:vAlign w:val="center"/>
          </w:tcPr>
          <w:p w14:paraId="3107A99D" w14:textId="77777777" w:rsidR="00A930D7" w:rsidRPr="00A930D7" w:rsidRDefault="00A930D7" w:rsidP="00AA1F85">
            <w:pPr>
              <w:jc w:val="center"/>
              <w:rPr>
                <w:sz w:val="20"/>
                <w:szCs w:val="20"/>
              </w:rPr>
            </w:pPr>
          </w:p>
        </w:tc>
        <w:tc>
          <w:tcPr>
            <w:tcW w:w="295" w:type="pct"/>
            <w:vAlign w:val="center"/>
          </w:tcPr>
          <w:p w14:paraId="0E02C773" w14:textId="77777777" w:rsidR="00A930D7" w:rsidRPr="00A930D7" w:rsidRDefault="00A930D7" w:rsidP="00AA1F85">
            <w:pPr>
              <w:jc w:val="center"/>
              <w:rPr>
                <w:sz w:val="20"/>
                <w:szCs w:val="20"/>
              </w:rPr>
            </w:pPr>
          </w:p>
        </w:tc>
      </w:tr>
      <w:tr w:rsidR="00A930D7" w:rsidRPr="00A930D7" w14:paraId="039A8CF5" w14:textId="77777777" w:rsidTr="00A930D7">
        <w:tc>
          <w:tcPr>
            <w:tcW w:w="417" w:type="pct"/>
            <w:vAlign w:val="center"/>
          </w:tcPr>
          <w:p w14:paraId="6FFEF973" w14:textId="77777777" w:rsidR="00A930D7" w:rsidRPr="00A930D7" w:rsidRDefault="007F1AAE" w:rsidP="00AA1F85">
            <w:pPr>
              <w:jc w:val="center"/>
              <w:rPr>
                <w:sz w:val="20"/>
                <w:szCs w:val="20"/>
              </w:rPr>
            </w:pPr>
            <w:hyperlink r:id="rId144" w:history="1">
              <w:r w:rsidR="00A930D7" w:rsidRPr="00A930D7">
                <w:rPr>
                  <w:rStyle w:val="Hyperlink"/>
                  <w:sz w:val="20"/>
                  <w:szCs w:val="20"/>
                </w:rPr>
                <w:t>TD388</w:t>
              </w:r>
            </w:hyperlink>
          </w:p>
        </w:tc>
        <w:tc>
          <w:tcPr>
            <w:tcW w:w="564" w:type="pct"/>
            <w:vAlign w:val="center"/>
          </w:tcPr>
          <w:p w14:paraId="23B4AD3C"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6566A565" w14:textId="77777777" w:rsidR="00A930D7" w:rsidRPr="00A930D7" w:rsidRDefault="00A930D7" w:rsidP="00AA1F85">
            <w:pPr>
              <w:rPr>
                <w:sz w:val="20"/>
                <w:szCs w:val="20"/>
              </w:rPr>
            </w:pPr>
            <w:r w:rsidRPr="00A930D7">
              <w:rPr>
                <w:sz w:val="20"/>
                <w:szCs w:val="20"/>
              </w:rPr>
              <w:t>IRM: WTSA-24 Inter-regional coordination</w:t>
            </w:r>
          </w:p>
        </w:tc>
        <w:tc>
          <w:tcPr>
            <w:tcW w:w="297" w:type="pct"/>
            <w:vAlign w:val="center"/>
          </w:tcPr>
          <w:p w14:paraId="2DE4024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F388842" w14:textId="77777777" w:rsidR="00A930D7" w:rsidRPr="00A930D7" w:rsidRDefault="00A930D7" w:rsidP="00AA1F85">
            <w:pPr>
              <w:jc w:val="center"/>
              <w:rPr>
                <w:sz w:val="20"/>
                <w:szCs w:val="20"/>
              </w:rPr>
            </w:pPr>
          </w:p>
        </w:tc>
        <w:tc>
          <w:tcPr>
            <w:tcW w:w="298" w:type="pct"/>
            <w:vAlign w:val="center"/>
          </w:tcPr>
          <w:p w14:paraId="56D0085E" w14:textId="77777777" w:rsidR="00A930D7" w:rsidRPr="00A930D7" w:rsidRDefault="00A930D7" w:rsidP="00AA1F85">
            <w:pPr>
              <w:jc w:val="center"/>
              <w:rPr>
                <w:sz w:val="20"/>
                <w:szCs w:val="20"/>
              </w:rPr>
            </w:pPr>
          </w:p>
        </w:tc>
        <w:tc>
          <w:tcPr>
            <w:tcW w:w="298" w:type="pct"/>
            <w:vAlign w:val="center"/>
          </w:tcPr>
          <w:p w14:paraId="05DDE76D" w14:textId="77777777" w:rsidR="00A930D7" w:rsidRPr="00A930D7" w:rsidRDefault="00A930D7" w:rsidP="00AA1F85">
            <w:pPr>
              <w:jc w:val="center"/>
              <w:rPr>
                <w:sz w:val="20"/>
                <w:szCs w:val="20"/>
              </w:rPr>
            </w:pPr>
          </w:p>
        </w:tc>
        <w:tc>
          <w:tcPr>
            <w:tcW w:w="297" w:type="pct"/>
            <w:vAlign w:val="center"/>
          </w:tcPr>
          <w:p w14:paraId="2D03FBF1" w14:textId="77777777" w:rsidR="00A930D7" w:rsidRPr="00A930D7" w:rsidRDefault="00A930D7" w:rsidP="00AA1F85">
            <w:pPr>
              <w:jc w:val="center"/>
              <w:rPr>
                <w:sz w:val="20"/>
                <w:szCs w:val="20"/>
              </w:rPr>
            </w:pPr>
          </w:p>
        </w:tc>
        <w:tc>
          <w:tcPr>
            <w:tcW w:w="298" w:type="pct"/>
            <w:vAlign w:val="center"/>
          </w:tcPr>
          <w:p w14:paraId="0CE52100" w14:textId="77777777" w:rsidR="00A930D7" w:rsidRPr="00A930D7" w:rsidRDefault="00A930D7" w:rsidP="00AA1F85">
            <w:pPr>
              <w:jc w:val="center"/>
              <w:rPr>
                <w:sz w:val="20"/>
                <w:szCs w:val="20"/>
              </w:rPr>
            </w:pPr>
          </w:p>
        </w:tc>
        <w:tc>
          <w:tcPr>
            <w:tcW w:w="298" w:type="pct"/>
            <w:vAlign w:val="center"/>
          </w:tcPr>
          <w:p w14:paraId="4D2FA550" w14:textId="77777777" w:rsidR="00A930D7" w:rsidRPr="00A930D7" w:rsidRDefault="00A930D7" w:rsidP="00AA1F85">
            <w:pPr>
              <w:jc w:val="center"/>
              <w:rPr>
                <w:sz w:val="20"/>
                <w:szCs w:val="20"/>
              </w:rPr>
            </w:pPr>
          </w:p>
        </w:tc>
        <w:tc>
          <w:tcPr>
            <w:tcW w:w="295" w:type="pct"/>
            <w:vAlign w:val="center"/>
          </w:tcPr>
          <w:p w14:paraId="37E5BD43" w14:textId="77777777" w:rsidR="00A930D7" w:rsidRPr="00A930D7" w:rsidRDefault="00A930D7" w:rsidP="00AA1F85">
            <w:pPr>
              <w:jc w:val="center"/>
              <w:rPr>
                <w:sz w:val="20"/>
                <w:szCs w:val="20"/>
              </w:rPr>
            </w:pPr>
          </w:p>
        </w:tc>
      </w:tr>
      <w:tr w:rsidR="00A930D7" w:rsidRPr="00A930D7" w14:paraId="0A326795" w14:textId="77777777" w:rsidTr="00A930D7">
        <w:tc>
          <w:tcPr>
            <w:tcW w:w="417" w:type="pct"/>
            <w:vAlign w:val="center"/>
          </w:tcPr>
          <w:p w14:paraId="5B1E4FC5" w14:textId="77777777" w:rsidR="00A930D7" w:rsidRPr="00A930D7" w:rsidRDefault="007F1AAE" w:rsidP="00AA1F85">
            <w:pPr>
              <w:jc w:val="center"/>
              <w:rPr>
                <w:sz w:val="20"/>
                <w:szCs w:val="20"/>
              </w:rPr>
            </w:pPr>
            <w:hyperlink r:id="rId145" w:history="1">
              <w:r w:rsidR="00A930D7" w:rsidRPr="00A930D7">
                <w:rPr>
                  <w:rStyle w:val="Hyperlink"/>
                  <w:sz w:val="20"/>
                  <w:szCs w:val="20"/>
                </w:rPr>
                <w:t>TD389</w:t>
              </w:r>
            </w:hyperlink>
            <w:r w:rsidR="00A930D7" w:rsidRPr="00A930D7">
              <w:rPr>
                <w:rStyle w:val="Hyperlink"/>
                <w:sz w:val="20"/>
                <w:szCs w:val="20"/>
              </w:rPr>
              <w:t xml:space="preserve"> </w:t>
            </w:r>
            <w:r w:rsidR="00A930D7" w:rsidRPr="00A930D7">
              <w:rPr>
                <w:sz w:val="20"/>
                <w:szCs w:val="20"/>
              </w:rPr>
              <w:t>R1</w:t>
            </w:r>
          </w:p>
        </w:tc>
        <w:tc>
          <w:tcPr>
            <w:tcW w:w="564" w:type="pct"/>
            <w:vAlign w:val="center"/>
          </w:tcPr>
          <w:p w14:paraId="34E71E52"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2182FCE4" w14:textId="77777777" w:rsidR="00A930D7" w:rsidRPr="00A930D7" w:rsidRDefault="00A930D7" w:rsidP="00AA1F85">
            <w:pPr>
              <w:rPr>
                <w:sz w:val="20"/>
                <w:szCs w:val="20"/>
              </w:rPr>
            </w:pPr>
            <w:r w:rsidRPr="00A930D7">
              <w:rPr>
                <w:sz w:val="20"/>
                <w:szCs w:val="20"/>
              </w:rPr>
              <w:t>IRM: WTSA-24 update for regional preparatory meetings</w:t>
            </w:r>
          </w:p>
        </w:tc>
        <w:tc>
          <w:tcPr>
            <w:tcW w:w="297" w:type="pct"/>
            <w:vAlign w:val="center"/>
          </w:tcPr>
          <w:p w14:paraId="392C8D2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D2FA7DE" w14:textId="77777777" w:rsidR="00A930D7" w:rsidRPr="00A930D7" w:rsidRDefault="00A930D7" w:rsidP="00AA1F85">
            <w:pPr>
              <w:jc w:val="center"/>
              <w:rPr>
                <w:sz w:val="20"/>
                <w:szCs w:val="20"/>
              </w:rPr>
            </w:pPr>
          </w:p>
        </w:tc>
        <w:tc>
          <w:tcPr>
            <w:tcW w:w="298" w:type="pct"/>
            <w:vAlign w:val="center"/>
          </w:tcPr>
          <w:p w14:paraId="2847F147" w14:textId="77777777" w:rsidR="00A930D7" w:rsidRPr="00A930D7" w:rsidRDefault="00A930D7" w:rsidP="00AA1F85">
            <w:pPr>
              <w:jc w:val="center"/>
              <w:rPr>
                <w:sz w:val="20"/>
                <w:szCs w:val="20"/>
              </w:rPr>
            </w:pPr>
          </w:p>
        </w:tc>
        <w:tc>
          <w:tcPr>
            <w:tcW w:w="298" w:type="pct"/>
            <w:vAlign w:val="center"/>
          </w:tcPr>
          <w:p w14:paraId="6AFFED8F" w14:textId="77777777" w:rsidR="00A930D7" w:rsidRPr="00A930D7" w:rsidRDefault="00A930D7" w:rsidP="00AA1F85">
            <w:pPr>
              <w:jc w:val="center"/>
              <w:rPr>
                <w:sz w:val="20"/>
                <w:szCs w:val="20"/>
              </w:rPr>
            </w:pPr>
          </w:p>
        </w:tc>
        <w:tc>
          <w:tcPr>
            <w:tcW w:w="297" w:type="pct"/>
            <w:vAlign w:val="center"/>
          </w:tcPr>
          <w:p w14:paraId="77496CB3" w14:textId="77777777" w:rsidR="00A930D7" w:rsidRPr="00A930D7" w:rsidRDefault="00A930D7" w:rsidP="00AA1F85">
            <w:pPr>
              <w:jc w:val="center"/>
              <w:rPr>
                <w:sz w:val="20"/>
                <w:szCs w:val="20"/>
              </w:rPr>
            </w:pPr>
          </w:p>
        </w:tc>
        <w:tc>
          <w:tcPr>
            <w:tcW w:w="298" w:type="pct"/>
            <w:vAlign w:val="center"/>
          </w:tcPr>
          <w:p w14:paraId="56DC02A4" w14:textId="77777777" w:rsidR="00A930D7" w:rsidRPr="00A930D7" w:rsidRDefault="00A930D7" w:rsidP="00AA1F85">
            <w:pPr>
              <w:jc w:val="center"/>
              <w:rPr>
                <w:sz w:val="20"/>
                <w:szCs w:val="20"/>
              </w:rPr>
            </w:pPr>
          </w:p>
        </w:tc>
        <w:tc>
          <w:tcPr>
            <w:tcW w:w="298" w:type="pct"/>
            <w:vAlign w:val="center"/>
          </w:tcPr>
          <w:p w14:paraId="515E31E8" w14:textId="77777777" w:rsidR="00A930D7" w:rsidRPr="00A930D7" w:rsidRDefault="00A930D7" w:rsidP="00AA1F85">
            <w:pPr>
              <w:jc w:val="center"/>
              <w:rPr>
                <w:sz w:val="20"/>
                <w:szCs w:val="20"/>
              </w:rPr>
            </w:pPr>
          </w:p>
        </w:tc>
        <w:tc>
          <w:tcPr>
            <w:tcW w:w="295" w:type="pct"/>
            <w:vAlign w:val="center"/>
          </w:tcPr>
          <w:p w14:paraId="25AD7370" w14:textId="77777777" w:rsidR="00A930D7" w:rsidRPr="00A930D7" w:rsidRDefault="00A930D7" w:rsidP="00AA1F85">
            <w:pPr>
              <w:jc w:val="center"/>
              <w:rPr>
                <w:sz w:val="20"/>
                <w:szCs w:val="20"/>
              </w:rPr>
            </w:pPr>
          </w:p>
        </w:tc>
      </w:tr>
      <w:tr w:rsidR="00A930D7" w:rsidRPr="00A930D7" w14:paraId="796D502E" w14:textId="77777777" w:rsidTr="00A930D7">
        <w:tc>
          <w:tcPr>
            <w:tcW w:w="417" w:type="pct"/>
            <w:vAlign w:val="center"/>
          </w:tcPr>
          <w:p w14:paraId="4ABC7514" w14:textId="77777777" w:rsidR="00A930D7" w:rsidRPr="00A930D7" w:rsidRDefault="007F1AAE" w:rsidP="00AA1F85">
            <w:pPr>
              <w:jc w:val="center"/>
              <w:rPr>
                <w:sz w:val="20"/>
                <w:szCs w:val="20"/>
              </w:rPr>
            </w:pPr>
            <w:hyperlink r:id="rId146" w:history="1">
              <w:r w:rsidR="00A930D7" w:rsidRPr="00A930D7">
                <w:rPr>
                  <w:rStyle w:val="Hyperlink"/>
                  <w:sz w:val="20"/>
                  <w:szCs w:val="20"/>
                </w:rPr>
                <w:t>TD390</w:t>
              </w:r>
            </w:hyperlink>
          </w:p>
        </w:tc>
        <w:tc>
          <w:tcPr>
            <w:tcW w:w="564" w:type="pct"/>
            <w:vAlign w:val="center"/>
          </w:tcPr>
          <w:p w14:paraId="3AE451B7" w14:textId="77777777" w:rsidR="00A930D7" w:rsidRPr="00A930D7" w:rsidRDefault="00A930D7" w:rsidP="00AA1F85">
            <w:pPr>
              <w:rPr>
                <w:sz w:val="20"/>
                <w:szCs w:val="20"/>
              </w:rPr>
            </w:pPr>
            <w:r w:rsidRPr="00A930D7">
              <w:rPr>
                <w:sz w:val="20"/>
                <w:szCs w:val="20"/>
              </w:rPr>
              <w:t>ITU Regional Office Directors</w:t>
            </w:r>
          </w:p>
        </w:tc>
        <w:tc>
          <w:tcPr>
            <w:tcW w:w="1640" w:type="pct"/>
            <w:vAlign w:val="center"/>
          </w:tcPr>
          <w:p w14:paraId="641F9DF7" w14:textId="77777777" w:rsidR="00A930D7" w:rsidRPr="00A930D7" w:rsidRDefault="00A930D7" w:rsidP="00AA1F85">
            <w:pPr>
              <w:rPr>
                <w:sz w:val="20"/>
                <w:szCs w:val="20"/>
              </w:rPr>
            </w:pPr>
            <w:r w:rsidRPr="00A930D7">
              <w:rPr>
                <w:sz w:val="20"/>
                <w:szCs w:val="20"/>
              </w:rPr>
              <w:t>Contribution of the ITU Regional Offices to the ITU-T Operational Plan and Coordination activities with TSB (June - December 2023)</w:t>
            </w:r>
          </w:p>
        </w:tc>
        <w:tc>
          <w:tcPr>
            <w:tcW w:w="297" w:type="pct"/>
            <w:vAlign w:val="center"/>
          </w:tcPr>
          <w:p w14:paraId="2BFBE75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9E5FF6A" w14:textId="77777777" w:rsidR="00A930D7" w:rsidRPr="00A930D7" w:rsidRDefault="00A930D7" w:rsidP="00AA1F85">
            <w:pPr>
              <w:jc w:val="center"/>
              <w:rPr>
                <w:sz w:val="20"/>
                <w:szCs w:val="20"/>
              </w:rPr>
            </w:pPr>
          </w:p>
        </w:tc>
        <w:tc>
          <w:tcPr>
            <w:tcW w:w="298" w:type="pct"/>
            <w:vAlign w:val="center"/>
          </w:tcPr>
          <w:p w14:paraId="0784826B" w14:textId="77777777" w:rsidR="00A930D7" w:rsidRPr="00A930D7" w:rsidRDefault="00A930D7" w:rsidP="00AA1F85">
            <w:pPr>
              <w:jc w:val="center"/>
              <w:rPr>
                <w:sz w:val="20"/>
                <w:szCs w:val="20"/>
              </w:rPr>
            </w:pPr>
          </w:p>
        </w:tc>
        <w:tc>
          <w:tcPr>
            <w:tcW w:w="298" w:type="pct"/>
            <w:vAlign w:val="center"/>
          </w:tcPr>
          <w:p w14:paraId="018BEE8F" w14:textId="77777777" w:rsidR="00A930D7" w:rsidRPr="00A930D7" w:rsidRDefault="00A930D7" w:rsidP="00AA1F85">
            <w:pPr>
              <w:jc w:val="center"/>
              <w:rPr>
                <w:sz w:val="20"/>
                <w:szCs w:val="20"/>
              </w:rPr>
            </w:pPr>
          </w:p>
        </w:tc>
        <w:tc>
          <w:tcPr>
            <w:tcW w:w="297" w:type="pct"/>
            <w:vAlign w:val="center"/>
          </w:tcPr>
          <w:p w14:paraId="704B9373" w14:textId="77777777" w:rsidR="00A930D7" w:rsidRPr="00A930D7" w:rsidRDefault="00A930D7" w:rsidP="00AA1F85">
            <w:pPr>
              <w:jc w:val="center"/>
              <w:rPr>
                <w:sz w:val="20"/>
                <w:szCs w:val="20"/>
              </w:rPr>
            </w:pPr>
          </w:p>
        </w:tc>
        <w:tc>
          <w:tcPr>
            <w:tcW w:w="298" w:type="pct"/>
            <w:vAlign w:val="center"/>
          </w:tcPr>
          <w:p w14:paraId="1E64A921" w14:textId="77777777" w:rsidR="00A930D7" w:rsidRPr="00A930D7" w:rsidRDefault="00A930D7" w:rsidP="00AA1F85">
            <w:pPr>
              <w:jc w:val="center"/>
              <w:rPr>
                <w:sz w:val="20"/>
                <w:szCs w:val="20"/>
              </w:rPr>
            </w:pPr>
          </w:p>
        </w:tc>
        <w:tc>
          <w:tcPr>
            <w:tcW w:w="298" w:type="pct"/>
            <w:vAlign w:val="center"/>
          </w:tcPr>
          <w:p w14:paraId="16B909DE" w14:textId="77777777" w:rsidR="00A930D7" w:rsidRPr="00A930D7" w:rsidRDefault="00A930D7" w:rsidP="00AA1F85">
            <w:pPr>
              <w:jc w:val="center"/>
              <w:rPr>
                <w:sz w:val="20"/>
                <w:szCs w:val="20"/>
              </w:rPr>
            </w:pPr>
          </w:p>
        </w:tc>
        <w:tc>
          <w:tcPr>
            <w:tcW w:w="295" w:type="pct"/>
            <w:vAlign w:val="center"/>
          </w:tcPr>
          <w:p w14:paraId="53BC49F0" w14:textId="77777777" w:rsidR="00A930D7" w:rsidRPr="00A930D7" w:rsidRDefault="00A930D7" w:rsidP="00AA1F85">
            <w:pPr>
              <w:jc w:val="center"/>
              <w:rPr>
                <w:sz w:val="20"/>
                <w:szCs w:val="20"/>
              </w:rPr>
            </w:pPr>
          </w:p>
        </w:tc>
      </w:tr>
      <w:tr w:rsidR="00A930D7" w:rsidRPr="00A930D7" w14:paraId="58B412C7" w14:textId="77777777" w:rsidTr="00A930D7">
        <w:tc>
          <w:tcPr>
            <w:tcW w:w="417" w:type="pct"/>
            <w:vAlign w:val="center"/>
          </w:tcPr>
          <w:p w14:paraId="71A9E64D" w14:textId="77777777" w:rsidR="00A930D7" w:rsidRPr="00A930D7" w:rsidRDefault="007F1AAE" w:rsidP="00AA1F85">
            <w:pPr>
              <w:jc w:val="center"/>
              <w:rPr>
                <w:sz w:val="20"/>
                <w:szCs w:val="20"/>
              </w:rPr>
            </w:pPr>
            <w:hyperlink r:id="rId147" w:history="1">
              <w:r w:rsidR="00A930D7" w:rsidRPr="00A930D7">
                <w:rPr>
                  <w:rStyle w:val="Hyperlink"/>
                  <w:sz w:val="20"/>
                  <w:szCs w:val="20"/>
                </w:rPr>
                <w:t>TD391</w:t>
              </w:r>
            </w:hyperlink>
          </w:p>
        </w:tc>
        <w:tc>
          <w:tcPr>
            <w:tcW w:w="564" w:type="pct"/>
            <w:vAlign w:val="center"/>
          </w:tcPr>
          <w:p w14:paraId="1DF4FFE7" w14:textId="77777777" w:rsidR="00A930D7" w:rsidRPr="00A930D7" w:rsidRDefault="00A930D7" w:rsidP="00AA1F85">
            <w:pPr>
              <w:rPr>
                <w:sz w:val="20"/>
                <w:szCs w:val="20"/>
              </w:rPr>
            </w:pPr>
            <w:r w:rsidRPr="00A930D7">
              <w:rPr>
                <w:sz w:val="20"/>
                <w:szCs w:val="20"/>
              </w:rPr>
              <w:t>Co-chairs, JCA-DCC</w:t>
            </w:r>
          </w:p>
        </w:tc>
        <w:tc>
          <w:tcPr>
            <w:tcW w:w="1640" w:type="pct"/>
            <w:vAlign w:val="center"/>
          </w:tcPr>
          <w:p w14:paraId="5B09F1FF" w14:textId="77777777" w:rsidR="00A930D7" w:rsidRPr="00A930D7" w:rsidRDefault="00A930D7" w:rsidP="00AA1F85">
            <w:pPr>
              <w:rPr>
                <w:sz w:val="20"/>
                <w:szCs w:val="20"/>
              </w:rPr>
            </w:pPr>
            <w:r w:rsidRPr="00A930D7">
              <w:rPr>
                <w:sz w:val="20"/>
                <w:szCs w:val="20"/>
              </w:rPr>
              <w:t>Progress report of the Joint Coordination Activity on Digital COVID-19 Certificates (JCA-DCC)</w:t>
            </w:r>
          </w:p>
        </w:tc>
        <w:tc>
          <w:tcPr>
            <w:tcW w:w="297" w:type="pct"/>
            <w:vAlign w:val="center"/>
          </w:tcPr>
          <w:p w14:paraId="27959C81"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1A1C4AD" w14:textId="77777777" w:rsidR="00A930D7" w:rsidRPr="00A930D7" w:rsidRDefault="00A930D7" w:rsidP="00AA1F85">
            <w:pPr>
              <w:jc w:val="center"/>
              <w:rPr>
                <w:sz w:val="20"/>
                <w:szCs w:val="20"/>
              </w:rPr>
            </w:pPr>
          </w:p>
        </w:tc>
        <w:tc>
          <w:tcPr>
            <w:tcW w:w="298" w:type="pct"/>
            <w:vAlign w:val="center"/>
          </w:tcPr>
          <w:p w14:paraId="2602E316" w14:textId="77777777" w:rsidR="00A930D7" w:rsidRPr="00A930D7" w:rsidRDefault="00A930D7" w:rsidP="00AA1F85">
            <w:pPr>
              <w:jc w:val="center"/>
              <w:rPr>
                <w:sz w:val="20"/>
                <w:szCs w:val="20"/>
              </w:rPr>
            </w:pPr>
          </w:p>
        </w:tc>
        <w:tc>
          <w:tcPr>
            <w:tcW w:w="298" w:type="pct"/>
            <w:vAlign w:val="center"/>
          </w:tcPr>
          <w:p w14:paraId="57CE8C59" w14:textId="77777777" w:rsidR="00A930D7" w:rsidRPr="00A930D7" w:rsidRDefault="00A930D7" w:rsidP="00AA1F85">
            <w:pPr>
              <w:jc w:val="center"/>
              <w:rPr>
                <w:sz w:val="20"/>
                <w:szCs w:val="20"/>
              </w:rPr>
            </w:pPr>
          </w:p>
        </w:tc>
        <w:tc>
          <w:tcPr>
            <w:tcW w:w="297" w:type="pct"/>
            <w:vAlign w:val="center"/>
          </w:tcPr>
          <w:p w14:paraId="29EB0581" w14:textId="77777777" w:rsidR="00A930D7" w:rsidRPr="00A930D7" w:rsidRDefault="00A930D7" w:rsidP="00AA1F85">
            <w:pPr>
              <w:jc w:val="center"/>
              <w:rPr>
                <w:sz w:val="20"/>
                <w:szCs w:val="20"/>
              </w:rPr>
            </w:pPr>
          </w:p>
        </w:tc>
        <w:tc>
          <w:tcPr>
            <w:tcW w:w="298" w:type="pct"/>
            <w:vAlign w:val="center"/>
          </w:tcPr>
          <w:p w14:paraId="383EF12B" w14:textId="77777777" w:rsidR="00A930D7" w:rsidRPr="00A930D7" w:rsidRDefault="00A930D7" w:rsidP="00AA1F85">
            <w:pPr>
              <w:jc w:val="center"/>
              <w:rPr>
                <w:sz w:val="20"/>
                <w:szCs w:val="20"/>
              </w:rPr>
            </w:pPr>
          </w:p>
        </w:tc>
        <w:tc>
          <w:tcPr>
            <w:tcW w:w="298" w:type="pct"/>
            <w:vAlign w:val="center"/>
          </w:tcPr>
          <w:p w14:paraId="61B6C726" w14:textId="77777777" w:rsidR="00A930D7" w:rsidRPr="00A930D7" w:rsidRDefault="00A930D7" w:rsidP="00AA1F85">
            <w:pPr>
              <w:jc w:val="center"/>
              <w:rPr>
                <w:sz w:val="20"/>
                <w:szCs w:val="20"/>
              </w:rPr>
            </w:pPr>
          </w:p>
        </w:tc>
        <w:tc>
          <w:tcPr>
            <w:tcW w:w="295" w:type="pct"/>
            <w:vAlign w:val="center"/>
          </w:tcPr>
          <w:p w14:paraId="3C02F66A" w14:textId="77777777" w:rsidR="00A930D7" w:rsidRPr="00A930D7" w:rsidRDefault="00A930D7" w:rsidP="00AA1F85">
            <w:pPr>
              <w:jc w:val="center"/>
              <w:rPr>
                <w:sz w:val="20"/>
                <w:szCs w:val="20"/>
              </w:rPr>
            </w:pPr>
          </w:p>
        </w:tc>
      </w:tr>
      <w:tr w:rsidR="00A930D7" w:rsidRPr="00A930D7" w14:paraId="2483020E" w14:textId="77777777" w:rsidTr="00A930D7">
        <w:tc>
          <w:tcPr>
            <w:tcW w:w="417" w:type="pct"/>
            <w:vAlign w:val="center"/>
          </w:tcPr>
          <w:p w14:paraId="0F414712" w14:textId="77777777" w:rsidR="00A930D7" w:rsidRPr="00A930D7" w:rsidRDefault="007F1AAE" w:rsidP="00AA1F85">
            <w:pPr>
              <w:jc w:val="center"/>
              <w:rPr>
                <w:sz w:val="20"/>
                <w:szCs w:val="20"/>
              </w:rPr>
            </w:pPr>
            <w:hyperlink r:id="rId148" w:history="1">
              <w:r w:rsidR="00A930D7" w:rsidRPr="00A930D7">
                <w:rPr>
                  <w:rStyle w:val="Hyperlink"/>
                  <w:sz w:val="20"/>
                  <w:szCs w:val="20"/>
                </w:rPr>
                <w:t>TD392</w:t>
              </w:r>
            </w:hyperlink>
          </w:p>
        </w:tc>
        <w:tc>
          <w:tcPr>
            <w:tcW w:w="564" w:type="pct"/>
            <w:vAlign w:val="center"/>
          </w:tcPr>
          <w:p w14:paraId="56502ACB" w14:textId="77777777" w:rsidR="00A930D7" w:rsidRPr="00A930D7" w:rsidRDefault="00A930D7" w:rsidP="00AA1F85">
            <w:pPr>
              <w:rPr>
                <w:sz w:val="20"/>
                <w:szCs w:val="20"/>
              </w:rPr>
            </w:pPr>
            <w:r w:rsidRPr="00A930D7">
              <w:rPr>
                <w:sz w:val="20"/>
                <w:szCs w:val="20"/>
              </w:rPr>
              <w:t>ITU-T SG2</w:t>
            </w:r>
          </w:p>
        </w:tc>
        <w:tc>
          <w:tcPr>
            <w:tcW w:w="1640" w:type="pct"/>
            <w:vAlign w:val="center"/>
          </w:tcPr>
          <w:p w14:paraId="5C86A2DC" w14:textId="77777777" w:rsidR="00A930D7" w:rsidRPr="00A930D7" w:rsidRDefault="00A930D7" w:rsidP="00AA1F85">
            <w:pPr>
              <w:rPr>
                <w:sz w:val="20"/>
                <w:szCs w:val="20"/>
              </w:rPr>
            </w:pPr>
            <w:r w:rsidRPr="00A930D7">
              <w:rPr>
                <w:sz w:val="20"/>
                <w:szCs w:val="20"/>
              </w:rPr>
              <w:t>LS/r on Guidelines on the appointment and operations of registration authorities (reply to TSAG-LS23) [from ITU-T SG2]</w:t>
            </w:r>
          </w:p>
        </w:tc>
        <w:tc>
          <w:tcPr>
            <w:tcW w:w="297" w:type="pct"/>
            <w:vAlign w:val="center"/>
          </w:tcPr>
          <w:p w14:paraId="3422A817" w14:textId="77777777" w:rsidR="00A930D7" w:rsidRPr="00A930D7" w:rsidRDefault="00A930D7" w:rsidP="00AA1F85">
            <w:pPr>
              <w:jc w:val="center"/>
              <w:rPr>
                <w:sz w:val="20"/>
                <w:szCs w:val="20"/>
              </w:rPr>
            </w:pPr>
          </w:p>
        </w:tc>
        <w:tc>
          <w:tcPr>
            <w:tcW w:w="298" w:type="pct"/>
            <w:vAlign w:val="center"/>
          </w:tcPr>
          <w:p w14:paraId="30974FDA" w14:textId="77777777" w:rsidR="00A930D7" w:rsidRPr="00A930D7" w:rsidRDefault="00A930D7" w:rsidP="00AA1F85">
            <w:pPr>
              <w:jc w:val="center"/>
              <w:rPr>
                <w:sz w:val="20"/>
                <w:szCs w:val="20"/>
              </w:rPr>
            </w:pPr>
          </w:p>
        </w:tc>
        <w:tc>
          <w:tcPr>
            <w:tcW w:w="298" w:type="pct"/>
            <w:vAlign w:val="center"/>
          </w:tcPr>
          <w:p w14:paraId="37DF1B5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528947A" w14:textId="77777777" w:rsidR="00A930D7" w:rsidRPr="00A930D7" w:rsidRDefault="00A930D7" w:rsidP="00AA1F85">
            <w:pPr>
              <w:jc w:val="center"/>
              <w:rPr>
                <w:sz w:val="20"/>
                <w:szCs w:val="20"/>
              </w:rPr>
            </w:pPr>
          </w:p>
        </w:tc>
        <w:tc>
          <w:tcPr>
            <w:tcW w:w="297" w:type="pct"/>
            <w:vAlign w:val="center"/>
          </w:tcPr>
          <w:p w14:paraId="00D4C4D2" w14:textId="77777777" w:rsidR="00A930D7" w:rsidRPr="00A930D7" w:rsidRDefault="00A930D7" w:rsidP="00AA1F85">
            <w:pPr>
              <w:jc w:val="center"/>
              <w:rPr>
                <w:sz w:val="20"/>
                <w:szCs w:val="20"/>
              </w:rPr>
            </w:pPr>
          </w:p>
        </w:tc>
        <w:tc>
          <w:tcPr>
            <w:tcW w:w="298" w:type="pct"/>
            <w:vAlign w:val="center"/>
          </w:tcPr>
          <w:p w14:paraId="7D8F5E1D" w14:textId="77777777" w:rsidR="00A930D7" w:rsidRPr="00A930D7" w:rsidRDefault="00A930D7" w:rsidP="00AA1F85">
            <w:pPr>
              <w:jc w:val="center"/>
              <w:rPr>
                <w:sz w:val="20"/>
                <w:szCs w:val="20"/>
              </w:rPr>
            </w:pPr>
          </w:p>
        </w:tc>
        <w:tc>
          <w:tcPr>
            <w:tcW w:w="298" w:type="pct"/>
            <w:vAlign w:val="center"/>
          </w:tcPr>
          <w:p w14:paraId="001A76BA" w14:textId="77777777" w:rsidR="00A930D7" w:rsidRPr="00A930D7" w:rsidRDefault="00A930D7" w:rsidP="00AA1F85">
            <w:pPr>
              <w:jc w:val="center"/>
              <w:rPr>
                <w:sz w:val="20"/>
                <w:szCs w:val="20"/>
              </w:rPr>
            </w:pPr>
          </w:p>
        </w:tc>
        <w:tc>
          <w:tcPr>
            <w:tcW w:w="295" w:type="pct"/>
            <w:vAlign w:val="center"/>
          </w:tcPr>
          <w:p w14:paraId="124963B6" w14:textId="77777777" w:rsidR="00A930D7" w:rsidRPr="00A930D7" w:rsidRDefault="00A930D7" w:rsidP="00AA1F85">
            <w:pPr>
              <w:jc w:val="center"/>
              <w:rPr>
                <w:sz w:val="20"/>
                <w:szCs w:val="20"/>
              </w:rPr>
            </w:pPr>
          </w:p>
        </w:tc>
      </w:tr>
      <w:tr w:rsidR="00A930D7" w:rsidRPr="00A930D7" w14:paraId="7C121DCA" w14:textId="77777777" w:rsidTr="00A930D7">
        <w:tc>
          <w:tcPr>
            <w:tcW w:w="417" w:type="pct"/>
            <w:vAlign w:val="center"/>
          </w:tcPr>
          <w:p w14:paraId="50F29920" w14:textId="77777777" w:rsidR="00A930D7" w:rsidRPr="00A930D7" w:rsidRDefault="007F1AAE" w:rsidP="00AA1F85">
            <w:pPr>
              <w:jc w:val="center"/>
              <w:rPr>
                <w:sz w:val="20"/>
                <w:szCs w:val="20"/>
              </w:rPr>
            </w:pPr>
            <w:hyperlink r:id="rId149" w:history="1">
              <w:r w:rsidR="00A930D7" w:rsidRPr="00A930D7">
                <w:rPr>
                  <w:rStyle w:val="Hyperlink"/>
                  <w:sz w:val="20"/>
                  <w:szCs w:val="20"/>
                </w:rPr>
                <w:t>TD393</w:t>
              </w:r>
            </w:hyperlink>
          </w:p>
        </w:tc>
        <w:tc>
          <w:tcPr>
            <w:tcW w:w="564" w:type="pct"/>
            <w:vAlign w:val="center"/>
          </w:tcPr>
          <w:p w14:paraId="05E93BF7"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5FAE3650" w14:textId="77777777" w:rsidR="00A930D7" w:rsidRPr="00A930D7" w:rsidRDefault="00A930D7" w:rsidP="00AA1F85">
            <w:pPr>
              <w:rPr>
                <w:sz w:val="20"/>
                <w:szCs w:val="20"/>
              </w:rPr>
            </w:pPr>
            <w:r w:rsidRPr="00A930D7">
              <w:rPr>
                <w:sz w:val="20"/>
                <w:szCs w:val="20"/>
              </w:rPr>
              <w:t>(For agreement) Proposed revision to Supplement 5 to the ITU-T A-series on "Guidelines for collaboration and exchange of information with other organizations"</w:t>
            </w:r>
          </w:p>
        </w:tc>
        <w:tc>
          <w:tcPr>
            <w:tcW w:w="297" w:type="pct"/>
            <w:vAlign w:val="center"/>
          </w:tcPr>
          <w:p w14:paraId="3966951F" w14:textId="77777777" w:rsidR="00A930D7" w:rsidRPr="00A930D7" w:rsidRDefault="00A930D7" w:rsidP="00AA1F85">
            <w:pPr>
              <w:jc w:val="center"/>
              <w:rPr>
                <w:sz w:val="20"/>
                <w:szCs w:val="20"/>
              </w:rPr>
            </w:pPr>
          </w:p>
        </w:tc>
        <w:tc>
          <w:tcPr>
            <w:tcW w:w="298" w:type="pct"/>
            <w:vAlign w:val="center"/>
          </w:tcPr>
          <w:p w14:paraId="2F739BFB" w14:textId="77777777" w:rsidR="00A930D7" w:rsidRPr="00A930D7" w:rsidRDefault="00A930D7" w:rsidP="00AA1F85">
            <w:pPr>
              <w:jc w:val="center"/>
              <w:rPr>
                <w:sz w:val="20"/>
                <w:szCs w:val="20"/>
              </w:rPr>
            </w:pPr>
          </w:p>
        </w:tc>
        <w:tc>
          <w:tcPr>
            <w:tcW w:w="298" w:type="pct"/>
            <w:vAlign w:val="center"/>
          </w:tcPr>
          <w:p w14:paraId="0133BE3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915B34D" w14:textId="77777777" w:rsidR="00A930D7" w:rsidRPr="00A930D7" w:rsidRDefault="00A930D7" w:rsidP="00AA1F85">
            <w:pPr>
              <w:jc w:val="center"/>
              <w:rPr>
                <w:sz w:val="20"/>
                <w:szCs w:val="20"/>
              </w:rPr>
            </w:pPr>
          </w:p>
        </w:tc>
        <w:tc>
          <w:tcPr>
            <w:tcW w:w="297" w:type="pct"/>
            <w:vAlign w:val="center"/>
          </w:tcPr>
          <w:p w14:paraId="108C70F6" w14:textId="77777777" w:rsidR="00A930D7" w:rsidRPr="00A930D7" w:rsidRDefault="00A930D7" w:rsidP="00AA1F85">
            <w:pPr>
              <w:jc w:val="center"/>
              <w:rPr>
                <w:sz w:val="20"/>
                <w:szCs w:val="20"/>
              </w:rPr>
            </w:pPr>
          </w:p>
        </w:tc>
        <w:tc>
          <w:tcPr>
            <w:tcW w:w="298" w:type="pct"/>
            <w:vAlign w:val="center"/>
          </w:tcPr>
          <w:p w14:paraId="76D64017" w14:textId="77777777" w:rsidR="00A930D7" w:rsidRPr="00A930D7" w:rsidRDefault="00A930D7" w:rsidP="00AA1F85">
            <w:pPr>
              <w:jc w:val="center"/>
              <w:rPr>
                <w:sz w:val="20"/>
                <w:szCs w:val="20"/>
              </w:rPr>
            </w:pPr>
          </w:p>
        </w:tc>
        <w:tc>
          <w:tcPr>
            <w:tcW w:w="298" w:type="pct"/>
            <w:vAlign w:val="center"/>
          </w:tcPr>
          <w:p w14:paraId="1465B170" w14:textId="77777777" w:rsidR="00A930D7" w:rsidRPr="00A930D7" w:rsidRDefault="00A930D7" w:rsidP="00AA1F85">
            <w:pPr>
              <w:jc w:val="center"/>
              <w:rPr>
                <w:sz w:val="20"/>
                <w:szCs w:val="20"/>
              </w:rPr>
            </w:pPr>
          </w:p>
        </w:tc>
        <w:tc>
          <w:tcPr>
            <w:tcW w:w="295" w:type="pct"/>
            <w:vAlign w:val="center"/>
          </w:tcPr>
          <w:p w14:paraId="1C54CB90" w14:textId="77777777" w:rsidR="00A930D7" w:rsidRPr="00A930D7" w:rsidRDefault="00A930D7" w:rsidP="00AA1F85">
            <w:pPr>
              <w:jc w:val="center"/>
              <w:rPr>
                <w:sz w:val="20"/>
                <w:szCs w:val="20"/>
              </w:rPr>
            </w:pPr>
          </w:p>
        </w:tc>
      </w:tr>
      <w:tr w:rsidR="00A930D7" w:rsidRPr="00A930D7" w14:paraId="61543B10" w14:textId="77777777" w:rsidTr="00A930D7">
        <w:tc>
          <w:tcPr>
            <w:tcW w:w="417" w:type="pct"/>
            <w:vAlign w:val="center"/>
          </w:tcPr>
          <w:p w14:paraId="5E0DBD5A" w14:textId="77777777" w:rsidR="00A930D7" w:rsidRPr="00A930D7" w:rsidRDefault="007F1AAE" w:rsidP="00AA1F85">
            <w:pPr>
              <w:jc w:val="center"/>
              <w:rPr>
                <w:sz w:val="20"/>
                <w:szCs w:val="20"/>
              </w:rPr>
            </w:pPr>
            <w:hyperlink r:id="rId150" w:history="1">
              <w:r w:rsidR="00A930D7" w:rsidRPr="00A930D7">
                <w:rPr>
                  <w:rStyle w:val="Hyperlink"/>
                  <w:sz w:val="20"/>
                  <w:szCs w:val="20"/>
                </w:rPr>
                <w:t>TD394</w:t>
              </w:r>
            </w:hyperlink>
            <w:r w:rsidR="00A930D7" w:rsidRPr="00A930D7">
              <w:rPr>
                <w:rStyle w:val="Hyperlink"/>
                <w:sz w:val="20"/>
                <w:szCs w:val="20"/>
              </w:rPr>
              <w:t>R1</w:t>
            </w:r>
          </w:p>
        </w:tc>
        <w:tc>
          <w:tcPr>
            <w:tcW w:w="564" w:type="pct"/>
            <w:vAlign w:val="center"/>
          </w:tcPr>
          <w:p w14:paraId="5025FFFC"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5CDA3BAA" w14:textId="77777777" w:rsidR="00A930D7" w:rsidRPr="00A930D7" w:rsidRDefault="00A930D7" w:rsidP="00AA1F85">
            <w:pPr>
              <w:rPr>
                <w:sz w:val="20"/>
                <w:szCs w:val="20"/>
              </w:rPr>
            </w:pPr>
            <w:r w:rsidRPr="00A930D7">
              <w:rPr>
                <w:sz w:val="20"/>
                <w:szCs w:val="20"/>
              </w:rPr>
              <w:t>Justification to propose the deletion of Recommendations ITU-T A.4 and A.6</w:t>
            </w:r>
          </w:p>
        </w:tc>
        <w:tc>
          <w:tcPr>
            <w:tcW w:w="297" w:type="pct"/>
            <w:vAlign w:val="center"/>
          </w:tcPr>
          <w:p w14:paraId="3B2FCFC9" w14:textId="77777777" w:rsidR="00A930D7" w:rsidRPr="00A930D7" w:rsidRDefault="00A930D7" w:rsidP="00AA1F85">
            <w:pPr>
              <w:jc w:val="center"/>
              <w:rPr>
                <w:sz w:val="20"/>
                <w:szCs w:val="20"/>
              </w:rPr>
            </w:pPr>
          </w:p>
        </w:tc>
        <w:tc>
          <w:tcPr>
            <w:tcW w:w="298" w:type="pct"/>
            <w:vAlign w:val="center"/>
          </w:tcPr>
          <w:p w14:paraId="3443227E" w14:textId="77777777" w:rsidR="00A930D7" w:rsidRPr="00A930D7" w:rsidRDefault="00A930D7" w:rsidP="00AA1F85">
            <w:pPr>
              <w:jc w:val="center"/>
              <w:rPr>
                <w:sz w:val="20"/>
                <w:szCs w:val="20"/>
              </w:rPr>
            </w:pPr>
          </w:p>
        </w:tc>
        <w:tc>
          <w:tcPr>
            <w:tcW w:w="298" w:type="pct"/>
            <w:vAlign w:val="center"/>
          </w:tcPr>
          <w:p w14:paraId="0E8F18C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2B5B447" w14:textId="77777777" w:rsidR="00A930D7" w:rsidRPr="00A930D7" w:rsidRDefault="00A930D7" w:rsidP="00AA1F85">
            <w:pPr>
              <w:jc w:val="center"/>
              <w:rPr>
                <w:sz w:val="20"/>
                <w:szCs w:val="20"/>
              </w:rPr>
            </w:pPr>
          </w:p>
        </w:tc>
        <w:tc>
          <w:tcPr>
            <w:tcW w:w="297" w:type="pct"/>
            <w:vAlign w:val="center"/>
          </w:tcPr>
          <w:p w14:paraId="2FD1CD8D" w14:textId="77777777" w:rsidR="00A930D7" w:rsidRPr="00A930D7" w:rsidRDefault="00A930D7" w:rsidP="00AA1F85">
            <w:pPr>
              <w:jc w:val="center"/>
              <w:rPr>
                <w:sz w:val="20"/>
                <w:szCs w:val="20"/>
              </w:rPr>
            </w:pPr>
          </w:p>
        </w:tc>
        <w:tc>
          <w:tcPr>
            <w:tcW w:w="298" w:type="pct"/>
            <w:vAlign w:val="center"/>
          </w:tcPr>
          <w:p w14:paraId="1EC7782F" w14:textId="77777777" w:rsidR="00A930D7" w:rsidRPr="00A930D7" w:rsidRDefault="00A930D7" w:rsidP="00AA1F85">
            <w:pPr>
              <w:jc w:val="center"/>
              <w:rPr>
                <w:sz w:val="20"/>
                <w:szCs w:val="20"/>
              </w:rPr>
            </w:pPr>
          </w:p>
        </w:tc>
        <w:tc>
          <w:tcPr>
            <w:tcW w:w="298" w:type="pct"/>
            <w:vAlign w:val="center"/>
          </w:tcPr>
          <w:p w14:paraId="655A745F" w14:textId="77777777" w:rsidR="00A930D7" w:rsidRPr="00A930D7" w:rsidRDefault="00A930D7" w:rsidP="00AA1F85">
            <w:pPr>
              <w:jc w:val="center"/>
              <w:rPr>
                <w:sz w:val="20"/>
                <w:szCs w:val="20"/>
              </w:rPr>
            </w:pPr>
          </w:p>
        </w:tc>
        <w:tc>
          <w:tcPr>
            <w:tcW w:w="295" w:type="pct"/>
            <w:vAlign w:val="center"/>
          </w:tcPr>
          <w:p w14:paraId="5A2F3D6C" w14:textId="77777777" w:rsidR="00A930D7" w:rsidRPr="00A930D7" w:rsidRDefault="00A930D7" w:rsidP="00AA1F85">
            <w:pPr>
              <w:jc w:val="center"/>
              <w:rPr>
                <w:sz w:val="20"/>
                <w:szCs w:val="20"/>
              </w:rPr>
            </w:pPr>
          </w:p>
        </w:tc>
      </w:tr>
      <w:tr w:rsidR="00A930D7" w:rsidRPr="00A930D7" w14:paraId="1D584411" w14:textId="77777777" w:rsidTr="00A930D7">
        <w:tc>
          <w:tcPr>
            <w:tcW w:w="417" w:type="pct"/>
            <w:vAlign w:val="center"/>
          </w:tcPr>
          <w:p w14:paraId="776AC50D" w14:textId="77777777" w:rsidR="00A930D7" w:rsidRPr="00A930D7" w:rsidRDefault="007F1AAE" w:rsidP="00AA1F85">
            <w:pPr>
              <w:jc w:val="center"/>
              <w:rPr>
                <w:sz w:val="20"/>
                <w:szCs w:val="20"/>
              </w:rPr>
            </w:pPr>
            <w:hyperlink r:id="rId151" w:history="1">
              <w:r w:rsidR="00A930D7" w:rsidRPr="00A930D7">
                <w:rPr>
                  <w:rStyle w:val="Hyperlink"/>
                  <w:sz w:val="20"/>
                  <w:szCs w:val="20"/>
                </w:rPr>
                <w:t>TD395</w:t>
              </w:r>
            </w:hyperlink>
          </w:p>
        </w:tc>
        <w:tc>
          <w:tcPr>
            <w:tcW w:w="564" w:type="pct"/>
            <w:vAlign w:val="center"/>
          </w:tcPr>
          <w:p w14:paraId="561687AC"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395FA661" w14:textId="77777777" w:rsidR="00A930D7" w:rsidRPr="00A930D7" w:rsidRDefault="00A930D7" w:rsidP="00AA1F85">
            <w:pPr>
              <w:rPr>
                <w:sz w:val="20"/>
                <w:szCs w:val="20"/>
              </w:rPr>
            </w:pPr>
            <w:r w:rsidRPr="00A930D7">
              <w:rPr>
                <w:sz w:val="20"/>
                <w:szCs w:val="20"/>
              </w:rPr>
              <w:t>Draft revised Recommendation ITU-T A.1-rev "Working methods for study groups of the ITU Telecommunication Standardization Sector"</w:t>
            </w:r>
          </w:p>
        </w:tc>
        <w:tc>
          <w:tcPr>
            <w:tcW w:w="297" w:type="pct"/>
            <w:vAlign w:val="center"/>
          </w:tcPr>
          <w:p w14:paraId="257EA95D" w14:textId="77777777" w:rsidR="00A930D7" w:rsidRPr="00A930D7" w:rsidRDefault="00A930D7" w:rsidP="00AA1F85">
            <w:pPr>
              <w:jc w:val="center"/>
              <w:rPr>
                <w:sz w:val="20"/>
                <w:szCs w:val="20"/>
              </w:rPr>
            </w:pPr>
          </w:p>
        </w:tc>
        <w:tc>
          <w:tcPr>
            <w:tcW w:w="298" w:type="pct"/>
            <w:vAlign w:val="center"/>
          </w:tcPr>
          <w:p w14:paraId="07340B43" w14:textId="77777777" w:rsidR="00A930D7" w:rsidRPr="00A930D7" w:rsidRDefault="00A930D7" w:rsidP="00AA1F85">
            <w:pPr>
              <w:jc w:val="center"/>
              <w:rPr>
                <w:sz w:val="20"/>
                <w:szCs w:val="20"/>
              </w:rPr>
            </w:pPr>
          </w:p>
        </w:tc>
        <w:tc>
          <w:tcPr>
            <w:tcW w:w="298" w:type="pct"/>
            <w:vAlign w:val="center"/>
          </w:tcPr>
          <w:p w14:paraId="72A0BED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BC60C1C" w14:textId="77777777" w:rsidR="00A930D7" w:rsidRPr="00A930D7" w:rsidRDefault="00A930D7" w:rsidP="00AA1F85">
            <w:pPr>
              <w:jc w:val="center"/>
              <w:rPr>
                <w:sz w:val="20"/>
                <w:szCs w:val="20"/>
              </w:rPr>
            </w:pPr>
          </w:p>
        </w:tc>
        <w:tc>
          <w:tcPr>
            <w:tcW w:w="297" w:type="pct"/>
            <w:vAlign w:val="center"/>
          </w:tcPr>
          <w:p w14:paraId="17CB4519" w14:textId="77777777" w:rsidR="00A930D7" w:rsidRPr="00A930D7" w:rsidRDefault="00A930D7" w:rsidP="00AA1F85">
            <w:pPr>
              <w:jc w:val="center"/>
              <w:rPr>
                <w:sz w:val="20"/>
                <w:szCs w:val="20"/>
              </w:rPr>
            </w:pPr>
          </w:p>
        </w:tc>
        <w:tc>
          <w:tcPr>
            <w:tcW w:w="298" w:type="pct"/>
            <w:vAlign w:val="center"/>
          </w:tcPr>
          <w:p w14:paraId="6C268906" w14:textId="77777777" w:rsidR="00A930D7" w:rsidRPr="00A930D7" w:rsidRDefault="00A930D7" w:rsidP="00AA1F85">
            <w:pPr>
              <w:jc w:val="center"/>
              <w:rPr>
                <w:sz w:val="20"/>
                <w:szCs w:val="20"/>
              </w:rPr>
            </w:pPr>
          </w:p>
        </w:tc>
        <w:tc>
          <w:tcPr>
            <w:tcW w:w="298" w:type="pct"/>
            <w:vAlign w:val="center"/>
          </w:tcPr>
          <w:p w14:paraId="1D63AD2F" w14:textId="77777777" w:rsidR="00A930D7" w:rsidRPr="00A930D7" w:rsidRDefault="00A930D7" w:rsidP="00AA1F85">
            <w:pPr>
              <w:jc w:val="center"/>
              <w:rPr>
                <w:sz w:val="20"/>
                <w:szCs w:val="20"/>
              </w:rPr>
            </w:pPr>
          </w:p>
        </w:tc>
        <w:tc>
          <w:tcPr>
            <w:tcW w:w="295" w:type="pct"/>
            <w:vAlign w:val="center"/>
          </w:tcPr>
          <w:p w14:paraId="13F79D3F" w14:textId="77777777" w:rsidR="00A930D7" w:rsidRPr="00A930D7" w:rsidRDefault="00A930D7" w:rsidP="00AA1F85">
            <w:pPr>
              <w:jc w:val="center"/>
              <w:rPr>
                <w:sz w:val="20"/>
                <w:szCs w:val="20"/>
              </w:rPr>
            </w:pPr>
          </w:p>
        </w:tc>
      </w:tr>
      <w:tr w:rsidR="00A930D7" w:rsidRPr="00A930D7" w14:paraId="2861E849" w14:textId="77777777" w:rsidTr="00A930D7">
        <w:tc>
          <w:tcPr>
            <w:tcW w:w="417" w:type="pct"/>
            <w:vAlign w:val="center"/>
          </w:tcPr>
          <w:p w14:paraId="5E381345" w14:textId="77777777" w:rsidR="00A930D7" w:rsidRPr="00A930D7" w:rsidRDefault="007F1AAE" w:rsidP="00AA1F85">
            <w:pPr>
              <w:jc w:val="center"/>
              <w:rPr>
                <w:sz w:val="20"/>
                <w:szCs w:val="20"/>
              </w:rPr>
            </w:pPr>
            <w:hyperlink r:id="rId152" w:history="1">
              <w:r w:rsidR="00A930D7" w:rsidRPr="00A930D7">
                <w:rPr>
                  <w:rStyle w:val="Hyperlink"/>
                  <w:sz w:val="20"/>
                  <w:szCs w:val="20"/>
                </w:rPr>
                <w:t>TD396</w:t>
              </w:r>
            </w:hyperlink>
            <w:r w:rsidR="00A930D7" w:rsidRPr="00A930D7">
              <w:rPr>
                <w:rStyle w:val="Hyperlink"/>
                <w:sz w:val="20"/>
                <w:szCs w:val="20"/>
              </w:rPr>
              <w:t>R1</w:t>
            </w:r>
          </w:p>
        </w:tc>
        <w:tc>
          <w:tcPr>
            <w:tcW w:w="564" w:type="pct"/>
            <w:vAlign w:val="center"/>
          </w:tcPr>
          <w:p w14:paraId="284828C4"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7350B3DA" w14:textId="77777777" w:rsidR="00A930D7" w:rsidRPr="00A930D7" w:rsidRDefault="00A930D7" w:rsidP="00AA1F85">
            <w:pPr>
              <w:rPr>
                <w:sz w:val="20"/>
                <w:szCs w:val="20"/>
              </w:rPr>
            </w:pPr>
            <w:r w:rsidRPr="00A930D7">
              <w:rPr>
                <w:sz w:val="20"/>
                <w:szCs w:val="20"/>
              </w:rPr>
              <w:t>Draft new Supplement A.SupplRA to the ITU-T A-series Recommendations "Guidelines on the appointment and operations of registration authorities"</w:t>
            </w:r>
          </w:p>
        </w:tc>
        <w:tc>
          <w:tcPr>
            <w:tcW w:w="297" w:type="pct"/>
            <w:vAlign w:val="center"/>
          </w:tcPr>
          <w:p w14:paraId="7A10AB6D" w14:textId="77777777" w:rsidR="00A930D7" w:rsidRPr="00A930D7" w:rsidRDefault="00A930D7" w:rsidP="00AA1F85">
            <w:pPr>
              <w:jc w:val="center"/>
              <w:rPr>
                <w:sz w:val="20"/>
                <w:szCs w:val="20"/>
              </w:rPr>
            </w:pPr>
          </w:p>
        </w:tc>
        <w:tc>
          <w:tcPr>
            <w:tcW w:w="298" w:type="pct"/>
            <w:vAlign w:val="center"/>
          </w:tcPr>
          <w:p w14:paraId="6C8D70E7" w14:textId="77777777" w:rsidR="00A930D7" w:rsidRPr="00A930D7" w:rsidRDefault="00A930D7" w:rsidP="00AA1F85">
            <w:pPr>
              <w:jc w:val="center"/>
              <w:rPr>
                <w:sz w:val="20"/>
                <w:szCs w:val="20"/>
              </w:rPr>
            </w:pPr>
          </w:p>
        </w:tc>
        <w:tc>
          <w:tcPr>
            <w:tcW w:w="298" w:type="pct"/>
            <w:vAlign w:val="center"/>
          </w:tcPr>
          <w:p w14:paraId="093134F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FC8F876" w14:textId="77777777" w:rsidR="00A930D7" w:rsidRPr="00A930D7" w:rsidRDefault="00A930D7" w:rsidP="00AA1F85">
            <w:pPr>
              <w:jc w:val="center"/>
              <w:rPr>
                <w:sz w:val="20"/>
                <w:szCs w:val="20"/>
              </w:rPr>
            </w:pPr>
          </w:p>
        </w:tc>
        <w:tc>
          <w:tcPr>
            <w:tcW w:w="297" w:type="pct"/>
            <w:vAlign w:val="center"/>
          </w:tcPr>
          <w:p w14:paraId="1BF0AAD3" w14:textId="77777777" w:rsidR="00A930D7" w:rsidRPr="00A930D7" w:rsidRDefault="00A930D7" w:rsidP="00AA1F85">
            <w:pPr>
              <w:jc w:val="center"/>
              <w:rPr>
                <w:sz w:val="20"/>
                <w:szCs w:val="20"/>
              </w:rPr>
            </w:pPr>
          </w:p>
        </w:tc>
        <w:tc>
          <w:tcPr>
            <w:tcW w:w="298" w:type="pct"/>
            <w:vAlign w:val="center"/>
          </w:tcPr>
          <w:p w14:paraId="7AD61FF7" w14:textId="77777777" w:rsidR="00A930D7" w:rsidRPr="00A930D7" w:rsidRDefault="00A930D7" w:rsidP="00AA1F85">
            <w:pPr>
              <w:jc w:val="center"/>
              <w:rPr>
                <w:sz w:val="20"/>
                <w:szCs w:val="20"/>
              </w:rPr>
            </w:pPr>
          </w:p>
        </w:tc>
        <w:tc>
          <w:tcPr>
            <w:tcW w:w="298" w:type="pct"/>
            <w:vAlign w:val="center"/>
          </w:tcPr>
          <w:p w14:paraId="0395333B" w14:textId="77777777" w:rsidR="00A930D7" w:rsidRPr="00A930D7" w:rsidRDefault="00A930D7" w:rsidP="00AA1F85">
            <w:pPr>
              <w:jc w:val="center"/>
              <w:rPr>
                <w:sz w:val="20"/>
                <w:szCs w:val="20"/>
              </w:rPr>
            </w:pPr>
          </w:p>
        </w:tc>
        <w:tc>
          <w:tcPr>
            <w:tcW w:w="295" w:type="pct"/>
            <w:vAlign w:val="center"/>
          </w:tcPr>
          <w:p w14:paraId="0DDB1283" w14:textId="77777777" w:rsidR="00A930D7" w:rsidRPr="00A930D7" w:rsidRDefault="00A930D7" w:rsidP="00AA1F85">
            <w:pPr>
              <w:jc w:val="center"/>
              <w:rPr>
                <w:sz w:val="20"/>
                <w:szCs w:val="20"/>
              </w:rPr>
            </w:pPr>
          </w:p>
        </w:tc>
      </w:tr>
      <w:tr w:rsidR="00A930D7" w:rsidRPr="00A930D7" w14:paraId="5B466325" w14:textId="77777777" w:rsidTr="00A930D7">
        <w:tc>
          <w:tcPr>
            <w:tcW w:w="417" w:type="pct"/>
            <w:vAlign w:val="center"/>
          </w:tcPr>
          <w:p w14:paraId="4F18F0F1" w14:textId="77777777" w:rsidR="00A930D7" w:rsidRPr="00A930D7" w:rsidRDefault="007F1AAE" w:rsidP="00AA1F85">
            <w:pPr>
              <w:jc w:val="center"/>
              <w:rPr>
                <w:sz w:val="20"/>
                <w:szCs w:val="20"/>
              </w:rPr>
            </w:pPr>
            <w:hyperlink r:id="rId153" w:history="1">
              <w:r w:rsidR="00A930D7" w:rsidRPr="00A930D7">
                <w:rPr>
                  <w:rStyle w:val="Hyperlink"/>
                  <w:sz w:val="20"/>
                  <w:szCs w:val="20"/>
                </w:rPr>
                <w:t>TD397</w:t>
              </w:r>
            </w:hyperlink>
          </w:p>
        </w:tc>
        <w:tc>
          <w:tcPr>
            <w:tcW w:w="564" w:type="pct"/>
            <w:vAlign w:val="center"/>
          </w:tcPr>
          <w:p w14:paraId="0AE01EC7"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530967DF" w14:textId="77777777" w:rsidR="00A930D7" w:rsidRPr="00A930D7" w:rsidRDefault="00A930D7" w:rsidP="00AA1F85">
            <w:pPr>
              <w:rPr>
                <w:sz w:val="20"/>
                <w:szCs w:val="20"/>
              </w:rPr>
            </w:pPr>
            <w:r w:rsidRPr="00A930D7">
              <w:rPr>
                <w:sz w:val="20"/>
                <w:szCs w:val="20"/>
              </w:rPr>
              <w:t>Update of the RG-WM work programme</w:t>
            </w:r>
          </w:p>
        </w:tc>
        <w:tc>
          <w:tcPr>
            <w:tcW w:w="297" w:type="pct"/>
            <w:vAlign w:val="center"/>
          </w:tcPr>
          <w:p w14:paraId="2AE2BCF7" w14:textId="77777777" w:rsidR="00A930D7" w:rsidRPr="00A930D7" w:rsidRDefault="00A930D7" w:rsidP="00AA1F85">
            <w:pPr>
              <w:jc w:val="center"/>
              <w:rPr>
                <w:sz w:val="20"/>
                <w:szCs w:val="20"/>
              </w:rPr>
            </w:pPr>
          </w:p>
        </w:tc>
        <w:tc>
          <w:tcPr>
            <w:tcW w:w="298" w:type="pct"/>
            <w:vAlign w:val="center"/>
          </w:tcPr>
          <w:p w14:paraId="5778193C" w14:textId="77777777" w:rsidR="00A930D7" w:rsidRPr="00A930D7" w:rsidRDefault="00A930D7" w:rsidP="00AA1F85">
            <w:pPr>
              <w:jc w:val="center"/>
              <w:rPr>
                <w:sz w:val="20"/>
                <w:szCs w:val="20"/>
              </w:rPr>
            </w:pPr>
          </w:p>
        </w:tc>
        <w:tc>
          <w:tcPr>
            <w:tcW w:w="298" w:type="pct"/>
            <w:vAlign w:val="center"/>
          </w:tcPr>
          <w:p w14:paraId="356CF3E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FD5CE58" w14:textId="77777777" w:rsidR="00A930D7" w:rsidRPr="00A930D7" w:rsidRDefault="00A930D7" w:rsidP="00AA1F85">
            <w:pPr>
              <w:jc w:val="center"/>
              <w:rPr>
                <w:sz w:val="20"/>
                <w:szCs w:val="20"/>
              </w:rPr>
            </w:pPr>
          </w:p>
        </w:tc>
        <w:tc>
          <w:tcPr>
            <w:tcW w:w="297" w:type="pct"/>
            <w:vAlign w:val="center"/>
          </w:tcPr>
          <w:p w14:paraId="3859CF40" w14:textId="77777777" w:rsidR="00A930D7" w:rsidRPr="00A930D7" w:rsidRDefault="00A930D7" w:rsidP="00AA1F85">
            <w:pPr>
              <w:jc w:val="center"/>
              <w:rPr>
                <w:sz w:val="20"/>
                <w:szCs w:val="20"/>
              </w:rPr>
            </w:pPr>
          </w:p>
        </w:tc>
        <w:tc>
          <w:tcPr>
            <w:tcW w:w="298" w:type="pct"/>
            <w:vAlign w:val="center"/>
          </w:tcPr>
          <w:p w14:paraId="68709673" w14:textId="77777777" w:rsidR="00A930D7" w:rsidRPr="00A930D7" w:rsidRDefault="00A930D7" w:rsidP="00AA1F85">
            <w:pPr>
              <w:jc w:val="center"/>
              <w:rPr>
                <w:sz w:val="20"/>
                <w:szCs w:val="20"/>
              </w:rPr>
            </w:pPr>
          </w:p>
        </w:tc>
        <w:tc>
          <w:tcPr>
            <w:tcW w:w="298" w:type="pct"/>
            <w:vAlign w:val="center"/>
          </w:tcPr>
          <w:p w14:paraId="4248AF91" w14:textId="77777777" w:rsidR="00A930D7" w:rsidRPr="00A930D7" w:rsidRDefault="00A930D7" w:rsidP="00AA1F85">
            <w:pPr>
              <w:jc w:val="center"/>
              <w:rPr>
                <w:sz w:val="20"/>
                <w:szCs w:val="20"/>
              </w:rPr>
            </w:pPr>
          </w:p>
        </w:tc>
        <w:tc>
          <w:tcPr>
            <w:tcW w:w="295" w:type="pct"/>
            <w:vAlign w:val="center"/>
          </w:tcPr>
          <w:p w14:paraId="798415D4" w14:textId="77777777" w:rsidR="00A930D7" w:rsidRPr="00A930D7" w:rsidRDefault="00A930D7" w:rsidP="00AA1F85">
            <w:pPr>
              <w:jc w:val="center"/>
              <w:rPr>
                <w:sz w:val="20"/>
                <w:szCs w:val="20"/>
              </w:rPr>
            </w:pPr>
          </w:p>
        </w:tc>
      </w:tr>
      <w:tr w:rsidR="00A930D7" w:rsidRPr="00A930D7" w14:paraId="0F6EE999" w14:textId="77777777" w:rsidTr="00A930D7">
        <w:tc>
          <w:tcPr>
            <w:tcW w:w="417" w:type="pct"/>
            <w:vAlign w:val="center"/>
          </w:tcPr>
          <w:p w14:paraId="36566978" w14:textId="77777777" w:rsidR="00A930D7" w:rsidRPr="00A930D7" w:rsidRDefault="007F1AAE" w:rsidP="00AA1F85">
            <w:pPr>
              <w:jc w:val="center"/>
              <w:rPr>
                <w:sz w:val="20"/>
                <w:szCs w:val="20"/>
              </w:rPr>
            </w:pPr>
            <w:hyperlink r:id="rId154" w:history="1">
              <w:r w:rsidR="00A930D7" w:rsidRPr="00A930D7">
                <w:rPr>
                  <w:rStyle w:val="Hyperlink"/>
                  <w:sz w:val="20"/>
                  <w:szCs w:val="20"/>
                </w:rPr>
                <w:t>TD398</w:t>
              </w:r>
            </w:hyperlink>
          </w:p>
        </w:tc>
        <w:tc>
          <w:tcPr>
            <w:tcW w:w="564" w:type="pct"/>
            <w:vAlign w:val="center"/>
          </w:tcPr>
          <w:p w14:paraId="2C18F111" w14:textId="77777777" w:rsidR="00A930D7" w:rsidRPr="00A930D7" w:rsidRDefault="00A930D7" w:rsidP="00AA1F85">
            <w:pPr>
              <w:rPr>
                <w:sz w:val="20"/>
                <w:szCs w:val="20"/>
              </w:rPr>
            </w:pPr>
            <w:r w:rsidRPr="00A930D7">
              <w:rPr>
                <w:sz w:val="20"/>
                <w:szCs w:val="20"/>
              </w:rPr>
              <w:t>TSB</w:t>
            </w:r>
          </w:p>
        </w:tc>
        <w:tc>
          <w:tcPr>
            <w:tcW w:w="1640" w:type="pct"/>
            <w:vAlign w:val="center"/>
          </w:tcPr>
          <w:p w14:paraId="53E4F629" w14:textId="77777777" w:rsidR="00A930D7" w:rsidRPr="00A930D7" w:rsidRDefault="00A930D7" w:rsidP="00AA1F85">
            <w:pPr>
              <w:rPr>
                <w:sz w:val="20"/>
                <w:szCs w:val="20"/>
              </w:rPr>
            </w:pPr>
            <w:r w:rsidRPr="00A930D7">
              <w:rPr>
                <w:sz w:val="20"/>
                <w:szCs w:val="20"/>
              </w:rPr>
              <w:t>Communiqué of the TSB Director CxO consultation meeting, 5 December 2023, Dubai, United Arab Emirates</w:t>
            </w:r>
          </w:p>
        </w:tc>
        <w:tc>
          <w:tcPr>
            <w:tcW w:w="297" w:type="pct"/>
            <w:vAlign w:val="center"/>
          </w:tcPr>
          <w:p w14:paraId="11C46CB2" w14:textId="77777777" w:rsidR="00A930D7" w:rsidRPr="00A930D7" w:rsidRDefault="00A930D7" w:rsidP="00AA1F85">
            <w:pPr>
              <w:jc w:val="center"/>
              <w:rPr>
                <w:sz w:val="20"/>
                <w:szCs w:val="20"/>
              </w:rPr>
            </w:pPr>
            <w:r w:rsidRPr="00A930D7">
              <w:rPr>
                <w:sz w:val="20"/>
                <w:szCs w:val="20"/>
              </w:rPr>
              <w:t>?</w:t>
            </w:r>
          </w:p>
        </w:tc>
        <w:tc>
          <w:tcPr>
            <w:tcW w:w="298" w:type="pct"/>
            <w:vAlign w:val="center"/>
          </w:tcPr>
          <w:p w14:paraId="378AAE6C" w14:textId="77777777" w:rsidR="00A930D7" w:rsidRPr="00A930D7" w:rsidRDefault="00A930D7" w:rsidP="00AA1F85">
            <w:pPr>
              <w:jc w:val="center"/>
              <w:rPr>
                <w:sz w:val="20"/>
                <w:szCs w:val="20"/>
              </w:rPr>
            </w:pPr>
          </w:p>
        </w:tc>
        <w:tc>
          <w:tcPr>
            <w:tcW w:w="298" w:type="pct"/>
            <w:vAlign w:val="center"/>
          </w:tcPr>
          <w:p w14:paraId="5E524331" w14:textId="77777777" w:rsidR="00A930D7" w:rsidRPr="00A930D7" w:rsidRDefault="00A930D7" w:rsidP="00AA1F85">
            <w:pPr>
              <w:jc w:val="center"/>
              <w:rPr>
                <w:sz w:val="20"/>
                <w:szCs w:val="20"/>
              </w:rPr>
            </w:pPr>
          </w:p>
        </w:tc>
        <w:tc>
          <w:tcPr>
            <w:tcW w:w="298" w:type="pct"/>
            <w:vAlign w:val="center"/>
          </w:tcPr>
          <w:p w14:paraId="14E8A677" w14:textId="77777777" w:rsidR="00A930D7" w:rsidRPr="00A930D7" w:rsidRDefault="00A930D7" w:rsidP="00AA1F85">
            <w:pPr>
              <w:jc w:val="center"/>
              <w:rPr>
                <w:sz w:val="20"/>
                <w:szCs w:val="20"/>
              </w:rPr>
            </w:pPr>
          </w:p>
        </w:tc>
        <w:tc>
          <w:tcPr>
            <w:tcW w:w="297" w:type="pct"/>
            <w:vAlign w:val="center"/>
          </w:tcPr>
          <w:p w14:paraId="3C46D9C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51D8A21" w14:textId="77777777" w:rsidR="00A930D7" w:rsidRPr="00A930D7" w:rsidRDefault="00A930D7" w:rsidP="00AA1F85">
            <w:pPr>
              <w:jc w:val="center"/>
              <w:rPr>
                <w:sz w:val="20"/>
                <w:szCs w:val="20"/>
              </w:rPr>
            </w:pPr>
          </w:p>
        </w:tc>
        <w:tc>
          <w:tcPr>
            <w:tcW w:w="298" w:type="pct"/>
            <w:vAlign w:val="center"/>
          </w:tcPr>
          <w:p w14:paraId="5948B781" w14:textId="77777777" w:rsidR="00A930D7" w:rsidRPr="00A930D7" w:rsidRDefault="00A930D7" w:rsidP="00AA1F85">
            <w:pPr>
              <w:jc w:val="center"/>
              <w:rPr>
                <w:sz w:val="20"/>
                <w:szCs w:val="20"/>
              </w:rPr>
            </w:pPr>
          </w:p>
        </w:tc>
        <w:tc>
          <w:tcPr>
            <w:tcW w:w="295" w:type="pct"/>
            <w:vAlign w:val="center"/>
          </w:tcPr>
          <w:p w14:paraId="55B4AD73" w14:textId="77777777" w:rsidR="00A930D7" w:rsidRPr="00A930D7" w:rsidRDefault="00A930D7" w:rsidP="00AA1F85">
            <w:pPr>
              <w:jc w:val="center"/>
              <w:rPr>
                <w:sz w:val="20"/>
                <w:szCs w:val="20"/>
              </w:rPr>
            </w:pPr>
          </w:p>
        </w:tc>
      </w:tr>
      <w:tr w:rsidR="00A930D7" w:rsidRPr="00A930D7" w14:paraId="53D5919C" w14:textId="77777777" w:rsidTr="00A930D7">
        <w:tc>
          <w:tcPr>
            <w:tcW w:w="417" w:type="pct"/>
            <w:vAlign w:val="center"/>
          </w:tcPr>
          <w:p w14:paraId="2D045DBD" w14:textId="77777777" w:rsidR="00A930D7" w:rsidRPr="00A930D7" w:rsidRDefault="007F1AAE" w:rsidP="00AA1F85">
            <w:pPr>
              <w:jc w:val="center"/>
              <w:rPr>
                <w:sz w:val="20"/>
                <w:szCs w:val="20"/>
              </w:rPr>
            </w:pPr>
            <w:hyperlink r:id="rId155" w:history="1">
              <w:r w:rsidR="00A930D7" w:rsidRPr="00A930D7">
                <w:rPr>
                  <w:rStyle w:val="Hyperlink"/>
                  <w:sz w:val="20"/>
                  <w:szCs w:val="20"/>
                </w:rPr>
                <w:t>TD399</w:t>
              </w:r>
            </w:hyperlink>
          </w:p>
        </w:tc>
        <w:tc>
          <w:tcPr>
            <w:tcW w:w="564" w:type="pct"/>
            <w:vAlign w:val="center"/>
          </w:tcPr>
          <w:p w14:paraId="1B8CD642" w14:textId="77777777" w:rsidR="00A930D7" w:rsidRPr="00A930D7" w:rsidRDefault="00A930D7" w:rsidP="00AA1F85">
            <w:pPr>
              <w:rPr>
                <w:sz w:val="20"/>
                <w:szCs w:val="20"/>
              </w:rPr>
            </w:pPr>
            <w:r w:rsidRPr="00A930D7">
              <w:rPr>
                <w:sz w:val="20"/>
                <w:szCs w:val="20"/>
              </w:rPr>
              <w:t>ITU-T SG13</w:t>
            </w:r>
          </w:p>
        </w:tc>
        <w:tc>
          <w:tcPr>
            <w:tcW w:w="1640" w:type="pct"/>
            <w:vAlign w:val="center"/>
          </w:tcPr>
          <w:p w14:paraId="0504571B" w14:textId="77777777" w:rsidR="00A930D7" w:rsidRPr="00A930D7" w:rsidRDefault="00A930D7" w:rsidP="00AA1F85">
            <w:pPr>
              <w:rPr>
                <w:sz w:val="20"/>
                <w:szCs w:val="20"/>
              </w:rPr>
            </w:pPr>
            <w:r w:rsidRPr="00A930D7">
              <w:rPr>
                <w:sz w:val="20"/>
                <w:szCs w:val="20"/>
              </w:rPr>
              <w:t>LS/r on draft analysis of operational parts (resolves, instructs etc) of WTSA/PP/WTDC Resolutions (TSAG-LS5) [from ITU-T SG13]</w:t>
            </w:r>
          </w:p>
        </w:tc>
        <w:tc>
          <w:tcPr>
            <w:tcW w:w="297" w:type="pct"/>
            <w:vAlign w:val="center"/>
          </w:tcPr>
          <w:p w14:paraId="128E51F8" w14:textId="77777777" w:rsidR="00A930D7" w:rsidRPr="00A930D7" w:rsidRDefault="00A930D7" w:rsidP="00AA1F85">
            <w:pPr>
              <w:jc w:val="center"/>
              <w:rPr>
                <w:sz w:val="20"/>
                <w:szCs w:val="20"/>
              </w:rPr>
            </w:pPr>
          </w:p>
        </w:tc>
        <w:tc>
          <w:tcPr>
            <w:tcW w:w="298" w:type="pct"/>
            <w:vAlign w:val="center"/>
          </w:tcPr>
          <w:p w14:paraId="78EB628B" w14:textId="77777777" w:rsidR="00A930D7" w:rsidRPr="00A930D7" w:rsidRDefault="00A930D7" w:rsidP="00AA1F85">
            <w:pPr>
              <w:jc w:val="center"/>
              <w:rPr>
                <w:sz w:val="20"/>
                <w:szCs w:val="20"/>
              </w:rPr>
            </w:pPr>
          </w:p>
        </w:tc>
        <w:tc>
          <w:tcPr>
            <w:tcW w:w="298" w:type="pct"/>
            <w:vAlign w:val="center"/>
          </w:tcPr>
          <w:p w14:paraId="79306B53" w14:textId="77777777" w:rsidR="00A930D7" w:rsidRPr="00A930D7" w:rsidRDefault="00A930D7" w:rsidP="00AA1F85">
            <w:pPr>
              <w:jc w:val="center"/>
              <w:rPr>
                <w:sz w:val="20"/>
                <w:szCs w:val="20"/>
              </w:rPr>
            </w:pPr>
          </w:p>
        </w:tc>
        <w:tc>
          <w:tcPr>
            <w:tcW w:w="298" w:type="pct"/>
            <w:vAlign w:val="center"/>
          </w:tcPr>
          <w:p w14:paraId="519240AB"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72C7C127" w14:textId="77777777" w:rsidR="00A930D7" w:rsidRPr="00A930D7" w:rsidRDefault="00A930D7" w:rsidP="00AA1F85">
            <w:pPr>
              <w:jc w:val="center"/>
              <w:rPr>
                <w:sz w:val="20"/>
                <w:szCs w:val="20"/>
              </w:rPr>
            </w:pPr>
          </w:p>
        </w:tc>
        <w:tc>
          <w:tcPr>
            <w:tcW w:w="298" w:type="pct"/>
            <w:vAlign w:val="center"/>
          </w:tcPr>
          <w:p w14:paraId="7449D79F" w14:textId="77777777" w:rsidR="00A930D7" w:rsidRPr="00A930D7" w:rsidRDefault="00A930D7" w:rsidP="00AA1F85">
            <w:pPr>
              <w:jc w:val="center"/>
              <w:rPr>
                <w:sz w:val="20"/>
                <w:szCs w:val="20"/>
              </w:rPr>
            </w:pPr>
          </w:p>
        </w:tc>
        <w:tc>
          <w:tcPr>
            <w:tcW w:w="298" w:type="pct"/>
            <w:vAlign w:val="center"/>
          </w:tcPr>
          <w:p w14:paraId="4FE1E2AD" w14:textId="77777777" w:rsidR="00A930D7" w:rsidRPr="00A930D7" w:rsidRDefault="00A930D7" w:rsidP="00AA1F85">
            <w:pPr>
              <w:jc w:val="center"/>
              <w:rPr>
                <w:sz w:val="20"/>
                <w:szCs w:val="20"/>
              </w:rPr>
            </w:pPr>
          </w:p>
        </w:tc>
        <w:tc>
          <w:tcPr>
            <w:tcW w:w="295" w:type="pct"/>
            <w:vAlign w:val="center"/>
          </w:tcPr>
          <w:p w14:paraId="27C1E0B0" w14:textId="77777777" w:rsidR="00A930D7" w:rsidRPr="00A930D7" w:rsidRDefault="00A930D7" w:rsidP="00AA1F85">
            <w:pPr>
              <w:jc w:val="center"/>
              <w:rPr>
                <w:sz w:val="20"/>
                <w:szCs w:val="20"/>
              </w:rPr>
            </w:pPr>
          </w:p>
        </w:tc>
      </w:tr>
      <w:tr w:rsidR="00A930D7" w:rsidRPr="00A930D7" w14:paraId="61FCC47F" w14:textId="77777777" w:rsidTr="00A930D7">
        <w:tc>
          <w:tcPr>
            <w:tcW w:w="417" w:type="pct"/>
            <w:vAlign w:val="center"/>
          </w:tcPr>
          <w:p w14:paraId="433FE710" w14:textId="77777777" w:rsidR="00A930D7" w:rsidRPr="00A930D7" w:rsidRDefault="007F1AAE" w:rsidP="00AA1F85">
            <w:pPr>
              <w:jc w:val="center"/>
              <w:rPr>
                <w:sz w:val="20"/>
                <w:szCs w:val="20"/>
              </w:rPr>
            </w:pPr>
            <w:hyperlink r:id="rId156" w:history="1">
              <w:r w:rsidR="00A930D7" w:rsidRPr="00A930D7">
                <w:rPr>
                  <w:rStyle w:val="Hyperlink"/>
                  <w:sz w:val="20"/>
                  <w:szCs w:val="20"/>
                </w:rPr>
                <w:t>TD400</w:t>
              </w:r>
            </w:hyperlink>
          </w:p>
        </w:tc>
        <w:tc>
          <w:tcPr>
            <w:tcW w:w="564" w:type="pct"/>
            <w:vAlign w:val="center"/>
          </w:tcPr>
          <w:p w14:paraId="05901F0B" w14:textId="77777777" w:rsidR="00A930D7" w:rsidRPr="00A930D7" w:rsidRDefault="00A930D7" w:rsidP="00AA1F85">
            <w:pPr>
              <w:rPr>
                <w:sz w:val="20"/>
                <w:szCs w:val="20"/>
              </w:rPr>
            </w:pPr>
            <w:r w:rsidRPr="00A930D7">
              <w:rPr>
                <w:sz w:val="20"/>
                <w:szCs w:val="20"/>
              </w:rPr>
              <w:t>FG-MV</w:t>
            </w:r>
          </w:p>
        </w:tc>
        <w:tc>
          <w:tcPr>
            <w:tcW w:w="1640" w:type="pct"/>
            <w:vAlign w:val="center"/>
          </w:tcPr>
          <w:p w14:paraId="05038E64" w14:textId="77777777" w:rsidR="00A930D7" w:rsidRPr="00A930D7" w:rsidRDefault="00A930D7" w:rsidP="00AA1F85">
            <w:pPr>
              <w:rPr>
                <w:sz w:val="20"/>
                <w:szCs w:val="20"/>
              </w:rPr>
            </w:pPr>
            <w:r w:rsidRPr="00A930D7">
              <w:rPr>
                <w:sz w:val="20"/>
                <w:szCs w:val="20"/>
              </w:rPr>
              <w:t>LS/i on Results of the fourth meeting of the FG-MV [from FG-MV]</w:t>
            </w:r>
          </w:p>
        </w:tc>
        <w:tc>
          <w:tcPr>
            <w:tcW w:w="297" w:type="pct"/>
            <w:vAlign w:val="center"/>
          </w:tcPr>
          <w:p w14:paraId="747A37F0" w14:textId="77777777" w:rsidR="00A930D7" w:rsidRPr="00A930D7" w:rsidRDefault="00A930D7" w:rsidP="00AA1F85">
            <w:pPr>
              <w:jc w:val="center"/>
              <w:rPr>
                <w:sz w:val="20"/>
                <w:szCs w:val="20"/>
              </w:rPr>
            </w:pPr>
          </w:p>
        </w:tc>
        <w:tc>
          <w:tcPr>
            <w:tcW w:w="298" w:type="pct"/>
            <w:vAlign w:val="center"/>
          </w:tcPr>
          <w:p w14:paraId="0FC0F970" w14:textId="77777777" w:rsidR="00A930D7" w:rsidRPr="00A930D7" w:rsidRDefault="00A930D7" w:rsidP="00AA1F85">
            <w:pPr>
              <w:jc w:val="center"/>
              <w:rPr>
                <w:sz w:val="20"/>
                <w:szCs w:val="20"/>
              </w:rPr>
            </w:pPr>
          </w:p>
        </w:tc>
        <w:tc>
          <w:tcPr>
            <w:tcW w:w="298" w:type="pct"/>
            <w:vAlign w:val="center"/>
          </w:tcPr>
          <w:p w14:paraId="792DEBEA" w14:textId="77777777" w:rsidR="00A930D7" w:rsidRPr="00A930D7" w:rsidRDefault="00A930D7" w:rsidP="00AA1F85">
            <w:pPr>
              <w:jc w:val="center"/>
              <w:rPr>
                <w:sz w:val="20"/>
                <w:szCs w:val="20"/>
              </w:rPr>
            </w:pPr>
          </w:p>
        </w:tc>
        <w:tc>
          <w:tcPr>
            <w:tcW w:w="298" w:type="pct"/>
            <w:vAlign w:val="center"/>
          </w:tcPr>
          <w:p w14:paraId="71C072FB" w14:textId="77777777" w:rsidR="00A930D7" w:rsidRPr="00A930D7" w:rsidRDefault="00A930D7" w:rsidP="00AA1F85">
            <w:pPr>
              <w:jc w:val="center"/>
              <w:rPr>
                <w:sz w:val="20"/>
                <w:szCs w:val="20"/>
              </w:rPr>
            </w:pPr>
          </w:p>
        </w:tc>
        <w:tc>
          <w:tcPr>
            <w:tcW w:w="297" w:type="pct"/>
            <w:vAlign w:val="center"/>
          </w:tcPr>
          <w:p w14:paraId="7F07F48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F3BD34D" w14:textId="77777777" w:rsidR="00A930D7" w:rsidRPr="00A930D7" w:rsidRDefault="00A930D7" w:rsidP="00AA1F85">
            <w:pPr>
              <w:spacing w:line="259" w:lineRule="auto"/>
              <w:jc w:val="center"/>
              <w:rPr>
                <w:sz w:val="20"/>
                <w:szCs w:val="20"/>
              </w:rPr>
            </w:pPr>
          </w:p>
        </w:tc>
        <w:tc>
          <w:tcPr>
            <w:tcW w:w="298" w:type="pct"/>
            <w:vAlign w:val="center"/>
          </w:tcPr>
          <w:p w14:paraId="6526141A" w14:textId="77777777" w:rsidR="00A930D7" w:rsidRPr="00A930D7" w:rsidRDefault="00A930D7" w:rsidP="00AA1F85">
            <w:pPr>
              <w:jc w:val="center"/>
              <w:rPr>
                <w:sz w:val="20"/>
                <w:szCs w:val="20"/>
              </w:rPr>
            </w:pPr>
          </w:p>
        </w:tc>
        <w:tc>
          <w:tcPr>
            <w:tcW w:w="295" w:type="pct"/>
            <w:vAlign w:val="center"/>
          </w:tcPr>
          <w:p w14:paraId="00DE0F47" w14:textId="77777777" w:rsidR="00A930D7" w:rsidRPr="00A930D7" w:rsidRDefault="00A930D7" w:rsidP="00AA1F85">
            <w:pPr>
              <w:jc w:val="center"/>
              <w:rPr>
                <w:sz w:val="20"/>
                <w:szCs w:val="20"/>
              </w:rPr>
            </w:pPr>
          </w:p>
        </w:tc>
      </w:tr>
      <w:tr w:rsidR="00A930D7" w:rsidRPr="00A930D7" w14:paraId="6BB8BC5F" w14:textId="77777777" w:rsidTr="00A930D7">
        <w:tc>
          <w:tcPr>
            <w:tcW w:w="417" w:type="pct"/>
            <w:vAlign w:val="center"/>
          </w:tcPr>
          <w:p w14:paraId="390B34B3" w14:textId="77777777" w:rsidR="00A930D7" w:rsidRPr="00A930D7" w:rsidRDefault="007F1AAE" w:rsidP="00AA1F85">
            <w:pPr>
              <w:jc w:val="center"/>
              <w:rPr>
                <w:sz w:val="20"/>
                <w:szCs w:val="20"/>
              </w:rPr>
            </w:pPr>
            <w:hyperlink r:id="rId157" w:history="1">
              <w:r w:rsidR="00A930D7" w:rsidRPr="00A930D7">
                <w:rPr>
                  <w:rStyle w:val="Hyperlink"/>
                  <w:sz w:val="20"/>
                  <w:szCs w:val="20"/>
                </w:rPr>
                <w:t>TD401</w:t>
              </w:r>
            </w:hyperlink>
          </w:p>
        </w:tc>
        <w:tc>
          <w:tcPr>
            <w:tcW w:w="564" w:type="pct"/>
            <w:vAlign w:val="center"/>
          </w:tcPr>
          <w:p w14:paraId="7DF17FEE" w14:textId="77777777" w:rsidR="00A930D7" w:rsidRPr="00A930D7" w:rsidRDefault="00A930D7" w:rsidP="00AA1F85">
            <w:pPr>
              <w:rPr>
                <w:sz w:val="20"/>
                <w:szCs w:val="20"/>
              </w:rPr>
            </w:pPr>
            <w:r w:rsidRPr="00A930D7">
              <w:rPr>
                <w:sz w:val="20"/>
                <w:szCs w:val="20"/>
              </w:rPr>
              <w:t>FG-MV</w:t>
            </w:r>
          </w:p>
        </w:tc>
        <w:tc>
          <w:tcPr>
            <w:tcW w:w="1640" w:type="pct"/>
            <w:vAlign w:val="center"/>
          </w:tcPr>
          <w:p w14:paraId="34C5C38D" w14:textId="77777777" w:rsidR="00A930D7" w:rsidRPr="00A930D7" w:rsidRDefault="00A930D7" w:rsidP="00AA1F85">
            <w:pPr>
              <w:rPr>
                <w:sz w:val="20"/>
                <w:szCs w:val="20"/>
              </w:rPr>
            </w:pPr>
            <w:r w:rsidRPr="00A930D7">
              <w:rPr>
                <w:sz w:val="20"/>
                <w:szCs w:val="20"/>
              </w:rPr>
              <w:t>LS/i on progress report of the Focus Group on metaverse (FG-MV) to TSAG (updates from June 2023 to December 2023) [from FG-MV]</w:t>
            </w:r>
          </w:p>
        </w:tc>
        <w:tc>
          <w:tcPr>
            <w:tcW w:w="297" w:type="pct"/>
            <w:vAlign w:val="center"/>
          </w:tcPr>
          <w:p w14:paraId="21EBB5E4" w14:textId="77777777" w:rsidR="00A930D7" w:rsidRPr="00A930D7" w:rsidRDefault="00A930D7" w:rsidP="00AA1F85">
            <w:pPr>
              <w:jc w:val="center"/>
              <w:rPr>
                <w:b/>
                <w:bCs/>
                <w:sz w:val="20"/>
                <w:szCs w:val="20"/>
              </w:rPr>
            </w:pPr>
          </w:p>
        </w:tc>
        <w:tc>
          <w:tcPr>
            <w:tcW w:w="298" w:type="pct"/>
            <w:vAlign w:val="center"/>
          </w:tcPr>
          <w:p w14:paraId="6AADB21C" w14:textId="77777777" w:rsidR="00A930D7" w:rsidRPr="00A930D7" w:rsidRDefault="00A930D7" w:rsidP="00AA1F85">
            <w:pPr>
              <w:jc w:val="center"/>
              <w:rPr>
                <w:sz w:val="20"/>
                <w:szCs w:val="20"/>
              </w:rPr>
            </w:pPr>
          </w:p>
        </w:tc>
        <w:tc>
          <w:tcPr>
            <w:tcW w:w="298" w:type="pct"/>
            <w:vAlign w:val="center"/>
          </w:tcPr>
          <w:p w14:paraId="2496C48D" w14:textId="77777777" w:rsidR="00A930D7" w:rsidRPr="00A930D7" w:rsidRDefault="00A930D7" w:rsidP="00AA1F85">
            <w:pPr>
              <w:jc w:val="center"/>
              <w:rPr>
                <w:sz w:val="20"/>
                <w:szCs w:val="20"/>
              </w:rPr>
            </w:pPr>
          </w:p>
        </w:tc>
        <w:tc>
          <w:tcPr>
            <w:tcW w:w="298" w:type="pct"/>
            <w:vAlign w:val="center"/>
          </w:tcPr>
          <w:p w14:paraId="46FF09AC" w14:textId="77777777" w:rsidR="00A930D7" w:rsidRPr="00A930D7" w:rsidRDefault="00A930D7" w:rsidP="00AA1F85">
            <w:pPr>
              <w:jc w:val="center"/>
              <w:rPr>
                <w:sz w:val="20"/>
                <w:szCs w:val="20"/>
              </w:rPr>
            </w:pPr>
          </w:p>
        </w:tc>
        <w:tc>
          <w:tcPr>
            <w:tcW w:w="297" w:type="pct"/>
            <w:vAlign w:val="center"/>
          </w:tcPr>
          <w:p w14:paraId="4122EB0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39EE8FE" w14:textId="77777777" w:rsidR="00A930D7" w:rsidRPr="00A930D7" w:rsidRDefault="00A930D7" w:rsidP="00AA1F85">
            <w:pPr>
              <w:jc w:val="center"/>
              <w:rPr>
                <w:sz w:val="20"/>
                <w:szCs w:val="20"/>
              </w:rPr>
            </w:pPr>
          </w:p>
        </w:tc>
        <w:tc>
          <w:tcPr>
            <w:tcW w:w="298" w:type="pct"/>
            <w:vAlign w:val="center"/>
          </w:tcPr>
          <w:p w14:paraId="325D51BC" w14:textId="77777777" w:rsidR="00A930D7" w:rsidRPr="00A930D7" w:rsidRDefault="00A930D7" w:rsidP="00AA1F85">
            <w:pPr>
              <w:jc w:val="center"/>
              <w:rPr>
                <w:sz w:val="20"/>
                <w:szCs w:val="20"/>
              </w:rPr>
            </w:pPr>
          </w:p>
        </w:tc>
        <w:tc>
          <w:tcPr>
            <w:tcW w:w="295" w:type="pct"/>
            <w:vAlign w:val="center"/>
          </w:tcPr>
          <w:p w14:paraId="41155DB5" w14:textId="77777777" w:rsidR="00A930D7" w:rsidRPr="00A930D7" w:rsidRDefault="00A930D7" w:rsidP="00AA1F85">
            <w:pPr>
              <w:jc w:val="center"/>
              <w:rPr>
                <w:sz w:val="20"/>
                <w:szCs w:val="20"/>
              </w:rPr>
            </w:pPr>
          </w:p>
        </w:tc>
      </w:tr>
      <w:tr w:rsidR="00A930D7" w:rsidRPr="00A930D7" w14:paraId="3FFD10DA" w14:textId="77777777" w:rsidTr="00A930D7">
        <w:tc>
          <w:tcPr>
            <w:tcW w:w="417" w:type="pct"/>
            <w:vAlign w:val="center"/>
          </w:tcPr>
          <w:p w14:paraId="291F7DA0" w14:textId="77777777" w:rsidR="00A930D7" w:rsidRPr="00A930D7" w:rsidRDefault="007F1AAE" w:rsidP="00AA1F85">
            <w:pPr>
              <w:jc w:val="center"/>
              <w:rPr>
                <w:sz w:val="20"/>
                <w:szCs w:val="20"/>
              </w:rPr>
            </w:pPr>
            <w:hyperlink r:id="rId158" w:history="1">
              <w:r w:rsidR="00A930D7" w:rsidRPr="00A930D7">
                <w:rPr>
                  <w:rStyle w:val="Hyperlink"/>
                  <w:sz w:val="20"/>
                  <w:szCs w:val="20"/>
                </w:rPr>
                <w:t>TD402</w:t>
              </w:r>
            </w:hyperlink>
          </w:p>
        </w:tc>
        <w:tc>
          <w:tcPr>
            <w:tcW w:w="564" w:type="pct"/>
            <w:vAlign w:val="center"/>
          </w:tcPr>
          <w:p w14:paraId="3823395E" w14:textId="77777777" w:rsidR="00A930D7" w:rsidRPr="00A930D7" w:rsidRDefault="00A930D7" w:rsidP="00AA1F85">
            <w:pPr>
              <w:rPr>
                <w:sz w:val="20"/>
                <w:szCs w:val="20"/>
              </w:rPr>
            </w:pPr>
            <w:r w:rsidRPr="00A930D7">
              <w:rPr>
                <w:sz w:val="20"/>
                <w:szCs w:val="20"/>
              </w:rPr>
              <w:t>ITU-T SG15</w:t>
            </w:r>
          </w:p>
        </w:tc>
        <w:tc>
          <w:tcPr>
            <w:tcW w:w="1640" w:type="pct"/>
            <w:vAlign w:val="center"/>
          </w:tcPr>
          <w:p w14:paraId="3A5CA79C" w14:textId="77777777" w:rsidR="00A930D7" w:rsidRPr="00A930D7" w:rsidRDefault="00A930D7" w:rsidP="00AA1F85">
            <w:pPr>
              <w:rPr>
                <w:sz w:val="20"/>
                <w:szCs w:val="20"/>
              </w:rPr>
            </w:pPr>
            <w:r w:rsidRPr="00A930D7">
              <w:rPr>
                <w:sz w:val="20"/>
                <w:szCs w:val="20"/>
              </w:rPr>
              <w:t>LS/i on the new version of the Access Network Transport (ANT) Standards Overview and Work Plan [from ITU-T SG15]</w:t>
            </w:r>
          </w:p>
        </w:tc>
        <w:tc>
          <w:tcPr>
            <w:tcW w:w="297" w:type="pct"/>
            <w:vAlign w:val="center"/>
          </w:tcPr>
          <w:p w14:paraId="0F96EB0F" w14:textId="77777777" w:rsidR="00A930D7" w:rsidRPr="00A930D7" w:rsidRDefault="00A930D7" w:rsidP="00AA1F85">
            <w:pPr>
              <w:jc w:val="center"/>
              <w:rPr>
                <w:sz w:val="20"/>
                <w:szCs w:val="20"/>
              </w:rPr>
            </w:pPr>
          </w:p>
        </w:tc>
        <w:tc>
          <w:tcPr>
            <w:tcW w:w="298" w:type="pct"/>
            <w:vAlign w:val="center"/>
          </w:tcPr>
          <w:p w14:paraId="2BC45AB1" w14:textId="77777777" w:rsidR="00A930D7" w:rsidRPr="00A930D7" w:rsidRDefault="00A930D7" w:rsidP="00AA1F85">
            <w:pPr>
              <w:jc w:val="center"/>
              <w:rPr>
                <w:sz w:val="20"/>
                <w:szCs w:val="20"/>
              </w:rPr>
            </w:pPr>
          </w:p>
        </w:tc>
        <w:tc>
          <w:tcPr>
            <w:tcW w:w="298" w:type="pct"/>
            <w:vAlign w:val="center"/>
          </w:tcPr>
          <w:p w14:paraId="26D813A4" w14:textId="77777777" w:rsidR="00A930D7" w:rsidRPr="00A930D7" w:rsidRDefault="00A930D7" w:rsidP="00AA1F85">
            <w:pPr>
              <w:jc w:val="center"/>
              <w:rPr>
                <w:sz w:val="20"/>
                <w:szCs w:val="20"/>
              </w:rPr>
            </w:pPr>
          </w:p>
        </w:tc>
        <w:tc>
          <w:tcPr>
            <w:tcW w:w="298" w:type="pct"/>
            <w:vAlign w:val="center"/>
          </w:tcPr>
          <w:p w14:paraId="4A763E2A" w14:textId="77777777" w:rsidR="00A930D7" w:rsidRPr="00A930D7" w:rsidRDefault="00A930D7" w:rsidP="00AA1F85">
            <w:pPr>
              <w:jc w:val="center"/>
              <w:rPr>
                <w:sz w:val="20"/>
                <w:szCs w:val="20"/>
              </w:rPr>
            </w:pPr>
          </w:p>
        </w:tc>
        <w:tc>
          <w:tcPr>
            <w:tcW w:w="297" w:type="pct"/>
            <w:vAlign w:val="center"/>
          </w:tcPr>
          <w:p w14:paraId="353BA4F4" w14:textId="77777777" w:rsidR="00A930D7" w:rsidRPr="00A930D7" w:rsidRDefault="00A930D7" w:rsidP="00AA1F85">
            <w:pPr>
              <w:jc w:val="center"/>
              <w:rPr>
                <w:sz w:val="20"/>
                <w:szCs w:val="20"/>
              </w:rPr>
            </w:pPr>
          </w:p>
        </w:tc>
        <w:tc>
          <w:tcPr>
            <w:tcW w:w="298" w:type="pct"/>
            <w:vAlign w:val="center"/>
          </w:tcPr>
          <w:p w14:paraId="4C33FA5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1186D79" w14:textId="77777777" w:rsidR="00A930D7" w:rsidRPr="00A930D7" w:rsidRDefault="00A930D7" w:rsidP="00AA1F85">
            <w:pPr>
              <w:jc w:val="center"/>
              <w:rPr>
                <w:sz w:val="20"/>
                <w:szCs w:val="20"/>
              </w:rPr>
            </w:pPr>
          </w:p>
        </w:tc>
        <w:tc>
          <w:tcPr>
            <w:tcW w:w="295" w:type="pct"/>
            <w:vAlign w:val="center"/>
          </w:tcPr>
          <w:p w14:paraId="212C6A77" w14:textId="77777777" w:rsidR="00A930D7" w:rsidRPr="00A930D7" w:rsidRDefault="00A930D7" w:rsidP="00AA1F85">
            <w:pPr>
              <w:jc w:val="center"/>
              <w:rPr>
                <w:sz w:val="20"/>
                <w:szCs w:val="20"/>
              </w:rPr>
            </w:pPr>
          </w:p>
        </w:tc>
      </w:tr>
      <w:tr w:rsidR="00A930D7" w:rsidRPr="00A930D7" w14:paraId="43F667CA" w14:textId="77777777" w:rsidTr="00A930D7">
        <w:tc>
          <w:tcPr>
            <w:tcW w:w="417" w:type="pct"/>
            <w:vAlign w:val="center"/>
          </w:tcPr>
          <w:p w14:paraId="6A7C5452" w14:textId="77777777" w:rsidR="00A930D7" w:rsidRPr="00A930D7" w:rsidRDefault="007F1AAE" w:rsidP="00AA1F85">
            <w:pPr>
              <w:jc w:val="center"/>
              <w:rPr>
                <w:sz w:val="20"/>
                <w:szCs w:val="20"/>
              </w:rPr>
            </w:pPr>
            <w:hyperlink r:id="rId159" w:history="1">
              <w:r w:rsidR="00A930D7" w:rsidRPr="00A930D7">
                <w:rPr>
                  <w:rStyle w:val="Hyperlink"/>
                  <w:sz w:val="20"/>
                  <w:szCs w:val="20"/>
                </w:rPr>
                <w:t>TD403</w:t>
              </w:r>
            </w:hyperlink>
          </w:p>
        </w:tc>
        <w:tc>
          <w:tcPr>
            <w:tcW w:w="564" w:type="pct"/>
            <w:vAlign w:val="center"/>
          </w:tcPr>
          <w:p w14:paraId="3EBBBD22" w14:textId="77777777" w:rsidR="00A930D7" w:rsidRPr="00A930D7" w:rsidRDefault="00A930D7" w:rsidP="00AA1F85">
            <w:pPr>
              <w:rPr>
                <w:sz w:val="20"/>
                <w:szCs w:val="20"/>
              </w:rPr>
            </w:pPr>
            <w:r w:rsidRPr="00A930D7">
              <w:rPr>
                <w:sz w:val="20"/>
                <w:szCs w:val="20"/>
              </w:rPr>
              <w:t>ITU-T SG15</w:t>
            </w:r>
          </w:p>
        </w:tc>
        <w:tc>
          <w:tcPr>
            <w:tcW w:w="1640" w:type="pct"/>
            <w:vAlign w:val="center"/>
          </w:tcPr>
          <w:p w14:paraId="4353980B" w14:textId="77777777" w:rsidR="00A930D7" w:rsidRPr="00A930D7" w:rsidRDefault="00A930D7" w:rsidP="00AA1F85">
            <w:pPr>
              <w:rPr>
                <w:sz w:val="20"/>
                <w:szCs w:val="20"/>
              </w:rPr>
            </w:pPr>
            <w:r w:rsidRPr="00A930D7">
              <w:rPr>
                <w:sz w:val="20"/>
                <w:szCs w:val="20"/>
              </w:rPr>
              <w:t>LS/i on the new version of the Home Network Transport (HNT) Standards Overview and Work Plan [from ITU-T SG15]</w:t>
            </w:r>
          </w:p>
        </w:tc>
        <w:tc>
          <w:tcPr>
            <w:tcW w:w="297" w:type="pct"/>
            <w:vAlign w:val="center"/>
          </w:tcPr>
          <w:p w14:paraId="78FCBDE7" w14:textId="77777777" w:rsidR="00A930D7" w:rsidRPr="00A930D7" w:rsidRDefault="00A930D7" w:rsidP="00AA1F85">
            <w:pPr>
              <w:jc w:val="center"/>
              <w:rPr>
                <w:sz w:val="20"/>
                <w:szCs w:val="20"/>
              </w:rPr>
            </w:pPr>
          </w:p>
        </w:tc>
        <w:tc>
          <w:tcPr>
            <w:tcW w:w="298" w:type="pct"/>
            <w:vAlign w:val="center"/>
          </w:tcPr>
          <w:p w14:paraId="130E33F1" w14:textId="77777777" w:rsidR="00A930D7" w:rsidRPr="00A930D7" w:rsidRDefault="00A930D7" w:rsidP="00AA1F85">
            <w:pPr>
              <w:jc w:val="center"/>
              <w:rPr>
                <w:sz w:val="20"/>
                <w:szCs w:val="20"/>
              </w:rPr>
            </w:pPr>
          </w:p>
        </w:tc>
        <w:tc>
          <w:tcPr>
            <w:tcW w:w="298" w:type="pct"/>
            <w:vAlign w:val="center"/>
          </w:tcPr>
          <w:p w14:paraId="22EB631E" w14:textId="77777777" w:rsidR="00A930D7" w:rsidRPr="00A930D7" w:rsidRDefault="00A930D7" w:rsidP="00AA1F85">
            <w:pPr>
              <w:jc w:val="center"/>
              <w:rPr>
                <w:sz w:val="20"/>
                <w:szCs w:val="20"/>
              </w:rPr>
            </w:pPr>
          </w:p>
        </w:tc>
        <w:tc>
          <w:tcPr>
            <w:tcW w:w="298" w:type="pct"/>
            <w:vAlign w:val="center"/>
          </w:tcPr>
          <w:p w14:paraId="3B464313" w14:textId="77777777" w:rsidR="00A930D7" w:rsidRPr="00A930D7" w:rsidRDefault="00A930D7" w:rsidP="00AA1F85">
            <w:pPr>
              <w:jc w:val="center"/>
              <w:rPr>
                <w:sz w:val="20"/>
                <w:szCs w:val="20"/>
              </w:rPr>
            </w:pPr>
          </w:p>
        </w:tc>
        <w:tc>
          <w:tcPr>
            <w:tcW w:w="297" w:type="pct"/>
            <w:vAlign w:val="center"/>
          </w:tcPr>
          <w:p w14:paraId="11880D31" w14:textId="77777777" w:rsidR="00A930D7" w:rsidRPr="00A930D7" w:rsidRDefault="00A930D7" w:rsidP="00AA1F85">
            <w:pPr>
              <w:jc w:val="center"/>
              <w:rPr>
                <w:sz w:val="20"/>
                <w:szCs w:val="20"/>
              </w:rPr>
            </w:pPr>
          </w:p>
        </w:tc>
        <w:tc>
          <w:tcPr>
            <w:tcW w:w="298" w:type="pct"/>
            <w:vAlign w:val="center"/>
          </w:tcPr>
          <w:p w14:paraId="2B6EC9B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43E8006" w14:textId="77777777" w:rsidR="00A930D7" w:rsidRPr="00A930D7" w:rsidRDefault="00A930D7" w:rsidP="00AA1F85">
            <w:pPr>
              <w:jc w:val="center"/>
              <w:rPr>
                <w:sz w:val="20"/>
                <w:szCs w:val="20"/>
              </w:rPr>
            </w:pPr>
          </w:p>
        </w:tc>
        <w:tc>
          <w:tcPr>
            <w:tcW w:w="295" w:type="pct"/>
            <w:vAlign w:val="center"/>
          </w:tcPr>
          <w:p w14:paraId="7CC245A3" w14:textId="77777777" w:rsidR="00A930D7" w:rsidRPr="00A930D7" w:rsidRDefault="00A930D7" w:rsidP="00AA1F85">
            <w:pPr>
              <w:jc w:val="center"/>
              <w:rPr>
                <w:sz w:val="20"/>
                <w:szCs w:val="20"/>
              </w:rPr>
            </w:pPr>
          </w:p>
        </w:tc>
      </w:tr>
      <w:tr w:rsidR="00A930D7" w:rsidRPr="00A930D7" w14:paraId="23784BCF" w14:textId="77777777" w:rsidTr="00A930D7">
        <w:tc>
          <w:tcPr>
            <w:tcW w:w="417" w:type="pct"/>
            <w:vAlign w:val="center"/>
          </w:tcPr>
          <w:p w14:paraId="5EF887AC" w14:textId="77777777" w:rsidR="00A930D7" w:rsidRPr="00A930D7" w:rsidRDefault="007F1AAE" w:rsidP="00AA1F85">
            <w:pPr>
              <w:jc w:val="center"/>
              <w:rPr>
                <w:sz w:val="20"/>
                <w:szCs w:val="20"/>
              </w:rPr>
            </w:pPr>
            <w:hyperlink r:id="rId160" w:history="1">
              <w:r w:rsidR="00A930D7" w:rsidRPr="00A930D7">
                <w:rPr>
                  <w:rStyle w:val="Hyperlink"/>
                  <w:sz w:val="20"/>
                  <w:szCs w:val="20"/>
                </w:rPr>
                <w:t>TD404</w:t>
              </w:r>
            </w:hyperlink>
          </w:p>
        </w:tc>
        <w:tc>
          <w:tcPr>
            <w:tcW w:w="564" w:type="pct"/>
            <w:vAlign w:val="center"/>
          </w:tcPr>
          <w:p w14:paraId="7F79C2C6" w14:textId="77777777" w:rsidR="00A930D7" w:rsidRPr="00A930D7" w:rsidRDefault="00A930D7" w:rsidP="00AA1F85">
            <w:pPr>
              <w:rPr>
                <w:sz w:val="20"/>
                <w:szCs w:val="20"/>
              </w:rPr>
            </w:pPr>
            <w:r w:rsidRPr="00A930D7">
              <w:rPr>
                <w:sz w:val="20"/>
                <w:szCs w:val="20"/>
              </w:rPr>
              <w:t>TSB</w:t>
            </w:r>
          </w:p>
        </w:tc>
        <w:tc>
          <w:tcPr>
            <w:tcW w:w="1640" w:type="pct"/>
            <w:vAlign w:val="center"/>
          </w:tcPr>
          <w:p w14:paraId="7D321857" w14:textId="77777777" w:rsidR="00A930D7" w:rsidRPr="00A930D7" w:rsidRDefault="00A930D7" w:rsidP="00AA1F85">
            <w:pPr>
              <w:rPr>
                <w:sz w:val="20"/>
                <w:szCs w:val="20"/>
              </w:rPr>
            </w:pPr>
            <w:r w:rsidRPr="00A930D7">
              <w:rPr>
                <w:sz w:val="20"/>
                <w:szCs w:val="20"/>
              </w:rPr>
              <w:t>Update on Preparations for WTSA-24</w:t>
            </w:r>
          </w:p>
        </w:tc>
        <w:tc>
          <w:tcPr>
            <w:tcW w:w="297" w:type="pct"/>
            <w:vAlign w:val="center"/>
          </w:tcPr>
          <w:p w14:paraId="05DCCFE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3205BA3" w14:textId="77777777" w:rsidR="00A930D7" w:rsidRPr="00A930D7" w:rsidRDefault="00A930D7" w:rsidP="00AA1F85">
            <w:pPr>
              <w:jc w:val="center"/>
              <w:rPr>
                <w:sz w:val="20"/>
                <w:szCs w:val="20"/>
              </w:rPr>
            </w:pPr>
          </w:p>
        </w:tc>
        <w:tc>
          <w:tcPr>
            <w:tcW w:w="298" w:type="pct"/>
            <w:vAlign w:val="center"/>
          </w:tcPr>
          <w:p w14:paraId="0B682EB8" w14:textId="77777777" w:rsidR="00A930D7" w:rsidRPr="00A930D7" w:rsidRDefault="00A930D7" w:rsidP="00AA1F85">
            <w:pPr>
              <w:jc w:val="center"/>
              <w:rPr>
                <w:sz w:val="20"/>
                <w:szCs w:val="20"/>
              </w:rPr>
            </w:pPr>
          </w:p>
        </w:tc>
        <w:tc>
          <w:tcPr>
            <w:tcW w:w="298" w:type="pct"/>
            <w:vAlign w:val="center"/>
          </w:tcPr>
          <w:p w14:paraId="36D50CA8" w14:textId="77777777" w:rsidR="00A930D7" w:rsidRPr="00A930D7" w:rsidRDefault="00A930D7" w:rsidP="00AA1F85">
            <w:pPr>
              <w:jc w:val="center"/>
              <w:rPr>
                <w:sz w:val="20"/>
                <w:szCs w:val="20"/>
              </w:rPr>
            </w:pPr>
          </w:p>
        </w:tc>
        <w:tc>
          <w:tcPr>
            <w:tcW w:w="297" w:type="pct"/>
            <w:vAlign w:val="center"/>
          </w:tcPr>
          <w:p w14:paraId="26536243" w14:textId="77777777" w:rsidR="00A930D7" w:rsidRPr="00A930D7" w:rsidRDefault="00A930D7" w:rsidP="00AA1F85">
            <w:pPr>
              <w:jc w:val="center"/>
              <w:rPr>
                <w:sz w:val="20"/>
                <w:szCs w:val="20"/>
              </w:rPr>
            </w:pPr>
          </w:p>
        </w:tc>
        <w:tc>
          <w:tcPr>
            <w:tcW w:w="298" w:type="pct"/>
            <w:vAlign w:val="center"/>
          </w:tcPr>
          <w:p w14:paraId="67ED7BB4" w14:textId="77777777" w:rsidR="00A930D7" w:rsidRPr="00A930D7" w:rsidRDefault="00A930D7" w:rsidP="00AA1F85">
            <w:pPr>
              <w:jc w:val="center"/>
              <w:rPr>
                <w:sz w:val="20"/>
                <w:szCs w:val="20"/>
              </w:rPr>
            </w:pPr>
          </w:p>
        </w:tc>
        <w:tc>
          <w:tcPr>
            <w:tcW w:w="298" w:type="pct"/>
            <w:vAlign w:val="center"/>
          </w:tcPr>
          <w:p w14:paraId="1CAFA0A7" w14:textId="77777777" w:rsidR="00A930D7" w:rsidRPr="00A930D7" w:rsidRDefault="00A930D7" w:rsidP="00AA1F85">
            <w:pPr>
              <w:jc w:val="center"/>
              <w:rPr>
                <w:sz w:val="20"/>
                <w:szCs w:val="20"/>
              </w:rPr>
            </w:pPr>
          </w:p>
        </w:tc>
        <w:tc>
          <w:tcPr>
            <w:tcW w:w="295" w:type="pct"/>
            <w:vAlign w:val="center"/>
          </w:tcPr>
          <w:p w14:paraId="18B2EE9A" w14:textId="77777777" w:rsidR="00A930D7" w:rsidRPr="00A930D7" w:rsidRDefault="00A930D7" w:rsidP="00AA1F85">
            <w:pPr>
              <w:jc w:val="center"/>
              <w:rPr>
                <w:sz w:val="20"/>
                <w:szCs w:val="20"/>
              </w:rPr>
            </w:pPr>
          </w:p>
        </w:tc>
      </w:tr>
      <w:tr w:rsidR="00A930D7" w:rsidRPr="00A930D7" w14:paraId="3BC6D820" w14:textId="77777777" w:rsidTr="00A930D7">
        <w:tc>
          <w:tcPr>
            <w:tcW w:w="417" w:type="pct"/>
            <w:vAlign w:val="center"/>
          </w:tcPr>
          <w:p w14:paraId="59011113" w14:textId="77777777" w:rsidR="00A930D7" w:rsidRPr="00A930D7" w:rsidRDefault="007F1AAE" w:rsidP="00AA1F85">
            <w:pPr>
              <w:jc w:val="center"/>
              <w:rPr>
                <w:sz w:val="20"/>
                <w:szCs w:val="20"/>
              </w:rPr>
            </w:pPr>
            <w:hyperlink r:id="rId161" w:history="1">
              <w:r w:rsidR="00A930D7" w:rsidRPr="00A930D7">
                <w:rPr>
                  <w:rStyle w:val="Hyperlink"/>
                  <w:sz w:val="20"/>
                  <w:szCs w:val="20"/>
                </w:rPr>
                <w:t>TD405</w:t>
              </w:r>
            </w:hyperlink>
            <w:r w:rsidR="00A930D7" w:rsidRPr="00A930D7">
              <w:rPr>
                <w:rStyle w:val="Hyperlink"/>
                <w:sz w:val="20"/>
                <w:szCs w:val="20"/>
              </w:rPr>
              <w:t>R1</w:t>
            </w:r>
          </w:p>
        </w:tc>
        <w:tc>
          <w:tcPr>
            <w:tcW w:w="564" w:type="pct"/>
            <w:vAlign w:val="center"/>
          </w:tcPr>
          <w:p w14:paraId="18F8EDAE" w14:textId="77777777" w:rsidR="00A930D7" w:rsidRPr="00A930D7" w:rsidRDefault="00A930D7" w:rsidP="00AA1F85">
            <w:pPr>
              <w:rPr>
                <w:sz w:val="20"/>
                <w:szCs w:val="20"/>
              </w:rPr>
            </w:pPr>
            <w:r w:rsidRPr="00A930D7">
              <w:rPr>
                <w:sz w:val="20"/>
                <w:szCs w:val="20"/>
              </w:rPr>
              <w:t xml:space="preserve">Director, TSB </w:t>
            </w:r>
          </w:p>
        </w:tc>
        <w:tc>
          <w:tcPr>
            <w:tcW w:w="1640" w:type="pct"/>
            <w:vAlign w:val="center"/>
          </w:tcPr>
          <w:p w14:paraId="20C2F5A5" w14:textId="77777777" w:rsidR="00A930D7" w:rsidRPr="00A930D7" w:rsidRDefault="00A930D7" w:rsidP="00AA1F85">
            <w:pPr>
              <w:rPr>
                <w:sz w:val="20"/>
                <w:szCs w:val="20"/>
              </w:rPr>
            </w:pPr>
            <w:r w:rsidRPr="00A930D7">
              <w:rPr>
                <w:sz w:val="20"/>
                <w:szCs w:val="20"/>
              </w:rPr>
              <w:t>Kaleidoscope 2024</w:t>
            </w:r>
          </w:p>
        </w:tc>
        <w:tc>
          <w:tcPr>
            <w:tcW w:w="297" w:type="pct"/>
            <w:vAlign w:val="center"/>
          </w:tcPr>
          <w:p w14:paraId="72566EB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8E25006" w14:textId="77777777" w:rsidR="00A930D7" w:rsidRPr="00A930D7" w:rsidRDefault="00A930D7" w:rsidP="00AA1F85">
            <w:pPr>
              <w:jc w:val="center"/>
              <w:rPr>
                <w:sz w:val="20"/>
                <w:szCs w:val="20"/>
              </w:rPr>
            </w:pPr>
          </w:p>
        </w:tc>
        <w:tc>
          <w:tcPr>
            <w:tcW w:w="298" w:type="pct"/>
            <w:vAlign w:val="center"/>
          </w:tcPr>
          <w:p w14:paraId="1D24E59A" w14:textId="77777777" w:rsidR="00A930D7" w:rsidRPr="00A930D7" w:rsidRDefault="00A930D7" w:rsidP="00AA1F85">
            <w:pPr>
              <w:jc w:val="center"/>
              <w:rPr>
                <w:sz w:val="20"/>
                <w:szCs w:val="20"/>
              </w:rPr>
            </w:pPr>
          </w:p>
        </w:tc>
        <w:tc>
          <w:tcPr>
            <w:tcW w:w="298" w:type="pct"/>
            <w:vAlign w:val="center"/>
          </w:tcPr>
          <w:p w14:paraId="2B88FC52" w14:textId="77777777" w:rsidR="00A930D7" w:rsidRPr="00A930D7" w:rsidRDefault="00A930D7" w:rsidP="00AA1F85">
            <w:pPr>
              <w:jc w:val="center"/>
              <w:rPr>
                <w:sz w:val="20"/>
                <w:szCs w:val="20"/>
              </w:rPr>
            </w:pPr>
          </w:p>
        </w:tc>
        <w:tc>
          <w:tcPr>
            <w:tcW w:w="297" w:type="pct"/>
            <w:vAlign w:val="center"/>
          </w:tcPr>
          <w:p w14:paraId="4144922E" w14:textId="77777777" w:rsidR="00A930D7" w:rsidRPr="00A930D7" w:rsidRDefault="00A930D7" w:rsidP="00AA1F85">
            <w:pPr>
              <w:jc w:val="center"/>
              <w:rPr>
                <w:sz w:val="20"/>
                <w:szCs w:val="20"/>
              </w:rPr>
            </w:pPr>
          </w:p>
        </w:tc>
        <w:tc>
          <w:tcPr>
            <w:tcW w:w="298" w:type="pct"/>
            <w:vAlign w:val="center"/>
          </w:tcPr>
          <w:p w14:paraId="7EA8D7FB" w14:textId="77777777" w:rsidR="00A930D7" w:rsidRPr="00A930D7" w:rsidRDefault="00A930D7" w:rsidP="00AA1F85">
            <w:pPr>
              <w:jc w:val="center"/>
              <w:rPr>
                <w:sz w:val="20"/>
                <w:szCs w:val="20"/>
              </w:rPr>
            </w:pPr>
          </w:p>
        </w:tc>
        <w:tc>
          <w:tcPr>
            <w:tcW w:w="298" w:type="pct"/>
            <w:vAlign w:val="center"/>
          </w:tcPr>
          <w:p w14:paraId="2E72C041" w14:textId="77777777" w:rsidR="00A930D7" w:rsidRPr="00A930D7" w:rsidRDefault="00A930D7" w:rsidP="00AA1F85">
            <w:pPr>
              <w:jc w:val="center"/>
              <w:rPr>
                <w:sz w:val="20"/>
                <w:szCs w:val="20"/>
              </w:rPr>
            </w:pPr>
          </w:p>
        </w:tc>
        <w:tc>
          <w:tcPr>
            <w:tcW w:w="295" w:type="pct"/>
            <w:vAlign w:val="center"/>
          </w:tcPr>
          <w:p w14:paraId="03465210" w14:textId="77777777" w:rsidR="00A930D7" w:rsidRPr="00A930D7" w:rsidRDefault="00A930D7" w:rsidP="00AA1F85">
            <w:pPr>
              <w:jc w:val="center"/>
              <w:rPr>
                <w:sz w:val="20"/>
                <w:szCs w:val="20"/>
              </w:rPr>
            </w:pPr>
          </w:p>
        </w:tc>
      </w:tr>
      <w:tr w:rsidR="00A930D7" w:rsidRPr="00A930D7" w14:paraId="2C9267FB" w14:textId="77777777" w:rsidTr="00A930D7">
        <w:tc>
          <w:tcPr>
            <w:tcW w:w="417" w:type="pct"/>
            <w:vAlign w:val="center"/>
          </w:tcPr>
          <w:p w14:paraId="565E12D3" w14:textId="77777777" w:rsidR="00A930D7" w:rsidRPr="00A930D7" w:rsidRDefault="007F1AAE" w:rsidP="00AA1F85">
            <w:pPr>
              <w:jc w:val="center"/>
              <w:rPr>
                <w:sz w:val="20"/>
                <w:szCs w:val="20"/>
              </w:rPr>
            </w:pPr>
            <w:hyperlink r:id="rId162" w:history="1">
              <w:r w:rsidR="00A930D7" w:rsidRPr="00A930D7">
                <w:rPr>
                  <w:rStyle w:val="Hyperlink"/>
                  <w:sz w:val="20"/>
                  <w:szCs w:val="20"/>
                </w:rPr>
                <w:t>TD406</w:t>
              </w:r>
            </w:hyperlink>
          </w:p>
        </w:tc>
        <w:tc>
          <w:tcPr>
            <w:tcW w:w="564" w:type="pct"/>
            <w:vAlign w:val="center"/>
          </w:tcPr>
          <w:p w14:paraId="72051944" w14:textId="77777777" w:rsidR="00A930D7" w:rsidRPr="00A930D7" w:rsidRDefault="00A930D7" w:rsidP="00AA1F85">
            <w:pPr>
              <w:rPr>
                <w:sz w:val="20"/>
                <w:szCs w:val="20"/>
              </w:rPr>
            </w:pPr>
            <w:r w:rsidRPr="00A930D7">
              <w:rPr>
                <w:sz w:val="20"/>
                <w:szCs w:val="20"/>
              </w:rPr>
              <w:t xml:space="preserve">Director, TSB </w:t>
            </w:r>
          </w:p>
        </w:tc>
        <w:tc>
          <w:tcPr>
            <w:tcW w:w="1640" w:type="pct"/>
            <w:vAlign w:val="center"/>
          </w:tcPr>
          <w:p w14:paraId="48A74621" w14:textId="77777777" w:rsidR="00A930D7" w:rsidRPr="00A930D7" w:rsidRDefault="00A930D7" w:rsidP="00AA1F85">
            <w:pPr>
              <w:rPr>
                <w:sz w:val="20"/>
                <w:szCs w:val="20"/>
              </w:rPr>
            </w:pPr>
            <w:r w:rsidRPr="00A930D7">
              <w:rPr>
                <w:sz w:val="20"/>
                <w:szCs w:val="20"/>
              </w:rPr>
              <w:t>ITU Journal on Future and Evolving Technologies - Publications and Webinars</w:t>
            </w:r>
          </w:p>
        </w:tc>
        <w:tc>
          <w:tcPr>
            <w:tcW w:w="297" w:type="pct"/>
            <w:vAlign w:val="center"/>
          </w:tcPr>
          <w:p w14:paraId="543A46B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AB7B571" w14:textId="77777777" w:rsidR="00A930D7" w:rsidRPr="00A930D7" w:rsidRDefault="00A930D7" w:rsidP="00AA1F85">
            <w:pPr>
              <w:jc w:val="center"/>
              <w:rPr>
                <w:sz w:val="20"/>
                <w:szCs w:val="20"/>
              </w:rPr>
            </w:pPr>
          </w:p>
        </w:tc>
        <w:tc>
          <w:tcPr>
            <w:tcW w:w="298" w:type="pct"/>
            <w:vAlign w:val="center"/>
          </w:tcPr>
          <w:p w14:paraId="54B89D85" w14:textId="77777777" w:rsidR="00A930D7" w:rsidRPr="00A930D7" w:rsidRDefault="00A930D7" w:rsidP="00AA1F85">
            <w:pPr>
              <w:jc w:val="center"/>
              <w:rPr>
                <w:sz w:val="20"/>
                <w:szCs w:val="20"/>
              </w:rPr>
            </w:pPr>
          </w:p>
        </w:tc>
        <w:tc>
          <w:tcPr>
            <w:tcW w:w="298" w:type="pct"/>
            <w:vAlign w:val="center"/>
          </w:tcPr>
          <w:p w14:paraId="497FDF9E" w14:textId="77777777" w:rsidR="00A930D7" w:rsidRPr="00A930D7" w:rsidRDefault="00A930D7" w:rsidP="00AA1F85">
            <w:pPr>
              <w:jc w:val="center"/>
              <w:rPr>
                <w:sz w:val="20"/>
                <w:szCs w:val="20"/>
              </w:rPr>
            </w:pPr>
          </w:p>
        </w:tc>
        <w:tc>
          <w:tcPr>
            <w:tcW w:w="297" w:type="pct"/>
            <w:vAlign w:val="center"/>
          </w:tcPr>
          <w:p w14:paraId="49B2843E" w14:textId="77777777" w:rsidR="00A930D7" w:rsidRPr="00A930D7" w:rsidRDefault="00A930D7" w:rsidP="00AA1F85">
            <w:pPr>
              <w:jc w:val="center"/>
              <w:rPr>
                <w:sz w:val="20"/>
                <w:szCs w:val="20"/>
              </w:rPr>
            </w:pPr>
          </w:p>
        </w:tc>
        <w:tc>
          <w:tcPr>
            <w:tcW w:w="298" w:type="pct"/>
            <w:vAlign w:val="center"/>
          </w:tcPr>
          <w:p w14:paraId="6088222D" w14:textId="77777777" w:rsidR="00A930D7" w:rsidRPr="00A930D7" w:rsidRDefault="00A930D7" w:rsidP="00AA1F85">
            <w:pPr>
              <w:jc w:val="center"/>
              <w:rPr>
                <w:sz w:val="20"/>
                <w:szCs w:val="20"/>
              </w:rPr>
            </w:pPr>
          </w:p>
        </w:tc>
        <w:tc>
          <w:tcPr>
            <w:tcW w:w="298" w:type="pct"/>
            <w:vAlign w:val="center"/>
          </w:tcPr>
          <w:p w14:paraId="61940883" w14:textId="77777777" w:rsidR="00A930D7" w:rsidRPr="00A930D7" w:rsidRDefault="00A930D7" w:rsidP="00AA1F85">
            <w:pPr>
              <w:jc w:val="center"/>
              <w:rPr>
                <w:sz w:val="20"/>
                <w:szCs w:val="20"/>
              </w:rPr>
            </w:pPr>
          </w:p>
        </w:tc>
        <w:tc>
          <w:tcPr>
            <w:tcW w:w="295" w:type="pct"/>
            <w:vAlign w:val="center"/>
          </w:tcPr>
          <w:p w14:paraId="07178693" w14:textId="77777777" w:rsidR="00A930D7" w:rsidRPr="00A930D7" w:rsidRDefault="00A930D7" w:rsidP="00AA1F85">
            <w:pPr>
              <w:jc w:val="center"/>
              <w:rPr>
                <w:sz w:val="20"/>
                <w:szCs w:val="20"/>
              </w:rPr>
            </w:pPr>
          </w:p>
        </w:tc>
      </w:tr>
      <w:tr w:rsidR="00A930D7" w:rsidRPr="00A930D7" w14:paraId="12E0DB9D" w14:textId="77777777" w:rsidTr="00A930D7">
        <w:tc>
          <w:tcPr>
            <w:tcW w:w="417" w:type="pct"/>
            <w:vAlign w:val="center"/>
          </w:tcPr>
          <w:p w14:paraId="07ABD2F7" w14:textId="77777777" w:rsidR="00A930D7" w:rsidRPr="00A930D7" w:rsidRDefault="007F1AAE" w:rsidP="00AA1F85">
            <w:pPr>
              <w:jc w:val="center"/>
              <w:rPr>
                <w:sz w:val="20"/>
                <w:szCs w:val="20"/>
              </w:rPr>
            </w:pPr>
            <w:hyperlink r:id="rId163" w:history="1">
              <w:r w:rsidR="00A930D7" w:rsidRPr="00A930D7">
                <w:rPr>
                  <w:rStyle w:val="Hyperlink"/>
                  <w:sz w:val="20"/>
                  <w:szCs w:val="20"/>
                </w:rPr>
                <w:t>TD407</w:t>
              </w:r>
            </w:hyperlink>
          </w:p>
        </w:tc>
        <w:tc>
          <w:tcPr>
            <w:tcW w:w="564" w:type="pct"/>
            <w:vAlign w:val="center"/>
          </w:tcPr>
          <w:p w14:paraId="65C90BD8" w14:textId="77777777" w:rsidR="00A930D7" w:rsidRPr="00A930D7" w:rsidRDefault="00A930D7" w:rsidP="00AA1F85">
            <w:pPr>
              <w:rPr>
                <w:sz w:val="20"/>
                <w:szCs w:val="20"/>
              </w:rPr>
            </w:pPr>
            <w:r w:rsidRPr="00A930D7">
              <w:rPr>
                <w:sz w:val="20"/>
                <w:szCs w:val="20"/>
              </w:rPr>
              <w:t>ITU-T SG15</w:t>
            </w:r>
          </w:p>
        </w:tc>
        <w:tc>
          <w:tcPr>
            <w:tcW w:w="1640" w:type="pct"/>
            <w:vAlign w:val="center"/>
          </w:tcPr>
          <w:p w14:paraId="6CD84D8F" w14:textId="77777777" w:rsidR="00A930D7" w:rsidRPr="00A930D7" w:rsidRDefault="00A930D7" w:rsidP="00AA1F85">
            <w:pPr>
              <w:rPr>
                <w:sz w:val="20"/>
                <w:szCs w:val="20"/>
              </w:rPr>
            </w:pPr>
            <w:r w:rsidRPr="00A930D7">
              <w:rPr>
                <w:sz w:val="20"/>
                <w:szCs w:val="20"/>
              </w:rPr>
              <w:t>LS/i on OTNT Standardization Work Plan Issue 33 [from ITU-T SG15]</w:t>
            </w:r>
          </w:p>
        </w:tc>
        <w:tc>
          <w:tcPr>
            <w:tcW w:w="297" w:type="pct"/>
            <w:vAlign w:val="center"/>
          </w:tcPr>
          <w:p w14:paraId="41245CF6" w14:textId="77777777" w:rsidR="00A930D7" w:rsidRPr="00A930D7" w:rsidRDefault="00A930D7" w:rsidP="00AA1F85">
            <w:pPr>
              <w:jc w:val="center"/>
              <w:rPr>
                <w:sz w:val="20"/>
                <w:szCs w:val="20"/>
              </w:rPr>
            </w:pPr>
          </w:p>
        </w:tc>
        <w:tc>
          <w:tcPr>
            <w:tcW w:w="298" w:type="pct"/>
            <w:vAlign w:val="center"/>
          </w:tcPr>
          <w:p w14:paraId="2B0F2681" w14:textId="77777777" w:rsidR="00A930D7" w:rsidRPr="00A930D7" w:rsidRDefault="00A930D7" w:rsidP="00AA1F85">
            <w:pPr>
              <w:jc w:val="center"/>
              <w:rPr>
                <w:sz w:val="20"/>
                <w:szCs w:val="20"/>
              </w:rPr>
            </w:pPr>
          </w:p>
        </w:tc>
        <w:tc>
          <w:tcPr>
            <w:tcW w:w="298" w:type="pct"/>
            <w:vAlign w:val="center"/>
          </w:tcPr>
          <w:p w14:paraId="7F44F43B" w14:textId="77777777" w:rsidR="00A930D7" w:rsidRPr="00A930D7" w:rsidRDefault="00A930D7" w:rsidP="00AA1F85">
            <w:pPr>
              <w:jc w:val="center"/>
              <w:rPr>
                <w:sz w:val="20"/>
                <w:szCs w:val="20"/>
              </w:rPr>
            </w:pPr>
          </w:p>
        </w:tc>
        <w:tc>
          <w:tcPr>
            <w:tcW w:w="298" w:type="pct"/>
            <w:vAlign w:val="center"/>
          </w:tcPr>
          <w:p w14:paraId="135A85AE" w14:textId="77777777" w:rsidR="00A930D7" w:rsidRPr="00A930D7" w:rsidRDefault="00A930D7" w:rsidP="00AA1F85">
            <w:pPr>
              <w:jc w:val="center"/>
              <w:rPr>
                <w:sz w:val="20"/>
                <w:szCs w:val="20"/>
              </w:rPr>
            </w:pPr>
          </w:p>
        </w:tc>
        <w:tc>
          <w:tcPr>
            <w:tcW w:w="297" w:type="pct"/>
            <w:vAlign w:val="center"/>
          </w:tcPr>
          <w:p w14:paraId="12C71CA3" w14:textId="77777777" w:rsidR="00A930D7" w:rsidRPr="00A930D7" w:rsidRDefault="00A930D7" w:rsidP="00AA1F85">
            <w:pPr>
              <w:jc w:val="center"/>
              <w:rPr>
                <w:sz w:val="20"/>
                <w:szCs w:val="20"/>
              </w:rPr>
            </w:pPr>
          </w:p>
        </w:tc>
        <w:tc>
          <w:tcPr>
            <w:tcW w:w="298" w:type="pct"/>
            <w:vAlign w:val="center"/>
          </w:tcPr>
          <w:p w14:paraId="7BA2441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B1A62D9" w14:textId="77777777" w:rsidR="00A930D7" w:rsidRPr="00A930D7" w:rsidRDefault="00A930D7" w:rsidP="00AA1F85">
            <w:pPr>
              <w:jc w:val="center"/>
              <w:rPr>
                <w:sz w:val="20"/>
                <w:szCs w:val="20"/>
              </w:rPr>
            </w:pPr>
          </w:p>
        </w:tc>
        <w:tc>
          <w:tcPr>
            <w:tcW w:w="295" w:type="pct"/>
            <w:vAlign w:val="center"/>
          </w:tcPr>
          <w:p w14:paraId="5E4EDF7E" w14:textId="77777777" w:rsidR="00A930D7" w:rsidRPr="00A930D7" w:rsidRDefault="00A930D7" w:rsidP="00AA1F85">
            <w:pPr>
              <w:jc w:val="center"/>
              <w:rPr>
                <w:sz w:val="20"/>
                <w:szCs w:val="20"/>
              </w:rPr>
            </w:pPr>
          </w:p>
        </w:tc>
      </w:tr>
      <w:tr w:rsidR="00A930D7" w:rsidRPr="00A930D7" w14:paraId="2BAD539C" w14:textId="77777777" w:rsidTr="00A930D7">
        <w:tc>
          <w:tcPr>
            <w:tcW w:w="417" w:type="pct"/>
            <w:vAlign w:val="center"/>
          </w:tcPr>
          <w:p w14:paraId="5755CCA8" w14:textId="77777777" w:rsidR="00A930D7" w:rsidRPr="00A930D7" w:rsidRDefault="007F1AAE" w:rsidP="00AA1F85">
            <w:pPr>
              <w:jc w:val="center"/>
              <w:rPr>
                <w:sz w:val="20"/>
                <w:szCs w:val="20"/>
              </w:rPr>
            </w:pPr>
            <w:hyperlink r:id="rId164" w:history="1">
              <w:r w:rsidR="00A930D7" w:rsidRPr="00A930D7">
                <w:rPr>
                  <w:rStyle w:val="Hyperlink"/>
                  <w:sz w:val="20"/>
                  <w:szCs w:val="20"/>
                </w:rPr>
                <w:t>TD408</w:t>
              </w:r>
            </w:hyperlink>
          </w:p>
        </w:tc>
        <w:tc>
          <w:tcPr>
            <w:tcW w:w="564" w:type="pct"/>
            <w:vAlign w:val="center"/>
          </w:tcPr>
          <w:p w14:paraId="119932D5" w14:textId="77777777" w:rsidR="00A930D7" w:rsidRPr="00A930D7" w:rsidRDefault="00A930D7" w:rsidP="00AA1F85">
            <w:pPr>
              <w:rPr>
                <w:sz w:val="20"/>
                <w:szCs w:val="20"/>
              </w:rPr>
            </w:pPr>
            <w:r w:rsidRPr="00A930D7">
              <w:rPr>
                <w:sz w:val="20"/>
                <w:szCs w:val="20"/>
              </w:rPr>
              <w:t>ITU-T SG15</w:t>
            </w:r>
          </w:p>
        </w:tc>
        <w:tc>
          <w:tcPr>
            <w:tcW w:w="1640" w:type="pct"/>
            <w:vAlign w:val="center"/>
          </w:tcPr>
          <w:p w14:paraId="3D3FDB23" w14:textId="77777777" w:rsidR="00A930D7" w:rsidRPr="00A930D7" w:rsidRDefault="00A930D7" w:rsidP="00AA1F85">
            <w:pPr>
              <w:rPr>
                <w:sz w:val="20"/>
                <w:szCs w:val="20"/>
              </w:rPr>
            </w:pPr>
            <w:r w:rsidRPr="00A930D7">
              <w:rPr>
                <w:sz w:val="20"/>
                <w:szCs w:val="20"/>
              </w:rPr>
              <w:t>LS/r on information on actions taken by SG15 on inclusive language (reply to TSAG-LS20) [from ITU-T SG15]</w:t>
            </w:r>
          </w:p>
        </w:tc>
        <w:tc>
          <w:tcPr>
            <w:tcW w:w="297" w:type="pct"/>
            <w:vAlign w:val="center"/>
          </w:tcPr>
          <w:p w14:paraId="55C6ABA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1B4DD25" w14:textId="77777777" w:rsidR="00A930D7" w:rsidRPr="00A930D7" w:rsidRDefault="00A930D7" w:rsidP="00AA1F85">
            <w:pPr>
              <w:jc w:val="center"/>
              <w:rPr>
                <w:sz w:val="20"/>
                <w:szCs w:val="20"/>
              </w:rPr>
            </w:pPr>
          </w:p>
        </w:tc>
        <w:tc>
          <w:tcPr>
            <w:tcW w:w="298" w:type="pct"/>
            <w:vAlign w:val="center"/>
          </w:tcPr>
          <w:p w14:paraId="5294B15A" w14:textId="77777777" w:rsidR="00A930D7" w:rsidRPr="00A930D7" w:rsidRDefault="00A930D7" w:rsidP="00AA1F85">
            <w:pPr>
              <w:jc w:val="center"/>
              <w:rPr>
                <w:sz w:val="20"/>
                <w:szCs w:val="20"/>
              </w:rPr>
            </w:pPr>
          </w:p>
        </w:tc>
        <w:tc>
          <w:tcPr>
            <w:tcW w:w="298" w:type="pct"/>
            <w:vAlign w:val="center"/>
          </w:tcPr>
          <w:p w14:paraId="2D64AC87" w14:textId="77777777" w:rsidR="00A930D7" w:rsidRPr="00A930D7" w:rsidRDefault="00A930D7" w:rsidP="00AA1F85">
            <w:pPr>
              <w:jc w:val="center"/>
              <w:rPr>
                <w:sz w:val="20"/>
                <w:szCs w:val="20"/>
              </w:rPr>
            </w:pPr>
          </w:p>
        </w:tc>
        <w:tc>
          <w:tcPr>
            <w:tcW w:w="297" w:type="pct"/>
            <w:vAlign w:val="center"/>
          </w:tcPr>
          <w:p w14:paraId="0A3B80ED" w14:textId="77777777" w:rsidR="00A930D7" w:rsidRPr="00A930D7" w:rsidRDefault="00A930D7" w:rsidP="00AA1F85">
            <w:pPr>
              <w:jc w:val="center"/>
              <w:rPr>
                <w:sz w:val="20"/>
                <w:szCs w:val="20"/>
              </w:rPr>
            </w:pPr>
          </w:p>
        </w:tc>
        <w:tc>
          <w:tcPr>
            <w:tcW w:w="298" w:type="pct"/>
            <w:vAlign w:val="center"/>
          </w:tcPr>
          <w:p w14:paraId="27CDBB52" w14:textId="77777777" w:rsidR="00A930D7" w:rsidRPr="00A930D7" w:rsidRDefault="00A930D7" w:rsidP="00AA1F85">
            <w:pPr>
              <w:jc w:val="center"/>
              <w:rPr>
                <w:sz w:val="20"/>
                <w:szCs w:val="20"/>
              </w:rPr>
            </w:pPr>
          </w:p>
        </w:tc>
        <w:tc>
          <w:tcPr>
            <w:tcW w:w="298" w:type="pct"/>
            <w:vAlign w:val="center"/>
          </w:tcPr>
          <w:p w14:paraId="1A980D9C" w14:textId="77777777" w:rsidR="00A930D7" w:rsidRPr="00A930D7" w:rsidRDefault="00A930D7" w:rsidP="00AA1F85">
            <w:pPr>
              <w:jc w:val="center"/>
              <w:rPr>
                <w:sz w:val="20"/>
                <w:szCs w:val="20"/>
              </w:rPr>
            </w:pPr>
          </w:p>
        </w:tc>
        <w:tc>
          <w:tcPr>
            <w:tcW w:w="295" w:type="pct"/>
            <w:vAlign w:val="center"/>
          </w:tcPr>
          <w:p w14:paraId="564EE4D3" w14:textId="77777777" w:rsidR="00A930D7" w:rsidRPr="00A930D7" w:rsidRDefault="00A930D7" w:rsidP="00AA1F85">
            <w:pPr>
              <w:jc w:val="center"/>
              <w:rPr>
                <w:sz w:val="20"/>
                <w:szCs w:val="20"/>
              </w:rPr>
            </w:pPr>
          </w:p>
        </w:tc>
      </w:tr>
      <w:tr w:rsidR="00A930D7" w:rsidRPr="00A930D7" w14:paraId="3404496F" w14:textId="77777777" w:rsidTr="00A930D7">
        <w:tc>
          <w:tcPr>
            <w:tcW w:w="417" w:type="pct"/>
            <w:vAlign w:val="center"/>
          </w:tcPr>
          <w:p w14:paraId="336D6329" w14:textId="77777777" w:rsidR="00A930D7" w:rsidRPr="00A930D7" w:rsidRDefault="007F1AAE" w:rsidP="00AA1F85">
            <w:pPr>
              <w:jc w:val="center"/>
              <w:rPr>
                <w:sz w:val="20"/>
                <w:szCs w:val="20"/>
              </w:rPr>
            </w:pPr>
            <w:hyperlink r:id="rId165" w:history="1">
              <w:r w:rsidR="00A930D7" w:rsidRPr="00A930D7">
                <w:rPr>
                  <w:rStyle w:val="Hyperlink"/>
                  <w:sz w:val="20"/>
                  <w:szCs w:val="20"/>
                </w:rPr>
                <w:t>TD409</w:t>
              </w:r>
            </w:hyperlink>
          </w:p>
        </w:tc>
        <w:tc>
          <w:tcPr>
            <w:tcW w:w="564" w:type="pct"/>
            <w:vAlign w:val="center"/>
          </w:tcPr>
          <w:p w14:paraId="0681ED6C"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417DED53" w14:textId="77777777" w:rsidR="00A930D7" w:rsidRPr="00A930D7" w:rsidRDefault="00A930D7" w:rsidP="00AA1F85">
            <w:pPr>
              <w:rPr>
                <w:sz w:val="20"/>
                <w:szCs w:val="20"/>
              </w:rPr>
            </w:pPr>
            <w:r w:rsidRPr="00A930D7">
              <w:rPr>
                <w:sz w:val="20"/>
                <w:szCs w:val="20"/>
              </w:rPr>
              <w:t>Report of activities in ITU-T (from May to December 2023)</w:t>
            </w:r>
          </w:p>
        </w:tc>
        <w:tc>
          <w:tcPr>
            <w:tcW w:w="297" w:type="pct"/>
            <w:vAlign w:val="center"/>
          </w:tcPr>
          <w:p w14:paraId="17065F9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A8F21C3" w14:textId="77777777" w:rsidR="00A930D7" w:rsidRPr="00A930D7" w:rsidRDefault="00A930D7" w:rsidP="00AA1F85">
            <w:pPr>
              <w:jc w:val="center"/>
              <w:rPr>
                <w:sz w:val="20"/>
                <w:szCs w:val="20"/>
              </w:rPr>
            </w:pPr>
          </w:p>
        </w:tc>
        <w:tc>
          <w:tcPr>
            <w:tcW w:w="298" w:type="pct"/>
            <w:vAlign w:val="center"/>
          </w:tcPr>
          <w:p w14:paraId="100F2F3A" w14:textId="77777777" w:rsidR="00A930D7" w:rsidRPr="00A930D7" w:rsidRDefault="00A930D7" w:rsidP="00AA1F85">
            <w:pPr>
              <w:jc w:val="center"/>
              <w:rPr>
                <w:sz w:val="20"/>
                <w:szCs w:val="20"/>
              </w:rPr>
            </w:pPr>
          </w:p>
        </w:tc>
        <w:tc>
          <w:tcPr>
            <w:tcW w:w="298" w:type="pct"/>
            <w:vAlign w:val="center"/>
          </w:tcPr>
          <w:p w14:paraId="31938170" w14:textId="77777777" w:rsidR="00A930D7" w:rsidRPr="00A930D7" w:rsidRDefault="00A930D7" w:rsidP="00AA1F85">
            <w:pPr>
              <w:jc w:val="center"/>
              <w:rPr>
                <w:sz w:val="20"/>
                <w:szCs w:val="20"/>
              </w:rPr>
            </w:pPr>
          </w:p>
        </w:tc>
        <w:tc>
          <w:tcPr>
            <w:tcW w:w="297" w:type="pct"/>
            <w:vAlign w:val="center"/>
          </w:tcPr>
          <w:p w14:paraId="02D97677" w14:textId="77777777" w:rsidR="00A930D7" w:rsidRPr="00A930D7" w:rsidRDefault="00A930D7" w:rsidP="00AA1F85">
            <w:pPr>
              <w:jc w:val="center"/>
              <w:rPr>
                <w:sz w:val="20"/>
                <w:szCs w:val="20"/>
              </w:rPr>
            </w:pPr>
          </w:p>
        </w:tc>
        <w:tc>
          <w:tcPr>
            <w:tcW w:w="298" w:type="pct"/>
            <w:vAlign w:val="center"/>
          </w:tcPr>
          <w:p w14:paraId="6BA25F5C" w14:textId="77777777" w:rsidR="00A930D7" w:rsidRPr="00A930D7" w:rsidRDefault="00A930D7" w:rsidP="00AA1F85">
            <w:pPr>
              <w:jc w:val="center"/>
              <w:rPr>
                <w:sz w:val="20"/>
                <w:szCs w:val="20"/>
              </w:rPr>
            </w:pPr>
          </w:p>
        </w:tc>
        <w:tc>
          <w:tcPr>
            <w:tcW w:w="298" w:type="pct"/>
            <w:vAlign w:val="center"/>
          </w:tcPr>
          <w:p w14:paraId="4F314C1A" w14:textId="77777777" w:rsidR="00A930D7" w:rsidRPr="00A930D7" w:rsidRDefault="00A930D7" w:rsidP="00AA1F85">
            <w:pPr>
              <w:jc w:val="center"/>
              <w:rPr>
                <w:sz w:val="20"/>
                <w:szCs w:val="20"/>
              </w:rPr>
            </w:pPr>
          </w:p>
        </w:tc>
        <w:tc>
          <w:tcPr>
            <w:tcW w:w="295" w:type="pct"/>
            <w:vAlign w:val="center"/>
          </w:tcPr>
          <w:p w14:paraId="31415FC8" w14:textId="77777777" w:rsidR="00A930D7" w:rsidRPr="00A930D7" w:rsidRDefault="00A930D7" w:rsidP="00AA1F85">
            <w:pPr>
              <w:jc w:val="center"/>
              <w:rPr>
                <w:sz w:val="20"/>
                <w:szCs w:val="20"/>
              </w:rPr>
            </w:pPr>
          </w:p>
        </w:tc>
      </w:tr>
      <w:tr w:rsidR="00A930D7" w:rsidRPr="00A930D7" w14:paraId="64507A11" w14:textId="77777777" w:rsidTr="00A930D7">
        <w:tc>
          <w:tcPr>
            <w:tcW w:w="417" w:type="pct"/>
            <w:vAlign w:val="center"/>
          </w:tcPr>
          <w:p w14:paraId="2381EFA2" w14:textId="77777777" w:rsidR="00A930D7" w:rsidRPr="00A930D7" w:rsidRDefault="007F1AAE" w:rsidP="00AA1F85">
            <w:pPr>
              <w:jc w:val="center"/>
              <w:rPr>
                <w:sz w:val="20"/>
                <w:szCs w:val="20"/>
              </w:rPr>
            </w:pPr>
            <w:hyperlink r:id="rId166" w:history="1">
              <w:r w:rsidR="00A930D7" w:rsidRPr="00A930D7">
                <w:rPr>
                  <w:rStyle w:val="Hyperlink"/>
                  <w:sz w:val="20"/>
                  <w:szCs w:val="20"/>
                </w:rPr>
                <w:t>TD410</w:t>
              </w:r>
            </w:hyperlink>
          </w:p>
        </w:tc>
        <w:tc>
          <w:tcPr>
            <w:tcW w:w="564" w:type="pct"/>
            <w:vAlign w:val="center"/>
          </w:tcPr>
          <w:p w14:paraId="4AD2D831"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15BCAE70" w14:textId="77777777" w:rsidR="00A930D7" w:rsidRPr="00A930D7" w:rsidRDefault="00A930D7" w:rsidP="00AA1F85">
            <w:pPr>
              <w:rPr>
                <w:sz w:val="20"/>
                <w:szCs w:val="20"/>
              </w:rPr>
            </w:pPr>
            <w:r w:rsidRPr="00A930D7">
              <w:rPr>
                <w:sz w:val="20"/>
                <w:szCs w:val="20"/>
              </w:rPr>
              <w:t>Action plan related to the Resolutions and Opinion of WTSA</w:t>
            </w:r>
          </w:p>
        </w:tc>
        <w:tc>
          <w:tcPr>
            <w:tcW w:w="297" w:type="pct"/>
            <w:vAlign w:val="center"/>
          </w:tcPr>
          <w:p w14:paraId="027CC1F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72A4BA5" w14:textId="77777777" w:rsidR="00A930D7" w:rsidRPr="00A930D7" w:rsidRDefault="00A930D7" w:rsidP="00AA1F85">
            <w:pPr>
              <w:jc w:val="center"/>
              <w:rPr>
                <w:sz w:val="20"/>
                <w:szCs w:val="20"/>
              </w:rPr>
            </w:pPr>
          </w:p>
        </w:tc>
        <w:tc>
          <w:tcPr>
            <w:tcW w:w="298" w:type="pct"/>
            <w:vAlign w:val="center"/>
          </w:tcPr>
          <w:p w14:paraId="7CA4B8C7" w14:textId="77777777" w:rsidR="00A930D7" w:rsidRPr="00A930D7" w:rsidRDefault="00A930D7" w:rsidP="00AA1F85">
            <w:pPr>
              <w:jc w:val="center"/>
              <w:rPr>
                <w:sz w:val="20"/>
                <w:szCs w:val="20"/>
              </w:rPr>
            </w:pPr>
          </w:p>
        </w:tc>
        <w:tc>
          <w:tcPr>
            <w:tcW w:w="298" w:type="pct"/>
            <w:vAlign w:val="center"/>
          </w:tcPr>
          <w:p w14:paraId="5651B832" w14:textId="77777777" w:rsidR="00A930D7" w:rsidRPr="00A930D7" w:rsidRDefault="00A930D7" w:rsidP="00AA1F85">
            <w:pPr>
              <w:jc w:val="center"/>
              <w:rPr>
                <w:sz w:val="20"/>
                <w:szCs w:val="20"/>
              </w:rPr>
            </w:pPr>
          </w:p>
        </w:tc>
        <w:tc>
          <w:tcPr>
            <w:tcW w:w="297" w:type="pct"/>
            <w:vAlign w:val="center"/>
          </w:tcPr>
          <w:p w14:paraId="18144848" w14:textId="77777777" w:rsidR="00A930D7" w:rsidRPr="00A930D7" w:rsidRDefault="00A930D7" w:rsidP="00AA1F85">
            <w:pPr>
              <w:jc w:val="center"/>
              <w:rPr>
                <w:sz w:val="20"/>
                <w:szCs w:val="20"/>
              </w:rPr>
            </w:pPr>
          </w:p>
        </w:tc>
        <w:tc>
          <w:tcPr>
            <w:tcW w:w="298" w:type="pct"/>
            <w:vAlign w:val="center"/>
          </w:tcPr>
          <w:p w14:paraId="5D25BE22" w14:textId="77777777" w:rsidR="00A930D7" w:rsidRPr="00A930D7" w:rsidRDefault="00A930D7" w:rsidP="00AA1F85">
            <w:pPr>
              <w:jc w:val="center"/>
              <w:rPr>
                <w:sz w:val="20"/>
                <w:szCs w:val="20"/>
              </w:rPr>
            </w:pPr>
          </w:p>
        </w:tc>
        <w:tc>
          <w:tcPr>
            <w:tcW w:w="298" w:type="pct"/>
            <w:vAlign w:val="center"/>
          </w:tcPr>
          <w:p w14:paraId="0BFBFF3D" w14:textId="77777777" w:rsidR="00A930D7" w:rsidRPr="00A930D7" w:rsidRDefault="00A930D7" w:rsidP="00AA1F85">
            <w:pPr>
              <w:jc w:val="center"/>
              <w:rPr>
                <w:sz w:val="20"/>
                <w:szCs w:val="20"/>
              </w:rPr>
            </w:pPr>
          </w:p>
        </w:tc>
        <w:tc>
          <w:tcPr>
            <w:tcW w:w="295" w:type="pct"/>
            <w:vAlign w:val="center"/>
          </w:tcPr>
          <w:p w14:paraId="5D7B7551" w14:textId="77777777" w:rsidR="00A930D7" w:rsidRPr="00A930D7" w:rsidRDefault="00A930D7" w:rsidP="00AA1F85">
            <w:pPr>
              <w:jc w:val="center"/>
              <w:rPr>
                <w:sz w:val="20"/>
                <w:szCs w:val="20"/>
              </w:rPr>
            </w:pPr>
          </w:p>
        </w:tc>
      </w:tr>
      <w:tr w:rsidR="00A930D7" w:rsidRPr="00A930D7" w14:paraId="0742F925" w14:textId="77777777" w:rsidTr="00A930D7">
        <w:tc>
          <w:tcPr>
            <w:tcW w:w="417" w:type="pct"/>
            <w:vAlign w:val="center"/>
          </w:tcPr>
          <w:p w14:paraId="7E67CF9D" w14:textId="151F09E5" w:rsidR="00A930D7" w:rsidRPr="00A930D7" w:rsidRDefault="007F1AAE" w:rsidP="00AA1F85">
            <w:pPr>
              <w:jc w:val="center"/>
              <w:rPr>
                <w:sz w:val="20"/>
                <w:szCs w:val="20"/>
              </w:rPr>
            </w:pPr>
            <w:hyperlink r:id="rId167" w:history="1">
              <w:r w:rsidR="00A930D7" w:rsidRPr="00A930D7">
                <w:rPr>
                  <w:rStyle w:val="Hyperlink"/>
                  <w:sz w:val="20"/>
                  <w:szCs w:val="20"/>
                </w:rPr>
                <w:t>TD411</w:t>
              </w:r>
            </w:hyperlink>
          </w:p>
        </w:tc>
        <w:tc>
          <w:tcPr>
            <w:tcW w:w="564" w:type="pct"/>
            <w:vAlign w:val="center"/>
          </w:tcPr>
          <w:p w14:paraId="6F94BA62" w14:textId="77777777" w:rsidR="00A930D7" w:rsidRPr="00A930D7" w:rsidRDefault="00A930D7" w:rsidP="00AA1F85">
            <w:pPr>
              <w:rPr>
                <w:sz w:val="20"/>
                <w:szCs w:val="20"/>
              </w:rPr>
            </w:pPr>
            <w:r w:rsidRPr="00A930D7">
              <w:rPr>
                <w:sz w:val="20"/>
                <w:szCs w:val="20"/>
              </w:rPr>
              <w:t>TSB</w:t>
            </w:r>
          </w:p>
        </w:tc>
        <w:tc>
          <w:tcPr>
            <w:tcW w:w="1640" w:type="pct"/>
            <w:vAlign w:val="center"/>
          </w:tcPr>
          <w:p w14:paraId="37BF47A6" w14:textId="77777777" w:rsidR="00A930D7" w:rsidRPr="00A930D7" w:rsidRDefault="00A930D7" w:rsidP="00AA1F85">
            <w:pPr>
              <w:rPr>
                <w:sz w:val="20"/>
                <w:szCs w:val="20"/>
              </w:rPr>
            </w:pPr>
            <w:r w:rsidRPr="00A930D7">
              <w:rPr>
                <w:sz w:val="20"/>
                <w:szCs w:val="20"/>
              </w:rPr>
              <w:t>Statistics regarding ITU-T study group work (position of 2024-01-15)</w:t>
            </w:r>
          </w:p>
        </w:tc>
        <w:tc>
          <w:tcPr>
            <w:tcW w:w="297" w:type="pct"/>
            <w:vAlign w:val="center"/>
          </w:tcPr>
          <w:p w14:paraId="402C837F" w14:textId="77777777" w:rsidR="00A930D7" w:rsidRPr="00A930D7" w:rsidRDefault="00A930D7" w:rsidP="00AA1F85">
            <w:pPr>
              <w:jc w:val="center"/>
              <w:rPr>
                <w:sz w:val="20"/>
                <w:szCs w:val="20"/>
              </w:rPr>
            </w:pPr>
          </w:p>
        </w:tc>
        <w:tc>
          <w:tcPr>
            <w:tcW w:w="298" w:type="pct"/>
            <w:vAlign w:val="center"/>
          </w:tcPr>
          <w:p w14:paraId="06BD70F6" w14:textId="77777777" w:rsidR="00A930D7" w:rsidRPr="00A930D7" w:rsidRDefault="00A930D7" w:rsidP="00AA1F85">
            <w:pPr>
              <w:jc w:val="center"/>
              <w:rPr>
                <w:sz w:val="20"/>
                <w:szCs w:val="20"/>
              </w:rPr>
            </w:pPr>
          </w:p>
        </w:tc>
        <w:tc>
          <w:tcPr>
            <w:tcW w:w="298" w:type="pct"/>
            <w:vAlign w:val="center"/>
          </w:tcPr>
          <w:p w14:paraId="2CA34E55" w14:textId="77777777" w:rsidR="00A930D7" w:rsidRPr="00A930D7" w:rsidRDefault="00A930D7" w:rsidP="00AA1F85">
            <w:pPr>
              <w:jc w:val="center"/>
              <w:rPr>
                <w:sz w:val="20"/>
                <w:szCs w:val="20"/>
              </w:rPr>
            </w:pPr>
          </w:p>
        </w:tc>
        <w:tc>
          <w:tcPr>
            <w:tcW w:w="298" w:type="pct"/>
            <w:vAlign w:val="center"/>
          </w:tcPr>
          <w:p w14:paraId="1000D8DD" w14:textId="77777777" w:rsidR="00A930D7" w:rsidRPr="00A930D7" w:rsidRDefault="00A930D7" w:rsidP="00AA1F85">
            <w:pPr>
              <w:jc w:val="center"/>
              <w:rPr>
                <w:sz w:val="20"/>
                <w:szCs w:val="20"/>
              </w:rPr>
            </w:pPr>
          </w:p>
        </w:tc>
        <w:tc>
          <w:tcPr>
            <w:tcW w:w="297" w:type="pct"/>
            <w:vAlign w:val="center"/>
          </w:tcPr>
          <w:p w14:paraId="0B8C62CA" w14:textId="77777777" w:rsidR="00A930D7" w:rsidRPr="00A930D7" w:rsidRDefault="00A930D7" w:rsidP="00AA1F85">
            <w:pPr>
              <w:jc w:val="center"/>
              <w:rPr>
                <w:sz w:val="20"/>
                <w:szCs w:val="20"/>
              </w:rPr>
            </w:pPr>
          </w:p>
        </w:tc>
        <w:tc>
          <w:tcPr>
            <w:tcW w:w="298" w:type="pct"/>
            <w:vAlign w:val="center"/>
          </w:tcPr>
          <w:p w14:paraId="23B6A452" w14:textId="77777777" w:rsidR="00A930D7" w:rsidRPr="00A930D7" w:rsidRDefault="00A930D7" w:rsidP="00AA1F85">
            <w:pPr>
              <w:jc w:val="center"/>
              <w:rPr>
                <w:sz w:val="20"/>
                <w:szCs w:val="20"/>
              </w:rPr>
            </w:pPr>
          </w:p>
        </w:tc>
        <w:tc>
          <w:tcPr>
            <w:tcW w:w="298" w:type="pct"/>
            <w:vAlign w:val="center"/>
          </w:tcPr>
          <w:p w14:paraId="30CA9576"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66D4A821" w14:textId="77777777" w:rsidR="00A930D7" w:rsidRPr="00A930D7" w:rsidRDefault="00A930D7" w:rsidP="00AA1F85">
            <w:pPr>
              <w:jc w:val="center"/>
              <w:rPr>
                <w:sz w:val="20"/>
                <w:szCs w:val="20"/>
              </w:rPr>
            </w:pPr>
          </w:p>
        </w:tc>
      </w:tr>
      <w:tr w:rsidR="00A930D7" w:rsidRPr="00A930D7" w14:paraId="04DEDA2E" w14:textId="77777777" w:rsidTr="00A930D7">
        <w:tc>
          <w:tcPr>
            <w:tcW w:w="417" w:type="pct"/>
            <w:vAlign w:val="center"/>
          </w:tcPr>
          <w:p w14:paraId="2F5CBD49" w14:textId="77777777" w:rsidR="00A930D7" w:rsidRPr="00A930D7" w:rsidRDefault="007F1AAE" w:rsidP="00AA1F85">
            <w:pPr>
              <w:jc w:val="center"/>
              <w:rPr>
                <w:sz w:val="20"/>
                <w:szCs w:val="20"/>
              </w:rPr>
            </w:pPr>
            <w:hyperlink r:id="rId168" w:history="1">
              <w:r w:rsidR="00A930D7" w:rsidRPr="00A930D7">
                <w:rPr>
                  <w:rStyle w:val="Hyperlink"/>
                  <w:sz w:val="20"/>
                  <w:szCs w:val="20"/>
                </w:rPr>
                <w:t>TD412</w:t>
              </w:r>
            </w:hyperlink>
          </w:p>
        </w:tc>
        <w:tc>
          <w:tcPr>
            <w:tcW w:w="564" w:type="pct"/>
            <w:vAlign w:val="center"/>
          </w:tcPr>
          <w:p w14:paraId="13D65FE1" w14:textId="77777777" w:rsidR="00A930D7" w:rsidRPr="00A930D7" w:rsidRDefault="00A930D7" w:rsidP="00AA1F85">
            <w:pPr>
              <w:rPr>
                <w:sz w:val="20"/>
                <w:szCs w:val="20"/>
              </w:rPr>
            </w:pPr>
            <w:r w:rsidRPr="00A930D7">
              <w:rPr>
                <w:sz w:val="20"/>
                <w:szCs w:val="20"/>
              </w:rPr>
              <w:t>TSB</w:t>
            </w:r>
          </w:p>
        </w:tc>
        <w:tc>
          <w:tcPr>
            <w:tcW w:w="1640" w:type="pct"/>
            <w:vAlign w:val="center"/>
          </w:tcPr>
          <w:p w14:paraId="222903B8" w14:textId="77777777" w:rsidR="00A930D7" w:rsidRPr="00A930D7" w:rsidRDefault="00A930D7" w:rsidP="00AA1F85">
            <w:pPr>
              <w:rPr>
                <w:sz w:val="20"/>
                <w:szCs w:val="20"/>
              </w:rPr>
            </w:pPr>
            <w:r w:rsidRPr="00A930D7">
              <w:rPr>
                <w:sz w:val="20"/>
                <w:szCs w:val="20"/>
              </w:rPr>
              <w:t>Original TD412 withdrawn and integrated into TD411</w:t>
            </w:r>
          </w:p>
        </w:tc>
        <w:tc>
          <w:tcPr>
            <w:tcW w:w="297" w:type="pct"/>
            <w:vAlign w:val="center"/>
          </w:tcPr>
          <w:p w14:paraId="1A80808A" w14:textId="77777777" w:rsidR="00A930D7" w:rsidRPr="00A930D7" w:rsidRDefault="00A930D7" w:rsidP="00AA1F85">
            <w:pPr>
              <w:jc w:val="center"/>
              <w:rPr>
                <w:sz w:val="20"/>
                <w:szCs w:val="20"/>
              </w:rPr>
            </w:pPr>
          </w:p>
        </w:tc>
        <w:tc>
          <w:tcPr>
            <w:tcW w:w="298" w:type="pct"/>
            <w:vAlign w:val="center"/>
          </w:tcPr>
          <w:p w14:paraId="4ECFE7AD" w14:textId="77777777" w:rsidR="00A930D7" w:rsidRPr="00A930D7" w:rsidRDefault="00A930D7" w:rsidP="00AA1F85">
            <w:pPr>
              <w:jc w:val="center"/>
              <w:rPr>
                <w:sz w:val="20"/>
                <w:szCs w:val="20"/>
              </w:rPr>
            </w:pPr>
          </w:p>
        </w:tc>
        <w:tc>
          <w:tcPr>
            <w:tcW w:w="298" w:type="pct"/>
            <w:vAlign w:val="center"/>
          </w:tcPr>
          <w:p w14:paraId="18F7C4DF" w14:textId="77777777" w:rsidR="00A930D7" w:rsidRPr="00A930D7" w:rsidRDefault="00A930D7" w:rsidP="00AA1F85">
            <w:pPr>
              <w:jc w:val="center"/>
              <w:rPr>
                <w:sz w:val="20"/>
                <w:szCs w:val="20"/>
              </w:rPr>
            </w:pPr>
          </w:p>
        </w:tc>
        <w:tc>
          <w:tcPr>
            <w:tcW w:w="298" w:type="pct"/>
            <w:vAlign w:val="center"/>
          </w:tcPr>
          <w:p w14:paraId="74485D80" w14:textId="77777777" w:rsidR="00A930D7" w:rsidRPr="00A930D7" w:rsidRDefault="00A930D7" w:rsidP="00AA1F85">
            <w:pPr>
              <w:jc w:val="center"/>
              <w:rPr>
                <w:sz w:val="20"/>
                <w:szCs w:val="20"/>
              </w:rPr>
            </w:pPr>
          </w:p>
        </w:tc>
        <w:tc>
          <w:tcPr>
            <w:tcW w:w="297" w:type="pct"/>
            <w:vAlign w:val="center"/>
          </w:tcPr>
          <w:p w14:paraId="1737E413" w14:textId="77777777" w:rsidR="00A930D7" w:rsidRPr="00A930D7" w:rsidRDefault="00A930D7" w:rsidP="00AA1F85">
            <w:pPr>
              <w:jc w:val="center"/>
              <w:rPr>
                <w:sz w:val="20"/>
                <w:szCs w:val="20"/>
              </w:rPr>
            </w:pPr>
          </w:p>
        </w:tc>
        <w:tc>
          <w:tcPr>
            <w:tcW w:w="298" w:type="pct"/>
            <w:vAlign w:val="center"/>
          </w:tcPr>
          <w:p w14:paraId="56356805" w14:textId="77777777" w:rsidR="00A930D7" w:rsidRPr="00A930D7" w:rsidRDefault="00A930D7" w:rsidP="00AA1F85">
            <w:pPr>
              <w:jc w:val="center"/>
              <w:rPr>
                <w:sz w:val="20"/>
                <w:szCs w:val="20"/>
              </w:rPr>
            </w:pPr>
          </w:p>
        </w:tc>
        <w:tc>
          <w:tcPr>
            <w:tcW w:w="298" w:type="pct"/>
            <w:vAlign w:val="center"/>
          </w:tcPr>
          <w:p w14:paraId="59E46DB8" w14:textId="77777777" w:rsidR="00A930D7" w:rsidRPr="00A930D7" w:rsidRDefault="00A930D7" w:rsidP="00AA1F85">
            <w:pPr>
              <w:jc w:val="center"/>
              <w:rPr>
                <w:sz w:val="20"/>
                <w:szCs w:val="20"/>
              </w:rPr>
            </w:pPr>
          </w:p>
        </w:tc>
        <w:tc>
          <w:tcPr>
            <w:tcW w:w="295" w:type="pct"/>
            <w:vAlign w:val="center"/>
          </w:tcPr>
          <w:p w14:paraId="2B5206E2" w14:textId="77777777" w:rsidR="00A930D7" w:rsidRPr="00A930D7" w:rsidRDefault="00A930D7" w:rsidP="00AA1F85">
            <w:pPr>
              <w:jc w:val="center"/>
              <w:rPr>
                <w:sz w:val="20"/>
                <w:szCs w:val="20"/>
              </w:rPr>
            </w:pPr>
          </w:p>
        </w:tc>
      </w:tr>
      <w:tr w:rsidR="00A930D7" w:rsidRPr="00A930D7" w14:paraId="453AF212" w14:textId="77777777" w:rsidTr="00A930D7">
        <w:tc>
          <w:tcPr>
            <w:tcW w:w="417" w:type="pct"/>
            <w:vAlign w:val="center"/>
          </w:tcPr>
          <w:p w14:paraId="7464D486" w14:textId="77777777" w:rsidR="00A930D7" w:rsidRPr="00A930D7" w:rsidRDefault="007F1AAE" w:rsidP="00AA1F85">
            <w:pPr>
              <w:jc w:val="center"/>
              <w:rPr>
                <w:sz w:val="20"/>
                <w:szCs w:val="20"/>
              </w:rPr>
            </w:pPr>
            <w:hyperlink r:id="rId169" w:history="1">
              <w:r w:rsidR="00A930D7" w:rsidRPr="00A930D7">
                <w:rPr>
                  <w:rStyle w:val="Hyperlink"/>
                  <w:sz w:val="20"/>
                  <w:szCs w:val="20"/>
                </w:rPr>
                <w:t>TD413</w:t>
              </w:r>
            </w:hyperlink>
          </w:p>
        </w:tc>
        <w:tc>
          <w:tcPr>
            <w:tcW w:w="564" w:type="pct"/>
            <w:vAlign w:val="center"/>
          </w:tcPr>
          <w:p w14:paraId="5B3A1343"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5E01D179" w14:textId="77777777" w:rsidR="00A930D7" w:rsidRPr="00A930D7" w:rsidRDefault="00A930D7" w:rsidP="00AA1F85">
            <w:pPr>
              <w:rPr>
                <w:sz w:val="20"/>
                <w:szCs w:val="20"/>
              </w:rPr>
            </w:pPr>
            <w:r w:rsidRPr="00A930D7">
              <w:rPr>
                <w:sz w:val="20"/>
                <w:szCs w:val="20"/>
              </w:rPr>
              <w:t>Schedule of ITU-T meetings in 2024</w:t>
            </w:r>
          </w:p>
        </w:tc>
        <w:tc>
          <w:tcPr>
            <w:tcW w:w="297" w:type="pct"/>
            <w:vAlign w:val="center"/>
          </w:tcPr>
          <w:p w14:paraId="06CDEA8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4AAC8CF" w14:textId="77777777" w:rsidR="00A930D7" w:rsidRPr="00A930D7" w:rsidRDefault="00A930D7" w:rsidP="00AA1F85">
            <w:pPr>
              <w:jc w:val="center"/>
              <w:rPr>
                <w:sz w:val="20"/>
                <w:szCs w:val="20"/>
              </w:rPr>
            </w:pPr>
          </w:p>
        </w:tc>
        <w:tc>
          <w:tcPr>
            <w:tcW w:w="298" w:type="pct"/>
            <w:vAlign w:val="center"/>
          </w:tcPr>
          <w:p w14:paraId="46E67488" w14:textId="77777777" w:rsidR="00A930D7" w:rsidRPr="00A930D7" w:rsidRDefault="00A930D7" w:rsidP="00AA1F85">
            <w:pPr>
              <w:jc w:val="center"/>
              <w:rPr>
                <w:sz w:val="20"/>
                <w:szCs w:val="20"/>
              </w:rPr>
            </w:pPr>
          </w:p>
        </w:tc>
        <w:tc>
          <w:tcPr>
            <w:tcW w:w="298" w:type="pct"/>
            <w:vAlign w:val="center"/>
          </w:tcPr>
          <w:p w14:paraId="12115C40" w14:textId="77777777" w:rsidR="00A930D7" w:rsidRPr="00A930D7" w:rsidRDefault="00A930D7" w:rsidP="00AA1F85">
            <w:pPr>
              <w:jc w:val="center"/>
              <w:rPr>
                <w:sz w:val="20"/>
                <w:szCs w:val="20"/>
              </w:rPr>
            </w:pPr>
          </w:p>
        </w:tc>
        <w:tc>
          <w:tcPr>
            <w:tcW w:w="297" w:type="pct"/>
            <w:vAlign w:val="center"/>
          </w:tcPr>
          <w:p w14:paraId="3F0CCABB" w14:textId="77777777" w:rsidR="00A930D7" w:rsidRPr="00A930D7" w:rsidRDefault="00A930D7" w:rsidP="00AA1F85">
            <w:pPr>
              <w:jc w:val="center"/>
              <w:rPr>
                <w:sz w:val="20"/>
                <w:szCs w:val="20"/>
              </w:rPr>
            </w:pPr>
          </w:p>
        </w:tc>
        <w:tc>
          <w:tcPr>
            <w:tcW w:w="298" w:type="pct"/>
            <w:vAlign w:val="center"/>
          </w:tcPr>
          <w:p w14:paraId="68CA4CB6" w14:textId="77777777" w:rsidR="00A930D7" w:rsidRPr="00A930D7" w:rsidRDefault="00A930D7" w:rsidP="00AA1F85">
            <w:pPr>
              <w:jc w:val="center"/>
              <w:rPr>
                <w:sz w:val="20"/>
                <w:szCs w:val="20"/>
              </w:rPr>
            </w:pPr>
          </w:p>
        </w:tc>
        <w:tc>
          <w:tcPr>
            <w:tcW w:w="298" w:type="pct"/>
            <w:vAlign w:val="center"/>
          </w:tcPr>
          <w:p w14:paraId="33EDC7B9" w14:textId="77777777" w:rsidR="00A930D7" w:rsidRPr="00A930D7" w:rsidRDefault="00A930D7" w:rsidP="00AA1F85">
            <w:pPr>
              <w:jc w:val="center"/>
              <w:rPr>
                <w:sz w:val="20"/>
                <w:szCs w:val="20"/>
              </w:rPr>
            </w:pPr>
          </w:p>
        </w:tc>
        <w:tc>
          <w:tcPr>
            <w:tcW w:w="295" w:type="pct"/>
            <w:vAlign w:val="center"/>
          </w:tcPr>
          <w:p w14:paraId="4413C35F" w14:textId="77777777" w:rsidR="00A930D7" w:rsidRPr="00A930D7" w:rsidRDefault="00A930D7" w:rsidP="00AA1F85">
            <w:pPr>
              <w:jc w:val="center"/>
              <w:rPr>
                <w:sz w:val="20"/>
                <w:szCs w:val="20"/>
              </w:rPr>
            </w:pPr>
          </w:p>
        </w:tc>
      </w:tr>
      <w:tr w:rsidR="00A930D7" w:rsidRPr="00A930D7" w14:paraId="5D49E12F" w14:textId="77777777" w:rsidTr="00A930D7">
        <w:tc>
          <w:tcPr>
            <w:tcW w:w="417" w:type="pct"/>
            <w:vAlign w:val="center"/>
          </w:tcPr>
          <w:p w14:paraId="01657F39" w14:textId="77777777" w:rsidR="00A930D7" w:rsidRPr="00A930D7" w:rsidRDefault="007F1AAE" w:rsidP="00AA1F85">
            <w:pPr>
              <w:jc w:val="center"/>
              <w:rPr>
                <w:sz w:val="20"/>
                <w:szCs w:val="20"/>
              </w:rPr>
            </w:pPr>
            <w:hyperlink r:id="rId170" w:history="1">
              <w:r w:rsidR="00A930D7" w:rsidRPr="00A930D7">
                <w:rPr>
                  <w:rStyle w:val="Hyperlink"/>
                  <w:sz w:val="20"/>
                  <w:szCs w:val="20"/>
                </w:rPr>
                <w:t>TD414</w:t>
              </w:r>
            </w:hyperlink>
          </w:p>
        </w:tc>
        <w:tc>
          <w:tcPr>
            <w:tcW w:w="564" w:type="pct"/>
            <w:vAlign w:val="center"/>
          </w:tcPr>
          <w:p w14:paraId="2DCE69A7"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62B7EB22" w14:textId="77777777" w:rsidR="00A930D7" w:rsidRPr="00A930D7" w:rsidRDefault="00A930D7" w:rsidP="00AA1F85">
            <w:pPr>
              <w:rPr>
                <w:sz w:val="20"/>
                <w:szCs w:val="20"/>
              </w:rPr>
            </w:pPr>
            <w:r w:rsidRPr="00A930D7">
              <w:rPr>
                <w:sz w:val="20"/>
                <w:szCs w:val="20"/>
              </w:rPr>
              <w:t>Electronic working methods services and database applications report</w:t>
            </w:r>
          </w:p>
        </w:tc>
        <w:tc>
          <w:tcPr>
            <w:tcW w:w="297" w:type="pct"/>
            <w:vAlign w:val="center"/>
          </w:tcPr>
          <w:p w14:paraId="44C456EC" w14:textId="77777777" w:rsidR="00A930D7" w:rsidRPr="00A930D7" w:rsidRDefault="00A930D7" w:rsidP="00AA1F85">
            <w:pPr>
              <w:jc w:val="center"/>
              <w:rPr>
                <w:sz w:val="20"/>
                <w:szCs w:val="20"/>
              </w:rPr>
            </w:pPr>
          </w:p>
        </w:tc>
        <w:tc>
          <w:tcPr>
            <w:tcW w:w="298" w:type="pct"/>
            <w:vAlign w:val="center"/>
          </w:tcPr>
          <w:p w14:paraId="3B477C8B" w14:textId="77777777" w:rsidR="00A930D7" w:rsidRPr="00A930D7" w:rsidRDefault="00A930D7" w:rsidP="00AA1F85">
            <w:pPr>
              <w:jc w:val="center"/>
              <w:rPr>
                <w:sz w:val="20"/>
                <w:szCs w:val="20"/>
              </w:rPr>
            </w:pPr>
          </w:p>
        </w:tc>
        <w:tc>
          <w:tcPr>
            <w:tcW w:w="298" w:type="pct"/>
            <w:vAlign w:val="center"/>
          </w:tcPr>
          <w:p w14:paraId="4081AE0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9FEDC20" w14:textId="77777777" w:rsidR="00A930D7" w:rsidRPr="00A930D7" w:rsidRDefault="00A930D7" w:rsidP="00AA1F85">
            <w:pPr>
              <w:jc w:val="center"/>
              <w:rPr>
                <w:sz w:val="20"/>
                <w:szCs w:val="20"/>
              </w:rPr>
            </w:pPr>
          </w:p>
        </w:tc>
        <w:tc>
          <w:tcPr>
            <w:tcW w:w="297" w:type="pct"/>
            <w:vAlign w:val="center"/>
          </w:tcPr>
          <w:p w14:paraId="514F8254" w14:textId="77777777" w:rsidR="00A930D7" w:rsidRPr="00A930D7" w:rsidRDefault="00A930D7" w:rsidP="00AA1F85">
            <w:pPr>
              <w:jc w:val="center"/>
              <w:rPr>
                <w:sz w:val="20"/>
                <w:szCs w:val="20"/>
              </w:rPr>
            </w:pPr>
          </w:p>
        </w:tc>
        <w:tc>
          <w:tcPr>
            <w:tcW w:w="298" w:type="pct"/>
            <w:vAlign w:val="center"/>
          </w:tcPr>
          <w:p w14:paraId="7247AE06" w14:textId="77777777" w:rsidR="00A930D7" w:rsidRPr="00A930D7" w:rsidRDefault="00A930D7" w:rsidP="00AA1F85">
            <w:pPr>
              <w:jc w:val="center"/>
              <w:rPr>
                <w:sz w:val="20"/>
                <w:szCs w:val="20"/>
              </w:rPr>
            </w:pPr>
          </w:p>
        </w:tc>
        <w:tc>
          <w:tcPr>
            <w:tcW w:w="298" w:type="pct"/>
            <w:vAlign w:val="center"/>
          </w:tcPr>
          <w:p w14:paraId="42EC1065" w14:textId="77777777" w:rsidR="00A930D7" w:rsidRPr="00A930D7" w:rsidRDefault="00A930D7" w:rsidP="00AA1F85">
            <w:pPr>
              <w:jc w:val="center"/>
              <w:rPr>
                <w:sz w:val="20"/>
                <w:szCs w:val="20"/>
              </w:rPr>
            </w:pPr>
          </w:p>
        </w:tc>
        <w:tc>
          <w:tcPr>
            <w:tcW w:w="295" w:type="pct"/>
            <w:vAlign w:val="center"/>
          </w:tcPr>
          <w:p w14:paraId="753DC20A" w14:textId="77777777" w:rsidR="00A930D7" w:rsidRPr="00A930D7" w:rsidRDefault="00A930D7" w:rsidP="00AA1F85">
            <w:pPr>
              <w:jc w:val="center"/>
              <w:rPr>
                <w:sz w:val="20"/>
                <w:szCs w:val="20"/>
              </w:rPr>
            </w:pPr>
          </w:p>
        </w:tc>
      </w:tr>
      <w:tr w:rsidR="00A930D7" w:rsidRPr="00A930D7" w14:paraId="714CA632" w14:textId="77777777" w:rsidTr="00A930D7">
        <w:tc>
          <w:tcPr>
            <w:tcW w:w="417" w:type="pct"/>
            <w:vAlign w:val="center"/>
          </w:tcPr>
          <w:p w14:paraId="7650A31C" w14:textId="77777777" w:rsidR="00A930D7" w:rsidRPr="00A930D7" w:rsidRDefault="007F1AAE" w:rsidP="00AA1F85">
            <w:pPr>
              <w:jc w:val="center"/>
              <w:rPr>
                <w:sz w:val="20"/>
                <w:szCs w:val="20"/>
              </w:rPr>
            </w:pPr>
            <w:hyperlink r:id="rId171" w:history="1">
              <w:r w:rsidR="00A930D7" w:rsidRPr="00A930D7">
                <w:rPr>
                  <w:rStyle w:val="Hyperlink"/>
                  <w:sz w:val="20"/>
                  <w:szCs w:val="20"/>
                </w:rPr>
                <w:t>TD415</w:t>
              </w:r>
            </w:hyperlink>
          </w:p>
        </w:tc>
        <w:tc>
          <w:tcPr>
            <w:tcW w:w="564" w:type="pct"/>
            <w:vAlign w:val="center"/>
          </w:tcPr>
          <w:p w14:paraId="0E8E5D9D"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06AA0E01" w14:textId="77777777" w:rsidR="00A930D7" w:rsidRPr="00A930D7" w:rsidRDefault="00A930D7" w:rsidP="00AA1F85">
            <w:pPr>
              <w:rPr>
                <w:sz w:val="20"/>
                <w:szCs w:val="20"/>
              </w:rPr>
            </w:pPr>
            <w:r w:rsidRPr="00A930D7">
              <w:rPr>
                <w:sz w:val="20"/>
                <w:szCs w:val="20"/>
              </w:rPr>
              <w:t>Four-year rolling Operational Plan for the Union for 2024-2027</w:t>
            </w:r>
          </w:p>
        </w:tc>
        <w:tc>
          <w:tcPr>
            <w:tcW w:w="297" w:type="pct"/>
            <w:vAlign w:val="center"/>
          </w:tcPr>
          <w:p w14:paraId="44E7F82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227EE6D" w14:textId="77777777" w:rsidR="00A930D7" w:rsidRPr="00A930D7" w:rsidRDefault="00A930D7" w:rsidP="00AA1F85">
            <w:pPr>
              <w:jc w:val="center"/>
              <w:rPr>
                <w:sz w:val="20"/>
                <w:szCs w:val="20"/>
              </w:rPr>
            </w:pPr>
          </w:p>
        </w:tc>
        <w:tc>
          <w:tcPr>
            <w:tcW w:w="298" w:type="pct"/>
            <w:vAlign w:val="center"/>
          </w:tcPr>
          <w:p w14:paraId="20F2818C" w14:textId="77777777" w:rsidR="00A930D7" w:rsidRPr="00A930D7" w:rsidRDefault="00A930D7" w:rsidP="00AA1F85">
            <w:pPr>
              <w:jc w:val="center"/>
              <w:rPr>
                <w:sz w:val="20"/>
                <w:szCs w:val="20"/>
              </w:rPr>
            </w:pPr>
          </w:p>
        </w:tc>
        <w:tc>
          <w:tcPr>
            <w:tcW w:w="298" w:type="pct"/>
            <w:vAlign w:val="center"/>
          </w:tcPr>
          <w:p w14:paraId="1260A94F" w14:textId="77777777" w:rsidR="00A930D7" w:rsidRPr="00A930D7" w:rsidRDefault="00A930D7" w:rsidP="00AA1F85">
            <w:pPr>
              <w:jc w:val="center"/>
              <w:rPr>
                <w:sz w:val="20"/>
                <w:szCs w:val="20"/>
              </w:rPr>
            </w:pPr>
          </w:p>
        </w:tc>
        <w:tc>
          <w:tcPr>
            <w:tcW w:w="297" w:type="pct"/>
            <w:vAlign w:val="center"/>
          </w:tcPr>
          <w:p w14:paraId="214C0030" w14:textId="77777777" w:rsidR="00A930D7" w:rsidRPr="00A930D7" w:rsidRDefault="00A930D7" w:rsidP="00AA1F85">
            <w:pPr>
              <w:jc w:val="center"/>
              <w:rPr>
                <w:sz w:val="20"/>
                <w:szCs w:val="20"/>
              </w:rPr>
            </w:pPr>
          </w:p>
        </w:tc>
        <w:tc>
          <w:tcPr>
            <w:tcW w:w="298" w:type="pct"/>
            <w:vAlign w:val="center"/>
          </w:tcPr>
          <w:p w14:paraId="7BAFE5A9" w14:textId="77777777" w:rsidR="00A930D7" w:rsidRPr="00A930D7" w:rsidRDefault="00A930D7" w:rsidP="00AA1F85">
            <w:pPr>
              <w:jc w:val="center"/>
              <w:rPr>
                <w:sz w:val="20"/>
                <w:szCs w:val="20"/>
              </w:rPr>
            </w:pPr>
          </w:p>
        </w:tc>
        <w:tc>
          <w:tcPr>
            <w:tcW w:w="298" w:type="pct"/>
            <w:vAlign w:val="center"/>
          </w:tcPr>
          <w:p w14:paraId="260A7563" w14:textId="77777777" w:rsidR="00A930D7" w:rsidRPr="00A930D7" w:rsidRDefault="00A930D7" w:rsidP="00AA1F85">
            <w:pPr>
              <w:jc w:val="center"/>
              <w:rPr>
                <w:sz w:val="20"/>
                <w:szCs w:val="20"/>
              </w:rPr>
            </w:pPr>
          </w:p>
        </w:tc>
        <w:tc>
          <w:tcPr>
            <w:tcW w:w="295" w:type="pct"/>
            <w:vAlign w:val="center"/>
          </w:tcPr>
          <w:p w14:paraId="7A462D81" w14:textId="77777777" w:rsidR="00A930D7" w:rsidRPr="00A930D7" w:rsidRDefault="00A930D7" w:rsidP="00AA1F85">
            <w:pPr>
              <w:jc w:val="center"/>
              <w:rPr>
                <w:sz w:val="20"/>
                <w:szCs w:val="20"/>
              </w:rPr>
            </w:pPr>
          </w:p>
        </w:tc>
      </w:tr>
      <w:tr w:rsidR="00A930D7" w:rsidRPr="00A930D7" w14:paraId="72BB1267" w14:textId="77777777" w:rsidTr="00A930D7">
        <w:tc>
          <w:tcPr>
            <w:tcW w:w="417" w:type="pct"/>
            <w:vAlign w:val="center"/>
          </w:tcPr>
          <w:p w14:paraId="2490C194" w14:textId="77777777" w:rsidR="00A930D7" w:rsidRPr="00A930D7" w:rsidRDefault="007F1AAE" w:rsidP="00AA1F85">
            <w:pPr>
              <w:jc w:val="center"/>
              <w:rPr>
                <w:sz w:val="20"/>
                <w:szCs w:val="20"/>
              </w:rPr>
            </w:pPr>
            <w:hyperlink r:id="rId172" w:history="1">
              <w:r w:rsidR="00A930D7" w:rsidRPr="00A930D7">
                <w:rPr>
                  <w:rStyle w:val="Hyperlink"/>
                  <w:sz w:val="20"/>
                  <w:szCs w:val="20"/>
                </w:rPr>
                <w:t>TD416</w:t>
              </w:r>
            </w:hyperlink>
          </w:p>
        </w:tc>
        <w:tc>
          <w:tcPr>
            <w:tcW w:w="564" w:type="pct"/>
            <w:vAlign w:val="center"/>
          </w:tcPr>
          <w:p w14:paraId="605F1684" w14:textId="77777777" w:rsidR="00A930D7" w:rsidRPr="00A930D7" w:rsidRDefault="00A930D7" w:rsidP="00AA1F85">
            <w:pPr>
              <w:rPr>
                <w:sz w:val="20"/>
                <w:szCs w:val="20"/>
              </w:rPr>
            </w:pPr>
            <w:r w:rsidRPr="00A930D7">
              <w:rPr>
                <w:sz w:val="20"/>
                <w:szCs w:val="20"/>
              </w:rPr>
              <w:t>TSB</w:t>
            </w:r>
          </w:p>
        </w:tc>
        <w:tc>
          <w:tcPr>
            <w:tcW w:w="1640" w:type="pct"/>
            <w:vAlign w:val="center"/>
          </w:tcPr>
          <w:p w14:paraId="3AEFB84B" w14:textId="77777777" w:rsidR="00A930D7" w:rsidRPr="00A930D7" w:rsidRDefault="00A930D7" w:rsidP="00AA1F85">
            <w:pPr>
              <w:rPr>
                <w:sz w:val="20"/>
                <w:szCs w:val="20"/>
              </w:rPr>
            </w:pPr>
            <w:r w:rsidRPr="00A930D7">
              <w:rPr>
                <w:sz w:val="20"/>
                <w:szCs w:val="20"/>
              </w:rPr>
              <w:t>List of incoming liaison statements (TSAG, Geneva, 22-26 January 2024)</w:t>
            </w:r>
          </w:p>
        </w:tc>
        <w:tc>
          <w:tcPr>
            <w:tcW w:w="297" w:type="pct"/>
            <w:vAlign w:val="center"/>
          </w:tcPr>
          <w:p w14:paraId="197DF62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0582483" w14:textId="77777777" w:rsidR="00A930D7" w:rsidRPr="00A930D7" w:rsidRDefault="00A930D7" w:rsidP="00AA1F85">
            <w:pPr>
              <w:jc w:val="center"/>
              <w:rPr>
                <w:sz w:val="20"/>
                <w:szCs w:val="20"/>
              </w:rPr>
            </w:pPr>
          </w:p>
        </w:tc>
        <w:tc>
          <w:tcPr>
            <w:tcW w:w="298" w:type="pct"/>
            <w:vAlign w:val="center"/>
          </w:tcPr>
          <w:p w14:paraId="207D64DF" w14:textId="77777777" w:rsidR="00A930D7" w:rsidRPr="00A930D7" w:rsidRDefault="00A930D7" w:rsidP="00AA1F85">
            <w:pPr>
              <w:jc w:val="center"/>
              <w:rPr>
                <w:sz w:val="20"/>
                <w:szCs w:val="20"/>
              </w:rPr>
            </w:pPr>
          </w:p>
        </w:tc>
        <w:tc>
          <w:tcPr>
            <w:tcW w:w="298" w:type="pct"/>
            <w:vAlign w:val="center"/>
          </w:tcPr>
          <w:p w14:paraId="05938A18" w14:textId="77777777" w:rsidR="00A930D7" w:rsidRPr="00A930D7" w:rsidRDefault="00A930D7" w:rsidP="00AA1F85">
            <w:pPr>
              <w:jc w:val="center"/>
              <w:rPr>
                <w:sz w:val="20"/>
                <w:szCs w:val="20"/>
              </w:rPr>
            </w:pPr>
          </w:p>
        </w:tc>
        <w:tc>
          <w:tcPr>
            <w:tcW w:w="297" w:type="pct"/>
            <w:vAlign w:val="center"/>
          </w:tcPr>
          <w:p w14:paraId="08256E59" w14:textId="77777777" w:rsidR="00A930D7" w:rsidRPr="00A930D7" w:rsidRDefault="00A930D7" w:rsidP="00AA1F85">
            <w:pPr>
              <w:jc w:val="center"/>
              <w:rPr>
                <w:sz w:val="20"/>
                <w:szCs w:val="20"/>
              </w:rPr>
            </w:pPr>
          </w:p>
        </w:tc>
        <w:tc>
          <w:tcPr>
            <w:tcW w:w="298" w:type="pct"/>
            <w:vAlign w:val="center"/>
          </w:tcPr>
          <w:p w14:paraId="1F070594" w14:textId="77777777" w:rsidR="00A930D7" w:rsidRPr="00A930D7" w:rsidRDefault="00A930D7" w:rsidP="00AA1F85">
            <w:pPr>
              <w:jc w:val="center"/>
              <w:rPr>
                <w:sz w:val="20"/>
                <w:szCs w:val="20"/>
              </w:rPr>
            </w:pPr>
          </w:p>
        </w:tc>
        <w:tc>
          <w:tcPr>
            <w:tcW w:w="298" w:type="pct"/>
            <w:vAlign w:val="center"/>
          </w:tcPr>
          <w:p w14:paraId="6B6DCFE9" w14:textId="77777777" w:rsidR="00A930D7" w:rsidRPr="00A930D7" w:rsidRDefault="00A930D7" w:rsidP="00AA1F85">
            <w:pPr>
              <w:jc w:val="center"/>
              <w:rPr>
                <w:sz w:val="20"/>
                <w:szCs w:val="20"/>
              </w:rPr>
            </w:pPr>
          </w:p>
        </w:tc>
        <w:tc>
          <w:tcPr>
            <w:tcW w:w="295" w:type="pct"/>
            <w:vAlign w:val="center"/>
          </w:tcPr>
          <w:p w14:paraId="6ECE12FB" w14:textId="77777777" w:rsidR="00A930D7" w:rsidRPr="00A930D7" w:rsidRDefault="00A930D7" w:rsidP="00AA1F85">
            <w:pPr>
              <w:jc w:val="center"/>
              <w:rPr>
                <w:sz w:val="20"/>
                <w:szCs w:val="20"/>
              </w:rPr>
            </w:pPr>
          </w:p>
        </w:tc>
      </w:tr>
      <w:tr w:rsidR="00A930D7" w:rsidRPr="00A930D7" w14:paraId="45B75CA7" w14:textId="77777777" w:rsidTr="00A930D7">
        <w:tc>
          <w:tcPr>
            <w:tcW w:w="417" w:type="pct"/>
            <w:vAlign w:val="center"/>
          </w:tcPr>
          <w:p w14:paraId="0DBDF6ED" w14:textId="77777777" w:rsidR="00A930D7" w:rsidRPr="00A930D7" w:rsidRDefault="007F1AAE" w:rsidP="00AA1F85">
            <w:pPr>
              <w:jc w:val="center"/>
              <w:rPr>
                <w:sz w:val="20"/>
                <w:szCs w:val="20"/>
              </w:rPr>
            </w:pPr>
            <w:hyperlink r:id="rId173" w:history="1">
              <w:r w:rsidR="00A930D7" w:rsidRPr="00A930D7">
                <w:rPr>
                  <w:rStyle w:val="Hyperlink"/>
                  <w:sz w:val="20"/>
                  <w:szCs w:val="20"/>
                </w:rPr>
                <w:t>TD417</w:t>
              </w:r>
            </w:hyperlink>
          </w:p>
        </w:tc>
        <w:tc>
          <w:tcPr>
            <w:tcW w:w="564" w:type="pct"/>
            <w:vAlign w:val="center"/>
          </w:tcPr>
          <w:p w14:paraId="4BB69F2A" w14:textId="77777777" w:rsidR="00A930D7" w:rsidRPr="00A930D7" w:rsidRDefault="00A930D7" w:rsidP="00AA1F85">
            <w:pPr>
              <w:rPr>
                <w:sz w:val="20"/>
                <w:szCs w:val="20"/>
              </w:rPr>
            </w:pPr>
            <w:r w:rsidRPr="00A930D7">
              <w:rPr>
                <w:sz w:val="20"/>
                <w:szCs w:val="20"/>
              </w:rPr>
              <w:t>TSB</w:t>
            </w:r>
          </w:p>
        </w:tc>
        <w:tc>
          <w:tcPr>
            <w:tcW w:w="1640" w:type="pct"/>
            <w:vAlign w:val="center"/>
          </w:tcPr>
          <w:p w14:paraId="3804E985" w14:textId="77777777" w:rsidR="00A930D7" w:rsidRPr="00A930D7" w:rsidRDefault="00A930D7" w:rsidP="00AA1F85">
            <w:pPr>
              <w:rPr>
                <w:sz w:val="20"/>
                <w:szCs w:val="20"/>
              </w:rPr>
            </w:pPr>
            <w:r w:rsidRPr="00A930D7">
              <w:rPr>
                <w:sz w:val="20"/>
                <w:szCs w:val="20"/>
              </w:rPr>
              <w:t>Provisional List of Participants</w:t>
            </w:r>
          </w:p>
        </w:tc>
        <w:tc>
          <w:tcPr>
            <w:tcW w:w="297" w:type="pct"/>
            <w:vAlign w:val="center"/>
          </w:tcPr>
          <w:p w14:paraId="2F7F764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7EA196D" w14:textId="77777777" w:rsidR="00A930D7" w:rsidRPr="00A930D7" w:rsidRDefault="00A930D7" w:rsidP="00AA1F85">
            <w:pPr>
              <w:jc w:val="center"/>
              <w:rPr>
                <w:sz w:val="20"/>
                <w:szCs w:val="20"/>
              </w:rPr>
            </w:pPr>
          </w:p>
        </w:tc>
        <w:tc>
          <w:tcPr>
            <w:tcW w:w="298" w:type="pct"/>
            <w:vAlign w:val="center"/>
          </w:tcPr>
          <w:p w14:paraId="7ADE3FF0" w14:textId="77777777" w:rsidR="00A930D7" w:rsidRPr="00A930D7" w:rsidRDefault="00A930D7" w:rsidP="00AA1F85">
            <w:pPr>
              <w:jc w:val="center"/>
              <w:rPr>
                <w:sz w:val="20"/>
                <w:szCs w:val="20"/>
              </w:rPr>
            </w:pPr>
          </w:p>
        </w:tc>
        <w:tc>
          <w:tcPr>
            <w:tcW w:w="298" w:type="pct"/>
            <w:vAlign w:val="center"/>
          </w:tcPr>
          <w:p w14:paraId="3B47D61F" w14:textId="77777777" w:rsidR="00A930D7" w:rsidRPr="00A930D7" w:rsidRDefault="00A930D7" w:rsidP="00AA1F85">
            <w:pPr>
              <w:jc w:val="center"/>
              <w:rPr>
                <w:sz w:val="20"/>
                <w:szCs w:val="20"/>
              </w:rPr>
            </w:pPr>
          </w:p>
        </w:tc>
        <w:tc>
          <w:tcPr>
            <w:tcW w:w="297" w:type="pct"/>
            <w:vAlign w:val="center"/>
          </w:tcPr>
          <w:p w14:paraId="4DEE2785" w14:textId="77777777" w:rsidR="00A930D7" w:rsidRPr="00A930D7" w:rsidRDefault="00A930D7" w:rsidP="00AA1F85">
            <w:pPr>
              <w:jc w:val="center"/>
              <w:rPr>
                <w:sz w:val="20"/>
                <w:szCs w:val="20"/>
              </w:rPr>
            </w:pPr>
          </w:p>
        </w:tc>
        <w:tc>
          <w:tcPr>
            <w:tcW w:w="298" w:type="pct"/>
            <w:vAlign w:val="center"/>
          </w:tcPr>
          <w:p w14:paraId="446F055D" w14:textId="77777777" w:rsidR="00A930D7" w:rsidRPr="00A930D7" w:rsidRDefault="00A930D7" w:rsidP="00AA1F85">
            <w:pPr>
              <w:jc w:val="center"/>
              <w:rPr>
                <w:sz w:val="20"/>
                <w:szCs w:val="20"/>
              </w:rPr>
            </w:pPr>
          </w:p>
        </w:tc>
        <w:tc>
          <w:tcPr>
            <w:tcW w:w="298" w:type="pct"/>
            <w:vAlign w:val="center"/>
          </w:tcPr>
          <w:p w14:paraId="722D97C6" w14:textId="77777777" w:rsidR="00A930D7" w:rsidRPr="00A930D7" w:rsidRDefault="00A930D7" w:rsidP="00AA1F85">
            <w:pPr>
              <w:jc w:val="center"/>
              <w:rPr>
                <w:sz w:val="20"/>
                <w:szCs w:val="20"/>
              </w:rPr>
            </w:pPr>
          </w:p>
        </w:tc>
        <w:tc>
          <w:tcPr>
            <w:tcW w:w="295" w:type="pct"/>
            <w:vAlign w:val="center"/>
          </w:tcPr>
          <w:p w14:paraId="5A2482B6" w14:textId="77777777" w:rsidR="00A930D7" w:rsidRPr="00A930D7" w:rsidRDefault="00A930D7" w:rsidP="00AA1F85">
            <w:pPr>
              <w:jc w:val="center"/>
              <w:rPr>
                <w:sz w:val="20"/>
                <w:szCs w:val="20"/>
              </w:rPr>
            </w:pPr>
          </w:p>
        </w:tc>
      </w:tr>
      <w:tr w:rsidR="00A930D7" w:rsidRPr="00A930D7" w14:paraId="582104A2" w14:textId="77777777" w:rsidTr="00A930D7">
        <w:tc>
          <w:tcPr>
            <w:tcW w:w="417" w:type="pct"/>
            <w:vAlign w:val="center"/>
          </w:tcPr>
          <w:p w14:paraId="266A5906" w14:textId="77777777" w:rsidR="00A930D7" w:rsidRPr="00A930D7" w:rsidRDefault="007F1AAE" w:rsidP="00AA1F85">
            <w:pPr>
              <w:jc w:val="center"/>
              <w:rPr>
                <w:sz w:val="20"/>
                <w:szCs w:val="20"/>
              </w:rPr>
            </w:pPr>
            <w:hyperlink r:id="rId174" w:history="1">
              <w:r w:rsidR="00A930D7" w:rsidRPr="00A930D7">
                <w:rPr>
                  <w:rStyle w:val="Hyperlink"/>
                  <w:sz w:val="20"/>
                  <w:szCs w:val="20"/>
                </w:rPr>
                <w:t>TD418</w:t>
              </w:r>
            </w:hyperlink>
          </w:p>
        </w:tc>
        <w:tc>
          <w:tcPr>
            <w:tcW w:w="564" w:type="pct"/>
            <w:vAlign w:val="center"/>
          </w:tcPr>
          <w:p w14:paraId="58E5F34D" w14:textId="77777777" w:rsidR="00A930D7" w:rsidRPr="00A930D7" w:rsidRDefault="00A930D7" w:rsidP="00AA1F85">
            <w:pPr>
              <w:rPr>
                <w:sz w:val="20"/>
                <w:szCs w:val="20"/>
              </w:rPr>
            </w:pPr>
            <w:r w:rsidRPr="00A930D7">
              <w:rPr>
                <w:sz w:val="20"/>
                <w:szCs w:val="20"/>
              </w:rPr>
              <w:t>TSB</w:t>
            </w:r>
          </w:p>
        </w:tc>
        <w:tc>
          <w:tcPr>
            <w:tcW w:w="1640" w:type="pct"/>
            <w:vAlign w:val="center"/>
          </w:tcPr>
          <w:p w14:paraId="08B3ACB0" w14:textId="77777777" w:rsidR="00A930D7" w:rsidRPr="00A930D7" w:rsidRDefault="00A930D7" w:rsidP="00AA1F85">
            <w:pPr>
              <w:rPr>
                <w:sz w:val="20"/>
                <w:szCs w:val="20"/>
              </w:rPr>
            </w:pPr>
            <w:r w:rsidRPr="00A930D7">
              <w:rPr>
                <w:sz w:val="20"/>
                <w:szCs w:val="20"/>
              </w:rPr>
              <w:t>Final List of Participants</w:t>
            </w:r>
          </w:p>
        </w:tc>
        <w:tc>
          <w:tcPr>
            <w:tcW w:w="297" w:type="pct"/>
            <w:vAlign w:val="center"/>
          </w:tcPr>
          <w:p w14:paraId="6FF49C0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6119175" w14:textId="77777777" w:rsidR="00A930D7" w:rsidRPr="00A930D7" w:rsidRDefault="00A930D7" w:rsidP="00AA1F85">
            <w:pPr>
              <w:jc w:val="center"/>
              <w:rPr>
                <w:sz w:val="20"/>
                <w:szCs w:val="20"/>
              </w:rPr>
            </w:pPr>
          </w:p>
        </w:tc>
        <w:tc>
          <w:tcPr>
            <w:tcW w:w="298" w:type="pct"/>
            <w:vAlign w:val="center"/>
          </w:tcPr>
          <w:p w14:paraId="3B05E6E2" w14:textId="77777777" w:rsidR="00A930D7" w:rsidRPr="00A930D7" w:rsidRDefault="00A930D7" w:rsidP="00AA1F85">
            <w:pPr>
              <w:jc w:val="center"/>
              <w:rPr>
                <w:sz w:val="20"/>
                <w:szCs w:val="20"/>
              </w:rPr>
            </w:pPr>
          </w:p>
        </w:tc>
        <w:tc>
          <w:tcPr>
            <w:tcW w:w="298" w:type="pct"/>
            <w:vAlign w:val="center"/>
          </w:tcPr>
          <w:p w14:paraId="6C773A79" w14:textId="77777777" w:rsidR="00A930D7" w:rsidRPr="00A930D7" w:rsidRDefault="00A930D7" w:rsidP="00AA1F85">
            <w:pPr>
              <w:jc w:val="center"/>
              <w:rPr>
                <w:sz w:val="20"/>
                <w:szCs w:val="20"/>
              </w:rPr>
            </w:pPr>
          </w:p>
        </w:tc>
        <w:tc>
          <w:tcPr>
            <w:tcW w:w="297" w:type="pct"/>
            <w:vAlign w:val="center"/>
          </w:tcPr>
          <w:p w14:paraId="350B3403" w14:textId="77777777" w:rsidR="00A930D7" w:rsidRPr="00A930D7" w:rsidRDefault="00A930D7" w:rsidP="00AA1F85">
            <w:pPr>
              <w:jc w:val="center"/>
              <w:rPr>
                <w:sz w:val="20"/>
                <w:szCs w:val="20"/>
              </w:rPr>
            </w:pPr>
          </w:p>
        </w:tc>
        <w:tc>
          <w:tcPr>
            <w:tcW w:w="298" w:type="pct"/>
            <w:vAlign w:val="center"/>
          </w:tcPr>
          <w:p w14:paraId="09D71AE7" w14:textId="77777777" w:rsidR="00A930D7" w:rsidRPr="00A930D7" w:rsidRDefault="00A930D7" w:rsidP="00AA1F85">
            <w:pPr>
              <w:jc w:val="center"/>
              <w:rPr>
                <w:sz w:val="20"/>
                <w:szCs w:val="20"/>
              </w:rPr>
            </w:pPr>
          </w:p>
        </w:tc>
        <w:tc>
          <w:tcPr>
            <w:tcW w:w="298" w:type="pct"/>
            <w:vAlign w:val="center"/>
          </w:tcPr>
          <w:p w14:paraId="1C2FD228" w14:textId="77777777" w:rsidR="00A930D7" w:rsidRPr="00A930D7" w:rsidRDefault="00A930D7" w:rsidP="00AA1F85">
            <w:pPr>
              <w:jc w:val="center"/>
              <w:rPr>
                <w:sz w:val="20"/>
                <w:szCs w:val="20"/>
              </w:rPr>
            </w:pPr>
          </w:p>
        </w:tc>
        <w:tc>
          <w:tcPr>
            <w:tcW w:w="295" w:type="pct"/>
            <w:vAlign w:val="center"/>
          </w:tcPr>
          <w:p w14:paraId="719E11E2" w14:textId="77777777" w:rsidR="00A930D7" w:rsidRPr="00A930D7" w:rsidRDefault="00A930D7" w:rsidP="00AA1F85">
            <w:pPr>
              <w:jc w:val="center"/>
              <w:rPr>
                <w:sz w:val="20"/>
                <w:szCs w:val="20"/>
              </w:rPr>
            </w:pPr>
          </w:p>
        </w:tc>
      </w:tr>
      <w:tr w:rsidR="00A930D7" w:rsidRPr="00A930D7" w14:paraId="0CB3785B" w14:textId="77777777" w:rsidTr="00A930D7">
        <w:tc>
          <w:tcPr>
            <w:tcW w:w="417" w:type="pct"/>
            <w:vAlign w:val="center"/>
          </w:tcPr>
          <w:p w14:paraId="05BBACAC" w14:textId="77777777" w:rsidR="00A930D7" w:rsidRPr="00A930D7" w:rsidRDefault="007F1AAE" w:rsidP="00AA1F85">
            <w:pPr>
              <w:jc w:val="center"/>
              <w:rPr>
                <w:sz w:val="20"/>
                <w:szCs w:val="20"/>
              </w:rPr>
            </w:pPr>
            <w:hyperlink r:id="rId175" w:history="1">
              <w:r w:rsidR="00A930D7" w:rsidRPr="00A930D7">
                <w:rPr>
                  <w:rStyle w:val="Hyperlink"/>
                  <w:sz w:val="20"/>
                  <w:szCs w:val="20"/>
                </w:rPr>
                <w:t>TD419</w:t>
              </w:r>
            </w:hyperlink>
          </w:p>
        </w:tc>
        <w:tc>
          <w:tcPr>
            <w:tcW w:w="564" w:type="pct"/>
            <w:vAlign w:val="center"/>
          </w:tcPr>
          <w:p w14:paraId="0BDBF298" w14:textId="77777777" w:rsidR="00A930D7" w:rsidRPr="00A930D7" w:rsidRDefault="00A930D7" w:rsidP="00AA1F85">
            <w:pPr>
              <w:rPr>
                <w:sz w:val="20"/>
                <w:szCs w:val="20"/>
              </w:rPr>
            </w:pPr>
            <w:r w:rsidRPr="00A930D7">
              <w:rPr>
                <w:sz w:val="20"/>
                <w:szCs w:val="20"/>
              </w:rPr>
              <w:t>TSB</w:t>
            </w:r>
          </w:p>
        </w:tc>
        <w:tc>
          <w:tcPr>
            <w:tcW w:w="1640" w:type="pct"/>
            <w:vAlign w:val="center"/>
          </w:tcPr>
          <w:p w14:paraId="0FF655DD" w14:textId="77777777" w:rsidR="00A930D7" w:rsidRPr="00A930D7" w:rsidRDefault="00A930D7" w:rsidP="00AA1F85">
            <w:pPr>
              <w:rPr>
                <w:sz w:val="20"/>
                <w:szCs w:val="20"/>
              </w:rPr>
            </w:pPr>
            <w:r w:rsidRPr="00A930D7">
              <w:rPr>
                <w:sz w:val="20"/>
                <w:szCs w:val="20"/>
              </w:rPr>
              <w:t>Newcomer welcome pack for the TSAG meeting (Geneva, 22-26 January 2024)</w:t>
            </w:r>
          </w:p>
        </w:tc>
        <w:tc>
          <w:tcPr>
            <w:tcW w:w="297" w:type="pct"/>
            <w:vAlign w:val="center"/>
          </w:tcPr>
          <w:p w14:paraId="7848ABF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6F92048" w14:textId="77777777" w:rsidR="00A930D7" w:rsidRPr="00A930D7" w:rsidRDefault="00A930D7" w:rsidP="00AA1F85">
            <w:pPr>
              <w:jc w:val="center"/>
              <w:rPr>
                <w:sz w:val="20"/>
                <w:szCs w:val="20"/>
              </w:rPr>
            </w:pPr>
          </w:p>
        </w:tc>
        <w:tc>
          <w:tcPr>
            <w:tcW w:w="298" w:type="pct"/>
            <w:vAlign w:val="center"/>
          </w:tcPr>
          <w:p w14:paraId="6E583B00" w14:textId="77777777" w:rsidR="00A930D7" w:rsidRPr="00A930D7" w:rsidRDefault="00A930D7" w:rsidP="00AA1F85">
            <w:pPr>
              <w:jc w:val="center"/>
              <w:rPr>
                <w:sz w:val="20"/>
                <w:szCs w:val="20"/>
              </w:rPr>
            </w:pPr>
          </w:p>
        </w:tc>
        <w:tc>
          <w:tcPr>
            <w:tcW w:w="298" w:type="pct"/>
            <w:vAlign w:val="center"/>
          </w:tcPr>
          <w:p w14:paraId="49DC6ED4" w14:textId="77777777" w:rsidR="00A930D7" w:rsidRPr="00A930D7" w:rsidRDefault="00A930D7" w:rsidP="00AA1F85">
            <w:pPr>
              <w:jc w:val="center"/>
              <w:rPr>
                <w:sz w:val="20"/>
                <w:szCs w:val="20"/>
              </w:rPr>
            </w:pPr>
          </w:p>
        </w:tc>
        <w:tc>
          <w:tcPr>
            <w:tcW w:w="297" w:type="pct"/>
            <w:vAlign w:val="center"/>
          </w:tcPr>
          <w:p w14:paraId="2894905C" w14:textId="77777777" w:rsidR="00A930D7" w:rsidRPr="00A930D7" w:rsidRDefault="00A930D7" w:rsidP="00AA1F85">
            <w:pPr>
              <w:jc w:val="center"/>
              <w:rPr>
                <w:sz w:val="20"/>
                <w:szCs w:val="20"/>
              </w:rPr>
            </w:pPr>
          </w:p>
        </w:tc>
        <w:tc>
          <w:tcPr>
            <w:tcW w:w="298" w:type="pct"/>
            <w:vAlign w:val="center"/>
          </w:tcPr>
          <w:p w14:paraId="6672EEFD" w14:textId="77777777" w:rsidR="00A930D7" w:rsidRPr="00A930D7" w:rsidRDefault="00A930D7" w:rsidP="00AA1F85">
            <w:pPr>
              <w:jc w:val="center"/>
              <w:rPr>
                <w:sz w:val="20"/>
                <w:szCs w:val="20"/>
              </w:rPr>
            </w:pPr>
          </w:p>
        </w:tc>
        <w:tc>
          <w:tcPr>
            <w:tcW w:w="298" w:type="pct"/>
            <w:vAlign w:val="center"/>
          </w:tcPr>
          <w:p w14:paraId="62474A62" w14:textId="77777777" w:rsidR="00A930D7" w:rsidRPr="00A930D7" w:rsidRDefault="00A930D7" w:rsidP="00AA1F85">
            <w:pPr>
              <w:jc w:val="center"/>
              <w:rPr>
                <w:sz w:val="20"/>
                <w:szCs w:val="20"/>
              </w:rPr>
            </w:pPr>
          </w:p>
        </w:tc>
        <w:tc>
          <w:tcPr>
            <w:tcW w:w="295" w:type="pct"/>
            <w:vAlign w:val="center"/>
          </w:tcPr>
          <w:p w14:paraId="63FD6FB6" w14:textId="77777777" w:rsidR="00A930D7" w:rsidRPr="00A930D7" w:rsidRDefault="00A930D7" w:rsidP="00AA1F85">
            <w:pPr>
              <w:jc w:val="center"/>
              <w:rPr>
                <w:sz w:val="20"/>
                <w:szCs w:val="20"/>
              </w:rPr>
            </w:pPr>
          </w:p>
        </w:tc>
      </w:tr>
      <w:tr w:rsidR="00A930D7" w:rsidRPr="00A930D7" w14:paraId="5B0E6A2F" w14:textId="77777777" w:rsidTr="00A930D7">
        <w:tc>
          <w:tcPr>
            <w:tcW w:w="417" w:type="pct"/>
            <w:vAlign w:val="center"/>
          </w:tcPr>
          <w:p w14:paraId="5C1CE95D" w14:textId="77777777" w:rsidR="00A930D7" w:rsidRPr="00A930D7" w:rsidRDefault="007F1AAE" w:rsidP="00AA1F85">
            <w:pPr>
              <w:jc w:val="center"/>
              <w:rPr>
                <w:sz w:val="20"/>
                <w:szCs w:val="20"/>
              </w:rPr>
            </w:pPr>
            <w:hyperlink r:id="rId176" w:history="1">
              <w:r w:rsidR="00A930D7" w:rsidRPr="00A930D7">
                <w:rPr>
                  <w:rStyle w:val="Hyperlink"/>
                  <w:sz w:val="20"/>
                  <w:szCs w:val="20"/>
                </w:rPr>
                <w:t>TD420</w:t>
              </w:r>
            </w:hyperlink>
          </w:p>
        </w:tc>
        <w:tc>
          <w:tcPr>
            <w:tcW w:w="564" w:type="pct"/>
            <w:vAlign w:val="center"/>
          </w:tcPr>
          <w:p w14:paraId="5C31785D"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70E370FB" w14:textId="77777777" w:rsidR="00A930D7" w:rsidRPr="00A930D7" w:rsidRDefault="00A930D7" w:rsidP="00AA1F85">
            <w:pPr>
              <w:rPr>
                <w:sz w:val="20"/>
                <w:szCs w:val="20"/>
              </w:rPr>
            </w:pPr>
            <w:r w:rsidRPr="00A930D7">
              <w:rPr>
                <w:sz w:val="20"/>
                <w:szCs w:val="20"/>
              </w:rPr>
              <w:t>TSB Director opening address at the TSAG meeting</w:t>
            </w:r>
          </w:p>
        </w:tc>
        <w:tc>
          <w:tcPr>
            <w:tcW w:w="297" w:type="pct"/>
            <w:vAlign w:val="center"/>
          </w:tcPr>
          <w:p w14:paraId="60724E4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C321F2A" w14:textId="77777777" w:rsidR="00A930D7" w:rsidRPr="00A930D7" w:rsidRDefault="00A930D7" w:rsidP="00AA1F85">
            <w:pPr>
              <w:jc w:val="center"/>
              <w:rPr>
                <w:sz w:val="20"/>
                <w:szCs w:val="20"/>
              </w:rPr>
            </w:pPr>
          </w:p>
        </w:tc>
        <w:tc>
          <w:tcPr>
            <w:tcW w:w="298" w:type="pct"/>
            <w:vAlign w:val="center"/>
          </w:tcPr>
          <w:p w14:paraId="49E23D2A" w14:textId="77777777" w:rsidR="00A930D7" w:rsidRPr="00A930D7" w:rsidRDefault="00A930D7" w:rsidP="00AA1F85">
            <w:pPr>
              <w:jc w:val="center"/>
              <w:rPr>
                <w:sz w:val="20"/>
                <w:szCs w:val="20"/>
              </w:rPr>
            </w:pPr>
          </w:p>
        </w:tc>
        <w:tc>
          <w:tcPr>
            <w:tcW w:w="298" w:type="pct"/>
            <w:vAlign w:val="center"/>
          </w:tcPr>
          <w:p w14:paraId="075142DD" w14:textId="77777777" w:rsidR="00A930D7" w:rsidRPr="00A930D7" w:rsidRDefault="00A930D7" w:rsidP="00AA1F85">
            <w:pPr>
              <w:jc w:val="center"/>
              <w:rPr>
                <w:sz w:val="20"/>
                <w:szCs w:val="20"/>
              </w:rPr>
            </w:pPr>
          </w:p>
        </w:tc>
        <w:tc>
          <w:tcPr>
            <w:tcW w:w="297" w:type="pct"/>
            <w:vAlign w:val="center"/>
          </w:tcPr>
          <w:p w14:paraId="537EBA27" w14:textId="77777777" w:rsidR="00A930D7" w:rsidRPr="00A930D7" w:rsidRDefault="00A930D7" w:rsidP="00AA1F85">
            <w:pPr>
              <w:jc w:val="center"/>
              <w:rPr>
                <w:sz w:val="20"/>
                <w:szCs w:val="20"/>
              </w:rPr>
            </w:pPr>
          </w:p>
        </w:tc>
        <w:tc>
          <w:tcPr>
            <w:tcW w:w="298" w:type="pct"/>
            <w:vAlign w:val="center"/>
          </w:tcPr>
          <w:p w14:paraId="3FB847E7" w14:textId="77777777" w:rsidR="00A930D7" w:rsidRPr="00A930D7" w:rsidRDefault="00A930D7" w:rsidP="00AA1F85">
            <w:pPr>
              <w:jc w:val="center"/>
              <w:rPr>
                <w:sz w:val="20"/>
                <w:szCs w:val="20"/>
              </w:rPr>
            </w:pPr>
          </w:p>
        </w:tc>
        <w:tc>
          <w:tcPr>
            <w:tcW w:w="298" w:type="pct"/>
            <w:vAlign w:val="center"/>
          </w:tcPr>
          <w:p w14:paraId="1BAB4BAD" w14:textId="77777777" w:rsidR="00A930D7" w:rsidRPr="00A930D7" w:rsidRDefault="00A930D7" w:rsidP="00AA1F85">
            <w:pPr>
              <w:jc w:val="center"/>
              <w:rPr>
                <w:sz w:val="20"/>
                <w:szCs w:val="20"/>
              </w:rPr>
            </w:pPr>
          </w:p>
        </w:tc>
        <w:tc>
          <w:tcPr>
            <w:tcW w:w="295" w:type="pct"/>
            <w:vAlign w:val="center"/>
          </w:tcPr>
          <w:p w14:paraId="1582EEC3" w14:textId="77777777" w:rsidR="00A930D7" w:rsidRPr="00A930D7" w:rsidRDefault="00A930D7" w:rsidP="00AA1F85">
            <w:pPr>
              <w:jc w:val="center"/>
              <w:rPr>
                <w:sz w:val="20"/>
                <w:szCs w:val="20"/>
              </w:rPr>
            </w:pPr>
          </w:p>
        </w:tc>
      </w:tr>
      <w:tr w:rsidR="00A930D7" w:rsidRPr="00A930D7" w14:paraId="247FCE9B" w14:textId="77777777" w:rsidTr="00A930D7">
        <w:tc>
          <w:tcPr>
            <w:tcW w:w="417" w:type="pct"/>
            <w:vAlign w:val="center"/>
          </w:tcPr>
          <w:p w14:paraId="530C6184" w14:textId="77777777" w:rsidR="00A930D7" w:rsidRPr="00A930D7" w:rsidRDefault="007F1AAE" w:rsidP="00AA1F85">
            <w:pPr>
              <w:jc w:val="center"/>
              <w:rPr>
                <w:sz w:val="20"/>
                <w:szCs w:val="20"/>
              </w:rPr>
            </w:pPr>
            <w:hyperlink r:id="rId177" w:history="1">
              <w:r w:rsidR="00A930D7" w:rsidRPr="00A930D7">
                <w:rPr>
                  <w:rStyle w:val="Hyperlink"/>
                  <w:sz w:val="20"/>
                  <w:szCs w:val="20"/>
                </w:rPr>
                <w:t>TD421</w:t>
              </w:r>
            </w:hyperlink>
          </w:p>
        </w:tc>
        <w:tc>
          <w:tcPr>
            <w:tcW w:w="564" w:type="pct"/>
            <w:vAlign w:val="center"/>
          </w:tcPr>
          <w:p w14:paraId="1D05F9FE"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0954547A" w14:textId="77777777" w:rsidR="00A930D7" w:rsidRPr="00A930D7" w:rsidRDefault="00A930D7" w:rsidP="00AA1F85">
            <w:pPr>
              <w:rPr>
                <w:sz w:val="20"/>
                <w:szCs w:val="20"/>
              </w:rPr>
            </w:pPr>
            <w:r w:rsidRPr="00A930D7">
              <w:rPr>
                <w:sz w:val="20"/>
                <w:szCs w:val="20"/>
              </w:rPr>
              <w:t>Plans for AI for Good in 2024</w:t>
            </w:r>
          </w:p>
        </w:tc>
        <w:tc>
          <w:tcPr>
            <w:tcW w:w="297" w:type="pct"/>
            <w:vAlign w:val="center"/>
          </w:tcPr>
          <w:p w14:paraId="03397F9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FDFE72B" w14:textId="77777777" w:rsidR="00A930D7" w:rsidRPr="00A930D7" w:rsidRDefault="00A930D7" w:rsidP="00AA1F85">
            <w:pPr>
              <w:jc w:val="center"/>
              <w:rPr>
                <w:sz w:val="20"/>
                <w:szCs w:val="20"/>
              </w:rPr>
            </w:pPr>
          </w:p>
        </w:tc>
        <w:tc>
          <w:tcPr>
            <w:tcW w:w="298" w:type="pct"/>
            <w:vAlign w:val="center"/>
          </w:tcPr>
          <w:p w14:paraId="5BB44260" w14:textId="77777777" w:rsidR="00A930D7" w:rsidRPr="00A930D7" w:rsidRDefault="00A930D7" w:rsidP="00AA1F85">
            <w:pPr>
              <w:jc w:val="center"/>
              <w:rPr>
                <w:sz w:val="20"/>
                <w:szCs w:val="20"/>
              </w:rPr>
            </w:pPr>
          </w:p>
        </w:tc>
        <w:tc>
          <w:tcPr>
            <w:tcW w:w="298" w:type="pct"/>
            <w:vAlign w:val="center"/>
          </w:tcPr>
          <w:p w14:paraId="2D6340FB" w14:textId="77777777" w:rsidR="00A930D7" w:rsidRPr="00A930D7" w:rsidRDefault="00A930D7" w:rsidP="00AA1F85">
            <w:pPr>
              <w:jc w:val="center"/>
              <w:rPr>
                <w:sz w:val="20"/>
                <w:szCs w:val="20"/>
              </w:rPr>
            </w:pPr>
          </w:p>
        </w:tc>
        <w:tc>
          <w:tcPr>
            <w:tcW w:w="297" w:type="pct"/>
            <w:vAlign w:val="center"/>
          </w:tcPr>
          <w:p w14:paraId="53C0AA6F" w14:textId="77777777" w:rsidR="00A930D7" w:rsidRPr="00A930D7" w:rsidRDefault="00A930D7" w:rsidP="00AA1F85">
            <w:pPr>
              <w:jc w:val="center"/>
              <w:rPr>
                <w:sz w:val="20"/>
                <w:szCs w:val="20"/>
              </w:rPr>
            </w:pPr>
          </w:p>
        </w:tc>
        <w:tc>
          <w:tcPr>
            <w:tcW w:w="298" w:type="pct"/>
            <w:vAlign w:val="center"/>
          </w:tcPr>
          <w:p w14:paraId="21574895" w14:textId="77777777" w:rsidR="00A930D7" w:rsidRPr="00A930D7" w:rsidRDefault="00A930D7" w:rsidP="00AA1F85">
            <w:pPr>
              <w:jc w:val="center"/>
              <w:rPr>
                <w:sz w:val="20"/>
                <w:szCs w:val="20"/>
              </w:rPr>
            </w:pPr>
          </w:p>
        </w:tc>
        <w:tc>
          <w:tcPr>
            <w:tcW w:w="298" w:type="pct"/>
            <w:vAlign w:val="center"/>
          </w:tcPr>
          <w:p w14:paraId="2C8830F4" w14:textId="77777777" w:rsidR="00A930D7" w:rsidRPr="00A930D7" w:rsidRDefault="00A930D7" w:rsidP="00AA1F85">
            <w:pPr>
              <w:jc w:val="center"/>
              <w:rPr>
                <w:sz w:val="20"/>
                <w:szCs w:val="20"/>
              </w:rPr>
            </w:pPr>
          </w:p>
        </w:tc>
        <w:tc>
          <w:tcPr>
            <w:tcW w:w="295" w:type="pct"/>
            <w:vAlign w:val="center"/>
          </w:tcPr>
          <w:p w14:paraId="7FCADCA6" w14:textId="77777777" w:rsidR="00A930D7" w:rsidRPr="00A930D7" w:rsidRDefault="00A930D7" w:rsidP="00AA1F85">
            <w:pPr>
              <w:jc w:val="center"/>
              <w:rPr>
                <w:sz w:val="20"/>
                <w:szCs w:val="20"/>
              </w:rPr>
            </w:pPr>
          </w:p>
        </w:tc>
      </w:tr>
      <w:tr w:rsidR="00A930D7" w:rsidRPr="00A930D7" w14:paraId="30884E6D" w14:textId="77777777" w:rsidTr="00A930D7">
        <w:tc>
          <w:tcPr>
            <w:tcW w:w="417" w:type="pct"/>
            <w:vAlign w:val="center"/>
          </w:tcPr>
          <w:p w14:paraId="5625E55A" w14:textId="77777777" w:rsidR="00A930D7" w:rsidRPr="00A930D7" w:rsidRDefault="007F1AAE" w:rsidP="00AA1F85">
            <w:pPr>
              <w:jc w:val="center"/>
              <w:rPr>
                <w:sz w:val="20"/>
                <w:szCs w:val="20"/>
              </w:rPr>
            </w:pPr>
            <w:hyperlink r:id="rId178" w:history="1">
              <w:r w:rsidR="00A930D7" w:rsidRPr="00A930D7">
                <w:rPr>
                  <w:rStyle w:val="Hyperlink"/>
                  <w:sz w:val="20"/>
                  <w:szCs w:val="20"/>
                </w:rPr>
                <w:t>TD422</w:t>
              </w:r>
            </w:hyperlink>
          </w:p>
        </w:tc>
        <w:tc>
          <w:tcPr>
            <w:tcW w:w="564" w:type="pct"/>
            <w:vAlign w:val="center"/>
          </w:tcPr>
          <w:p w14:paraId="06DC8DC2"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5636F9B5" w14:textId="77777777" w:rsidR="00A930D7" w:rsidRPr="00A930D7" w:rsidRDefault="00A930D7" w:rsidP="00AA1F85">
            <w:pPr>
              <w:rPr>
                <w:sz w:val="20"/>
                <w:szCs w:val="20"/>
              </w:rPr>
            </w:pPr>
            <w:r w:rsidRPr="00A930D7">
              <w:rPr>
                <w:sz w:val="20"/>
                <w:szCs w:val="20"/>
              </w:rPr>
              <w:t>New BSG Program</w:t>
            </w:r>
          </w:p>
        </w:tc>
        <w:tc>
          <w:tcPr>
            <w:tcW w:w="297" w:type="pct"/>
            <w:vAlign w:val="center"/>
          </w:tcPr>
          <w:p w14:paraId="1616715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607EA1A" w14:textId="77777777" w:rsidR="00A930D7" w:rsidRPr="00A930D7" w:rsidRDefault="00A930D7" w:rsidP="00AA1F85">
            <w:pPr>
              <w:jc w:val="center"/>
              <w:rPr>
                <w:sz w:val="20"/>
                <w:szCs w:val="20"/>
              </w:rPr>
            </w:pPr>
          </w:p>
        </w:tc>
        <w:tc>
          <w:tcPr>
            <w:tcW w:w="298" w:type="pct"/>
            <w:vAlign w:val="center"/>
          </w:tcPr>
          <w:p w14:paraId="28ACE82D" w14:textId="77777777" w:rsidR="00A930D7" w:rsidRPr="00A930D7" w:rsidRDefault="00A930D7" w:rsidP="00AA1F85">
            <w:pPr>
              <w:jc w:val="center"/>
              <w:rPr>
                <w:sz w:val="20"/>
                <w:szCs w:val="20"/>
              </w:rPr>
            </w:pPr>
          </w:p>
        </w:tc>
        <w:tc>
          <w:tcPr>
            <w:tcW w:w="298" w:type="pct"/>
            <w:vAlign w:val="center"/>
          </w:tcPr>
          <w:p w14:paraId="0C53BC39" w14:textId="77777777" w:rsidR="00A930D7" w:rsidRPr="00A930D7" w:rsidRDefault="00A930D7" w:rsidP="00AA1F85">
            <w:pPr>
              <w:jc w:val="center"/>
              <w:rPr>
                <w:sz w:val="20"/>
                <w:szCs w:val="20"/>
              </w:rPr>
            </w:pPr>
          </w:p>
        </w:tc>
        <w:tc>
          <w:tcPr>
            <w:tcW w:w="297" w:type="pct"/>
            <w:vAlign w:val="center"/>
          </w:tcPr>
          <w:p w14:paraId="0368A131" w14:textId="77777777" w:rsidR="00A930D7" w:rsidRPr="00A930D7" w:rsidRDefault="00A930D7" w:rsidP="00AA1F85">
            <w:pPr>
              <w:jc w:val="center"/>
              <w:rPr>
                <w:sz w:val="20"/>
                <w:szCs w:val="20"/>
              </w:rPr>
            </w:pPr>
          </w:p>
        </w:tc>
        <w:tc>
          <w:tcPr>
            <w:tcW w:w="298" w:type="pct"/>
            <w:vAlign w:val="center"/>
          </w:tcPr>
          <w:p w14:paraId="5FFC770B" w14:textId="77777777" w:rsidR="00A930D7" w:rsidRPr="00A930D7" w:rsidRDefault="00A930D7" w:rsidP="00AA1F85">
            <w:pPr>
              <w:jc w:val="center"/>
              <w:rPr>
                <w:sz w:val="20"/>
                <w:szCs w:val="20"/>
              </w:rPr>
            </w:pPr>
          </w:p>
        </w:tc>
        <w:tc>
          <w:tcPr>
            <w:tcW w:w="298" w:type="pct"/>
            <w:vAlign w:val="center"/>
          </w:tcPr>
          <w:p w14:paraId="736FBB35" w14:textId="77777777" w:rsidR="00A930D7" w:rsidRPr="00A930D7" w:rsidRDefault="00A930D7" w:rsidP="00AA1F85">
            <w:pPr>
              <w:jc w:val="center"/>
              <w:rPr>
                <w:sz w:val="20"/>
                <w:szCs w:val="20"/>
              </w:rPr>
            </w:pPr>
          </w:p>
        </w:tc>
        <w:tc>
          <w:tcPr>
            <w:tcW w:w="295" w:type="pct"/>
            <w:vAlign w:val="center"/>
          </w:tcPr>
          <w:p w14:paraId="206DD4C5" w14:textId="77777777" w:rsidR="00A930D7" w:rsidRPr="00A930D7" w:rsidRDefault="00A930D7" w:rsidP="00AA1F85">
            <w:pPr>
              <w:jc w:val="center"/>
              <w:rPr>
                <w:sz w:val="20"/>
                <w:szCs w:val="20"/>
              </w:rPr>
            </w:pPr>
          </w:p>
        </w:tc>
      </w:tr>
      <w:tr w:rsidR="00A930D7" w:rsidRPr="00A930D7" w14:paraId="1F7D3847" w14:textId="77777777" w:rsidTr="00A930D7">
        <w:tc>
          <w:tcPr>
            <w:tcW w:w="417" w:type="pct"/>
            <w:vAlign w:val="center"/>
          </w:tcPr>
          <w:p w14:paraId="783582A9" w14:textId="77777777" w:rsidR="00A930D7" w:rsidRPr="00A930D7" w:rsidRDefault="007F1AAE" w:rsidP="00AA1F85">
            <w:pPr>
              <w:jc w:val="center"/>
              <w:rPr>
                <w:sz w:val="20"/>
                <w:szCs w:val="20"/>
              </w:rPr>
            </w:pPr>
            <w:hyperlink r:id="rId179" w:history="1">
              <w:r w:rsidR="00A930D7" w:rsidRPr="00A930D7">
                <w:rPr>
                  <w:rStyle w:val="Hyperlink"/>
                  <w:sz w:val="20"/>
                  <w:szCs w:val="20"/>
                </w:rPr>
                <w:t>TD423</w:t>
              </w:r>
            </w:hyperlink>
          </w:p>
        </w:tc>
        <w:tc>
          <w:tcPr>
            <w:tcW w:w="564" w:type="pct"/>
            <w:vAlign w:val="center"/>
          </w:tcPr>
          <w:p w14:paraId="37E29025" w14:textId="77777777" w:rsidR="00A930D7" w:rsidRPr="00A930D7" w:rsidRDefault="00A930D7" w:rsidP="00AA1F85">
            <w:pPr>
              <w:rPr>
                <w:sz w:val="20"/>
                <w:szCs w:val="20"/>
              </w:rPr>
            </w:pPr>
            <w:r w:rsidRPr="00A930D7">
              <w:rPr>
                <w:sz w:val="20"/>
                <w:szCs w:val="20"/>
              </w:rPr>
              <w:t>Chair and Vice-Chair, Network of Women in ITU-T (NoW in ITU-T)</w:t>
            </w:r>
          </w:p>
        </w:tc>
        <w:tc>
          <w:tcPr>
            <w:tcW w:w="1640" w:type="pct"/>
            <w:vAlign w:val="center"/>
          </w:tcPr>
          <w:p w14:paraId="09C0B3EF" w14:textId="77777777" w:rsidR="00A930D7" w:rsidRPr="00A930D7" w:rsidRDefault="00A930D7" w:rsidP="00AA1F85">
            <w:pPr>
              <w:rPr>
                <w:sz w:val="20"/>
                <w:szCs w:val="20"/>
              </w:rPr>
            </w:pPr>
            <w:r w:rsidRPr="00A930D7">
              <w:rPr>
                <w:sz w:val="20"/>
                <w:szCs w:val="20"/>
              </w:rPr>
              <w:t>Network of Women in ITU-T Terms of Reference (ToRs)</w:t>
            </w:r>
          </w:p>
        </w:tc>
        <w:tc>
          <w:tcPr>
            <w:tcW w:w="297" w:type="pct"/>
            <w:vAlign w:val="center"/>
          </w:tcPr>
          <w:p w14:paraId="40C39F2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BBD9860" w14:textId="77777777" w:rsidR="00A930D7" w:rsidRPr="00A930D7" w:rsidRDefault="00A930D7" w:rsidP="00AA1F85">
            <w:pPr>
              <w:jc w:val="center"/>
              <w:rPr>
                <w:sz w:val="20"/>
                <w:szCs w:val="20"/>
              </w:rPr>
            </w:pPr>
          </w:p>
        </w:tc>
        <w:tc>
          <w:tcPr>
            <w:tcW w:w="298" w:type="pct"/>
            <w:vAlign w:val="center"/>
          </w:tcPr>
          <w:p w14:paraId="238B625C" w14:textId="77777777" w:rsidR="00A930D7" w:rsidRPr="00A930D7" w:rsidRDefault="00A930D7" w:rsidP="00AA1F85">
            <w:pPr>
              <w:jc w:val="center"/>
              <w:rPr>
                <w:sz w:val="20"/>
                <w:szCs w:val="20"/>
              </w:rPr>
            </w:pPr>
          </w:p>
        </w:tc>
        <w:tc>
          <w:tcPr>
            <w:tcW w:w="298" w:type="pct"/>
            <w:vAlign w:val="center"/>
          </w:tcPr>
          <w:p w14:paraId="354921D7" w14:textId="77777777" w:rsidR="00A930D7" w:rsidRPr="00A930D7" w:rsidRDefault="00A930D7" w:rsidP="00AA1F85">
            <w:pPr>
              <w:jc w:val="center"/>
              <w:rPr>
                <w:sz w:val="20"/>
                <w:szCs w:val="20"/>
              </w:rPr>
            </w:pPr>
          </w:p>
        </w:tc>
        <w:tc>
          <w:tcPr>
            <w:tcW w:w="297" w:type="pct"/>
            <w:vAlign w:val="center"/>
          </w:tcPr>
          <w:p w14:paraId="51A3F458" w14:textId="77777777" w:rsidR="00A930D7" w:rsidRPr="00A930D7" w:rsidRDefault="00A930D7" w:rsidP="00AA1F85">
            <w:pPr>
              <w:jc w:val="center"/>
              <w:rPr>
                <w:sz w:val="20"/>
                <w:szCs w:val="20"/>
              </w:rPr>
            </w:pPr>
          </w:p>
        </w:tc>
        <w:tc>
          <w:tcPr>
            <w:tcW w:w="298" w:type="pct"/>
            <w:vAlign w:val="center"/>
          </w:tcPr>
          <w:p w14:paraId="19E1B980" w14:textId="77777777" w:rsidR="00A930D7" w:rsidRPr="00A930D7" w:rsidRDefault="00A930D7" w:rsidP="00AA1F85">
            <w:pPr>
              <w:jc w:val="center"/>
              <w:rPr>
                <w:sz w:val="20"/>
                <w:szCs w:val="20"/>
              </w:rPr>
            </w:pPr>
          </w:p>
        </w:tc>
        <w:tc>
          <w:tcPr>
            <w:tcW w:w="298" w:type="pct"/>
            <w:vAlign w:val="center"/>
          </w:tcPr>
          <w:p w14:paraId="03961BB3" w14:textId="77777777" w:rsidR="00A930D7" w:rsidRPr="00A930D7" w:rsidRDefault="00A930D7" w:rsidP="00AA1F85">
            <w:pPr>
              <w:jc w:val="center"/>
              <w:rPr>
                <w:sz w:val="20"/>
                <w:szCs w:val="20"/>
              </w:rPr>
            </w:pPr>
          </w:p>
        </w:tc>
        <w:tc>
          <w:tcPr>
            <w:tcW w:w="295" w:type="pct"/>
            <w:vAlign w:val="center"/>
          </w:tcPr>
          <w:p w14:paraId="30B15E59" w14:textId="77777777" w:rsidR="00A930D7" w:rsidRPr="00A930D7" w:rsidRDefault="00A930D7" w:rsidP="00AA1F85">
            <w:pPr>
              <w:jc w:val="center"/>
              <w:rPr>
                <w:sz w:val="20"/>
                <w:szCs w:val="20"/>
              </w:rPr>
            </w:pPr>
          </w:p>
        </w:tc>
      </w:tr>
      <w:tr w:rsidR="00A930D7" w:rsidRPr="00A930D7" w14:paraId="0AD74FE7" w14:textId="77777777" w:rsidTr="00A930D7">
        <w:tc>
          <w:tcPr>
            <w:tcW w:w="417" w:type="pct"/>
            <w:vAlign w:val="center"/>
          </w:tcPr>
          <w:p w14:paraId="21E4BB42" w14:textId="77777777" w:rsidR="00A930D7" w:rsidRPr="00A930D7" w:rsidRDefault="007F1AAE" w:rsidP="00AA1F85">
            <w:pPr>
              <w:jc w:val="center"/>
              <w:rPr>
                <w:sz w:val="20"/>
                <w:szCs w:val="20"/>
              </w:rPr>
            </w:pPr>
            <w:hyperlink r:id="rId180" w:history="1">
              <w:r w:rsidR="00A930D7" w:rsidRPr="00A930D7">
                <w:rPr>
                  <w:rStyle w:val="Hyperlink"/>
                  <w:sz w:val="20"/>
                  <w:szCs w:val="20"/>
                </w:rPr>
                <w:t>TD424</w:t>
              </w:r>
            </w:hyperlink>
          </w:p>
        </w:tc>
        <w:tc>
          <w:tcPr>
            <w:tcW w:w="564" w:type="pct"/>
            <w:vAlign w:val="center"/>
          </w:tcPr>
          <w:p w14:paraId="5EF0A70B" w14:textId="77777777" w:rsidR="00A930D7" w:rsidRPr="00A930D7" w:rsidRDefault="00A930D7" w:rsidP="00AA1F85">
            <w:pPr>
              <w:rPr>
                <w:sz w:val="20"/>
                <w:szCs w:val="20"/>
              </w:rPr>
            </w:pPr>
            <w:r w:rsidRPr="00A930D7">
              <w:rPr>
                <w:sz w:val="20"/>
                <w:szCs w:val="20"/>
              </w:rPr>
              <w:t>ITU-T SG5</w:t>
            </w:r>
          </w:p>
        </w:tc>
        <w:tc>
          <w:tcPr>
            <w:tcW w:w="1640" w:type="pct"/>
            <w:vAlign w:val="center"/>
          </w:tcPr>
          <w:p w14:paraId="5145498E" w14:textId="77777777" w:rsidR="00A930D7" w:rsidRPr="00A930D7" w:rsidRDefault="00A930D7" w:rsidP="00AA1F85">
            <w:pPr>
              <w:rPr>
                <w:sz w:val="20"/>
                <w:szCs w:val="20"/>
              </w:rPr>
            </w:pPr>
            <w:r w:rsidRPr="00A930D7">
              <w:rPr>
                <w:sz w:val="20"/>
                <w:szCs w:val="20"/>
              </w:rPr>
              <w:t>LS/r on the activities and studies on sustainable digital transformation (reply to TSAG-LS22) [from ITU-T SG5]</w:t>
            </w:r>
          </w:p>
        </w:tc>
        <w:tc>
          <w:tcPr>
            <w:tcW w:w="297" w:type="pct"/>
            <w:vAlign w:val="center"/>
          </w:tcPr>
          <w:p w14:paraId="6A23B063" w14:textId="77777777" w:rsidR="00A930D7" w:rsidRPr="00A930D7" w:rsidRDefault="00A930D7" w:rsidP="00AA1F85">
            <w:pPr>
              <w:jc w:val="center"/>
              <w:rPr>
                <w:sz w:val="20"/>
                <w:szCs w:val="20"/>
              </w:rPr>
            </w:pPr>
          </w:p>
        </w:tc>
        <w:tc>
          <w:tcPr>
            <w:tcW w:w="298" w:type="pct"/>
            <w:vAlign w:val="center"/>
          </w:tcPr>
          <w:p w14:paraId="7632C411" w14:textId="77777777" w:rsidR="00A930D7" w:rsidRPr="00A930D7" w:rsidRDefault="00A930D7" w:rsidP="00AA1F85">
            <w:pPr>
              <w:jc w:val="center"/>
              <w:rPr>
                <w:sz w:val="20"/>
                <w:szCs w:val="20"/>
              </w:rPr>
            </w:pPr>
          </w:p>
        </w:tc>
        <w:tc>
          <w:tcPr>
            <w:tcW w:w="298" w:type="pct"/>
            <w:vAlign w:val="center"/>
          </w:tcPr>
          <w:p w14:paraId="1498B4EB" w14:textId="77777777" w:rsidR="00A930D7" w:rsidRPr="00A930D7" w:rsidRDefault="00A930D7" w:rsidP="00AA1F85">
            <w:pPr>
              <w:jc w:val="center"/>
              <w:rPr>
                <w:sz w:val="20"/>
                <w:szCs w:val="20"/>
              </w:rPr>
            </w:pPr>
          </w:p>
        </w:tc>
        <w:tc>
          <w:tcPr>
            <w:tcW w:w="298" w:type="pct"/>
            <w:vAlign w:val="center"/>
          </w:tcPr>
          <w:p w14:paraId="41614ED9" w14:textId="77777777" w:rsidR="00A930D7" w:rsidRPr="00A930D7" w:rsidRDefault="00A930D7" w:rsidP="00AA1F85">
            <w:pPr>
              <w:jc w:val="center"/>
              <w:rPr>
                <w:sz w:val="20"/>
                <w:szCs w:val="20"/>
              </w:rPr>
            </w:pPr>
          </w:p>
        </w:tc>
        <w:tc>
          <w:tcPr>
            <w:tcW w:w="297" w:type="pct"/>
            <w:vAlign w:val="center"/>
          </w:tcPr>
          <w:p w14:paraId="4D1AAC81"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358AA41" w14:textId="77777777" w:rsidR="00A930D7" w:rsidRPr="00A930D7" w:rsidRDefault="00A930D7" w:rsidP="00AA1F85">
            <w:pPr>
              <w:jc w:val="center"/>
              <w:rPr>
                <w:sz w:val="20"/>
                <w:szCs w:val="20"/>
              </w:rPr>
            </w:pPr>
          </w:p>
        </w:tc>
        <w:tc>
          <w:tcPr>
            <w:tcW w:w="298" w:type="pct"/>
            <w:vAlign w:val="center"/>
          </w:tcPr>
          <w:p w14:paraId="4B884DD7" w14:textId="77777777" w:rsidR="00A930D7" w:rsidRPr="00A930D7" w:rsidRDefault="00A930D7" w:rsidP="00AA1F85">
            <w:pPr>
              <w:jc w:val="center"/>
              <w:rPr>
                <w:sz w:val="20"/>
                <w:szCs w:val="20"/>
              </w:rPr>
            </w:pPr>
          </w:p>
        </w:tc>
        <w:tc>
          <w:tcPr>
            <w:tcW w:w="295" w:type="pct"/>
            <w:vAlign w:val="center"/>
          </w:tcPr>
          <w:p w14:paraId="471EFCDC" w14:textId="77777777" w:rsidR="00A930D7" w:rsidRPr="00A930D7" w:rsidRDefault="00A930D7" w:rsidP="00AA1F85">
            <w:pPr>
              <w:jc w:val="center"/>
              <w:rPr>
                <w:sz w:val="20"/>
                <w:szCs w:val="20"/>
              </w:rPr>
            </w:pPr>
          </w:p>
        </w:tc>
      </w:tr>
      <w:tr w:rsidR="00A930D7" w:rsidRPr="00A930D7" w14:paraId="7A886657" w14:textId="77777777" w:rsidTr="00A930D7">
        <w:tc>
          <w:tcPr>
            <w:tcW w:w="417" w:type="pct"/>
            <w:vAlign w:val="center"/>
          </w:tcPr>
          <w:p w14:paraId="01210B71" w14:textId="77777777" w:rsidR="00A930D7" w:rsidRPr="00A930D7" w:rsidRDefault="007F1AAE" w:rsidP="00AA1F85">
            <w:pPr>
              <w:jc w:val="center"/>
              <w:rPr>
                <w:sz w:val="20"/>
                <w:szCs w:val="20"/>
              </w:rPr>
            </w:pPr>
            <w:hyperlink r:id="rId181" w:history="1">
              <w:r w:rsidR="00A930D7" w:rsidRPr="00A930D7">
                <w:rPr>
                  <w:rStyle w:val="Hyperlink"/>
                  <w:sz w:val="20"/>
                  <w:szCs w:val="20"/>
                </w:rPr>
                <w:t>TD425</w:t>
              </w:r>
            </w:hyperlink>
          </w:p>
        </w:tc>
        <w:tc>
          <w:tcPr>
            <w:tcW w:w="564" w:type="pct"/>
            <w:vAlign w:val="center"/>
          </w:tcPr>
          <w:p w14:paraId="6BC09C34" w14:textId="77777777" w:rsidR="00A930D7" w:rsidRPr="00A930D7" w:rsidRDefault="00A930D7" w:rsidP="00AA1F85">
            <w:pPr>
              <w:rPr>
                <w:sz w:val="20"/>
                <w:szCs w:val="20"/>
              </w:rPr>
            </w:pPr>
            <w:r w:rsidRPr="00A930D7">
              <w:rPr>
                <w:sz w:val="20"/>
                <w:szCs w:val="20"/>
              </w:rPr>
              <w:t>ITU-T SG9</w:t>
            </w:r>
          </w:p>
        </w:tc>
        <w:tc>
          <w:tcPr>
            <w:tcW w:w="1640" w:type="pct"/>
            <w:vAlign w:val="center"/>
          </w:tcPr>
          <w:p w14:paraId="573572E6" w14:textId="77777777" w:rsidR="00A930D7" w:rsidRPr="00A930D7" w:rsidRDefault="00A930D7" w:rsidP="00AA1F85">
            <w:pPr>
              <w:rPr>
                <w:sz w:val="20"/>
                <w:szCs w:val="20"/>
              </w:rPr>
            </w:pPr>
            <w:r w:rsidRPr="00A930D7">
              <w:rPr>
                <w:sz w:val="20"/>
                <w:szCs w:val="20"/>
              </w:rPr>
              <w:t>LS/r on draft analysis of operational parts (resolves, instructs etc) of WTSA/PP/WTDC Resolutions (TSAG-LS15) [from ITU-T SG9]</w:t>
            </w:r>
          </w:p>
        </w:tc>
        <w:tc>
          <w:tcPr>
            <w:tcW w:w="297" w:type="pct"/>
            <w:vAlign w:val="center"/>
          </w:tcPr>
          <w:p w14:paraId="3885B83F" w14:textId="77777777" w:rsidR="00A930D7" w:rsidRPr="00A930D7" w:rsidRDefault="00A930D7" w:rsidP="00AA1F85">
            <w:pPr>
              <w:jc w:val="center"/>
              <w:rPr>
                <w:sz w:val="20"/>
                <w:szCs w:val="20"/>
              </w:rPr>
            </w:pPr>
          </w:p>
        </w:tc>
        <w:tc>
          <w:tcPr>
            <w:tcW w:w="298" w:type="pct"/>
            <w:vAlign w:val="center"/>
          </w:tcPr>
          <w:p w14:paraId="7CFA28CB" w14:textId="77777777" w:rsidR="00A930D7" w:rsidRPr="00A930D7" w:rsidRDefault="00A930D7" w:rsidP="00AA1F85">
            <w:pPr>
              <w:jc w:val="center"/>
              <w:rPr>
                <w:sz w:val="20"/>
                <w:szCs w:val="20"/>
              </w:rPr>
            </w:pPr>
          </w:p>
        </w:tc>
        <w:tc>
          <w:tcPr>
            <w:tcW w:w="298" w:type="pct"/>
            <w:vAlign w:val="center"/>
          </w:tcPr>
          <w:p w14:paraId="23FBE0C5" w14:textId="77777777" w:rsidR="00A930D7" w:rsidRPr="00A930D7" w:rsidRDefault="00A930D7" w:rsidP="00AA1F85">
            <w:pPr>
              <w:jc w:val="center"/>
              <w:rPr>
                <w:sz w:val="20"/>
                <w:szCs w:val="20"/>
              </w:rPr>
            </w:pPr>
          </w:p>
        </w:tc>
        <w:tc>
          <w:tcPr>
            <w:tcW w:w="298" w:type="pct"/>
            <w:vAlign w:val="center"/>
          </w:tcPr>
          <w:p w14:paraId="10EAA422"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14A77988" w14:textId="77777777" w:rsidR="00A930D7" w:rsidRPr="00A930D7" w:rsidRDefault="00A930D7" w:rsidP="00AA1F85">
            <w:pPr>
              <w:jc w:val="center"/>
              <w:rPr>
                <w:sz w:val="20"/>
                <w:szCs w:val="20"/>
              </w:rPr>
            </w:pPr>
          </w:p>
        </w:tc>
        <w:tc>
          <w:tcPr>
            <w:tcW w:w="298" w:type="pct"/>
            <w:vAlign w:val="center"/>
          </w:tcPr>
          <w:p w14:paraId="77EE0D53" w14:textId="77777777" w:rsidR="00A930D7" w:rsidRPr="00A930D7" w:rsidRDefault="00A930D7" w:rsidP="00AA1F85">
            <w:pPr>
              <w:jc w:val="center"/>
              <w:rPr>
                <w:sz w:val="20"/>
                <w:szCs w:val="20"/>
              </w:rPr>
            </w:pPr>
          </w:p>
        </w:tc>
        <w:tc>
          <w:tcPr>
            <w:tcW w:w="298" w:type="pct"/>
            <w:vAlign w:val="center"/>
          </w:tcPr>
          <w:p w14:paraId="02822ED4" w14:textId="77777777" w:rsidR="00A930D7" w:rsidRPr="00A930D7" w:rsidRDefault="00A930D7" w:rsidP="00AA1F85">
            <w:pPr>
              <w:jc w:val="center"/>
              <w:rPr>
                <w:sz w:val="20"/>
                <w:szCs w:val="20"/>
              </w:rPr>
            </w:pPr>
          </w:p>
        </w:tc>
        <w:tc>
          <w:tcPr>
            <w:tcW w:w="295" w:type="pct"/>
            <w:vAlign w:val="center"/>
          </w:tcPr>
          <w:p w14:paraId="574B304A" w14:textId="77777777" w:rsidR="00A930D7" w:rsidRPr="00A930D7" w:rsidRDefault="00A930D7" w:rsidP="00AA1F85">
            <w:pPr>
              <w:jc w:val="center"/>
              <w:rPr>
                <w:sz w:val="20"/>
                <w:szCs w:val="20"/>
              </w:rPr>
            </w:pPr>
          </w:p>
        </w:tc>
      </w:tr>
      <w:tr w:rsidR="00A930D7" w:rsidRPr="00A930D7" w14:paraId="54A03698" w14:textId="77777777" w:rsidTr="00A930D7">
        <w:tc>
          <w:tcPr>
            <w:tcW w:w="417" w:type="pct"/>
            <w:vAlign w:val="center"/>
          </w:tcPr>
          <w:p w14:paraId="5DCB182E" w14:textId="77777777" w:rsidR="00A930D7" w:rsidRPr="00A930D7" w:rsidRDefault="007F1AAE" w:rsidP="00AA1F85">
            <w:pPr>
              <w:jc w:val="center"/>
              <w:rPr>
                <w:sz w:val="20"/>
                <w:szCs w:val="20"/>
              </w:rPr>
            </w:pPr>
            <w:hyperlink r:id="rId182" w:history="1">
              <w:r w:rsidR="00A930D7" w:rsidRPr="00A930D7">
                <w:rPr>
                  <w:rStyle w:val="Hyperlink"/>
                  <w:sz w:val="20"/>
                  <w:szCs w:val="20"/>
                </w:rPr>
                <w:t>TD426</w:t>
              </w:r>
            </w:hyperlink>
          </w:p>
        </w:tc>
        <w:tc>
          <w:tcPr>
            <w:tcW w:w="564" w:type="pct"/>
            <w:vAlign w:val="center"/>
          </w:tcPr>
          <w:p w14:paraId="536B9139" w14:textId="77777777" w:rsidR="00A930D7" w:rsidRPr="00A930D7" w:rsidRDefault="00A930D7" w:rsidP="00AA1F85">
            <w:pPr>
              <w:rPr>
                <w:sz w:val="20"/>
                <w:szCs w:val="20"/>
              </w:rPr>
            </w:pPr>
            <w:r w:rsidRPr="00A930D7">
              <w:rPr>
                <w:sz w:val="20"/>
                <w:szCs w:val="20"/>
              </w:rPr>
              <w:t>ITU-T SG15</w:t>
            </w:r>
          </w:p>
        </w:tc>
        <w:tc>
          <w:tcPr>
            <w:tcW w:w="1640" w:type="pct"/>
            <w:vAlign w:val="center"/>
          </w:tcPr>
          <w:p w14:paraId="60AF22DA" w14:textId="77777777" w:rsidR="00A930D7" w:rsidRPr="00A930D7" w:rsidRDefault="00A930D7" w:rsidP="00AA1F85">
            <w:pPr>
              <w:rPr>
                <w:sz w:val="20"/>
                <w:szCs w:val="20"/>
              </w:rPr>
            </w:pPr>
            <w:r w:rsidRPr="00A930D7">
              <w:rPr>
                <w:sz w:val="20"/>
                <w:szCs w:val="20"/>
              </w:rPr>
              <w:t>LS/r on incubation mechanism (reply to TSAG-LS16) [from ITU-T SG15]</w:t>
            </w:r>
          </w:p>
        </w:tc>
        <w:tc>
          <w:tcPr>
            <w:tcW w:w="297" w:type="pct"/>
            <w:vAlign w:val="center"/>
          </w:tcPr>
          <w:p w14:paraId="39D8FBA8" w14:textId="77777777" w:rsidR="00A930D7" w:rsidRPr="00A930D7" w:rsidRDefault="00A930D7" w:rsidP="00AA1F85">
            <w:pPr>
              <w:jc w:val="center"/>
              <w:rPr>
                <w:sz w:val="20"/>
                <w:szCs w:val="20"/>
              </w:rPr>
            </w:pPr>
          </w:p>
        </w:tc>
        <w:tc>
          <w:tcPr>
            <w:tcW w:w="298" w:type="pct"/>
            <w:vAlign w:val="center"/>
          </w:tcPr>
          <w:p w14:paraId="543B3C8A" w14:textId="77777777" w:rsidR="00A930D7" w:rsidRPr="00A930D7" w:rsidRDefault="00A930D7" w:rsidP="00AA1F85">
            <w:pPr>
              <w:jc w:val="center"/>
              <w:rPr>
                <w:sz w:val="20"/>
                <w:szCs w:val="20"/>
              </w:rPr>
            </w:pPr>
          </w:p>
        </w:tc>
        <w:tc>
          <w:tcPr>
            <w:tcW w:w="298" w:type="pct"/>
            <w:vAlign w:val="center"/>
          </w:tcPr>
          <w:p w14:paraId="7F8E522C" w14:textId="77777777" w:rsidR="00A930D7" w:rsidRPr="00A930D7" w:rsidRDefault="00A930D7" w:rsidP="00AA1F85">
            <w:pPr>
              <w:jc w:val="center"/>
              <w:rPr>
                <w:sz w:val="20"/>
                <w:szCs w:val="20"/>
              </w:rPr>
            </w:pPr>
          </w:p>
        </w:tc>
        <w:tc>
          <w:tcPr>
            <w:tcW w:w="298" w:type="pct"/>
            <w:vAlign w:val="center"/>
          </w:tcPr>
          <w:p w14:paraId="11F34C3C" w14:textId="77777777" w:rsidR="00A930D7" w:rsidRPr="00A930D7" w:rsidRDefault="00A930D7" w:rsidP="00AA1F85">
            <w:pPr>
              <w:jc w:val="center"/>
              <w:rPr>
                <w:sz w:val="20"/>
                <w:szCs w:val="20"/>
              </w:rPr>
            </w:pPr>
          </w:p>
        </w:tc>
        <w:tc>
          <w:tcPr>
            <w:tcW w:w="297" w:type="pct"/>
            <w:vAlign w:val="center"/>
          </w:tcPr>
          <w:p w14:paraId="3DC06327" w14:textId="77777777" w:rsidR="00A930D7" w:rsidRPr="00A930D7" w:rsidRDefault="00A930D7" w:rsidP="00AA1F85">
            <w:pPr>
              <w:jc w:val="center"/>
              <w:rPr>
                <w:sz w:val="20"/>
                <w:szCs w:val="20"/>
              </w:rPr>
            </w:pPr>
          </w:p>
        </w:tc>
        <w:tc>
          <w:tcPr>
            <w:tcW w:w="298" w:type="pct"/>
            <w:vAlign w:val="center"/>
          </w:tcPr>
          <w:p w14:paraId="18A8A257" w14:textId="77777777" w:rsidR="00A930D7" w:rsidRPr="00A930D7" w:rsidRDefault="00A930D7" w:rsidP="00AA1F85">
            <w:pPr>
              <w:jc w:val="center"/>
              <w:rPr>
                <w:sz w:val="20"/>
                <w:szCs w:val="20"/>
              </w:rPr>
            </w:pPr>
          </w:p>
        </w:tc>
        <w:tc>
          <w:tcPr>
            <w:tcW w:w="298" w:type="pct"/>
            <w:vAlign w:val="center"/>
          </w:tcPr>
          <w:p w14:paraId="1868AEE9"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030AE92E" w14:textId="77777777" w:rsidR="00A930D7" w:rsidRPr="00A930D7" w:rsidRDefault="00A930D7" w:rsidP="00AA1F85">
            <w:pPr>
              <w:jc w:val="center"/>
              <w:rPr>
                <w:sz w:val="20"/>
                <w:szCs w:val="20"/>
              </w:rPr>
            </w:pPr>
          </w:p>
        </w:tc>
      </w:tr>
      <w:tr w:rsidR="00A930D7" w:rsidRPr="00A930D7" w14:paraId="14FF855D" w14:textId="77777777" w:rsidTr="00A930D7">
        <w:tc>
          <w:tcPr>
            <w:tcW w:w="417" w:type="pct"/>
            <w:vAlign w:val="center"/>
          </w:tcPr>
          <w:p w14:paraId="215B377F" w14:textId="77777777" w:rsidR="00A930D7" w:rsidRPr="00A930D7" w:rsidRDefault="007F1AAE" w:rsidP="00AA1F85">
            <w:pPr>
              <w:jc w:val="center"/>
              <w:rPr>
                <w:sz w:val="20"/>
                <w:szCs w:val="20"/>
              </w:rPr>
            </w:pPr>
            <w:hyperlink r:id="rId183" w:history="1">
              <w:r w:rsidR="00A930D7" w:rsidRPr="00A930D7">
                <w:rPr>
                  <w:rStyle w:val="Hyperlink"/>
                  <w:sz w:val="20"/>
                  <w:szCs w:val="20"/>
                </w:rPr>
                <w:t>TD427</w:t>
              </w:r>
            </w:hyperlink>
          </w:p>
        </w:tc>
        <w:tc>
          <w:tcPr>
            <w:tcW w:w="564" w:type="pct"/>
            <w:vAlign w:val="center"/>
          </w:tcPr>
          <w:p w14:paraId="436CB830" w14:textId="77777777" w:rsidR="00A930D7" w:rsidRPr="00A930D7" w:rsidRDefault="00A930D7" w:rsidP="00AA1F85">
            <w:pPr>
              <w:rPr>
                <w:sz w:val="20"/>
                <w:szCs w:val="20"/>
              </w:rPr>
            </w:pPr>
            <w:r w:rsidRPr="00A930D7">
              <w:rPr>
                <w:sz w:val="20"/>
                <w:szCs w:val="20"/>
              </w:rPr>
              <w:t>ITU-T SG15</w:t>
            </w:r>
          </w:p>
        </w:tc>
        <w:tc>
          <w:tcPr>
            <w:tcW w:w="1640" w:type="pct"/>
            <w:vAlign w:val="center"/>
          </w:tcPr>
          <w:p w14:paraId="3CE2D3FE" w14:textId="77777777" w:rsidR="00A930D7" w:rsidRPr="00A930D7" w:rsidRDefault="00A930D7" w:rsidP="00AA1F85">
            <w:pPr>
              <w:rPr>
                <w:sz w:val="20"/>
                <w:szCs w:val="20"/>
              </w:rPr>
            </w:pPr>
            <w:r w:rsidRPr="00A930D7">
              <w:rPr>
                <w:sz w:val="20"/>
                <w:szCs w:val="20"/>
              </w:rPr>
              <w:t>LS/r on the activities and studies on sustainable digital transformation (reply to TSAG-LS22) [from ITU-T SG15]</w:t>
            </w:r>
          </w:p>
        </w:tc>
        <w:tc>
          <w:tcPr>
            <w:tcW w:w="297" w:type="pct"/>
            <w:vAlign w:val="center"/>
          </w:tcPr>
          <w:p w14:paraId="64EB86D8" w14:textId="77777777" w:rsidR="00A930D7" w:rsidRPr="00A930D7" w:rsidRDefault="00A930D7" w:rsidP="00AA1F85">
            <w:pPr>
              <w:jc w:val="center"/>
              <w:rPr>
                <w:sz w:val="20"/>
                <w:szCs w:val="20"/>
              </w:rPr>
            </w:pPr>
          </w:p>
        </w:tc>
        <w:tc>
          <w:tcPr>
            <w:tcW w:w="298" w:type="pct"/>
            <w:vAlign w:val="center"/>
          </w:tcPr>
          <w:p w14:paraId="3AA108ED" w14:textId="77777777" w:rsidR="00A930D7" w:rsidRPr="00A930D7" w:rsidRDefault="00A930D7" w:rsidP="00AA1F85">
            <w:pPr>
              <w:jc w:val="center"/>
              <w:rPr>
                <w:sz w:val="20"/>
                <w:szCs w:val="20"/>
              </w:rPr>
            </w:pPr>
          </w:p>
        </w:tc>
        <w:tc>
          <w:tcPr>
            <w:tcW w:w="298" w:type="pct"/>
            <w:vAlign w:val="center"/>
          </w:tcPr>
          <w:p w14:paraId="4EE03A9F" w14:textId="77777777" w:rsidR="00A930D7" w:rsidRPr="00A930D7" w:rsidRDefault="00A930D7" w:rsidP="00AA1F85">
            <w:pPr>
              <w:jc w:val="center"/>
              <w:rPr>
                <w:sz w:val="20"/>
                <w:szCs w:val="20"/>
              </w:rPr>
            </w:pPr>
          </w:p>
        </w:tc>
        <w:tc>
          <w:tcPr>
            <w:tcW w:w="298" w:type="pct"/>
            <w:vAlign w:val="center"/>
          </w:tcPr>
          <w:p w14:paraId="0B35CD64" w14:textId="77777777" w:rsidR="00A930D7" w:rsidRPr="00A930D7" w:rsidRDefault="00A930D7" w:rsidP="00AA1F85">
            <w:pPr>
              <w:jc w:val="center"/>
              <w:rPr>
                <w:sz w:val="20"/>
                <w:szCs w:val="20"/>
              </w:rPr>
            </w:pPr>
          </w:p>
        </w:tc>
        <w:tc>
          <w:tcPr>
            <w:tcW w:w="297" w:type="pct"/>
            <w:vAlign w:val="center"/>
          </w:tcPr>
          <w:p w14:paraId="2A1530D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9FECAAC" w14:textId="77777777" w:rsidR="00A930D7" w:rsidRPr="00A930D7" w:rsidRDefault="00A930D7" w:rsidP="00AA1F85">
            <w:pPr>
              <w:jc w:val="center"/>
              <w:rPr>
                <w:sz w:val="20"/>
                <w:szCs w:val="20"/>
              </w:rPr>
            </w:pPr>
          </w:p>
        </w:tc>
        <w:tc>
          <w:tcPr>
            <w:tcW w:w="298" w:type="pct"/>
            <w:vAlign w:val="center"/>
          </w:tcPr>
          <w:p w14:paraId="0EB1EEEC" w14:textId="77777777" w:rsidR="00A930D7" w:rsidRPr="00A930D7" w:rsidRDefault="00A930D7" w:rsidP="00AA1F85">
            <w:pPr>
              <w:jc w:val="center"/>
              <w:rPr>
                <w:sz w:val="20"/>
                <w:szCs w:val="20"/>
              </w:rPr>
            </w:pPr>
          </w:p>
        </w:tc>
        <w:tc>
          <w:tcPr>
            <w:tcW w:w="295" w:type="pct"/>
            <w:vAlign w:val="center"/>
          </w:tcPr>
          <w:p w14:paraId="5B277D51" w14:textId="77777777" w:rsidR="00A930D7" w:rsidRPr="00A930D7" w:rsidRDefault="00A930D7" w:rsidP="00AA1F85">
            <w:pPr>
              <w:jc w:val="center"/>
              <w:rPr>
                <w:sz w:val="20"/>
                <w:szCs w:val="20"/>
              </w:rPr>
            </w:pPr>
          </w:p>
        </w:tc>
      </w:tr>
      <w:tr w:rsidR="00A930D7" w:rsidRPr="00A930D7" w14:paraId="74D0D325" w14:textId="77777777" w:rsidTr="00A930D7">
        <w:tc>
          <w:tcPr>
            <w:tcW w:w="417" w:type="pct"/>
            <w:vAlign w:val="center"/>
          </w:tcPr>
          <w:p w14:paraId="29ABFAB5" w14:textId="77777777" w:rsidR="00A930D7" w:rsidRPr="00A930D7" w:rsidRDefault="007F1AAE" w:rsidP="00AA1F85">
            <w:pPr>
              <w:jc w:val="center"/>
              <w:rPr>
                <w:sz w:val="20"/>
                <w:szCs w:val="20"/>
              </w:rPr>
            </w:pPr>
            <w:hyperlink r:id="rId184" w:history="1">
              <w:r w:rsidR="00A930D7" w:rsidRPr="00A930D7">
                <w:rPr>
                  <w:rStyle w:val="Hyperlink"/>
                  <w:sz w:val="20"/>
                  <w:szCs w:val="20"/>
                </w:rPr>
                <w:t>TD428</w:t>
              </w:r>
            </w:hyperlink>
          </w:p>
        </w:tc>
        <w:tc>
          <w:tcPr>
            <w:tcW w:w="564" w:type="pct"/>
            <w:vAlign w:val="center"/>
          </w:tcPr>
          <w:p w14:paraId="45BDB4E4" w14:textId="77777777" w:rsidR="00A930D7" w:rsidRPr="00A930D7" w:rsidRDefault="00A930D7" w:rsidP="00AA1F85">
            <w:pPr>
              <w:rPr>
                <w:sz w:val="20"/>
                <w:szCs w:val="20"/>
              </w:rPr>
            </w:pPr>
            <w:r w:rsidRPr="00A930D7">
              <w:rPr>
                <w:sz w:val="20"/>
                <w:szCs w:val="20"/>
              </w:rPr>
              <w:t>ITU-T SG15</w:t>
            </w:r>
          </w:p>
        </w:tc>
        <w:tc>
          <w:tcPr>
            <w:tcW w:w="1640" w:type="pct"/>
            <w:vAlign w:val="center"/>
          </w:tcPr>
          <w:p w14:paraId="19D15F14" w14:textId="77777777" w:rsidR="00A930D7" w:rsidRPr="00A930D7" w:rsidRDefault="00A930D7" w:rsidP="00AA1F85">
            <w:pPr>
              <w:rPr>
                <w:sz w:val="20"/>
                <w:szCs w:val="20"/>
              </w:rPr>
            </w:pPr>
            <w:r w:rsidRPr="00A930D7">
              <w:rPr>
                <w:sz w:val="20"/>
                <w:szCs w:val="20"/>
              </w:rPr>
              <w:t>LS/r on draft analysis of operational parts (resolves, instructs etc) of WTSA/PP/WTDC Resolutions (reply to TSAG-LS15) [from ITU-T SG15]</w:t>
            </w:r>
          </w:p>
        </w:tc>
        <w:tc>
          <w:tcPr>
            <w:tcW w:w="297" w:type="pct"/>
            <w:vAlign w:val="center"/>
          </w:tcPr>
          <w:p w14:paraId="10394A5A" w14:textId="77777777" w:rsidR="00A930D7" w:rsidRPr="00A930D7" w:rsidRDefault="00A930D7" w:rsidP="00AA1F85">
            <w:pPr>
              <w:jc w:val="center"/>
              <w:rPr>
                <w:sz w:val="20"/>
                <w:szCs w:val="20"/>
              </w:rPr>
            </w:pPr>
          </w:p>
        </w:tc>
        <w:tc>
          <w:tcPr>
            <w:tcW w:w="298" w:type="pct"/>
            <w:vAlign w:val="center"/>
          </w:tcPr>
          <w:p w14:paraId="00E60823" w14:textId="77777777" w:rsidR="00A930D7" w:rsidRPr="00A930D7" w:rsidRDefault="00A930D7" w:rsidP="00AA1F85">
            <w:pPr>
              <w:jc w:val="center"/>
              <w:rPr>
                <w:sz w:val="20"/>
                <w:szCs w:val="20"/>
              </w:rPr>
            </w:pPr>
          </w:p>
        </w:tc>
        <w:tc>
          <w:tcPr>
            <w:tcW w:w="298" w:type="pct"/>
            <w:vAlign w:val="center"/>
          </w:tcPr>
          <w:p w14:paraId="13D2C4FD" w14:textId="77777777" w:rsidR="00A930D7" w:rsidRPr="00A930D7" w:rsidRDefault="00A930D7" w:rsidP="00AA1F85">
            <w:pPr>
              <w:jc w:val="center"/>
              <w:rPr>
                <w:sz w:val="20"/>
                <w:szCs w:val="20"/>
              </w:rPr>
            </w:pPr>
          </w:p>
        </w:tc>
        <w:tc>
          <w:tcPr>
            <w:tcW w:w="298" w:type="pct"/>
            <w:vAlign w:val="center"/>
          </w:tcPr>
          <w:p w14:paraId="17DBE013"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693006CA" w14:textId="77777777" w:rsidR="00A930D7" w:rsidRPr="00A930D7" w:rsidRDefault="00A930D7" w:rsidP="00AA1F85">
            <w:pPr>
              <w:jc w:val="center"/>
              <w:rPr>
                <w:sz w:val="20"/>
                <w:szCs w:val="20"/>
              </w:rPr>
            </w:pPr>
          </w:p>
        </w:tc>
        <w:tc>
          <w:tcPr>
            <w:tcW w:w="298" w:type="pct"/>
            <w:vAlign w:val="center"/>
          </w:tcPr>
          <w:p w14:paraId="7281595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74C9087" w14:textId="77777777" w:rsidR="00A930D7" w:rsidRPr="00A930D7" w:rsidRDefault="00A930D7" w:rsidP="00AA1F85">
            <w:pPr>
              <w:jc w:val="center"/>
              <w:rPr>
                <w:sz w:val="20"/>
                <w:szCs w:val="20"/>
              </w:rPr>
            </w:pPr>
          </w:p>
        </w:tc>
        <w:tc>
          <w:tcPr>
            <w:tcW w:w="295" w:type="pct"/>
            <w:vAlign w:val="center"/>
          </w:tcPr>
          <w:p w14:paraId="7F51810D" w14:textId="77777777" w:rsidR="00A930D7" w:rsidRPr="00A930D7" w:rsidRDefault="00A930D7" w:rsidP="00AA1F85">
            <w:pPr>
              <w:jc w:val="center"/>
              <w:rPr>
                <w:sz w:val="20"/>
                <w:szCs w:val="20"/>
              </w:rPr>
            </w:pPr>
          </w:p>
        </w:tc>
      </w:tr>
      <w:tr w:rsidR="00A930D7" w:rsidRPr="00A930D7" w14:paraId="0A994BF4" w14:textId="77777777" w:rsidTr="00A930D7">
        <w:tc>
          <w:tcPr>
            <w:tcW w:w="417" w:type="pct"/>
            <w:vAlign w:val="center"/>
          </w:tcPr>
          <w:p w14:paraId="0A41235D" w14:textId="77777777" w:rsidR="00A930D7" w:rsidRPr="00A930D7" w:rsidRDefault="007F1AAE" w:rsidP="00AA1F85">
            <w:pPr>
              <w:jc w:val="center"/>
              <w:rPr>
                <w:sz w:val="20"/>
                <w:szCs w:val="20"/>
              </w:rPr>
            </w:pPr>
            <w:hyperlink r:id="rId185" w:history="1">
              <w:r w:rsidR="00A930D7" w:rsidRPr="00A930D7">
                <w:rPr>
                  <w:rStyle w:val="Hyperlink"/>
                  <w:sz w:val="20"/>
                  <w:szCs w:val="20"/>
                </w:rPr>
                <w:t>TD429</w:t>
              </w:r>
            </w:hyperlink>
          </w:p>
        </w:tc>
        <w:tc>
          <w:tcPr>
            <w:tcW w:w="564" w:type="pct"/>
            <w:vAlign w:val="center"/>
          </w:tcPr>
          <w:p w14:paraId="7FF65011" w14:textId="77777777" w:rsidR="00A930D7" w:rsidRPr="00A930D7" w:rsidRDefault="00A930D7" w:rsidP="00AA1F85">
            <w:pPr>
              <w:rPr>
                <w:sz w:val="20"/>
                <w:szCs w:val="20"/>
              </w:rPr>
            </w:pPr>
            <w:r w:rsidRPr="00A930D7">
              <w:rPr>
                <w:sz w:val="20"/>
                <w:szCs w:val="20"/>
              </w:rPr>
              <w:t>ITU-T SG15</w:t>
            </w:r>
          </w:p>
        </w:tc>
        <w:tc>
          <w:tcPr>
            <w:tcW w:w="1640" w:type="pct"/>
            <w:vAlign w:val="center"/>
          </w:tcPr>
          <w:p w14:paraId="276A9F9A" w14:textId="77777777" w:rsidR="00A930D7" w:rsidRPr="00A930D7" w:rsidRDefault="00A930D7" w:rsidP="00AA1F85">
            <w:pPr>
              <w:rPr>
                <w:sz w:val="20"/>
                <w:szCs w:val="20"/>
              </w:rPr>
            </w:pPr>
            <w:r w:rsidRPr="00A930D7">
              <w:rPr>
                <w:sz w:val="20"/>
                <w:szCs w:val="20"/>
              </w:rPr>
              <w:t>LS/r on request to provide the standardization status for metaverse-related technologies (reply to TSAG-LS21 and FG-MV-LS23) [from ITU-T SG15]</w:t>
            </w:r>
          </w:p>
        </w:tc>
        <w:tc>
          <w:tcPr>
            <w:tcW w:w="297" w:type="pct"/>
            <w:vAlign w:val="center"/>
          </w:tcPr>
          <w:p w14:paraId="4079A180" w14:textId="77777777" w:rsidR="00A930D7" w:rsidRPr="00A930D7" w:rsidRDefault="00A930D7" w:rsidP="00AA1F85">
            <w:pPr>
              <w:jc w:val="center"/>
              <w:rPr>
                <w:sz w:val="20"/>
                <w:szCs w:val="20"/>
              </w:rPr>
            </w:pPr>
          </w:p>
        </w:tc>
        <w:tc>
          <w:tcPr>
            <w:tcW w:w="298" w:type="pct"/>
            <w:vAlign w:val="center"/>
          </w:tcPr>
          <w:p w14:paraId="15357B14" w14:textId="77777777" w:rsidR="00A930D7" w:rsidRPr="00A930D7" w:rsidRDefault="00A930D7" w:rsidP="00AA1F85">
            <w:pPr>
              <w:jc w:val="center"/>
              <w:rPr>
                <w:sz w:val="20"/>
                <w:szCs w:val="20"/>
              </w:rPr>
            </w:pPr>
          </w:p>
        </w:tc>
        <w:tc>
          <w:tcPr>
            <w:tcW w:w="298" w:type="pct"/>
            <w:vAlign w:val="center"/>
          </w:tcPr>
          <w:p w14:paraId="3FBF5DFF" w14:textId="77777777" w:rsidR="00A930D7" w:rsidRPr="00A930D7" w:rsidRDefault="00A930D7" w:rsidP="00AA1F85">
            <w:pPr>
              <w:jc w:val="center"/>
              <w:rPr>
                <w:sz w:val="20"/>
                <w:szCs w:val="20"/>
              </w:rPr>
            </w:pPr>
          </w:p>
        </w:tc>
        <w:tc>
          <w:tcPr>
            <w:tcW w:w="298" w:type="pct"/>
            <w:vAlign w:val="center"/>
          </w:tcPr>
          <w:p w14:paraId="2B85CE2A" w14:textId="77777777" w:rsidR="00A930D7" w:rsidRPr="00A930D7" w:rsidRDefault="00A930D7" w:rsidP="00AA1F85">
            <w:pPr>
              <w:jc w:val="center"/>
              <w:rPr>
                <w:sz w:val="20"/>
                <w:szCs w:val="20"/>
              </w:rPr>
            </w:pPr>
          </w:p>
        </w:tc>
        <w:tc>
          <w:tcPr>
            <w:tcW w:w="297" w:type="pct"/>
            <w:vAlign w:val="center"/>
          </w:tcPr>
          <w:p w14:paraId="4742E28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BF8EA2C" w14:textId="77777777" w:rsidR="00A930D7" w:rsidRPr="00A930D7" w:rsidRDefault="00A930D7" w:rsidP="00AA1F85">
            <w:pPr>
              <w:jc w:val="center"/>
              <w:rPr>
                <w:sz w:val="20"/>
                <w:szCs w:val="20"/>
              </w:rPr>
            </w:pPr>
          </w:p>
        </w:tc>
        <w:tc>
          <w:tcPr>
            <w:tcW w:w="298" w:type="pct"/>
            <w:vAlign w:val="center"/>
          </w:tcPr>
          <w:p w14:paraId="473C7C5D" w14:textId="77777777" w:rsidR="00A930D7" w:rsidRPr="00A930D7" w:rsidRDefault="00A930D7" w:rsidP="00AA1F85">
            <w:pPr>
              <w:jc w:val="center"/>
              <w:rPr>
                <w:sz w:val="20"/>
                <w:szCs w:val="20"/>
              </w:rPr>
            </w:pPr>
          </w:p>
        </w:tc>
        <w:tc>
          <w:tcPr>
            <w:tcW w:w="295" w:type="pct"/>
            <w:vAlign w:val="center"/>
          </w:tcPr>
          <w:p w14:paraId="767BE8A7" w14:textId="77777777" w:rsidR="00A930D7" w:rsidRPr="00A930D7" w:rsidRDefault="00A930D7" w:rsidP="00AA1F85">
            <w:pPr>
              <w:jc w:val="center"/>
              <w:rPr>
                <w:sz w:val="20"/>
                <w:szCs w:val="20"/>
              </w:rPr>
            </w:pPr>
          </w:p>
        </w:tc>
      </w:tr>
      <w:tr w:rsidR="00A930D7" w:rsidRPr="00A930D7" w14:paraId="64A05E46" w14:textId="77777777" w:rsidTr="00A930D7">
        <w:tc>
          <w:tcPr>
            <w:tcW w:w="417" w:type="pct"/>
            <w:vAlign w:val="center"/>
          </w:tcPr>
          <w:p w14:paraId="360377BA" w14:textId="77777777" w:rsidR="00A930D7" w:rsidRPr="00A930D7" w:rsidRDefault="007F1AAE" w:rsidP="00AA1F85">
            <w:pPr>
              <w:jc w:val="center"/>
              <w:rPr>
                <w:sz w:val="20"/>
                <w:szCs w:val="20"/>
              </w:rPr>
            </w:pPr>
            <w:hyperlink r:id="rId186" w:history="1">
              <w:r w:rsidR="00A930D7" w:rsidRPr="00A930D7">
                <w:rPr>
                  <w:rStyle w:val="Hyperlink"/>
                  <w:sz w:val="20"/>
                  <w:szCs w:val="20"/>
                </w:rPr>
                <w:t>TD430</w:t>
              </w:r>
            </w:hyperlink>
          </w:p>
        </w:tc>
        <w:tc>
          <w:tcPr>
            <w:tcW w:w="564" w:type="pct"/>
            <w:vAlign w:val="center"/>
          </w:tcPr>
          <w:p w14:paraId="3E14FB3A" w14:textId="77777777" w:rsidR="00A930D7" w:rsidRPr="00A930D7" w:rsidRDefault="00A930D7" w:rsidP="00AA1F85">
            <w:pPr>
              <w:rPr>
                <w:sz w:val="20"/>
                <w:szCs w:val="20"/>
              </w:rPr>
            </w:pPr>
            <w:r w:rsidRPr="00A930D7">
              <w:rPr>
                <w:sz w:val="20"/>
                <w:szCs w:val="20"/>
              </w:rPr>
              <w:t>ITU-T SG15</w:t>
            </w:r>
          </w:p>
        </w:tc>
        <w:tc>
          <w:tcPr>
            <w:tcW w:w="1640" w:type="pct"/>
            <w:vAlign w:val="center"/>
          </w:tcPr>
          <w:p w14:paraId="45F6C60C" w14:textId="77777777" w:rsidR="00A930D7" w:rsidRPr="00A930D7" w:rsidRDefault="00A930D7" w:rsidP="00AA1F85">
            <w:pPr>
              <w:rPr>
                <w:sz w:val="20"/>
                <w:szCs w:val="20"/>
                <w:lang w:val="fr-FR"/>
              </w:rPr>
            </w:pPr>
            <w:r w:rsidRPr="00A930D7">
              <w:rPr>
                <w:sz w:val="20"/>
                <w:szCs w:val="20"/>
                <w:lang w:val="fr-FR"/>
              </w:rPr>
              <w:t>ITU-T SG15 EWM Liaison Report [from ITU-T SG15]</w:t>
            </w:r>
          </w:p>
        </w:tc>
        <w:tc>
          <w:tcPr>
            <w:tcW w:w="297" w:type="pct"/>
            <w:vAlign w:val="center"/>
          </w:tcPr>
          <w:p w14:paraId="27189C5E" w14:textId="77777777" w:rsidR="00A930D7" w:rsidRPr="00A930D7" w:rsidRDefault="00A930D7" w:rsidP="00AA1F85">
            <w:pPr>
              <w:jc w:val="center"/>
              <w:rPr>
                <w:sz w:val="20"/>
                <w:szCs w:val="20"/>
                <w:lang w:val="fr-FR"/>
              </w:rPr>
            </w:pPr>
          </w:p>
        </w:tc>
        <w:tc>
          <w:tcPr>
            <w:tcW w:w="298" w:type="pct"/>
            <w:vAlign w:val="center"/>
          </w:tcPr>
          <w:p w14:paraId="76338C1A" w14:textId="77777777" w:rsidR="00A930D7" w:rsidRPr="00A930D7" w:rsidRDefault="00A930D7" w:rsidP="00AA1F85">
            <w:pPr>
              <w:jc w:val="center"/>
              <w:rPr>
                <w:sz w:val="20"/>
                <w:szCs w:val="20"/>
                <w:lang w:val="fr-FR"/>
              </w:rPr>
            </w:pPr>
          </w:p>
        </w:tc>
        <w:tc>
          <w:tcPr>
            <w:tcW w:w="298" w:type="pct"/>
            <w:vAlign w:val="center"/>
          </w:tcPr>
          <w:p w14:paraId="3292A600" w14:textId="77777777" w:rsidR="00A930D7" w:rsidRPr="00A930D7" w:rsidRDefault="00A930D7" w:rsidP="00AA1F85">
            <w:pPr>
              <w:jc w:val="center"/>
              <w:rPr>
                <w:sz w:val="20"/>
                <w:szCs w:val="20"/>
                <w:lang w:val="fr-FR"/>
              </w:rPr>
            </w:pPr>
            <w:r w:rsidRPr="00A930D7">
              <w:rPr>
                <w:sz w:val="20"/>
                <w:szCs w:val="20"/>
                <w:lang w:val="fr-FR"/>
              </w:rPr>
              <w:t>1</w:t>
            </w:r>
          </w:p>
        </w:tc>
        <w:tc>
          <w:tcPr>
            <w:tcW w:w="298" w:type="pct"/>
            <w:vAlign w:val="center"/>
          </w:tcPr>
          <w:p w14:paraId="3EF71ED9" w14:textId="77777777" w:rsidR="00A930D7" w:rsidRPr="00A930D7" w:rsidRDefault="00A930D7" w:rsidP="00AA1F85">
            <w:pPr>
              <w:jc w:val="center"/>
              <w:rPr>
                <w:sz w:val="20"/>
                <w:szCs w:val="20"/>
                <w:lang w:val="fr-FR"/>
              </w:rPr>
            </w:pPr>
          </w:p>
        </w:tc>
        <w:tc>
          <w:tcPr>
            <w:tcW w:w="297" w:type="pct"/>
            <w:vAlign w:val="center"/>
          </w:tcPr>
          <w:p w14:paraId="2967444C" w14:textId="77777777" w:rsidR="00A930D7" w:rsidRPr="00A930D7" w:rsidRDefault="00A930D7" w:rsidP="00AA1F85">
            <w:pPr>
              <w:jc w:val="center"/>
              <w:rPr>
                <w:sz w:val="20"/>
                <w:szCs w:val="20"/>
                <w:lang w:val="fr-FR"/>
              </w:rPr>
            </w:pPr>
          </w:p>
        </w:tc>
        <w:tc>
          <w:tcPr>
            <w:tcW w:w="298" w:type="pct"/>
            <w:vAlign w:val="center"/>
          </w:tcPr>
          <w:p w14:paraId="79B3ECCD" w14:textId="77777777" w:rsidR="00A930D7" w:rsidRPr="00A930D7" w:rsidRDefault="00A930D7" w:rsidP="00AA1F85">
            <w:pPr>
              <w:jc w:val="center"/>
              <w:rPr>
                <w:sz w:val="20"/>
                <w:szCs w:val="20"/>
                <w:lang w:val="fr-FR"/>
              </w:rPr>
            </w:pPr>
          </w:p>
        </w:tc>
        <w:tc>
          <w:tcPr>
            <w:tcW w:w="298" w:type="pct"/>
            <w:vAlign w:val="center"/>
          </w:tcPr>
          <w:p w14:paraId="06906279" w14:textId="77777777" w:rsidR="00A930D7" w:rsidRPr="00A930D7" w:rsidRDefault="00A930D7" w:rsidP="00AA1F85">
            <w:pPr>
              <w:jc w:val="center"/>
              <w:rPr>
                <w:sz w:val="20"/>
                <w:szCs w:val="20"/>
                <w:lang w:val="fr-FR"/>
              </w:rPr>
            </w:pPr>
          </w:p>
        </w:tc>
        <w:tc>
          <w:tcPr>
            <w:tcW w:w="295" w:type="pct"/>
            <w:vAlign w:val="center"/>
          </w:tcPr>
          <w:p w14:paraId="6C1E61F1" w14:textId="77777777" w:rsidR="00A930D7" w:rsidRPr="00A930D7" w:rsidRDefault="00A930D7" w:rsidP="00AA1F85">
            <w:pPr>
              <w:jc w:val="center"/>
              <w:rPr>
                <w:sz w:val="20"/>
                <w:szCs w:val="20"/>
                <w:lang w:val="fr-FR"/>
              </w:rPr>
            </w:pPr>
          </w:p>
        </w:tc>
      </w:tr>
      <w:tr w:rsidR="00A930D7" w:rsidRPr="00A930D7" w14:paraId="0F9E793F" w14:textId="77777777" w:rsidTr="00A930D7">
        <w:tc>
          <w:tcPr>
            <w:tcW w:w="417" w:type="pct"/>
            <w:vAlign w:val="center"/>
          </w:tcPr>
          <w:p w14:paraId="774D89DB" w14:textId="77777777" w:rsidR="00A930D7" w:rsidRPr="00A930D7" w:rsidRDefault="007F1AAE" w:rsidP="00AA1F85">
            <w:pPr>
              <w:jc w:val="center"/>
              <w:rPr>
                <w:sz w:val="20"/>
                <w:szCs w:val="20"/>
              </w:rPr>
            </w:pPr>
            <w:hyperlink r:id="rId187" w:history="1">
              <w:r w:rsidR="00A930D7" w:rsidRPr="00A930D7">
                <w:rPr>
                  <w:rStyle w:val="Hyperlink"/>
                  <w:sz w:val="20"/>
                  <w:szCs w:val="20"/>
                </w:rPr>
                <w:t>TD431</w:t>
              </w:r>
            </w:hyperlink>
          </w:p>
        </w:tc>
        <w:tc>
          <w:tcPr>
            <w:tcW w:w="564" w:type="pct"/>
            <w:vAlign w:val="center"/>
          </w:tcPr>
          <w:p w14:paraId="74AE7C02" w14:textId="77777777" w:rsidR="00A930D7" w:rsidRPr="00A930D7" w:rsidRDefault="00A930D7" w:rsidP="00AA1F85">
            <w:pPr>
              <w:rPr>
                <w:sz w:val="20"/>
                <w:szCs w:val="20"/>
              </w:rPr>
            </w:pPr>
            <w:r w:rsidRPr="00A930D7">
              <w:rPr>
                <w:sz w:val="20"/>
                <w:szCs w:val="20"/>
              </w:rPr>
              <w:t>Chair, CITS</w:t>
            </w:r>
          </w:p>
        </w:tc>
        <w:tc>
          <w:tcPr>
            <w:tcW w:w="1640" w:type="pct"/>
            <w:vAlign w:val="center"/>
          </w:tcPr>
          <w:p w14:paraId="64D856D4" w14:textId="77777777" w:rsidR="00A930D7" w:rsidRPr="00A930D7" w:rsidRDefault="00A930D7" w:rsidP="00AA1F85">
            <w:pPr>
              <w:rPr>
                <w:sz w:val="20"/>
                <w:szCs w:val="20"/>
              </w:rPr>
            </w:pPr>
            <w:r w:rsidRPr="00A930D7">
              <w:rPr>
                <w:sz w:val="20"/>
                <w:szCs w:val="20"/>
              </w:rPr>
              <w:t>Report on Collaboration on ITS Communication Standards and ITS-related activities</w:t>
            </w:r>
          </w:p>
        </w:tc>
        <w:tc>
          <w:tcPr>
            <w:tcW w:w="297" w:type="pct"/>
            <w:vAlign w:val="center"/>
          </w:tcPr>
          <w:p w14:paraId="5A87F7D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D3B60AD" w14:textId="77777777" w:rsidR="00A930D7" w:rsidRPr="00A930D7" w:rsidRDefault="00A930D7" w:rsidP="00AA1F85">
            <w:pPr>
              <w:jc w:val="center"/>
              <w:rPr>
                <w:sz w:val="20"/>
                <w:szCs w:val="20"/>
              </w:rPr>
            </w:pPr>
          </w:p>
        </w:tc>
        <w:tc>
          <w:tcPr>
            <w:tcW w:w="298" w:type="pct"/>
            <w:vAlign w:val="center"/>
          </w:tcPr>
          <w:p w14:paraId="59F88C76" w14:textId="77777777" w:rsidR="00A930D7" w:rsidRPr="00A930D7" w:rsidRDefault="00A930D7" w:rsidP="00AA1F85">
            <w:pPr>
              <w:jc w:val="center"/>
              <w:rPr>
                <w:sz w:val="20"/>
                <w:szCs w:val="20"/>
              </w:rPr>
            </w:pPr>
          </w:p>
        </w:tc>
        <w:tc>
          <w:tcPr>
            <w:tcW w:w="298" w:type="pct"/>
            <w:vAlign w:val="center"/>
          </w:tcPr>
          <w:p w14:paraId="2F316CE0" w14:textId="77777777" w:rsidR="00A930D7" w:rsidRPr="00A930D7" w:rsidRDefault="00A930D7" w:rsidP="00AA1F85">
            <w:pPr>
              <w:jc w:val="center"/>
              <w:rPr>
                <w:sz w:val="20"/>
                <w:szCs w:val="20"/>
              </w:rPr>
            </w:pPr>
          </w:p>
        </w:tc>
        <w:tc>
          <w:tcPr>
            <w:tcW w:w="297" w:type="pct"/>
            <w:vAlign w:val="center"/>
          </w:tcPr>
          <w:p w14:paraId="162A9755" w14:textId="77777777" w:rsidR="00A930D7" w:rsidRPr="00A930D7" w:rsidRDefault="00A930D7" w:rsidP="00AA1F85">
            <w:pPr>
              <w:jc w:val="center"/>
              <w:rPr>
                <w:sz w:val="20"/>
                <w:szCs w:val="20"/>
              </w:rPr>
            </w:pPr>
          </w:p>
        </w:tc>
        <w:tc>
          <w:tcPr>
            <w:tcW w:w="298" w:type="pct"/>
            <w:vAlign w:val="center"/>
          </w:tcPr>
          <w:p w14:paraId="7AFC5611" w14:textId="77777777" w:rsidR="00A930D7" w:rsidRPr="00A930D7" w:rsidRDefault="00A930D7" w:rsidP="00AA1F85">
            <w:pPr>
              <w:jc w:val="center"/>
              <w:rPr>
                <w:sz w:val="20"/>
                <w:szCs w:val="20"/>
              </w:rPr>
            </w:pPr>
          </w:p>
        </w:tc>
        <w:tc>
          <w:tcPr>
            <w:tcW w:w="298" w:type="pct"/>
            <w:vAlign w:val="center"/>
          </w:tcPr>
          <w:p w14:paraId="3D7EC13D" w14:textId="77777777" w:rsidR="00A930D7" w:rsidRPr="00A930D7" w:rsidRDefault="00A930D7" w:rsidP="00AA1F85">
            <w:pPr>
              <w:jc w:val="center"/>
              <w:rPr>
                <w:sz w:val="20"/>
                <w:szCs w:val="20"/>
              </w:rPr>
            </w:pPr>
          </w:p>
        </w:tc>
        <w:tc>
          <w:tcPr>
            <w:tcW w:w="295" w:type="pct"/>
            <w:vAlign w:val="center"/>
          </w:tcPr>
          <w:p w14:paraId="42C80CC3" w14:textId="77777777" w:rsidR="00A930D7" w:rsidRPr="00A930D7" w:rsidRDefault="00A930D7" w:rsidP="00AA1F85">
            <w:pPr>
              <w:jc w:val="center"/>
              <w:rPr>
                <w:sz w:val="20"/>
                <w:szCs w:val="20"/>
              </w:rPr>
            </w:pPr>
          </w:p>
        </w:tc>
      </w:tr>
      <w:tr w:rsidR="00A930D7" w:rsidRPr="00A930D7" w14:paraId="53A6E754" w14:textId="77777777" w:rsidTr="00A930D7">
        <w:tc>
          <w:tcPr>
            <w:tcW w:w="417" w:type="pct"/>
            <w:vAlign w:val="center"/>
          </w:tcPr>
          <w:p w14:paraId="4D9E28A6" w14:textId="77777777" w:rsidR="00A930D7" w:rsidRPr="00A930D7" w:rsidRDefault="007F1AAE" w:rsidP="00AA1F85">
            <w:pPr>
              <w:jc w:val="center"/>
              <w:rPr>
                <w:sz w:val="20"/>
                <w:szCs w:val="20"/>
              </w:rPr>
            </w:pPr>
            <w:hyperlink r:id="rId188" w:history="1">
              <w:r w:rsidR="00A930D7" w:rsidRPr="00A930D7">
                <w:rPr>
                  <w:rStyle w:val="Hyperlink"/>
                  <w:sz w:val="20"/>
                  <w:szCs w:val="20"/>
                </w:rPr>
                <w:t>TD432</w:t>
              </w:r>
            </w:hyperlink>
          </w:p>
        </w:tc>
        <w:tc>
          <w:tcPr>
            <w:tcW w:w="564" w:type="pct"/>
            <w:vAlign w:val="center"/>
          </w:tcPr>
          <w:p w14:paraId="478A3C13" w14:textId="77777777" w:rsidR="00A930D7" w:rsidRPr="00A930D7" w:rsidRDefault="00A930D7" w:rsidP="00AA1F85">
            <w:pPr>
              <w:rPr>
                <w:sz w:val="20"/>
                <w:szCs w:val="20"/>
              </w:rPr>
            </w:pPr>
            <w:r w:rsidRPr="00A930D7">
              <w:rPr>
                <w:sz w:val="20"/>
                <w:szCs w:val="20"/>
              </w:rPr>
              <w:t>TSB</w:t>
            </w:r>
          </w:p>
        </w:tc>
        <w:tc>
          <w:tcPr>
            <w:tcW w:w="1640" w:type="pct"/>
            <w:vAlign w:val="center"/>
          </w:tcPr>
          <w:p w14:paraId="1D2F8197" w14:textId="77777777" w:rsidR="00A930D7" w:rsidRPr="00A930D7" w:rsidRDefault="00A930D7" w:rsidP="00AA1F85">
            <w:pPr>
              <w:rPr>
                <w:sz w:val="20"/>
                <w:szCs w:val="20"/>
              </w:rPr>
            </w:pPr>
            <w:r w:rsidRPr="00A930D7">
              <w:rPr>
                <w:sz w:val="20"/>
                <w:szCs w:val="20"/>
              </w:rPr>
              <w:t>ITU-T A.2: Proposed updates to Recommendation ITU-T A.2, Appendix I, "Detailed guidelines for the preparation of contributions relative to the study of ITU T Questions"</w:t>
            </w:r>
          </w:p>
        </w:tc>
        <w:tc>
          <w:tcPr>
            <w:tcW w:w="297" w:type="pct"/>
            <w:vAlign w:val="center"/>
          </w:tcPr>
          <w:p w14:paraId="428B4BC8" w14:textId="77777777" w:rsidR="00A930D7" w:rsidRPr="00A930D7" w:rsidRDefault="00A930D7" w:rsidP="00AA1F85">
            <w:pPr>
              <w:jc w:val="center"/>
              <w:rPr>
                <w:sz w:val="20"/>
                <w:szCs w:val="20"/>
              </w:rPr>
            </w:pPr>
          </w:p>
        </w:tc>
        <w:tc>
          <w:tcPr>
            <w:tcW w:w="298" w:type="pct"/>
            <w:vAlign w:val="center"/>
          </w:tcPr>
          <w:p w14:paraId="74E70DE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F0D0D0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2B931FD" w14:textId="77777777" w:rsidR="00A930D7" w:rsidRPr="00A930D7" w:rsidRDefault="00A930D7" w:rsidP="00AA1F85">
            <w:pPr>
              <w:jc w:val="center"/>
              <w:rPr>
                <w:sz w:val="20"/>
                <w:szCs w:val="20"/>
              </w:rPr>
            </w:pPr>
          </w:p>
        </w:tc>
        <w:tc>
          <w:tcPr>
            <w:tcW w:w="297" w:type="pct"/>
            <w:vAlign w:val="center"/>
          </w:tcPr>
          <w:p w14:paraId="65BF8116" w14:textId="77777777" w:rsidR="00A930D7" w:rsidRPr="00A930D7" w:rsidRDefault="00A930D7" w:rsidP="00AA1F85">
            <w:pPr>
              <w:jc w:val="center"/>
              <w:rPr>
                <w:sz w:val="20"/>
                <w:szCs w:val="20"/>
              </w:rPr>
            </w:pPr>
          </w:p>
        </w:tc>
        <w:tc>
          <w:tcPr>
            <w:tcW w:w="298" w:type="pct"/>
            <w:vAlign w:val="center"/>
          </w:tcPr>
          <w:p w14:paraId="7EC82273" w14:textId="77777777" w:rsidR="00A930D7" w:rsidRPr="00A930D7" w:rsidRDefault="00A930D7" w:rsidP="00AA1F85">
            <w:pPr>
              <w:jc w:val="center"/>
              <w:rPr>
                <w:sz w:val="20"/>
                <w:szCs w:val="20"/>
              </w:rPr>
            </w:pPr>
          </w:p>
        </w:tc>
        <w:tc>
          <w:tcPr>
            <w:tcW w:w="298" w:type="pct"/>
            <w:vAlign w:val="center"/>
          </w:tcPr>
          <w:p w14:paraId="5EDE8079" w14:textId="77777777" w:rsidR="00A930D7" w:rsidRPr="00A930D7" w:rsidRDefault="00A930D7" w:rsidP="00AA1F85">
            <w:pPr>
              <w:jc w:val="center"/>
              <w:rPr>
                <w:sz w:val="20"/>
                <w:szCs w:val="20"/>
              </w:rPr>
            </w:pPr>
          </w:p>
        </w:tc>
        <w:tc>
          <w:tcPr>
            <w:tcW w:w="295" w:type="pct"/>
            <w:vAlign w:val="center"/>
          </w:tcPr>
          <w:p w14:paraId="18F394FA" w14:textId="77777777" w:rsidR="00A930D7" w:rsidRPr="00A930D7" w:rsidRDefault="00A930D7" w:rsidP="00AA1F85">
            <w:pPr>
              <w:jc w:val="center"/>
              <w:rPr>
                <w:sz w:val="20"/>
                <w:szCs w:val="20"/>
              </w:rPr>
            </w:pPr>
          </w:p>
        </w:tc>
      </w:tr>
      <w:tr w:rsidR="00A930D7" w:rsidRPr="00A930D7" w14:paraId="5239572B" w14:textId="77777777" w:rsidTr="00A930D7">
        <w:tc>
          <w:tcPr>
            <w:tcW w:w="417" w:type="pct"/>
            <w:vAlign w:val="center"/>
          </w:tcPr>
          <w:p w14:paraId="4505574F" w14:textId="77777777" w:rsidR="00A930D7" w:rsidRPr="00A930D7" w:rsidRDefault="007F1AAE" w:rsidP="00AA1F85">
            <w:pPr>
              <w:jc w:val="center"/>
              <w:rPr>
                <w:sz w:val="20"/>
                <w:szCs w:val="20"/>
              </w:rPr>
            </w:pPr>
            <w:hyperlink r:id="rId189" w:history="1">
              <w:r w:rsidR="00A930D7" w:rsidRPr="00A930D7">
                <w:rPr>
                  <w:rStyle w:val="Hyperlink"/>
                  <w:sz w:val="20"/>
                  <w:szCs w:val="20"/>
                </w:rPr>
                <w:t>TD433</w:t>
              </w:r>
            </w:hyperlink>
          </w:p>
        </w:tc>
        <w:tc>
          <w:tcPr>
            <w:tcW w:w="564" w:type="pct"/>
            <w:vAlign w:val="center"/>
          </w:tcPr>
          <w:p w14:paraId="78F34AB6" w14:textId="77777777" w:rsidR="00A930D7" w:rsidRPr="00A930D7" w:rsidRDefault="00A930D7" w:rsidP="00AA1F85">
            <w:pPr>
              <w:rPr>
                <w:sz w:val="20"/>
                <w:szCs w:val="20"/>
              </w:rPr>
            </w:pPr>
            <w:r w:rsidRPr="00A930D7">
              <w:rPr>
                <w:sz w:val="20"/>
                <w:szCs w:val="20"/>
              </w:rPr>
              <w:t>IEWSC</w:t>
            </w:r>
          </w:p>
        </w:tc>
        <w:tc>
          <w:tcPr>
            <w:tcW w:w="1640" w:type="pct"/>
            <w:vAlign w:val="center"/>
          </w:tcPr>
          <w:p w14:paraId="2886203B" w14:textId="77777777" w:rsidR="00A930D7" w:rsidRPr="00A930D7" w:rsidRDefault="00A930D7" w:rsidP="00AA1F85">
            <w:pPr>
              <w:rPr>
                <w:sz w:val="20"/>
                <w:szCs w:val="20"/>
              </w:rPr>
            </w:pPr>
            <w:r w:rsidRPr="00A930D7">
              <w:rPr>
                <w:sz w:val="20"/>
                <w:szCs w:val="20"/>
              </w:rPr>
              <w:t>Industry Engagement Workshop</w:t>
            </w:r>
          </w:p>
        </w:tc>
        <w:tc>
          <w:tcPr>
            <w:tcW w:w="297" w:type="pct"/>
            <w:vAlign w:val="center"/>
          </w:tcPr>
          <w:p w14:paraId="3C8F3181" w14:textId="77777777" w:rsidR="00A930D7" w:rsidRPr="00A930D7" w:rsidRDefault="00A930D7" w:rsidP="00AA1F85">
            <w:pPr>
              <w:jc w:val="center"/>
              <w:rPr>
                <w:sz w:val="20"/>
                <w:szCs w:val="20"/>
              </w:rPr>
            </w:pPr>
          </w:p>
        </w:tc>
        <w:tc>
          <w:tcPr>
            <w:tcW w:w="298" w:type="pct"/>
            <w:vAlign w:val="center"/>
          </w:tcPr>
          <w:p w14:paraId="5C6AF2EF" w14:textId="77777777" w:rsidR="00A930D7" w:rsidRPr="00A930D7" w:rsidRDefault="00A930D7" w:rsidP="00AA1F85">
            <w:pPr>
              <w:jc w:val="center"/>
              <w:rPr>
                <w:sz w:val="20"/>
                <w:szCs w:val="20"/>
              </w:rPr>
            </w:pPr>
          </w:p>
        </w:tc>
        <w:tc>
          <w:tcPr>
            <w:tcW w:w="298" w:type="pct"/>
            <w:vAlign w:val="center"/>
          </w:tcPr>
          <w:p w14:paraId="0DF6A932" w14:textId="77777777" w:rsidR="00A930D7" w:rsidRPr="00A930D7" w:rsidRDefault="00A930D7" w:rsidP="00AA1F85">
            <w:pPr>
              <w:jc w:val="center"/>
              <w:rPr>
                <w:sz w:val="20"/>
                <w:szCs w:val="20"/>
              </w:rPr>
            </w:pPr>
          </w:p>
        </w:tc>
        <w:tc>
          <w:tcPr>
            <w:tcW w:w="298" w:type="pct"/>
            <w:vAlign w:val="center"/>
          </w:tcPr>
          <w:p w14:paraId="4AC5ABFE" w14:textId="77777777" w:rsidR="00A930D7" w:rsidRPr="00A930D7" w:rsidRDefault="00A930D7" w:rsidP="00AA1F85">
            <w:pPr>
              <w:jc w:val="center"/>
              <w:rPr>
                <w:sz w:val="20"/>
                <w:szCs w:val="20"/>
              </w:rPr>
            </w:pPr>
          </w:p>
        </w:tc>
        <w:tc>
          <w:tcPr>
            <w:tcW w:w="297" w:type="pct"/>
            <w:vAlign w:val="center"/>
          </w:tcPr>
          <w:p w14:paraId="1C641E65" w14:textId="77777777" w:rsidR="00A930D7" w:rsidRPr="00A930D7" w:rsidRDefault="00A930D7" w:rsidP="00AA1F85">
            <w:pPr>
              <w:jc w:val="center"/>
              <w:rPr>
                <w:sz w:val="20"/>
                <w:szCs w:val="20"/>
              </w:rPr>
            </w:pPr>
          </w:p>
        </w:tc>
        <w:tc>
          <w:tcPr>
            <w:tcW w:w="298" w:type="pct"/>
            <w:vAlign w:val="center"/>
          </w:tcPr>
          <w:p w14:paraId="47EECA7A" w14:textId="77777777" w:rsidR="00A930D7" w:rsidRPr="00A930D7" w:rsidRDefault="00A930D7" w:rsidP="00AA1F85">
            <w:pPr>
              <w:jc w:val="center"/>
              <w:rPr>
                <w:sz w:val="20"/>
                <w:szCs w:val="20"/>
              </w:rPr>
            </w:pPr>
          </w:p>
        </w:tc>
        <w:tc>
          <w:tcPr>
            <w:tcW w:w="298" w:type="pct"/>
            <w:vAlign w:val="center"/>
          </w:tcPr>
          <w:p w14:paraId="2EDA9698"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12D00AC1" w14:textId="77777777" w:rsidR="00A930D7" w:rsidRPr="00A930D7" w:rsidRDefault="00A930D7" w:rsidP="00AA1F85">
            <w:pPr>
              <w:jc w:val="center"/>
              <w:rPr>
                <w:sz w:val="20"/>
                <w:szCs w:val="20"/>
              </w:rPr>
            </w:pPr>
          </w:p>
        </w:tc>
      </w:tr>
      <w:tr w:rsidR="00A930D7" w:rsidRPr="00A930D7" w14:paraId="6590440F" w14:textId="77777777" w:rsidTr="00A930D7">
        <w:tc>
          <w:tcPr>
            <w:tcW w:w="417" w:type="pct"/>
            <w:vAlign w:val="center"/>
          </w:tcPr>
          <w:p w14:paraId="7CD1EA47" w14:textId="77777777" w:rsidR="00A930D7" w:rsidRPr="00A930D7" w:rsidRDefault="007F1AAE" w:rsidP="00AA1F85">
            <w:pPr>
              <w:jc w:val="center"/>
              <w:rPr>
                <w:sz w:val="20"/>
                <w:szCs w:val="20"/>
              </w:rPr>
            </w:pPr>
            <w:hyperlink r:id="rId190" w:history="1">
              <w:r w:rsidR="00A930D7" w:rsidRPr="00A930D7">
                <w:rPr>
                  <w:rStyle w:val="Hyperlink"/>
                  <w:sz w:val="20"/>
                  <w:szCs w:val="20"/>
                </w:rPr>
                <w:t>TD434</w:t>
              </w:r>
            </w:hyperlink>
          </w:p>
        </w:tc>
        <w:tc>
          <w:tcPr>
            <w:tcW w:w="564" w:type="pct"/>
            <w:vAlign w:val="center"/>
          </w:tcPr>
          <w:p w14:paraId="1C15A7F2" w14:textId="77777777" w:rsidR="00A930D7" w:rsidRPr="00A930D7" w:rsidRDefault="00A930D7" w:rsidP="00AA1F85">
            <w:pPr>
              <w:rPr>
                <w:sz w:val="20"/>
                <w:szCs w:val="20"/>
              </w:rPr>
            </w:pPr>
            <w:r w:rsidRPr="00A930D7">
              <w:rPr>
                <w:sz w:val="20"/>
                <w:szCs w:val="20"/>
              </w:rPr>
              <w:t>Chair, JCA-QKDN</w:t>
            </w:r>
          </w:p>
        </w:tc>
        <w:tc>
          <w:tcPr>
            <w:tcW w:w="1640" w:type="pct"/>
            <w:vAlign w:val="center"/>
          </w:tcPr>
          <w:p w14:paraId="05D8B606" w14:textId="77777777" w:rsidR="00A930D7" w:rsidRPr="00A930D7" w:rsidRDefault="00A930D7" w:rsidP="00AA1F85">
            <w:pPr>
              <w:rPr>
                <w:sz w:val="20"/>
                <w:szCs w:val="20"/>
              </w:rPr>
            </w:pPr>
            <w:r w:rsidRPr="00A930D7">
              <w:rPr>
                <w:sz w:val="20"/>
                <w:szCs w:val="20"/>
              </w:rPr>
              <w:t>Report of the activities of the Joint Coordination Activity on Quantum Key Distribution Network (JCA-QKDN)</w:t>
            </w:r>
          </w:p>
        </w:tc>
        <w:tc>
          <w:tcPr>
            <w:tcW w:w="297" w:type="pct"/>
            <w:vAlign w:val="center"/>
          </w:tcPr>
          <w:p w14:paraId="65CBC61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57C40BE" w14:textId="77777777" w:rsidR="00A930D7" w:rsidRPr="00A930D7" w:rsidRDefault="00A930D7" w:rsidP="00AA1F85">
            <w:pPr>
              <w:jc w:val="center"/>
              <w:rPr>
                <w:sz w:val="20"/>
                <w:szCs w:val="20"/>
              </w:rPr>
            </w:pPr>
          </w:p>
        </w:tc>
        <w:tc>
          <w:tcPr>
            <w:tcW w:w="298" w:type="pct"/>
            <w:vAlign w:val="center"/>
          </w:tcPr>
          <w:p w14:paraId="1ACC9CAE" w14:textId="77777777" w:rsidR="00A930D7" w:rsidRPr="00A930D7" w:rsidRDefault="00A930D7" w:rsidP="00AA1F85">
            <w:pPr>
              <w:jc w:val="center"/>
              <w:rPr>
                <w:sz w:val="20"/>
                <w:szCs w:val="20"/>
              </w:rPr>
            </w:pPr>
          </w:p>
        </w:tc>
        <w:tc>
          <w:tcPr>
            <w:tcW w:w="298" w:type="pct"/>
            <w:vAlign w:val="center"/>
          </w:tcPr>
          <w:p w14:paraId="36A38904" w14:textId="77777777" w:rsidR="00A930D7" w:rsidRPr="00A930D7" w:rsidRDefault="00A930D7" w:rsidP="00AA1F85">
            <w:pPr>
              <w:jc w:val="center"/>
              <w:rPr>
                <w:sz w:val="20"/>
                <w:szCs w:val="20"/>
              </w:rPr>
            </w:pPr>
          </w:p>
        </w:tc>
        <w:tc>
          <w:tcPr>
            <w:tcW w:w="297" w:type="pct"/>
            <w:vAlign w:val="center"/>
          </w:tcPr>
          <w:p w14:paraId="3ACC3512" w14:textId="77777777" w:rsidR="00A930D7" w:rsidRPr="00A930D7" w:rsidRDefault="00A930D7" w:rsidP="00AA1F85">
            <w:pPr>
              <w:jc w:val="center"/>
              <w:rPr>
                <w:sz w:val="20"/>
                <w:szCs w:val="20"/>
              </w:rPr>
            </w:pPr>
          </w:p>
        </w:tc>
        <w:tc>
          <w:tcPr>
            <w:tcW w:w="298" w:type="pct"/>
            <w:vAlign w:val="center"/>
          </w:tcPr>
          <w:p w14:paraId="471CCC7B" w14:textId="77777777" w:rsidR="00A930D7" w:rsidRPr="00A930D7" w:rsidRDefault="00A930D7" w:rsidP="00AA1F85">
            <w:pPr>
              <w:jc w:val="center"/>
              <w:rPr>
                <w:sz w:val="20"/>
                <w:szCs w:val="20"/>
              </w:rPr>
            </w:pPr>
          </w:p>
        </w:tc>
        <w:tc>
          <w:tcPr>
            <w:tcW w:w="298" w:type="pct"/>
            <w:vAlign w:val="center"/>
          </w:tcPr>
          <w:p w14:paraId="36DD5577" w14:textId="77777777" w:rsidR="00A930D7" w:rsidRPr="00A930D7" w:rsidRDefault="00A930D7" w:rsidP="00AA1F85">
            <w:pPr>
              <w:jc w:val="center"/>
              <w:rPr>
                <w:sz w:val="20"/>
                <w:szCs w:val="20"/>
              </w:rPr>
            </w:pPr>
          </w:p>
        </w:tc>
        <w:tc>
          <w:tcPr>
            <w:tcW w:w="295" w:type="pct"/>
            <w:vAlign w:val="center"/>
          </w:tcPr>
          <w:p w14:paraId="64247458" w14:textId="77777777" w:rsidR="00A930D7" w:rsidRPr="00A930D7" w:rsidRDefault="00A930D7" w:rsidP="00AA1F85">
            <w:pPr>
              <w:jc w:val="center"/>
              <w:rPr>
                <w:sz w:val="20"/>
                <w:szCs w:val="20"/>
              </w:rPr>
            </w:pPr>
          </w:p>
        </w:tc>
      </w:tr>
      <w:tr w:rsidR="00A930D7" w:rsidRPr="00A930D7" w14:paraId="45595227" w14:textId="77777777" w:rsidTr="00A930D7">
        <w:tc>
          <w:tcPr>
            <w:tcW w:w="417" w:type="pct"/>
            <w:vAlign w:val="center"/>
          </w:tcPr>
          <w:p w14:paraId="6A8FE976" w14:textId="77777777" w:rsidR="00A930D7" w:rsidRPr="00A930D7" w:rsidRDefault="007F1AAE" w:rsidP="00AA1F85">
            <w:pPr>
              <w:jc w:val="center"/>
              <w:rPr>
                <w:sz w:val="20"/>
                <w:szCs w:val="20"/>
              </w:rPr>
            </w:pPr>
            <w:hyperlink r:id="rId191" w:history="1">
              <w:r w:rsidR="00A930D7" w:rsidRPr="00A930D7">
                <w:rPr>
                  <w:rStyle w:val="Hyperlink"/>
                  <w:sz w:val="20"/>
                  <w:szCs w:val="20"/>
                </w:rPr>
                <w:t>TD435</w:t>
              </w:r>
            </w:hyperlink>
          </w:p>
        </w:tc>
        <w:tc>
          <w:tcPr>
            <w:tcW w:w="564" w:type="pct"/>
            <w:vAlign w:val="center"/>
          </w:tcPr>
          <w:p w14:paraId="2DFC30EE" w14:textId="77777777" w:rsidR="00A930D7" w:rsidRPr="00A930D7" w:rsidRDefault="00A930D7" w:rsidP="00AA1F85">
            <w:pPr>
              <w:rPr>
                <w:sz w:val="20"/>
                <w:szCs w:val="20"/>
              </w:rPr>
            </w:pPr>
            <w:r w:rsidRPr="00A930D7">
              <w:rPr>
                <w:sz w:val="20"/>
                <w:szCs w:val="20"/>
              </w:rPr>
              <w:t>Chair, SCV</w:t>
            </w:r>
          </w:p>
        </w:tc>
        <w:tc>
          <w:tcPr>
            <w:tcW w:w="1640" w:type="pct"/>
            <w:vAlign w:val="center"/>
          </w:tcPr>
          <w:p w14:paraId="3EEDE4DD" w14:textId="77777777" w:rsidR="00A930D7" w:rsidRPr="00A930D7" w:rsidRDefault="00A930D7" w:rsidP="00AA1F85">
            <w:pPr>
              <w:rPr>
                <w:sz w:val="20"/>
                <w:szCs w:val="20"/>
              </w:rPr>
            </w:pPr>
            <w:r w:rsidRPr="00A930D7">
              <w:rPr>
                <w:sz w:val="20"/>
                <w:szCs w:val="20"/>
              </w:rPr>
              <w:t>Status report of SCV activities</w:t>
            </w:r>
          </w:p>
        </w:tc>
        <w:tc>
          <w:tcPr>
            <w:tcW w:w="297" w:type="pct"/>
            <w:vAlign w:val="center"/>
          </w:tcPr>
          <w:p w14:paraId="4771DA4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5D000DA" w14:textId="77777777" w:rsidR="00A930D7" w:rsidRPr="00A930D7" w:rsidRDefault="00A930D7" w:rsidP="00AA1F85">
            <w:pPr>
              <w:jc w:val="center"/>
              <w:rPr>
                <w:sz w:val="20"/>
                <w:szCs w:val="20"/>
              </w:rPr>
            </w:pPr>
          </w:p>
        </w:tc>
        <w:tc>
          <w:tcPr>
            <w:tcW w:w="298" w:type="pct"/>
            <w:vAlign w:val="center"/>
          </w:tcPr>
          <w:p w14:paraId="47BD9F56" w14:textId="77777777" w:rsidR="00A930D7" w:rsidRPr="00A930D7" w:rsidRDefault="00A930D7" w:rsidP="00AA1F85">
            <w:pPr>
              <w:jc w:val="center"/>
              <w:rPr>
                <w:sz w:val="20"/>
                <w:szCs w:val="20"/>
              </w:rPr>
            </w:pPr>
          </w:p>
        </w:tc>
        <w:tc>
          <w:tcPr>
            <w:tcW w:w="298" w:type="pct"/>
            <w:vAlign w:val="center"/>
          </w:tcPr>
          <w:p w14:paraId="50966EB2" w14:textId="77777777" w:rsidR="00A930D7" w:rsidRPr="00A930D7" w:rsidRDefault="00A930D7" w:rsidP="00AA1F85">
            <w:pPr>
              <w:jc w:val="center"/>
              <w:rPr>
                <w:sz w:val="20"/>
                <w:szCs w:val="20"/>
              </w:rPr>
            </w:pPr>
          </w:p>
        </w:tc>
        <w:tc>
          <w:tcPr>
            <w:tcW w:w="297" w:type="pct"/>
            <w:vAlign w:val="center"/>
          </w:tcPr>
          <w:p w14:paraId="3621954E" w14:textId="77777777" w:rsidR="00A930D7" w:rsidRPr="00A930D7" w:rsidRDefault="00A930D7" w:rsidP="00AA1F85">
            <w:pPr>
              <w:jc w:val="center"/>
              <w:rPr>
                <w:sz w:val="20"/>
                <w:szCs w:val="20"/>
              </w:rPr>
            </w:pPr>
          </w:p>
        </w:tc>
        <w:tc>
          <w:tcPr>
            <w:tcW w:w="298" w:type="pct"/>
            <w:vAlign w:val="center"/>
          </w:tcPr>
          <w:p w14:paraId="4169A7BA" w14:textId="77777777" w:rsidR="00A930D7" w:rsidRPr="00A930D7" w:rsidRDefault="00A930D7" w:rsidP="00AA1F85">
            <w:pPr>
              <w:jc w:val="center"/>
              <w:rPr>
                <w:sz w:val="20"/>
                <w:szCs w:val="20"/>
              </w:rPr>
            </w:pPr>
          </w:p>
        </w:tc>
        <w:tc>
          <w:tcPr>
            <w:tcW w:w="298" w:type="pct"/>
            <w:vAlign w:val="center"/>
          </w:tcPr>
          <w:p w14:paraId="0D5474F9" w14:textId="77777777" w:rsidR="00A930D7" w:rsidRPr="00A930D7" w:rsidRDefault="00A930D7" w:rsidP="00AA1F85">
            <w:pPr>
              <w:jc w:val="center"/>
              <w:rPr>
                <w:sz w:val="20"/>
                <w:szCs w:val="20"/>
              </w:rPr>
            </w:pPr>
          </w:p>
        </w:tc>
        <w:tc>
          <w:tcPr>
            <w:tcW w:w="295" w:type="pct"/>
            <w:vAlign w:val="center"/>
          </w:tcPr>
          <w:p w14:paraId="7C18253B" w14:textId="77777777" w:rsidR="00A930D7" w:rsidRPr="00A930D7" w:rsidRDefault="00A930D7" w:rsidP="00AA1F85">
            <w:pPr>
              <w:jc w:val="center"/>
              <w:rPr>
                <w:sz w:val="20"/>
                <w:szCs w:val="20"/>
              </w:rPr>
            </w:pPr>
          </w:p>
        </w:tc>
      </w:tr>
      <w:tr w:rsidR="00A930D7" w:rsidRPr="00A930D7" w14:paraId="1AAEA69E" w14:textId="77777777" w:rsidTr="00A930D7">
        <w:tc>
          <w:tcPr>
            <w:tcW w:w="417" w:type="pct"/>
            <w:vAlign w:val="center"/>
          </w:tcPr>
          <w:p w14:paraId="0EB1769E" w14:textId="77777777" w:rsidR="00A930D7" w:rsidRPr="00A930D7" w:rsidRDefault="007F1AAE" w:rsidP="00AA1F85">
            <w:pPr>
              <w:jc w:val="center"/>
              <w:rPr>
                <w:sz w:val="20"/>
                <w:szCs w:val="20"/>
              </w:rPr>
            </w:pPr>
            <w:hyperlink r:id="rId192" w:history="1">
              <w:r w:rsidR="00A930D7" w:rsidRPr="00A930D7">
                <w:rPr>
                  <w:rStyle w:val="Hyperlink"/>
                  <w:sz w:val="20"/>
                  <w:szCs w:val="20"/>
                </w:rPr>
                <w:t>TD436</w:t>
              </w:r>
            </w:hyperlink>
          </w:p>
        </w:tc>
        <w:tc>
          <w:tcPr>
            <w:tcW w:w="564" w:type="pct"/>
            <w:vAlign w:val="center"/>
          </w:tcPr>
          <w:p w14:paraId="492033B6" w14:textId="77777777" w:rsidR="00A930D7" w:rsidRPr="00A930D7" w:rsidRDefault="00A930D7" w:rsidP="00AA1F85">
            <w:pPr>
              <w:rPr>
                <w:sz w:val="20"/>
                <w:szCs w:val="20"/>
              </w:rPr>
            </w:pPr>
            <w:r w:rsidRPr="00A930D7">
              <w:rPr>
                <w:sz w:val="20"/>
                <w:szCs w:val="20"/>
              </w:rPr>
              <w:t>Chair, WP2</w:t>
            </w:r>
          </w:p>
        </w:tc>
        <w:tc>
          <w:tcPr>
            <w:tcW w:w="1640" w:type="pct"/>
            <w:vAlign w:val="center"/>
          </w:tcPr>
          <w:p w14:paraId="736C9C50" w14:textId="77777777" w:rsidR="00A930D7" w:rsidRPr="00A930D7" w:rsidRDefault="00A930D7" w:rsidP="00AA1F85">
            <w:pPr>
              <w:rPr>
                <w:sz w:val="20"/>
                <w:szCs w:val="20"/>
              </w:rPr>
            </w:pPr>
            <w:r w:rsidRPr="00A930D7">
              <w:rPr>
                <w:sz w:val="20"/>
                <w:szCs w:val="20"/>
              </w:rPr>
              <w:t>The discussion on the FGMV request for extension and allocation of deliverable</w:t>
            </w:r>
          </w:p>
        </w:tc>
        <w:tc>
          <w:tcPr>
            <w:tcW w:w="297" w:type="pct"/>
            <w:vAlign w:val="center"/>
          </w:tcPr>
          <w:p w14:paraId="28B5A90B" w14:textId="77777777" w:rsidR="00A930D7" w:rsidRPr="00A930D7" w:rsidRDefault="00A930D7" w:rsidP="00AA1F85">
            <w:pPr>
              <w:jc w:val="center"/>
              <w:rPr>
                <w:sz w:val="20"/>
                <w:szCs w:val="20"/>
              </w:rPr>
            </w:pPr>
          </w:p>
        </w:tc>
        <w:tc>
          <w:tcPr>
            <w:tcW w:w="298" w:type="pct"/>
            <w:vAlign w:val="center"/>
          </w:tcPr>
          <w:p w14:paraId="5C22C7C3" w14:textId="77777777" w:rsidR="00A930D7" w:rsidRPr="00A930D7" w:rsidRDefault="00A930D7" w:rsidP="00AA1F85">
            <w:pPr>
              <w:jc w:val="center"/>
              <w:rPr>
                <w:sz w:val="20"/>
                <w:szCs w:val="20"/>
              </w:rPr>
            </w:pPr>
          </w:p>
        </w:tc>
        <w:tc>
          <w:tcPr>
            <w:tcW w:w="298" w:type="pct"/>
            <w:vAlign w:val="center"/>
          </w:tcPr>
          <w:p w14:paraId="3D566998" w14:textId="77777777" w:rsidR="00A930D7" w:rsidRPr="00A930D7" w:rsidRDefault="00A930D7" w:rsidP="00AA1F85">
            <w:pPr>
              <w:jc w:val="center"/>
              <w:rPr>
                <w:sz w:val="20"/>
                <w:szCs w:val="20"/>
              </w:rPr>
            </w:pPr>
          </w:p>
        </w:tc>
        <w:tc>
          <w:tcPr>
            <w:tcW w:w="298" w:type="pct"/>
            <w:vAlign w:val="center"/>
          </w:tcPr>
          <w:p w14:paraId="371DB952" w14:textId="77777777" w:rsidR="00A930D7" w:rsidRPr="00A930D7" w:rsidRDefault="00A930D7" w:rsidP="00AA1F85">
            <w:pPr>
              <w:jc w:val="center"/>
              <w:rPr>
                <w:sz w:val="20"/>
                <w:szCs w:val="20"/>
              </w:rPr>
            </w:pPr>
          </w:p>
        </w:tc>
        <w:tc>
          <w:tcPr>
            <w:tcW w:w="297" w:type="pct"/>
            <w:vAlign w:val="center"/>
          </w:tcPr>
          <w:p w14:paraId="0A5B551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CDCD03C" w14:textId="77777777" w:rsidR="00A930D7" w:rsidRPr="00A930D7" w:rsidRDefault="00A930D7" w:rsidP="00AA1F85">
            <w:pPr>
              <w:jc w:val="center"/>
              <w:rPr>
                <w:sz w:val="20"/>
                <w:szCs w:val="20"/>
              </w:rPr>
            </w:pPr>
          </w:p>
        </w:tc>
        <w:tc>
          <w:tcPr>
            <w:tcW w:w="298" w:type="pct"/>
            <w:vAlign w:val="center"/>
          </w:tcPr>
          <w:p w14:paraId="6E2D8F6C" w14:textId="77777777" w:rsidR="00A930D7" w:rsidRPr="00A930D7" w:rsidRDefault="00A930D7" w:rsidP="00AA1F85">
            <w:pPr>
              <w:jc w:val="center"/>
              <w:rPr>
                <w:sz w:val="20"/>
                <w:szCs w:val="20"/>
              </w:rPr>
            </w:pPr>
          </w:p>
        </w:tc>
        <w:tc>
          <w:tcPr>
            <w:tcW w:w="295" w:type="pct"/>
            <w:vAlign w:val="center"/>
          </w:tcPr>
          <w:p w14:paraId="64E4055D" w14:textId="77777777" w:rsidR="00A930D7" w:rsidRPr="00A930D7" w:rsidRDefault="00A930D7" w:rsidP="00AA1F85">
            <w:pPr>
              <w:jc w:val="center"/>
              <w:rPr>
                <w:sz w:val="20"/>
                <w:szCs w:val="20"/>
              </w:rPr>
            </w:pPr>
          </w:p>
        </w:tc>
      </w:tr>
      <w:tr w:rsidR="00A930D7" w:rsidRPr="00A930D7" w14:paraId="5447849B" w14:textId="77777777" w:rsidTr="00A930D7">
        <w:tc>
          <w:tcPr>
            <w:tcW w:w="417" w:type="pct"/>
            <w:vAlign w:val="center"/>
          </w:tcPr>
          <w:p w14:paraId="393AA91B" w14:textId="77777777" w:rsidR="00A930D7" w:rsidRPr="00A930D7" w:rsidRDefault="007F1AAE" w:rsidP="00AA1F85">
            <w:pPr>
              <w:jc w:val="center"/>
              <w:rPr>
                <w:sz w:val="20"/>
                <w:szCs w:val="20"/>
              </w:rPr>
            </w:pPr>
            <w:hyperlink r:id="rId193" w:history="1">
              <w:r w:rsidR="00A930D7" w:rsidRPr="00A930D7">
                <w:rPr>
                  <w:rStyle w:val="Hyperlink"/>
                  <w:sz w:val="20"/>
                  <w:szCs w:val="20"/>
                </w:rPr>
                <w:t>TD437</w:t>
              </w:r>
            </w:hyperlink>
          </w:p>
        </w:tc>
        <w:tc>
          <w:tcPr>
            <w:tcW w:w="564" w:type="pct"/>
            <w:vAlign w:val="center"/>
          </w:tcPr>
          <w:p w14:paraId="1A764302" w14:textId="77777777" w:rsidR="00A930D7" w:rsidRPr="00A930D7" w:rsidRDefault="00A930D7" w:rsidP="00AA1F85">
            <w:pPr>
              <w:rPr>
                <w:sz w:val="20"/>
                <w:szCs w:val="20"/>
              </w:rPr>
            </w:pPr>
            <w:r w:rsidRPr="00A930D7">
              <w:rPr>
                <w:sz w:val="20"/>
                <w:szCs w:val="20"/>
              </w:rPr>
              <w:t>Chair, WP2</w:t>
            </w:r>
          </w:p>
        </w:tc>
        <w:tc>
          <w:tcPr>
            <w:tcW w:w="1640" w:type="pct"/>
            <w:vAlign w:val="center"/>
          </w:tcPr>
          <w:p w14:paraId="45F5612B" w14:textId="77777777" w:rsidR="00A930D7" w:rsidRPr="00A930D7" w:rsidRDefault="00A930D7" w:rsidP="00AA1F85">
            <w:pPr>
              <w:rPr>
                <w:sz w:val="20"/>
                <w:szCs w:val="20"/>
              </w:rPr>
            </w:pPr>
            <w:r w:rsidRPr="00A930D7">
              <w:rPr>
                <w:rFonts w:eastAsia="Verdana"/>
                <w:sz w:val="20"/>
                <w:szCs w:val="20"/>
              </w:rPr>
              <w:t>Review of the WP2 related actions from the WTSA action plan</w:t>
            </w:r>
            <w:r w:rsidRPr="00A930D7">
              <w:rPr>
                <w:sz w:val="20"/>
                <w:szCs w:val="20"/>
              </w:rPr>
              <w:t xml:space="preserve"> related pending actions in the "Action pl an"</w:t>
            </w:r>
          </w:p>
        </w:tc>
        <w:tc>
          <w:tcPr>
            <w:tcW w:w="297" w:type="pct"/>
            <w:vAlign w:val="center"/>
          </w:tcPr>
          <w:p w14:paraId="719D865C" w14:textId="77777777" w:rsidR="00A930D7" w:rsidRPr="00A930D7" w:rsidRDefault="00A930D7" w:rsidP="00AA1F85">
            <w:pPr>
              <w:jc w:val="center"/>
              <w:rPr>
                <w:sz w:val="20"/>
                <w:szCs w:val="20"/>
              </w:rPr>
            </w:pPr>
          </w:p>
        </w:tc>
        <w:tc>
          <w:tcPr>
            <w:tcW w:w="298" w:type="pct"/>
            <w:vAlign w:val="center"/>
          </w:tcPr>
          <w:p w14:paraId="43386C29" w14:textId="77777777" w:rsidR="00A930D7" w:rsidRPr="00A930D7" w:rsidRDefault="00A930D7" w:rsidP="00AA1F85">
            <w:pPr>
              <w:jc w:val="center"/>
              <w:rPr>
                <w:sz w:val="20"/>
                <w:szCs w:val="20"/>
              </w:rPr>
            </w:pPr>
          </w:p>
        </w:tc>
        <w:tc>
          <w:tcPr>
            <w:tcW w:w="298" w:type="pct"/>
            <w:vAlign w:val="center"/>
          </w:tcPr>
          <w:p w14:paraId="669A3ABB" w14:textId="77777777" w:rsidR="00A930D7" w:rsidRPr="00A930D7" w:rsidRDefault="00A930D7" w:rsidP="00AA1F85">
            <w:pPr>
              <w:jc w:val="center"/>
              <w:rPr>
                <w:sz w:val="20"/>
                <w:szCs w:val="20"/>
              </w:rPr>
            </w:pPr>
          </w:p>
        </w:tc>
        <w:tc>
          <w:tcPr>
            <w:tcW w:w="298" w:type="pct"/>
            <w:vAlign w:val="center"/>
          </w:tcPr>
          <w:p w14:paraId="45CC0FF8" w14:textId="77777777" w:rsidR="00A930D7" w:rsidRPr="00A930D7" w:rsidRDefault="00A930D7" w:rsidP="00AA1F85">
            <w:pPr>
              <w:jc w:val="center"/>
              <w:rPr>
                <w:sz w:val="20"/>
                <w:szCs w:val="20"/>
              </w:rPr>
            </w:pPr>
          </w:p>
        </w:tc>
        <w:tc>
          <w:tcPr>
            <w:tcW w:w="297" w:type="pct"/>
            <w:vAlign w:val="center"/>
          </w:tcPr>
          <w:p w14:paraId="408D767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E074146" w14:textId="77777777" w:rsidR="00A930D7" w:rsidRPr="00A930D7" w:rsidRDefault="00A930D7" w:rsidP="00AA1F85">
            <w:pPr>
              <w:jc w:val="center"/>
              <w:rPr>
                <w:sz w:val="20"/>
                <w:szCs w:val="20"/>
              </w:rPr>
            </w:pPr>
          </w:p>
        </w:tc>
        <w:tc>
          <w:tcPr>
            <w:tcW w:w="298" w:type="pct"/>
            <w:vAlign w:val="center"/>
          </w:tcPr>
          <w:p w14:paraId="475FE62F" w14:textId="77777777" w:rsidR="00A930D7" w:rsidRPr="00A930D7" w:rsidRDefault="00A930D7" w:rsidP="00AA1F85">
            <w:pPr>
              <w:jc w:val="center"/>
              <w:rPr>
                <w:sz w:val="20"/>
                <w:szCs w:val="20"/>
              </w:rPr>
            </w:pPr>
          </w:p>
        </w:tc>
        <w:tc>
          <w:tcPr>
            <w:tcW w:w="295" w:type="pct"/>
            <w:vAlign w:val="center"/>
          </w:tcPr>
          <w:p w14:paraId="450E650D" w14:textId="77777777" w:rsidR="00A930D7" w:rsidRPr="00A930D7" w:rsidRDefault="00A930D7" w:rsidP="00AA1F85">
            <w:pPr>
              <w:jc w:val="center"/>
              <w:rPr>
                <w:sz w:val="20"/>
                <w:szCs w:val="20"/>
              </w:rPr>
            </w:pPr>
          </w:p>
        </w:tc>
      </w:tr>
      <w:tr w:rsidR="00A930D7" w:rsidRPr="00A930D7" w14:paraId="3A002551" w14:textId="77777777" w:rsidTr="00A930D7">
        <w:tc>
          <w:tcPr>
            <w:tcW w:w="417" w:type="pct"/>
            <w:vAlign w:val="center"/>
          </w:tcPr>
          <w:p w14:paraId="56B702D4" w14:textId="77777777" w:rsidR="00A930D7" w:rsidRPr="00A930D7" w:rsidRDefault="007F1AAE" w:rsidP="00AA1F85">
            <w:pPr>
              <w:jc w:val="center"/>
              <w:rPr>
                <w:sz w:val="20"/>
                <w:szCs w:val="20"/>
              </w:rPr>
            </w:pPr>
            <w:hyperlink r:id="rId194" w:history="1">
              <w:r w:rsidR="00A930D7" w:rsidRPr="00A930D7">
                <w:rPr>
                  <w:rStyle w:val="Hyperlink"/>
                  <w:sz w:val="20"/>
                  <w:szCs w:val="20"/>
                </w:rPr>
                <w:t>TD438</w:t>
              </w:r>
            </w:hyperlink>
            <w:r w:rsidR="00A930D7" w:rsidRPr="00A930D7">
              <w:rPr>
                <w:rStyle w:val="Hyperlink"/>
                <w:sz w:val="20"/>
                <w:szCs w:val="20"/>
              </w:rPr>
              <w:t>R1</w:t>
            </w:r>
          </w:p>
        </w:tc>
        <w:tc>
          <w:tcPr>
            <w:tcW w:w="564" w:type="pct"/>
            <w:vAlign w:val="center"/>
          </w:tcPr>
          <w:p w14:paraId="45F454A9"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4960A279" w14:textId="77777777" w:rsidR="00A930D7" w:rsidRPr="00A930D7" w:rsidRDefault="00A930D7" w:rsidP="00AA1F85">
            <w:pPr>
              <w:rPr>
                <w:sz w:val="20"/>
                <w:szCs w:val="20"/>
              </w:rPr>
            </w:pPr>
            <w:r w:rsidRPr="00A930D7">
              <w:rPr>
                <w:sz w:val="20"/>
                <w:szCs w:val="20"/>
              </w:rPr>
              <w:t>Appointment of chairs at WTSA-24</w:t>
            </w:r>
          </w:p>
        </w:tc>
        <w:tc>
          <w:tcPr>
            <w:tcW w:w="297" w:type="pct"/>
            <w:vAlign w:val="center"/>
          </w:tcPr>
          <w:p w14:paraId="1B45D5F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12D8485" w14:textId="77777777" w:rsidR="00A930D7" w:rsidRPr="00A930D7" w:rsidRDefault="00A930D7" w:rsidP="00AA1F85">
            <w:pPr>
              <w:jc w:val="center"/>
              <w:rPr>
                <w:sz w:val="20"/>
                <w:szCs w:val="20"/>
              </w:rPr>
            </w:pPr>
          </w:p>
        </w:tc>
        <w:tc>
          <w:tcPr>
            <w:tcW w:w="298" w:type="pct"/>
            <w:vAlign w:val="center"/>
          </w:tcPr>
          <w:p w14:paraId="2A41D9D4" w14:textId="77777777" w:rsidR="00A930D7" w:rsidRPr="00A930D7" w:rsidRDefault="00A930D7" w:rsidP="00AA1F85">
            <w:pPr>
              <w:jc w:val="center"/>
              <w:rPr>
                <w:sz w:val="20"/>
                <w:szCs w:val="20"/>
              </w:rPr>
            </w:pPr>
          </w:p>
        </w:tc>
        <w:tc>
          <w:tcPr>
            <w:tcW w:w="298" w:type="pct"/>
            <w:vAlign w:val="center"/>
          </w:tcPr>
          <w:p w14:paraId="3B4E68FE" w14:textId="77777777" w:rsidR="00A930D7" w:rsidRPr="00A930D7" w:rsidRDefault="00A930D7" w:rsidP="00AA1F85">
            <w:pPr>
              <w:jc w:val="center"/>
              <w:rPr>
                <w:sz w:val="20"/>
                <w:szCs w:val="20"/>
              </w:rPr>
            </w:pPr>
          </w:p>
        </w:tc>
        <w:tc>
          <w:tcPr>
            <w:tcW w:w="297" w:type="pct"/>
            <w:vAlign w:val="center"/>
          </w:tcPr>
          <w:p w14:paraId="4A1E9CFB" w14:textId="77777777" w:rsidR="00A930D7" w:rsidRPr="00A930D7" w:rsidRDefault="00A930D7" w:rsidP="00AA1F85">
            <w:pPr>
              <w:jc w:val="center"/>
              <w:rPr>
                <w:sz w:val="20"/>
                <w:szCs w:val="20"/>
              </w:rPr>
            </w:pPr>
          </w:p>
        </w:tc>
        <w:tc>
          <w:tcPr>
            <w:tcW w:w="298" w:type="pct"/>
            <w:vAlign w:val="center"/>
          </w:tcPr>
          <w:p w14:paraId="137938AE" w14:textId="77777777" w:rsidR="00A930D7" w:rsidRPr="00A930D7" w:rsidRDefault="00A930D7" w:rsidP="00AA1F85">
            <w:pPr>
              <w:jc w:val="center"/>
              <w:rPr>
                <w:sz w:val="20"/>
                <w:szCs w:val="20"/>
              </w:rPr>
            </w:pPr>
          </w:p>
        </w:tc>
        <w:tc>
          <w:tcPr>
            <w:tcW w:w="298" w:type="pct"/>
            <w:vAlign w:val="center"/>
          </w:tcPr>
          <w:p w14:paraId="2C80297A" w14:textId="77777777" w:rsidR="00A930D7" w:rsidRPr="00A930D7" w:rsidRDefault="00A930D7" w:rsidP="00AA1F85">
            <w:pPr>
              <w:jc w:val="center"/>
              <w:rPr>
                <w:sz w:val="20"/>
                <w:szCs w:val="20"/>
              </w:rPr>
            </w:pPr>
          </w:p>
        </w:tc>
        <w:tc>
          <w:tcPr>
            <w:tcW w:w="295" w:type="pct"/>
            <w:vAlign w:val="center"/>
          </w:tcPr>
          <w:p w14:paraId="4BC404FC" w14:textId="77777777" w:rsidR="00A930D7" w:rsidRPr="00A930D7" w:rsidRDefault="00A930D7" w:rsidP="00AA1F85">
            <w:pPr>
              <w:jc w:val="center"/>
              <w:rPr>
                <w:sz w:val="20"/>
                <w:szCs w:val="20"/>
              </w:rPr>
            </w:pPr>
          </w:p>
        </w:tc>
      </w:tr>
      <w:tr w:rsidR="00A930D7" w:rsidRPr="00A930D7" w14:paraId="06C051EC" w14:textId="77777777" w:rsidTr="00A930D7">
        <w:tc>
          <w:tcPr>
            <w:tcW w:w="417" w:type="pct"/>
            <w:vAlign w:val="center"/>
          </w:tcPr>
          <w:p w14:paraId="32A4723D" w14:textId="77777777" w:rsidR="00A930D7" w:rsidRPr="00A930D7" w:rsidRDefault="007F1AAE" w:rsidP="00AA1F85">
            <w:pPr>
              <w:jc w:val="center"/>
              <w:rPr>
                <w:sz w:val="20"/>
                <w:szCs w:val="20"/>
              </w:rPr>
            </w:pPr>
            <w:hyperlink r:id="rId195" w:history="1">
              <w:r w:rsidR="00A930D7" w:rsidRPr="00A930D7">
                <w:rPr>
                  <w:rStyle w:val="Hyperlink"/>
                  <w:sz w:val="20"/>
                  <w:szCs w:val="20"/>
                </w:rPr>
                <w:t>TD439</w:t>
              </w:r>
            </w:hyperlink>
          </w:p>
        </w:tc>
        <w:tc>
          <w:tcPr>
            <w:tcW w:w="564" w:type="pct"/>
            <w:vAlign w:val="center"/>
          </w:tcPr>
          <w:p w14:paraId="69BF5185"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6BA74078" w14:textId="77777777" w:rsidR="00A930D7" w:rsidRPr="00A930D7" w:rsidRDefault="00A930D7" w:rsidP="00AA1F85">
            <w:pPr>
              <w:rPr>
                <w:sz w:val="20"/>
                <w:szCs w:val="20"/>
              </w:rPr>
            </w:pPr>
            <w:r w:rsidRPr="00A930D7">
              <w:rPr>
                <w:sz w:val="20"/>
                <w:szCs w:val="20"/>
              </w:rPr>
              <w:t>TSAG Vice Chair and WP1 Chair</w:t>
            </w:r>
          </w:p>
        </w:tc>
        <w:tc>
          <w:tcPr>
            <w:tcW w:w="297" w:type="pct"/>
            <w:vAlign w:val="center"/>
          </w:tcPr>
          <w:p w14:paraId="0A611DA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ABC46D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3F6B3DF" w14:textId="77777777" w:rsidR="00A930D7" w:rsidRPr="00A930D7" w:rsidRDefault="00A930D7" w:rsidP="00AA1F85">
            <w:pPr>
              <w:jc w:val="center"/>
              <w:rPr>
                <w:sz w:val="20"/>
                <w:szCs w:val="20"/>
              </w:rPr>
            </w:pPr>
          </w:p>
        </w:tc>
        <w:tc>
          <w:tcPr>
            <w:tcW w:w="298" w:type="pct"/>
            <w:vAlign w:val="center"/>
          </w:tcPr>
          <w:p w14:paraId="1A5F3EF7" w14:textId="77777777" w:rsidR="00A930D7" w:rsidRPr="00A930D7" w:rsidRDefault="00A930D7" w:rsidP="00AA1F85">
            <w:pPr>
              <w:jc w:val="center"/>
              <w:rPr>
                <w:sz w:val="20"/>
                <w:szCs w:val="20"/>
              </w:rPr>
            </w:pPr>
          </w:p>
        </w:tc>
        <w:tc>
          <w:tcPr>
            <w:tcW w:w="297" w:type="pct"/>
            <w:vAlign w:val="center"/>
          </w:tcPr>
          <w:p w14:paraId="52FF521C" w14:textId="77777777" w:rsidR="00A930D7" w:rsidRPr="00A930D7" w:rsidRDefault="00A930D7" w:rsidP="00AA1F85">
            <w:pPr>
              <w:jc w:val="center"/>
              <w:rPr>
                <w:sz w:val="20"/>
                <w:szCs w:val="20"/>
              </w:rPr>
            </w:pPr>
          </w:p>
        </w:tc>
        <w:tc>
          <w:tcPr>
            <w:tcW w:w="298" w:type="pct"/>
            <w:vAlign w:val="center"/>
          </w:tcPr>
          <w:p w14:paraId="27FDE7D8" w14:textId="77777777" w:rsidR="00A930D7" w:rsidRPr="00A930D7" w:rsidRDefault="00A930D7" w:rsidP="00AA1F85">
            <w:pPr>
              <w:jc w:val="center"/>
              <w:rPr>
                <w:sz w:val="20"/>
                <w:szCs w:val="20"/>
              </w:rPr>
            </w:pPr>
          </w:p>
        </w:tc>
        <w:tc>
          <w:tcPr>
            <w:tcW w:w="298" w:type="pct"/>
            <w:vAlign w:val="center"/>
          </w:tcPr>
          <w:p w14:paraId="52B423FB" w14:textId="77777777" w:rsidR="00A930D7" w:rsidRPr="00A930D7" w:rsidRDefault="00A930D7" w:rsidP="00AA1F85">
            <w:pPr>
              <w:jc w:val="center"/>
              <w:rPr>
                <w:sz w:val="20"/>
                <w:szCs w:val="20"/>
              </w:rPr>
            </w:pPr>
          </w:p>
        </w:tc>
        <w:tc>
          <w:tcPr>
            <w:tcW w:w="295" w:type="pct"/>
            <w:vAlign w:val="center"/>
          </w:tcPr>
          <w:p w14:paraId="63D53E35" w14:textId="77777777" w:rsidR="00A930D7" w:rsidRPr="00A930D7" w:rsidRDefault="00A930D7" w:rsidP="00AA1F85">
            <w:pPr>
              <w:jc w:val="center"/>
              <w:rPr>
                <w:sz w:val="20"/>
                <w:szCs w:val="20"/>
              </w:rPr>
            </w:pPr>
          </w:p>
        </w:tc>
      </w:tr>
      <w:tr w:rsidR="00A930D7" w:rsidRPr="00A930D7" w14:paraId="021E4243" w14:textId="77777777" w:rsidTr="00A930D7">
        <w:tc>
          <w:tcPr>
            <w:tcW w:w="417" w:type="pct"/>
            <w:vAlign w:val="center"/>
          </w:tcPr>
          <w:p w14:paraId="1B1375F8" w14:textId="77777777" w:rsidR="00A930D7" w:rsidRPr="00A930D7" w:rsidRDefault="007F1AAE" w:rsidP="00AA1F85">
            <w:pPr>
              <w:jc w:val="center"/>
              <w:rPr>
                <w:sz w:val="20"/>
                <w:szCs w:val="20"/>
              </w:rPr>
            </w:pPr>
            <w:hyperlink r:id="rId196" w:history="1">
              <w:r w:rsidR="00A930D7" w:rsidRPr="00A930D7">
                <w:rPr>
                  <w:rStyle w:val="Hyperlink"/>
                  <w:sz w:val="20"/>
                  <w:szCs w:val="20"/>
                </w:rPr>
                <w:t>TD440</w:t>
              </w:r>
            </w:hyperlink>
            <w:r w:rsidR="00A930D7" w:rsidRPr="00A930D7">
              <w:rPr>
                <w:rStyle w:val="Hyperlink"/>
                <w:sz w:val="20"/>
                <w:szCs w:val="20"/>
              </w:rPr>
              <w:t>R1</w:t>
            </w:r>
          </w:p>
        </w:tc>
        <w:tc>
          <w:tcPr>
            <w:tcW w:w="564" w:type="pct"/>
            <w:vAlign w:val="center"/>
          </w:tcPr>
          <w:p w14:paraId="54A17D84" w14:textId="77777777" w:rsidR="00A930D7" w:rsidRPr="00A930D7" w:rsidRDefault="00A930D7" w:rsidP="00AA1F85">
            <w:pPr>
              <w:rPr>
                <w:sz w:val="20"/>
                <w:szCs w:val="20"/>
              </w:rPr>
            </w:pPr>
            <w:r w:rsidRPr="00A930D7">
              <w:rPr>
                <w:sz w:val="20"/>
                <w:szCs w:val="20"/>
              </w:rPr>
              <w:t>TSB</w:t>
            </w:r>
          </w:p>
        </w:tc>
        <w:tc>
          <w:tcPr>
            <w:tcW w:w="1640" w:type="pct"/>
            <w:vAlign w:val="center"/>
          </w:tcPr>
          <w:p w14:paraId="5259034C" w14:textId="77777777" w:rsidR="00A930D7" w:rsidRPr="00A930D7" w:rsidRDefault="00A930D7" w:rsidP="00AA1F85">
            <w:pPr>
              <w:rPr>
                <w:sz w:val="20"/>
                <w:szCs w:val="20"/>
              </w:rPr>
            </w:pPr>
            <w:r w:rsidRPr="00A930D7">
              <w:rPr>
                <w:sz w:val="20"/>
                <w:szCs w:val="20"/>
              </w:rPr>
              <w:t>Digital Transformation Dialogues and Year in Review 2023</w:t>
            </w:r>
          </w:p>
        </w:tc>
        <w:tc>
          <w:tcPr>
            <w:tcW w:w="297" w:type="pct"/>
            <w:vAlign w:val="center"/>
          </w:tcPr>
          <w:p w14:paraId="3BE06C5A" w14:textId="77777777" w:rsidR="00A930D7" w:rsidRPr="00A930D7" w:rsidRDefault="00A930D7" w:rsidP="00AA1F85">
            <w:pPr>
              <w:jc w:val="center"/>
              <w:rPr>
                <w:sz w:val="20"/>
                <w:szCs w:val="20"/>
              </w:rPr>
            </w:pPr>
          </w:p>
        </w:tc>
        <w:tc>
          <w:tcPr>
            <w:tcW w:w="298" w:type="pct"/>
            <w:vAlign w:val="center"/>
          </w:tcPr>
          <w:p w14:paraId="2BA98832" w14:textId="77777777" w:rsidR="00A930D7" w:rsidRPr="00A930D7" w:rsidRDefault="00A930D7" w:rsidP="00AA1F85">
            <w:pPr>
              <w:jc w:val="center"/>
              <w:rPr>
                <w:sz w:val="20"/>
                <w:szCs w:val="20"/>
              </w:rPr>
            </w:pPr>
          </w:p>
        </w:tc>
        <w:tc>
          <w:tcPr>
            <w:tcW w:w="298" w:type="pct"/>
            <w:vAlign w:val="center"/>
          </w:tcPr>
          <w:p w14:paraId="21DAB54A" w14:textId="77777777" w:rsidR="00A930D7" w:rsidRPr="00A930D7" w:rsidRDefault="00A930D7" w:rsidP="00AA1F85">
            <w:pPr>
              <w:jc w:val="center"/>
              <w:rPr>
                <w:sz w:val="20"/>
                <w:szCs w:val="20"/>
              </w:rPr>
            </w:pPr>
          </w:p>
        </w:tc>
        <w:tc>
          <w:tcPr>
            <w:tcW w:w="298" w:type="pct"/>
            <w:vAlign w:val="center"/>
          </w:tcPr>
          <w:p w14:paraId="5E69AA87" w14:textId="77777777" w:rsidR="00A930D7" w:rsidRPr="00A930D7" w:rsidRDefault="00A930D7" w:rsidP="00AA1F85">
            <w:pPr>
              <w:jc w:val="center"/>
              <w:rPr>
                <w:sz w:val="20"/>
                <w:szCs w:val="20"/>
              </w:rPr>
            </w:pPr>
          </w:p>
        </w:tc>
        <w:tc>
          <w:tcPr>
            <w:tcW w:w="297" w:type="pct"/>
            <w:vAlign w:val="center"/>
          </w:tcPr>
          <w:p w14:paraId="16BFE44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AA5F69F" w14:textId="77777777" w:rsidR="00A930D7" w:rsidRPr="00A930D7" w:rsidRDefault="00A930D7" w:rsidP="00AA1F85">
            <w:pPr>
              <w:jc w:val="center"/>
              <w:rPr>
                <w:sz w:val="20"/>
                <w:szCs w:val="20"/>
              </w:rPr>
            </w:pPr>
          </w:p>
        </w:tc>
        <w:tc>
          <w:tcPr>
            <w:tcW w:w="298" w:type="pct"/>
            <w:vAlign w:val="center"/>
          </w:tcPr>
          <w:p w14:paraId="2BF328C0" w14:textId="77777777" w:rsidR="00A930D7" w:rsidRPr="00A930D7" w:rsidRDefault="00A930D7" w:rsidP="00AA1F85">
            <w:pPr>
              <w:jc w:val="center"/>
              <w:rPr>
                <w:sz w:val="20"/>
                <w:szCs w:val="20"/>
              </w:rPr>
            </w:pPr>
          </w:p>
        </w:tc>
        <w:tc>
          <w:tcPr>
            <w:tcW w:w="295" w:type="pct"/>
            <w:vAlign w:val="center"/>
          </w:tcPr>
          <w:p w14:paraId="2A6F1250" w14:textId="77777777" w:rsidR="00A930D7" w:rsidRPr="00A930D7" w:rsidRDefault="00A930D7" w:rsidP="00AA1F85">
            <w:pPr>
              <w:jc w:val="center"/>
              <w:rPr>
                <w:sz w:val="20"/>
                <w:szCs w:val="20"/>
              </w:rPr>
            </w:pPr>
          </w:p>
        </w:tc>
      </w:tr>
      <w:tr w:rsidR="00A930D7" w:rsidRPr="00A930D7" w14:paraId="31B899A8" w14:textId="77777777" w:rsidTr="00A930D7">
        <w:tc>
          <w:tcPr>
            <w:tcW w:w="417" w:type="pct"/>
            <w:vAlign w:val="center"/>
          </w:tcPr>
          <w:p w14:paraId="5DE0A47C" w14:textId="3D204E01" w:rsidR="00A930D7" w:rsidRPr="00A930D7" w:rsidRDefault="007F1AAE" w:rsidP="00AA1F85">
            <w:pPr>
              <w:jc w:val="center"/>
              <w:rPr>
                <w:sz w:val="20"/>
                <w:szCs w:val="20"/>
              </w:rPr>
            </w:pPr>
            <w:hyperlink r:id="rId197" w:history="1">
              <w:r w:rsidR="00A930D7" w:rsidRPr="00A930D7">
                <w:rPr>
                  <w:rStyle w:val="Hyperlink"/>
                  <w:sz w:val="20"/>
                  <w:szCs w:val="20"/>
                </w:rPr>
                <w:t>TD441</w:t>
              </w:r>
            </w:hyperlink>
            <w:ins w:id="2" w:author="OTA, Hiroshi " w:date="2024-01-22T09:05:00Z">
              <w:r w:rsidR="00BD5F4F">
                <w:rPr>
                  <w:rStyle w:val="Hyperlink"/>
                  <w:sz w:val="20"/>
                  <w:szCs w:val="20"/>
                </w:rPr>
                <w:t>R1</w:t>
              </w:r>
            </w:ins>
          </w:p>
        </w:tc>
        <w:tc>
          <w:tcPr>
            <w:tcW w:w="564" w:type="pct"/>
            <w:vAlign w:val="center"/>
          </w:tcPr>
          <w:p w14:paraId="0E12FFF8" w14:textId="77777777" w:rsidR="00A930D7" w:rsidRPr="00A930D7" w:rsidRDefault="00A930D7" w:rsidP="00AA1F85">
            <w:pPr>
              <w:rPr>
                <w:sz w:val="20"/>
                <w:szCs w:val="20"/>
              </w:rPr>
            </w:pPr>
            <w:r w:rsidRPr="00A930D7">
              <w:rPr>
                <w:sz w:val="20"/>
                <w:szCs w:val="20"/>
              </w:rPr>
              <w:t>TSB</w:t>
            </w:r>
          </w:p>
        </w:tc>
        <w:tc>
          <w:tcPr>
            <w:tcW w:w="1640" w:type="pct"/>
            <w:vAlign w:val="center"/>
          </w:tcPr>
          <w:p w14:paraId="09F28C30" w14:textId="77777777" w:rsidR="00A930D7" w:rsidRPr="00A930D7" w:rsidRDefault="00A930D7" w:rsidP="00AA1F85">
            <w:pPr>
              <w:rPr>
                <w:sz w:val="20"/>
                <w:szCs w:val="20"/>
              </w:rPr>
            </w:pPr>
            <w:r w:rsidRPr="00A930D7">
              <w:rPr>
                <w:sz w:val="20"/>
                <w:szCs w:val="20"/>
              </w:rPr>
              <w:t>TSB activities about Human Right and Standards</w:t>
            </w:r>
          </w:p>
        </w:tc>
        <w:tc>
          <w:tcPr>
            <w:tcW w:w="297" w:type="pct"/>
            <w:vAlign w:val="center"/>
          </w:tcPr>
          <w:p w14:paraId="38F8BEAB"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9B7668F" w14:textId="77777777" w:rsidR="00A930D7" w:rsidRPr="00A930D7" w:rsidRDefault="00A930D7" w:rsidP="00AA1F85">
            <w:pPr>
              <w:jc w:val="center"/>
              <w:rPr>
                <w:sz w:val="20"/>
                <w:szCs w:val="20"/>
              </w:rPr>
            </w:pPr>
          </w:p>
        </w:tc>
        <w:tc>
          <w:tcPr>
            <w:tcW w:w="298" w:type="pct"/>
            <w:vAlign w:val="center"/>
          </w:tcPr>
          <w:p w14:paraId="4BE65DE1" w14:textId="77777777" w:rsidR="00A930D7" w:rsidRPr="00A930D7" w:rsidRDefault="00A930D7" w:rsidP="00AA1F85">
            <w:pPr>
              <w:jc w:val="center"/>
              <w:rPr>
                <w:sz w:val="20"/>
                <w:szCs w:val="20"/>
              </w:rPr>
            </w:pPr>
          </w:p>
        </w:tc>
        <w:tc>
          <w:tcPr>
            <w:tcW w:w="298" w:type="pct"/>
            <w:vAlign w:val="center"/>
          </w:tcPr>
          <w:p w14:paraId="5FAC6A16" w14:textId="77777777" w:rsidR="00A930D7" w:rsidRPr="00A930D7" w:rsidRDefault="00A930D7" w:rsidP="00AA1F85">
            <w:pPr>
              <w:jc w:val="center"/>
              <w:rPr>
                <w:sz w:val="20"/>
                <w:szCs w:val="20"/>
              </w:rPr>
            </w:pPr>
          </w:p>
        </w:tc>
        <w:tc>
          <w:tcPr>
            <w:tcW w:w="297" w:type="pct"/>
            <w:vAlign w:val="center"/>
          </w:tcPr>
          <w:p w14:paraId="746EB6AA" w14:textId="77777777" w:rsidR="00A930D7" w:rsidRPr="00A930D7" w:rsidRDefault="00A930D7" w:rsidP="00AA1F85">
            <w:pPr>
              <w:jc w:val="center"/>
              <w:rPr>
                <w:sz w:val="20"/>
                <w:szCs w:val="20"/>
              </w:rPr>
            </w:pPr>
          </w:p>
        </w:tc>
        <w:tc>
          <w:tcPr>
            <w:tcW w:w="298" w:type="pct"/>
            <w:vAlign w:val="center"/>
          </w:tcPr>
          <w:p w14:paraId="56628E71" w14:textId="77777777" w:rsidR="00A930D7" w:rsidRPr="00A930D7" w:rsidRDefault="00A930D7" w:rsidP="00AA1F85">
            <w:pPr>
              <w:jc w:val="center"/>
              <w:rPr>
                <w:sz w:val="20"/>
                <w:szCs w:val="20"/>
              </w:rPr>
            </w:pPr>
          </w:p>
        </w:tc>
        <w:tc>
          <w:tcPr>
            <w:tcW w:w="298" w:type="pct"/>
            <w:vAlign w:val="center"/>
          </w:tcPr>
          <w:p w14:paraId="1DFF7A77" w14:textId="77777777" w:rsidR="00A930D7" w:rsidRPr="00A930D7" w:rsidRDefault="00A930D7" w:rsidP="00AA1F85">
            <w:pPr>
              <w:jc w:val="center"/>
              <w:rPr>
                <w:sz w:val="20"/>
                <w:szCs w:val="20"/>
              </w:rPr>
            </w:pPr>
          </w:p>
        </w:tc>
        <w:tc>
          <w:tcPr>
            <w:tcW w:w="295" w:type="pct"/>
            <w:vAlign w:val="center"/>
          </w:tcPr>
          <w:p w14:paraId="6D09F2E8" w14:textId="77777777" w:rsidR="00A930D7" w:rsidRPr="00A930D7" w:rsidRDefault="00A930D7" w:rsidP="00AA1F85">
            <w:pPr>
              <w:jc w:val="center"/>
              <w:rPr>
                <w:sz w:val="20"/>
                <w:szCs w:val="20"/>
              </w:rPr>
            </w:pPr>
          </w:p>
        </w:tc>
      </w:tr>
      <w:tr w:rsidR="00A930D7" w:rsidRPr="00A930D7" w14:paraId="7E31C60B" w14:textId="77777777" w:rsidTr="00A930D7">
        <w:tc>
          <w:tcPr>
            <w:tcW w:w="417" w:type="pct"/>
            <w:vAlign w:val="center"/>
          </w:tcPr>
          <w:p w14:paraId="11EB80C0" w14:textId="77777777" w:rsidR="00A930D7" w:rsidRPr="00A930D7" w:rsidRDefault="007F1AAE" w:rsidP="00AA1F85">
            <w:pPr>
              <w:jc w:val="center"/>
              <w:rPr>
                <w:sz w:val="20"/>
                <w:szCs w:val="20"/>
              </w:rPr>
            </w:pPr>
            <w:hyperlink r:id="rId198" w:history="1">
              <w:r w:rsidR="00A930D7" w:rsidRPr="00A930D7">
                <w:rPr>
                  <w:rStyle w:val="Hyperlink"/>
                  <w:sz w:val="20"/>
                  <w:szCs w:val="20"/>
                </w:rPr>
                <w:t>TD442</w:t>
              </w:r>
            </w:hyperlink>
          </w:p>
        </w:tc>
        <w:tc>
          <w:tcPr>
            <w:tcW w:w="564" w:type="pct"/>
            <w:vAlign w:val="center"/>
          </w:tcPr>
          <w:p w14:paraId="12B6FA81"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10B4D58C" w14:textId="77777777" w:rsidR="00A930D7" w:rsidRPr="00A930D7" w:rsidRDefault="00A930D7" w:rsidP="00AA1F85">
            <w:pPr>
              <w:rPr>
                <w:sz w:val="20"/>
                <w:szCs w:val="20"/>
              </w:rPr>
            </w:pPr>
            <w:r w:rsidRPr="00A930D7">
              <w:rPr>
                <w:sz w:val="20"/>
                <w:szCs w:val="20"/>
              </w:rPr>
              <w:t>A.1 justification for a possible new ITU-T A-series Recommendation "Guidelines on the appointment and operations of registration authorities"</w:t>
            </w:r>
          </w:p>
        </w:tc>
        <w:tc>
          <w:tcPr>
            <w:tcW w:w="297" w:type="pct"/>
            <w:vAlign w:val="center"/>
          </w:tcPr>
          <w:p w14:paraId="0471158F" w14:textId="77777777" w:rsidR="00A930D7" w:rsidRPr="00A930D7" w:rsidRDefault="00A930D7" w:rsidP="00AA1F85">
            <w:pPr>
              <w:jc w:val="center"/>
              <w:rPr>
                <w:sz w:val="20"/>
                <w:szCs w:val="20"/>
              </w:rPr>
            </w:pPr>
          </w:p>
        </w:tc>
        <w:tc>
          <w:tcPr>
            <w:tcW w:w="298" w:type="pct"/>
            <w:vAlign w:val="center"/>
          </w:tcPr>
          <w:p w14:paraId="0154BD2F" w14:textId="77777777" w:rsidR="00A930D7" w:rsidRPr="00A930D7" w:rsidRDefault="00A930D7" w:rsidP="00AA1F85">
            <w:pPr>
              <w:jc w:val="center"/>
              <w:rPr>
                <w:sz w:val="20"/>
                <w:szCs w:val="20"/>
              </w:rPr>
            </w:pPr>
          </w:p>
        </w:tc>
        <w:tc>
          <w:tcPr>
            <w:tcW w:w="298" w:type="pct"/>
            <w:vAlign w:val="center"/>
          </w:tcPr>
          <w:p w14:paraId="2AEA6A5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DFDB91B" w14:textId="77777777" w:rsidR="00A930D7" w:rsidRPr="00A930D7" w:rsidRDefault="00A930D7" w:rsidP="00AA1F85">
            <w:pPr>
              <w:jc w:val="center"/>
              <w:rPr>
                <w:sz w:val="20"/>
                <w:szCs w:val="20"/>
              </w:rPr>
            </w:pPr>
          </w:p>
        </w:tc>
        <w:tc>
          <w:tcPr>
            <w:tcW w:w="297" w:type="pct"/>
            <w:vAlign w:val="center"/>
          </w:tcPr>
          <w:p w14:paraId="09B34D0A" w14:textId="77777777" w:rsidR="00A930D7" w:rsidRPr="00A930D7" w:rsidRDefault="00A930D7" w:rsidP="00AA1F85">
            <w:pPr>
              <w:jc w:val="center"/>
              <w:rPr>
                <w:sz w:val="20"/>
                <w:szCs w:val="20"/>
              </w:rPr>
            </w:pPr>
          </w:p>
        </w:tc>
        <w:tc>
          <w:tcPr>
            <w:tcW w:w="298" w:type="pct"/>
            <w:vAlign w:val="center"/>
          </w:tcPr>
          <w:p w14:paraId="3E9F3D0B" w14:textId="77777777" w:rsidR="00A930D7" w:rsidRPr="00A930D7" w:rsidRDefault="00A930D7" w:rsidP="00AA1F85">
            <w:pPr>
              <w:jc w:val="center"/>
              <w:rPr>
                <w:sz w:val="20"/>
                <w:szCs w:val="20"/>
              </w:rPr>
            </w:pPr>
          </w:p>
        </w:tc>
        <w:tc>
          <w:tcPr>
            <w:tcW w:w="298" w:type="pct"/>
            <w:vAlign w:val="center"/>
          </w:tcPr>
          <w:p w14:paraId="7DF5A29D" w14:textId="77777777" w:rsidR="00A930D7" w:rsidRPr="00A930D7" w:rsidRDefault="00A930D7" w:rsidP="00AA1F85">
            <w:pPr>
              <w:jc w:val="center"/>
              <w:rPr>
                <w:sz w:val="20"/>
                <w:szCs w:val="20"/>
              </w:rPr>
            </w:pPr>
          </w:p>
        </w:tc>
        <w:tc>
          <w:tcPr>
            <w:tcW w:w="295" w:type="pct"/>
            <w:vAlign w:val="center"/>
          </w:tcPr>
          <w:p w14:paraId="536C5626" w14:textId="77777777" w:rsidR="00A930D7" w:rsidRPr="00A930D7" w:rsidRDefault="00A930D7" w:rsidP="00AA1F85">
            <w:pPr>
              <w:jc w:val="center"/>
              <w:rPr>
                <w:sz w:val="20"/>
                <w:szCs w:val="20"/>
              </w:rPr>
            </w:pPr>
          </w:p>
        </w:tc>
      </w:tr>
      <w:tr w:rsidR="00A930D7" w:rsidRPr="00A930D7" w14:paraId="75F767D6" w14:textId="77777777" w:rsidTr="00A930D7">
        <w:tc>
          <w:tcPr>
            <w:tcW w:w="417" w:type="pct"/>
            <w:vAlign w:val="center"/>
          </w:tcPr>
          <w:p w14:paraId="568796D2" w14:textId="77777777" w:rsidR="00A930D7" w:rsidRPr="00A930D7" w:rsidRDefault="007F1AAE" w:rsidP="00AA1F85">
            <w:pPr>
              <w:jc w:val="center"/>
              <w:rPr>
                <w:sz w:val="20"/>
                <w:szCs w:val="20"/>
              </w:rPr>
            </w:pPr>
            <w:hyperlink r:id="rId199" w:history="1">
              <w:r w:rsidR="00A930D7" w:rsidRPr="00A930D7">
                <w:rPr>
                  <w:rStyle w:val="Hyperlink"/>
                  <w:sz w:val="20"/>
                  <w:szCs w:val="20"/>
                </w:rPr>
                <w:t>TD443</w:t>
              </w:r>
            </w:hyperlink>
          </w:p>
        </w:tc>
        <w:tc>
          <w:tcPr>
            <w:tcW w:w="564" w:type="pct"/>
            <w:vAlign w:val="center"/>
          </w:tcPr>
          <w:p w14:paraId="2AB1D5D3" w14:textId="77777777" w:rsidR="00A930D7" w:rsidRPr="00A930D7" w:rsidRDefault="00A930D7" w:rsidP="00AA1F85">
            <w:pPr>
              <w:rPr>
                <w:sz w:val="20"/>
                <w:szCs w:val="20"/>
              </w:rPr>
            </w:pPr>
            <w:r w:rsidRPr="00A930D7">
              <w:rPr>
                <w:sz w:val="20"/>
                <w:szCs w:val="20"/>
              </w:rPr>
              <w:t>N/A</w:t>
            </w:r>
          </w:p>
        </w:tc>
        <w:tc>
          <w:tcPr>
            <w:tcW w:w="1640" w:type="pct"/>
            <w:vAlign w:val="center"/>
          </w:tcPr>
          <w:p w14:paraId="0364C9D6" w14:textId="77777777" w:rsidR="00A930D7" w:rsidRPr="00A930D7" w:rsidRDefault="00A930D7" w:rsidP="00AA1F85">
            <w:pPr>
              <w:rPr>
                <w:sz w:val="20"/>
                <w:szCs w:val="20"/>
              </w:rPr>
            </w:pPr>
            <w:r w:rsidRPr="00A930D7">
              <w:rPr>
                <w:sz w:val="20"/>
                <w:szCs w:val="20"/>
              </w:rPr>
              <w:t>Liaison Report from ISO/IEC JTC 1 Plenary held in November 2023</w:t>
            </w:r>
          </w:p>
        </w:tc>
        <w:tc>
          <w:tcPr>
            <w:tcW w:w="297" w:type="pct"/>
            <w:vAlign w:val="center"/>
          </w:tcPr>
          <w:p w14:paraId="4C9FC379" w14:textId="77777777" w:rsidR="00A930D7" w:rsidRPr="00A930D7" w:rsidRDefault="00A930D7" w:rsidP="00AA1F85">
            <w:pPr>
              <w:jc w:val="center"/>
              <w:rPr>
                <w:sz w:val="20"/>
                <w:szCs w:val="20"/>
              </w:rPr>
            </w:pPr>
          </w:p>
        </w:tc>
        <w:tc>
          <w:tcPr>
            <w:tcW w:w="298" w:type="pct"/>
            <w:vAlign w:val="center"/>
          </w:tcPr>
          <w:p w14:paraId="281AE3A8" w14:textId="77777777" w:rsidR="00A930D7" w:rsidRPr="00A930D7" w:rsidRDefault="00A930D7" w:rsidP="00AA1F85">
            <w:pPr>
              <w:jc w:val="center"/>
              <w:rPr>
                <w:sz w:val="20"/>
                <w:szCs w:val="20"/>
              </w:rPr>
            </w:pPr>
          </w:p>
        </w:tc>
        <w:tc>
          <w:tcPr>
            <w:tcW w:w="298" w:type="pct"/>
            <w:vAlign w:val="center"/>
          </w:tcPr>
          <w:p w14:paraId="2A9C70A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E9BBC72" w14:textId="77777777" w:rsidR="00A930D7" w:rsidRPr="00A930D7" w:rsidRDefault="00A930D7" w:rsidP="00AA1F85">
            <w:pPr>
              <w:jc w:val="center"/>
              <w:rPr>
                <w:sz w:val="20"/>
                <w:szCs w:val="20"/>
              </w:rPr>
            </w:pPr>
          </w:p>
        </w:tc>
        <w:tc>
          <w:tcPr>
            <w:tcW w:w="297" w:type="pct"/>
            <w:vAlign w:val="center"/>
          </w:tcPr>
          <w:p w14:paraId="47993735" w14:textId="77777777" w:rsidR="00A930D7" w:rsidRPr="00A930D7" w:rsidRDefault="00A930D7" w:rsidP="00AA1F85">
            <w:pPr>
              <w:jc w:val="center"/>
              <w:rPr>
                <w:sz w:val="20"/>
                <w:szCs w:val="20"/>
              </w:rPr>
            </w:pPr>
          </w:p>
        </w:tc>
        <w:tc>
          <w:tcPr>
            <w:tcW w:w="298" w:type="pct"/>
            <w:vAlign w:val="center"/>
          </w:tcPr>
          <w:p w14:paraId="5BE7C54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587B9D0" w14:textId="77777777" w:rsidR="00A930D7" w:rsidRPr="00A930D7" w:rsidRDefault="00A930D7" w:rsidP="00AA1F85">
            <w:pPr>
              <w:jc w:val="center"/>
              <w:rPr>
                <w:sz w:val="20"/>
                <w:szCs w:val="20"/>
              </w:rPr>
            </w:pPr>
          </w:p>
        </w:tc>
        <w:tc>
          <w:tcPr>
            <w:tcW w:w="295" w:type="pct"/>
            <w:vAlign w:val="center"/>
          </w:tcPr>
          <w:p w14:paraId="22F040EC" w14:textId="77777777" w:rsidR="00A930D7" w:rsidRPr="00A930D7" w:rsidRDefault="00A930D7" w:rsidP="00AA1F85">
            <w:pPr>
              <w:jc w:val="center"/>
              <w:rPr>
                <w:sz w:val="20"/>
                <w:szCs w:val="20"/>
              </w:rPr>
            </w:pPr>
          </w:p>
        </w:tc>
      </w:tr>
      <w:tr w:rsidR="00A930D7" w:rsidRPr="00A930D7" w14:paraId="4777D744" w14:textId="77777777" w:rsidTr="00A930D7">
        <w:tc>
          <w:tcPr>
            <w:tcW w:w="417" w:type="pct"/>
            <w:vAlign w:val="center"/>
          </w:tcPr>
          <w:p w14:paraId="2F576F3C" w14:textId="77777777" w:rsidR="00A930D7" w:rsidRPr="00A930D7" w:rsidRDefault="007F1AAE" w:rsidP="00AA1F85">
            <w:pPr>
              <w:jc w:val="center"/>
              <w:rPr>
                <w:sz w:val="20"/>
                <w:szCs w:val="20"/>
              </w:rPr>
            </w:pPr>
            <w:hyperlink r:id="rId200" w:history="1">
              <w:r w:rsidR="00A930D7" w:rsidRPr="00A930D7">
                <w:rPr>
                  <w:rStyle w:val="Hyperlink"/>
                  <w:sz w:val="20"/>
                  <w:szCs w:val="20"/>
                </w:rPr>
                <w:t>TD444</w:t>
              </w:r>
            </w:hyperlink>
            <w:r w:rsidR="00A930D7" w:rsidRPr="00A930D7">
              <w:rPr>
                <w:rStyle w:val="Hyperlink"/>
                <w:sz w:val="20"/>
                <w:szCs w:val="20"/>
              </w:rPr>
              <w:t>R1</w:t>
            </w:r>
          </w:p>
        </w:tc>
        <w:tc>
          <w:tcPr>
            <w:tcW w:w="564" w:type="pct"/>
            <w:vAlign w:val="center"/>
          </w:tcPr>
          <w:p w14:paraId="48531941" w14:textId="77777777" w:rsidR="00A930D7" w:rsidRPr="00A930D7" w:rsidRDefault="00A930D7" w:rsidP="00AA1F85">
            <w:pPr>
              <w:rPr>
                <w:sz w:val="20"/>
                <w:szCs w:val="20"/>
              </w:rPr>
            </w:pPr>
            <w:r w:rsidRPr="00A930D7">
              <w:rPr>
                <w:sz w:val="20"/>
                <w:szCs w:val="20"/>
              </w:rPr>
              <w:t>TSB</w:t>
            </w:r>
          </w:p>
        </w:tc>
        <w:tc>
          <w:tcPr>
            <w:tcW w:w="1640" w:type="pct"/>
            <w:vAlign w:val="center"/>
          </w:tcPr>
          <w:p w14:paraId="36FC9EE4" w14:textId="77777777" w:rsidR="00A930D7" w:rsidRPr="00A930D7" w:rsidRDefault="00A930D7" w:rsidP="00AA1F85">
            <w:pPr>
              <w:rPr>
                <w:sz w:val="20"/>
                <w:szCs w:val="20"/>
              </w:rPr>
            </w:pPr>
            <w:r w:rsidRPr="00A930D7">
              <w:rPr>
                <w:sz w:val="20"/>
                <w:szCs w:val="20"/>
              </w:rPr>
              <w:t>Results of consultation with Member States - TSB Circular 111</w:t>
            </w:r>
          </w:p>
        </w:tc>
        <w:tc>
          <w:tcPr>
            <w:tcW w:w="297" w:type="pct"/>
            <w:vAlign w:val="center"/>
          </w:tcPr>
          <w:p w14:paraId="1468673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44CB9BF" w14:textId="77777777" w:rsidR="00A930D7" w:rsidRPr="00A930D7" w:rsidRDefault="00A930D7" w:rsidP="00AA1F85">
            <w:pPr>
              <w:jc w:val="center"/>
              <w:rPr>
                <w:sz w:val="20"/>
                <w:szCs w:val="20"/>
              </w:rPr>
            </w:pPr>
          </w:p>
        </w:tc>
        <w:tc>
          <w:tcPr>
            <w:tcW w:w="298" w:type="pct"/>
            <w:vAlign w:val="center"/>
          </w:tcPr>
          <w:p w14:paraId="0E7E852B" w14:textId="77777777" w:rsidR="00A930D7" w:rsidRPr="00A930D7" w:rsidRDefault="00A930D7" w:rsidP="00AA1F85">
            <w:pPr>
              <w:jc w:val="center"/>
              <w:rPr>
                <w:sz w:val="20"/>
                <w:szCs w:val="20"/>
              </w:rPr>
            </w:pPr>
          </w:p>
        </w:tc>
        <w:tc>
          <w:tcPr>
            <w:tcW w:w="298" w:type="pct"/>
            <w:vAlign w:val="center"/>
          </w:tcPr>
          <w:p w14:paraId="26C77F9D" w14:textId="77777777" w:rsidR="00A930D7" w:rsidRPr="00A930D7" w:rsidRDefault="00A930D7" w:rsidP="00AA1F85">
            <w:pPr>
              <w:jc w:val="center"/>
              <w:rPr>
                <w:sz w:val="20"/>
                <w:szCs w:val="20"/>
              </w:rPr>
            </w:pPr>
          </w:p>
        </w:tc>
        <w:tc>
          <w:tcPr>
            <w:tcW w:w="297" w:type="pct"/>
            <w:vAlign w:val="center"/>
          </w:tcPr>
          <w:p w14:paraId="4E777E54" w14:textId="77777777" w:rsidR="00A930D7" w:rsidRPr="00A930D7" w:rsidRDefault="00A930D7" w:rsidP="00AA1F85">
            <w:pPr>
              <w:jc w:val="center"/>
              <w:rPr>
                <w:sz w:val="20"/>
                <w:szCs w:val="20"/>
              </w:rPr>
            </w:pPr>
          </w:p>
        </w:tc>
        <w:tc>
          <w:tcPr>
            <w:tcW w:w="298" w:type="pct"/>
            <w:vAlign w:val="center"/>
          </w:tcPr>
          <w:p w14:paraId="5936439E" w14:textId="77777777" w:rsidR="00A930D7" w:rsidRPr="00A930D7" w:rsidRDefault="00A930D7" w:rsidP="00AA1F85">
            <w:pPr>
              <w:jc w:val="center"/>
              <w:rPr>
                <w:sz w:val="20"/>
                <w:szCs w:val="20"/>
              </w:rPr>
            </w:pPr>
          </w:p>
        </w:tc>
        <w:tc>
          <w:tcPr>
            <w:tcW w:w="298" w:type="pct"/>
            <w:vAlign w:val="center"/>
          </w:tcPr>
          <w:p w14:paraId="11CCDBD8" w14:textId="77777777" w:rsidR="00A930D7" w:rsidRPr="00A930D7" w:rsidRDefault="00A930D7" w:rsidP="00AA1F85">
            <w:pPr>
              <w:jc w:val="center"/>
              <w:rPr>
                <w:sz w:val="20"/>
                <w:szCs w:val="20"/>
              </w:rPr>
            </w:pPr>
          </w:p>
        </w:tc>
        <w:tc>
          <w:tcPr>
            <w:tcW w:w="295" w:type="pct"/>
            <w:vAlign w:val="center"/>
          </w:tcPr>
          <w:p w14:paraId="7B1A9FF8" w14:textId="77777777" w:rsidR="00A930D7" w:rsidRPr="00A930D7" w:rsidRDefault="00A930D7" w:rsidP="00AA1F85">
            <w:pPr>
              <w:jc w:val="center"/>
              <w:rPr>
                <w:sz w:val="20"/>
                <w:szCs w:val="20"/>
              </w:rPr>
            </w:pPr>
          </w:p>
        </w:tc>
      </w:tr>
      <w:tr w:rsidR="00A930D7" w:rsidRPr="00A930D7" w14:paraId="28E74643" w14:textId="77777777" w:rsidTr="00A930D7">
        <w:tc>
          <w:tcPr>
            <w:tcW w:w="417" w:type="pct"/>
            <w:vAlign w:val="center"/>
          </w:tcPr>
          <w:p w14:paraId="5B8A3460" w14:textId="77777777" w:rsidR="00A930D7" w:rsidRPr="00A930D7" w:rsidRDefault="007F1AAE" w:rsidP="00AA1F85">
            <w:pPr>
              <w:jc w:val="center"/>
              <w:rPr>
                <w:sz w:val="20"/>
                <w:szCs w:val="20"/>
              </w:rPr>
            </w:pPr>
            <w:hyperlink r:id="rId201" w:history="1">
              <w:r w:rsidR="00A930D7" w:rsidRPr="00A930D7">
                <w:rPr>
                  <w:rStyle w:val="Hyperlink"/>
                  <w:sz w:val="20"/>
                  <w:szCs w:val="20"/>
                </w:rPr>
                <w:t>TD445</w:t>
              </w:r>
            </w:hyperlink>
            <w:r w:rsidR="00A930D7" w:rsidRPr="00A930D7">
              <w:rPr>
                <w:rStyle w:val="Hyperlink"/>
                <w:sz w:val="20"/>
                <w:szCs w:val="20"/>
              </w:rPr>
              <w:t>R1</w:t>
            </w:r>
          </w:p>
        </w:tc>
        <w:tc>
          <w:tcPr>
            <w:tcW w:w="564" w:type="pct"/>
            <w:vAlign w:val="center"/>
          </w:tcPr>
          <w:p w14:paraId="60083D8F" w14:textId="77777777" w:rsidR="00A930D7" w:rsidRPr="00A930D7" w:rsidRDefault="00A930D7" w:rsidP="00AA1F85">
            <w:pPr>
              <w:rPr>
                <w:sz w:val="20"/>
                <w:szCs w:val="20"/>
              </w:rPr>
            </w:pPr>
            <w:r w:rsidRPr="00A930D7">
              <w:rPr>
                <w:sz w:val="20"/>
                <w:szCs w:val="20"/>
              </w:rPr>
              <w:t>Chair, IRM</w:t>
            </w:r>
          </w:p>
        </w:tc>
        <w:tc>
          <w:tcPr>
            <w:tcW w:w="1640" w:type="pct"/>
            <w:vAlign w:val="center"/>
          </w:tcPr>
          <w:p w14:paraId="372E8C5D" w14:textId="77777777" w:rsidR="00A930D7" w:rsidRPr="00A930D7" w:rsidRDefault="00A930D7" w:rsidP="00AA1F85">
            <w:pPr>
              <w:rPr>
                <w:sz w:val="20"/>
                <w:szCs w:val="20"/>
              </w:rPr>
            </w:pPr>
            <w:r w:rsidRPr="00A930D7">
              <w:rPr>
                <w:sz w:val="20"/>
                <w:szCs w:val="20"/>
              </w:rPr>
              <w:t>IRM: Draft agenda for the interregional meeting for preparation of WTSA-24 (virtual, 18 January 2024, 13:00-16:00 hours Geneva time)</w:t>
            </w:r>
          </w:p>
        </w:tc>
        <w:tc>
          <w:tcPr>
            <w:tcW w:w="297" w:type="pct"/>
            <w:vAlign w:val="center"/>
          </w:tcPr>
          <w:p w14:paraId="0FCB977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07E753E" w14:textId="77777777" w:rsidR="00A930D7" w:rsidRPr="00A930D7" w:rsidRDefault="00A930D7" w:rsidP="00AA1F85">
            <w:pPr>
              <w:jc w:val="center"/>
              <w:rPr>
                <w:sz w:val="20"/>
                <w:szCs w:val="20"/>
              </w:rPr>
            </w:pPr>
          </w:p>
        </w:tc>
        <w:tc>
          <w:tcPr>
            <w:tcW w:w="298" w:type="pct"/>
            <w:vAlign w:val="center"/>
          </w:tcPr>
          <w:p w14:paraId="5E648A29" w14:textId="77777777" w:rsidR="00A930D7" w:rsidRPr="00A930D7" w:rsidRDefault="00A930D7" w:rsidP="00AA1F85">
            <w:pPr>
              <w:jc w:val="center"/>
              <w:rPr>
                <w:sz w:val="20"/>
                <w:szCs w:val="20"/>
              </w:rPr>
            </w:pPr>
          </w:p>
        </w:tc>
        <w:tc>
          <w:tcPr>
            <w:tcW w:w="298" w:type="pct"/>
            <w:vAlign w:val="center"/>
          </w:tcPr>
          <w:p w14:paraId="52154167" w14:textId="77777777" w:rsidR="00A930D7" w:rsidRPr="00A930D7" w:rsidRDefault="00A930D7" w:rsidP="00AA1F85">
            <w:pPr>
              <w:jc w:val="center"/>
              <w:rPr>
                <w:sz w:val="20"/>
                <w:szCs w:val="20"/>
              </w:rPr>
            </w:pPr>
          </w:p>
        </w:tc>
        <w:tc>
          <w:tcPr>
            <w:tcW w:w="297" w:type="pct"/>
            <w:vAlign w:val="center"/>
          </w:tcPr>
          <w:p w14:paraId="147AE596" w14:textId="77777777" w:rsidR="00A930D7" w:rsidRPr="00A930D7" w:rsidRDefault="00A930D7" w:rsidP="00AA1F85">
            <w:pPr>
              <w:jc w:val="center"/>
              <w:rPr>
                <w:sz w:val="20"/>
                <w:szCs w:val="20"/>
              </w:rPr>
            </w:pPr>
          </w:p>
        </w:tc>
        <w:tc>
          <w:tcPr>
            <w:tcW w:w="298" w:type="pct"/>
            <w:vAlign w:val="center"/>
          </w:tcPr>
          <w:p w14:paraId="49C664D0" w14:textId="77777777" w:rsidR="00A930D7" w:rsidRPr="00A930D7" w:rsidRDefault="00A930D7" w:rsidP="00AA1F85">
            <w:pPr>
              <w:jc w:val="center"/>
              <w:rPr>
                <w:sz w:val="20"/>
                <w:szCs w:val="20"/>
              </w:rPr>
            </w:pPr>
          </w:p>
        </w:tc>
        <w:tc>
          <w:tcPr>
            <w:tcW w:w="298" w:type="pct"/>
            <w:vAlign w:val="center"/>
          </w:tcPr>
          <w:p w14:paraId="5B1657AD" w14:textId="77777777" w:rsidR="00A930D7" w:rsidRPr="00A930D7" w:rsidRDefault="00A930D7" w:rsidP="00AA1F85">
            <w:pPr>
              <w:jc w:val="center"/>
              <w:rPr>
                <w:sz w:val="20"/>
                <w:szCs w:val="20"/>
              </w:rPr>
            </w:pPr>
          </w:p>
        </w:tc>
        <w:tc>
          <w:tcPr>
            <w:tcW w:w="295" w:type="pct"/>
            <w:vAlign w:val="center"/>
          </w:tcPr>
          <w:p w14:paraId="032E7911" w14:textId="77777777" w:rsidR="00A930D7" w:rsidRPr="00A930D7" w:rsidRDefault="00A930D7" w:rsidP="00AA1F85">
            <w:pPr>
              <w:jc w:val="center"/>
              <w:rPr>
                <w:sz w:val="20"/>
                <w:szCs w:val="20"/>
              </w:rPr>
            </w:pPr>
          </w:p>
        </w:tc>
      </w:tr>
      <w:tr w:rsidR="00A930D7" w:rsidRPr="00A930D7" w14:paraId="169C0348" w14:textId="77777777" w:rsidTr="00A930D7">
        <w:tc>
          <w:tcPr>
            <w:tcW w:w="417" w:type="pct"/>
            <w:vAlign w:val="center"/>
          </w:tcPr>
          <w:p w14:paraId="4B7F3DF3" w14:textId="77777777" w:rsidR="00A930D7" w:rsidRPr="00A930D7" w:rsidRDefault="007F1AAE" w:rsidP="00AA1F85">
            <w:pPr>
              <w:jc w:val="center"/>
              <w:rPr>
                <w:sz w:val="20"/>
                <w:szCs w:val="20"/>
              </w:rPr>
            </w:pPr>
            <w:hyperlink r:id="rId202" w:history="1">
              <w:r w:rsidR="00A930D7" w:rsidRPr="00A930D7">
                <w:rPr>
                  <w:rStyle w:val="Hyperlink"/>
                  <w:sz w:val="20"/>
                  <w:szCs w:val="20"/>
                </w:rPr>
                <w:t>TD446</w:t>
              </w:r>
            </w:hyperlink>
          </w:p>
        </w:tc>
        <w:tc>
          <w:tcPr>
            <w:tcW w:w="564" w:type="pct"/>
            <w:vAlign w:val="center"/>
          </w:tcPr>
          <w:p w14:paraId="6B787A4D" w14:textId="77777777" w:rsidR="00A930D7" w:rsidRPr="00A930D7" w:rsidRDefault="00A930D7" w:rsidP="00AA1F85">
            <w:pPr>
              <w:rPr>
                <w:sz w:val="20"/>
                <w:szCs w:val="20"/>
              </w:rPr>
            </w:pPr>
            <w:r w:rsidRPr="00A930D7">
              <w:rPr>
                <w:sz w:val="20"/>
                <w:szCs w:val="20"/>
              </w:rPr>
              <w:t>Chair, IRM</w:t>
            </w:r>
          </w:p>
        </w:tc>
        <w:tc>
          <w:tcPr>
            <w:tcW w:w="1640" w:type="pct"/>
            <w:vAlign w:val="center"/>
          </w:tcPr>
          <w:p w14:paraId="07F8D2D0" w14:textId="77777777" w:rsidR="00A930D7" w:rsidRPr="00A930D7" w:rsidRDefault="00A930D7" w:rsidP="00AA1F85">
            <w:pPr>
              <w:rPr>
                <w:sz w:val="20"/>
                <w:szCs w:val="20"/>
              </w:rPr>
            </w:pPr>
            <w:r w:rsidRPr="00A930D7">
              <w:rPr>
                <w:sz w:val="20"/>
                <w:szCs w:val="20"/>
              </w:rPr>
              <w:t>IRM - Draft meeting report of the interregional meeting for preparation of WTSA-24 (virtual, 18 January 2024, 13:00-16:00 hours Geneva time)</w:t>
            </w:r>
          </w:p>
        </w:tc>
        <w:tc>
          <w:tcPr>
            <w:tcW w:w="297" w:type="pct"/>
            <w:vAlign w:val="center"/>
          </w:tcPr>
          <w:p w14:paraId="6FBC2C5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0FDB09E" w14:textId="77777777" w:rsidR="00A930D7" w:rsidRPr="00A930D7" w:rsidRDefault="00A930D7" w:rsidP="00AA1F85">
            <w:pPr>
              <w:jc w:val="center"/>
              <w:rPr>
                <w:sz w:val="20"/>
                <w:szCs w:val="20"/>
              </w:rPr>
            </w:pPr>
          </w:p>
        </w:tc>
        <w:tc>
          <w:tcPr>
            <w:tcW w:w="298" w:type="pct"/>
            <w:vAlign w:val="center"/>
          </w:tcPr>
          <w:p w14:paraId="3F6D5B11" w14:textId="77777777" w:rsidR="00A930D7" w:rsidRPr="00A930D7" w:rsidRDefault="00A930D7" w:rsidP="00AA1F85">
            <w:pPr>
              <w:jc w:val="center"/>
              <w:rPr>
                <w:sz w:val="20"/>
                <w:szCs w:val="20"/>
              </w:rPr>
            </w:pPr>
          </w:p>
        </w:tc>
        <w:tc>
          <w:tcPr>
            <w:tcW w:w="298" w:type="pct"/>
            <w:vAlign w:val="center"/>
          </w:tcPr>
          <w:p w14:paraId="614B6175" w14:textId="77777777" w:rsidR="00A930D7" w:rsidRPr="00A930D7" w:rsidRDefault="00A930D7" w:rsidP="00AA1F85">
            <w:pPr>
              <w:jc w:val="center"/>
              <w:rPr>
                <w:sz w:val="20"/>
                <w:szCs w:val="20"/>
              </w:rPr>
            </w:pPr>
          </w:p>
        </w:tc>
        <w:tc>
          <w:tcPr>
            <w:tcW w:w="297" w:type="pct"/>
            <w:vAlign w:val="center"/>
          </w:tcPr>
          <w:p w14:paraId="23E6ADE2" w14:textId="77777777" w:rsidR="00A930D7" w:rsidRPr="00A930D7" w:rsidRDefault="00A930D7" w:rsidP="00AA1F85">
            <w:pPr>
              <w:jc w:val="center"/>
              <w:rPr>
                <w:sz w:val="20"/>
                <w:szCs w:val="20"/>
              </w:rPr>
            </w:pPr>
          </w:p>
        </w:tc>
        <w:tc>
          <w:tcPr>
            <w:tcW w:w="298" w:type="pct"/>
            <w:vAlign w:val="center"/>
          </w:tcPr>
          <w:p w14:paraId="63A96B8D" w14:textId="77777777" w:rsidR="00A930D7" w:rsidRPr="00A930D7" w:rsidRDefault="00A930D7" w:rsidP="00AA1F85">
            <w:pPr>
              <w:jc w:val="center"/>
              <w:rPr>
                <w:sz w:val="20"/>
                <w:szCs w:val="20"/>
              </w:rPr>
            </w:pPr>
          </w:p>
        </w:tc>
        <w:tc>
          <w:tcPr>
            <w:tcW w:w="298" w:type="pct"/>
            <w:vAlign w:val="center"/>
          </w:tcPr>
          <w:p w14:paraId="758FDFC1" w14:textId="77777777" w:rsidR="00A930D7" w:rsidRPr="00A930D7" w:rsidRDefault="00A930D7" w:rsidP="00AA1F85">
            <w:pPr>
              <w:jc w:val="center"/>
              <w:rPr>
                <w:sz w:val="20"/>
                <w:szCs w:val="20"/>
              </w:rPr>
            </w:pPr>
          </w:p>
        </w:tc>
        <w:tc>
          <w:tcPr>
            <w:tcW w:w="295" w:type="pct"/>
            <w:vAlign w:val="center"/>
          </w:tcPr>
          <w:p w14:paraId="2B87DFA8" w14:textId="77777777" w:rsidR="00A930D7" w:rsidRPr="00A930D7" w:rsidRDefault="00A930D7" w:rsidP="00AA1F85">
            <w:pPr>
              <w:jc w:val="center"/>
              <w:rPr>
                <w:sz w:val="20"/>
                <w:szCs w:val="20"/>
              </w:rPr>
            </w:pPr>
          </w:p>
        </w:tc>
      </w:tr>
      <w:tr w:rsidR="00A930D7" w:rsidRPr="00A930D7" w14:paraId="3231B7A9" w14:textId="77777777" w:rsidTr="00A930D7">
        <w:tc>
          <w:tcPr>
            <w:tcW w:w="417" w:type="pct"/>
            <w:vAlign w:val="center"/>
          </w:tcPr>
          <w:p w14:paraId="7A368D10" w14:textId="77777777" w:rsidR="00A930D7" w:rsidRPr="00A930D7" w:rsidRDefault="007F1AAE" w:rsidP="00AA1F85">
            <w:pPr>
              <w:jc w:val="center"/>
              <w:rPr>
                <w:sz w:val="20"/>
                <w:szCs w:val="20"/>
              </w:rPr>
            </w:pPr>
            <w:hyperlink r:id="rId203" w:history="1">
              <w:r w:rsidR="00A930D7" w:rsidRPr="00A930D7">
                <w:rPr>
                  <w:rStyle w:val="Hyperlink"/>
                  <w:sz w:val="20"/>
                  <w:szCs w:val="20"/>
                </w:rPr>
                <w:t>TD447</w:t>
              </w:r>
            </w:hyperlink>
          </w:p>
        </w:tc>
        <w:tc>
          <w:tcPr>
            <w:tcW w:w="564" w:type="pct"/>
            <w:vAlign w:val="center"/>
          </w:tcPr>
          <w:p w14:paraId="19CE8997" w14:textId="77777777" w:rsidR="00A930D7" w:rsidRPr="00A930D7" w:rsidRDefault="00A930D7" w:rsidP="00AA1F85">
            <w:pPr>
              <w:rPr>
                <w:sz w:val="20"/>
                <w:szCs w:val="20"/>
              </w:rPr>
            </w:pPr>
            <w:r w:rsidRPr="00A930D7">
              <w:rPr>
                <w:sz w:val="20"/>
                <w:szCs w:val="20"/>
              </w:rPr>
              <w:t>TSB</w:t>
            </w:r>
          </w:p>
        </w:tc>
        <w:tc>
          <w:tcPr>
            <w:tcW w:w="1640" w:type="pct"/>
            <w:vAlign w:val="center"/>
          </w:tcPr>
          <w:p w14:paraId="23811330" w14:textId="77777777" w:rsidR="00A930D7" w:rsidRPr="00A930D7" w:rsidRDefault="00A930D7" w:rsidP="00AA1F85">
            <w:pPr>
              <w:rPr>
                <w:sz w:val="20"/>
                <w:szCs w:val="20"/>
              </w:rPr>
            </w:pPr>
            <w:r w:rsidRPr="00A930D7">
              <w:rPr>
                <w:sz w:val="20"/>
                <w:szCs w:val="20"/>
              </w:rPr>
              <w:t>IRM - Final list of participants</w:t>
            </w:r>
          </w:p>
        </w:tc>
        <w:tc>
          <w:tcPr>
            <w:tcW w:w="297" w:type="pct"/>
            <w:vAlign w:val="center"/>
          </w:tcPr>
          <w:p w14:paraId="29C9EE2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2C24694" w14:textId="77777777" w:rsidR="00A930D7" w:rsidRPr="00A930D7" w:rsidRDefault="00A930D7" w:rsidP="00AA1F85">
            <w:pPr>
              <w:jc w:val="center"/>
              <w:rPr>
                <w:sz w:val="20"/>
                <w:szCs w:val="20"/>
              </w:rPr>
            </w:pPr>
          </w:p>
        </w:tc>
        <w:tc>
          <w:tcPr>
            <w:tcW w:w="298" w:type="pct"/>
            <w:vAlign w:val="center"/>
          </w:tcPr>
          <w:p w14:paraId="321A71A2" w14:textId="77777777" w:rsidR="00A930D7" w:rsidRPr="00A930D7" w:rsidRDefault="00A930D7" w:rsidP="00AA1F85">
            <w:pPr>
              <w:jc w:val="center"/>
              <w:rPr>
                <w:sz w:val="20"/>
                <w:szCs w:val="20"/>
              </w:rPr>
            </w:pPr>
          </w:p>
        </w:tc>
        <w:tc>
          <w:tcPr>
            <w:tcW w:w="298" w:type="pct"/>
            <w:vAlign w:val="center"/>
          </w:tcPr>
          <w:p w14:paraId="3B8633D6" w14:textId="77777777" w:rsidR="00A930D7" w:rsidRPr="00A930D7" w:rsidRDefault="00A930D7" w:rsidP="00AA1F85">
            <w:pPr>
              <w:jc w:val="center"/>
              <w:rPr>
                <w:sz w:val="20"/>
                <w:szCs w:val="20"/>
              </w:rPr>
            </w:pPr>
          </w:p>
        </w:tc>
        <w:tc>
          <w:tcPr>
            <w:tcW w:w="297" w:type="pct"/>
            <w:vAlign w:val="center"/>
          </w:tcPr>
          <w:p w14:paraId="267F665F" w14:textId="77777777" w:rsidR="00A930D7" w:rsidRPr="00A930D7" w:rsidRDefault="00A930D7" w:rsidP="00AA1F85">
            <w:pPr>
              <w:jc w:val="center"/>
              <w:rPr>
                <w:sz w:val="20"/>
                <w:szCs w:val="20"/>
              </w:rPr>
            </w:pPr>
          </w:p>
        </w:tc>
        <w:tc>
          <w:tcPr>
            <w:tcW w:w="298" w:type="pct"/>
            <w:vAlign w:val="center"/>
          </w:tcPr>
          <w:p w14:paraId="008704E3" w14:textId="77777777" w:rsidR="00A930D7" w:rsidRPr="00A930D7" w:rsidRDefault="00A930D7" w:rsidP="00AA1F85">
            <w:pPr>
              <w:jc w:val="center"/>
              <w:rPr>
                <w:sz w:val="20"/>
                <w:szCs w:val="20"/>
              </w:rPr>
            </w:pPr>
          </w:p>
        </w:tc>
        <w:tc>
          <w:tcPr>
            <w:tcW w:w="298" w:type="pct"/>
            <w:vAlign w:val="center"/>
          </w:tcPr>
          <w:p w14:paraId="56D318AF" w14:textId="77777777" w:rsidR="00A930D7" w:rsidRPr="00A930D7" w:rsidRDefault="00A930D7" w:rsidP="00AA1F85">
            <w:pPr>
              <w:jc w:val="center"/>
              <w:rPr>
                <w:sz w:val="20"/>
                <w:szCs w:val="20"/>
              </w:rPr>
            </w:pPr>
          </w:p>
        </w:tc>
        <w:tc>
          <w:tcPr>
            <w:tcW w:w="295" w:type="pct"/>
            <w:vAlign w:val="center"/>
          </w:tcPr>
          <w:p w14:paraId="7B66CF75" w14:textId="77777777" w:rsidR="00A930D7" w:rsidRPr="00A930D7" w:rsidRDefault="00A930D7" w:rsidP="00AA1F85">
            <w:pPr>
              <w:jc w:val="center"/>
              <w:rPr>
                <w:sz w:val="20"/>
                <w:szCs w:val="20"/>
              </w:rPr>
            </w:pPr>
          </w:p>
        </w:tc>
      </w:tr>
      <w:tr w:rsidR="00A930D7" w:rsidRPr="00A930D7" w14:paraId="05572ADB" w14:textId="77777777" w:rsidTr="00A930D7">
        <w:tc>
          <w:tcPr>
            <w:tcW w:w="417" w:type="pct"/>
            <w:vAlign w:val="center"/>
          </w:tcPr>
          <w:p w14:paraId="385FA77C" w14:textId="77777777" w:rsidR="00A930D7" w:rsidRPr="00A930D7" w:rsidRDefault="007F1AAE" w:rsidP="00AA1F85">
            <w:pPr>
              <w:jc w:val="center"/>
              <w:rPr>
                <w:sz w:val="20"/>
                <w:szCs w:val="20"/>
              </w:rPr>
            </w:pPr>
            <w:hyperlink r:id="rId204" w:history="1">
              <w:r w:rsidR="00A930D7" w:rsidRPr="00A930D7">
                <w:rPr>
                  <w:rStyle w:val="Hyperlink"/>
                  <w:sz w:val="20"/>
                  <w:szCs w:val="20"/>
                </w:rPr>
                <w:t>TD448</w:t>
              </w:r>
            </w:hyperlink>
          </w:p>
        </w:tc>
        <w:tc>
          <w:tcPr>
            <w:tcW w:w="564" w:type="pct"/>
            <w:vAlign w:val="center"/>
          </w:tcPr>
          <w:p w14:paraId="48A918C3"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1A27CD14" w14:textId="77777777" w:rsidR="00A930D7" w:rsidRPr="00A930D7" w:rsidRDefault="00A930D7" w:rsidP="00AA1F85">
            <w:pPr>
              <w:rPr>
                <w:sz w:val="20"/>
                <w:szCs w:val="20"/>
              </w:rPr>
            </w:pPr>
            <w:r w:rsidRPr="00A930D7">
              <w:rPr>
                <w:sz w:val="20"/>
                <w:szCs w:val="20"/>
              </w:rPr>
              <w:t>(For agreement) Proposed revision to Supplement 5 to the ITU-T A-series on "Guidelines for collaboration and exchange of information with other organizations"</w:t>
            </w:r>
          </w:p>
        </w:tc>
        <w:tc>
          <w:tcPr>
            <w:tcW w:w="297" w:type="pct"/>
            <w:vAlign w:val="center"/>
          </w:tcPr>
          <w:p w14:paraId="03F342C0" w14:textId="77777777" w:rsidR="00A930D7" w:rsidRPr="00A930D7" w:rsidRDefault="00A930D7" w:rsidP="00AA1F85">
            <w:pPr>
              <w:jc w:val="center"/>
              <w:rPr>
                <w:sz w:val="20"/>
                <w:szCs w:val="20"/>
              </w:rPr>
            </w:pPr>
          </w:p>
        </w:tc>
        <w:tc>
          <w:tcPr>
            <w:tcW w:w="298" w:type="pct"/>
            <w:vAlign w:val="center"/>
          </w:tcPr>
          <w:p w14:paraId="265461FE" w14:textId="77777777" w:rsidR="00A930D7" w:rsidRPr="00A930D7" w:rsidRDefault="00A930D7" w:rsidP="00AA1F85">
            <w:pPr>
              <w:jc w:val="center"/>
              <w:rPr>
                <w:sz w:val="20"/>
                <w:szCs w:val="20"/>
              </w:rPr>
            </w:pPr>
          </w:p>
        </w:tc>
        <w:tc>
          <w:tcPr>
            <w:tcW w:w="298" w:type="pct"/>
            <w:vAlign w:val="center"/>
          </w:tcPr>
          <w:p w14:paraId="0E40277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E37B48F" w14:textId="77777777" w:rsidR="00A930D7" w:rsidRPr="00A930D7" w:rsidRDefault="00A930D7" w:rsidP="00AA1F85">
            <w:pPr>
              <w:jc w:val="center"/>
              <w:rPr>
                <w:sz w:val="20"/>
                <w:szCs w:val="20"/>
              </w:rPr>
            </w:pPr>
          </w:p>
        </w:tc>
        <w:tc>
          <w:tcPr>
            <w:tcW w:w="297" w:type="pct"/>
            <w:vAlign w:val="center"/>
          </w:tcPr>
          <w:p w14:paraId="4A16BD19" w14:textId="77777777" w:rsidR="00A930D7" w:rsidRPr="00A930D7" w:rsidRDefault="00A930D7" w:rsidP="00AA1F85">
            <w:pPr>
              <w:jc w:val="center"/>
              <w:rPr>
                <w:sz w:val="20"/>
                <w:szCs w:val="20"/>
              </w:rPr>
            </w:pPr>
          </w:p>
        </w:tc>
        <w:tc>
          <w:tcPr>
            <w:tcW w:w="298" w:type="pct"/>
            <w:vAlign w:val="center"/>
          </w:tcPr>
          <w:p w14:paraId="6561382E" w14:textId="77777777" w:rsidR="00A930D7" w:rsidRPr="00A930D7" w:rsidRDefault="00A930D7" w:rsidP="00AA1F85">
            <w:pPr>
              <w:jc w:val="center"/>
              <w:rPr>
                <w:sz w:val="20"/>
                <w:szCs w:val="20"/>
              </w:rPr>
            </w:pPr>
          </w:p>
        </w:tc>
        <w:tc>
          <w:tcPr>
            <w:tcW w:w="298" w:type="pct"/>
            <w:vAlign w:val="center"/>
          </w:tcPr>
          <w:p w14:paraId="5DB51D38" w14:textId="77777777" w:rsidR="00A930D7" w:rsidRPr="00A930D7" w:rsidRDefault="00A930D7" w:rsidP="00AA1F85">
            <w:pPr>
              <w:jc w:val="center"/>
              <w:rPr>
                <w:sz w:val="20"/>
                <w:szCs w:val="20"/>
              </w:rPr>
            </w:pPr>
          </w:p>
        </w:tc>
        <w:tc>
          <w:tcPr>
            <w:tcW w:w="295" w:type="pct"/>
            <w:vAlign w:val="center"/>
          </w:tcPr>
          <w:p w14:paraId="082EC563" w14:textId="77777777" w:rsidR="00A930D7" w:rsidRPr="00A930D7" w:rsidRDefault="00A930D7" w:rsidP="00AA1F85">
            <w:pPr>
              <w:jc w:val="center"/>
              <w:rPr>
                <w:sz w:val="20"/>
                <w:szCs w:val="20"/>
              </w:rPr>
            </w:pPr>
          </w:p>
        </w:tc>
      </w:tr>
      <w:tr w:rsidR="00A930D7" w:rsidRPr="00A930D7" w14:paraId="0A10181D" w14:textId="77777777" w:rsidTr="00A930D7">
        <w:tc>
          <w:tcPr>
            <w:tcW w:w="417" w:type="pct"/>
            <w:vAlign w:val="center"/>
          </w:tcPr>
          <w:p w14:paraId="7C13B666" w14:textId="77777777" w:rsidR="00A930D7" w:rsidRPr="00A930D7" w:rsidRDefault="007F1AAE" w:rsidP="00AA1F85">
            <w:pPr>
              <w:jc w:val="center"/>
              <w:rPr>
                <w:sz w:val="20"/>
                <w:szCs w:val="20"/>
              </w:rPr>
            </w:pPr>
            <w:hyperlink r:id="rId205" w:history="1">
              <w:r w:rsidR="00A930D7" w:rsidRPr="00A930D7">
                <w:rPr>
                  <w:rStyle w:val="Hyperlink"/>
                  <w:sz w:val="20"/>
                  <w:szCs w:val="20"/>
                </w:rPr>
                <w:t>TD449</w:t>
              </w:r>
            </w:hyperlink>
          </w:p>
        </w:tc>
        <w:tc>
          <w:tcPr>
            <w:tcW w:w="564" w:type="pct"/>
            <w:vAlign w:val="center"/>
          </w:tcPr>
          <w:p w14:paraId="1B4952A7" w14:textId="77777777" w:rsidR="00A930D7" w:rsidRPr="00A930D7" w:rsidRDefault="00A930D7" w:rsidP="00AA1F85">
            <w:pPr>
              <w:rPr>
                <w:sz w:val="20"/>
                <w:szCs w:val="20"/>
              </w:rPr>
            </w:pPr>
            <w:r w:rsidRPr="00A930D7">
              <w:rPr>
                <w:sz w:val="20"/>
                <w:szCs w:val="20"/>
              </w:rPr>
              <w:t>Chair, JCA-AHF</w:t>
            </w:r>
          </w:p>
        </w:tc>
        <w:tc>
          <w:tcPr>
            <w:tcW w:w="1640" w:type="pct"/>
            <w:vAlign w:val="center"/>
          </w:tcPr>
          <w:p w14:paraId="66F4A436" w14:textId="77777777" w:rsidR="00A930D7" w:rsidRPr="00A930D7" w:rsidRDefault="00A930D7" w:rsidP="00AA1F85">
            <w:pPr>
              <w:rPr>
                <w:sz w:val="20"/>
                <w:szCs w:val="20"/>
              </w:rPr>
            </w:pPr>
            <w:r w:rsidRPr="00A930D7">
              <w:rPr>
                <w:sz w:val="20"/>
                <w:szCs w:val="20"/>
              </w:rPr>
              <w:t>Progress report of Joint Coordination Activity on Accessibility and Human Factors (JCA-AHF)</w:t>
            </w:r>
          </w:p>
        </w:tc>
        <w:tc>
          <w:tcPr>
            <w:tcW w:w="297" w:type="pct"/>
            <w:vAlign w:val="center"/>
          </w:tcPr>
          <w:p w14:paraId="524C99C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FB3A820" w14:textId="77777777" w:rsidR="00A930D7" w:rsidRPr="00A930D7" w:rsidRDefault="00A930D7" w:rsidP="00AA1F85">
            <w:pPr>
              <w:jc w:val="center"/>
              <w:rPr>
                <w:sz w:val="20"/>
                <w:szCs w:val="20"/>
              </w:rPr>
            </w:pPr>
          </w:p>
        </w:tc>
        <w:tc>
          <w:tcPr>
            <w:tcW w:w="298" w:type="pct"/>
            <w:vAlign w:val="center"/>
          </w:tcPr>
          <w:p w14:paraId="0A45CF1C" w14:textId="77777777" w:rsidR="00A930D7" w:rsidRPr="00A930D7" w:rsidRDefault="00A930D7" w:rsidP="00AA1F85">
            <w:pPr>
              <w:jc w:val="center"/>
              <w:rPr>
                <w:sz w:val="20"/>
                <w:szCs w:val="20"/>
              </w:rPr>
            </w:pPr>
          </w:p>
        </w:tc>
        <w:tc>
          <w:tcPr>
            <w:tcW w:w="298" w:type="pct"/>
            <w:vAlign w:val="center"/>
          </w:tcPr>
          <w:p w14:paraId="332725D6" w14:textId="77777777" w:rsidR="00A930D7" w:rsidRPr="00A930D7" w:rsidRDefault="00A930D7" w:rsidP="00AA1F85">
            <w:pPr>
              <w:jc w:val="center"/>
              <w:rPr>
                <w:sz w:val="20"/>
                <w:szCs w:val="20"/>
              </w:rPr>
            </w:pPr>
          </w:p>
        </w:tc>
        <w:tc>
          <w:tcPr>
            <w:tcW w:w="297" w:type="pct"/>
            <w:vAlign w:val="center"/>
          </w:tcPr>
          <w:p w14:paraId="7FE3533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EFC41F7" w14:textId="77777777" w:rsidR="00A930D7" w:rsidRPr="00A930D7" w:rsidRDefault="00A930D7" w:rsidP="00AA1F85">
            <w:pPr>
              <w:jc w:val="center"/>
              <w:rPr>
                <w:sz w:val="20"/>
                <w:szCs w:val="20"/>
              </w:rPr>
            </w:pPr>
          </w:p>
        </w:tc>
        <w:tc>
          <w:tcPr>
            <w:tcW w:w="298" w:type="pct"/>
            <w:vAlign w:val="center"/>
          </w:tcPr>
          <w:p w14:paraId="3E7B8A9B" w14:textId="77777777" w:rsidR="00A930D7" w:rsidRPr="00A930D7" w:rsidRDefault="00A930D7" w:rsidP="00AA1F85">
            <w:pPr>
              <w:jc w:val="center"/>
              <w:rPr>
                <w:sz w:val="20"/>
                <w:szCs w:val="20"/>
              </w:rPr>
            </w:pPr>
          </w:p>
        </w:tc>
        <w:tc>
          <w:tcPr>
            <w:tcW w:w="295" w:type="pct"/>
            <w:vAlign w:val="center"/>
          </w:tcPr>
          <w:p w14:paraId="2481290A" w14:textId="77777777" w:rsidR="00A930D7" w:rsidRPr="00A930D7" w:rsidRDefault="00A930D7" w:rsidP="00AA1F85">
            <w:pPr>
              <w:jc w:val="center"/>
              <w:rPr>
                <w:sz w:val="20"/>
                <w:szCs w:val="20"/>
              </w:rPr>
            </w:pPr>
          </w:p>
        </w:tc>
      </w:tr>
      <w:tr w:rsidR="00A930D7" w:rsidRPr="00A930D7" w14:paraId="40C18D7B" w14:textId="77777777" w:rsidTr="00A930D7">
        <w:tc>
          <w:tcPr>
            <w:tcW w:w="417" w:type="pct"/>
            <w:vAlign w:val="center"/>
          </w:tcPr>
          <w:p w14:paraId="2679BBD8" w14:textId="77777777" w:rsidR="00A930D7" w:rsidRPr="00A930D7" w:rsidRDefault="007F1AAE" w:rsidP="00AA1F85">
            <w:pPr>
              <w:jc w:val="center"/>
              <w:rPr>
                <w:sz w:val="20"/>
                <w:szCs w:val="20"/>
              </w:rPr>
            </w:pPr>
            <w:hyperlink r:id="rId206" w:history="1">
              <w:r w:rsidR="00A930D7" w:rsidRPr="00A930D7">
                <w:rPr>
                  <w:rStyle w:val="Hyperlink"/>
                  <w:sz w:val="20"/>
                  <w:szCs w:val="20"/>
                </w:rPr>
                <w:t>TD450</w:t>
              </w:r>
            </w:hyperlink>
          </w:p>
        </w:tc>
        <w:tc>
          <w:tcPr>
            <w:tcW w:w="564" w:type="pct"/>
            <w:vAlign w:val="center"/>
          </w:tcPr>
          <w:p w14:paraId="272826DC"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4A679426" w14:textId="77777777" w:rsidR="00A930D7" w:rsidRPr="00A930D7" w:rsidRDefault="00A930D7" w:rsidP="00AA1F85">
            <w:pPr>
              <w:rPr>
                <w:sz w:val="20"/>
                <w:szCs w:val="20"/>
              </w:rPr>
            </w:pPr>
            <w:r w:rsidRPr="00A930D7">
              <w:rPr>
                <w:sz w:val="20"/>
                <w:szCs w:val="20"/>
              </w:rPr>
              <w:t>(for TAP approval) Draft revised Recommendation ITU-T A.8 "Alternative approval process for new and revised ITU-T Recommendation"</w:t>
            </w:r>
          </w:p>
        </w:tc>
        <w:tc>
          <w:tcPr>
            <w:tcW w:w="297" w:type="pct"/>
            <w:vAlign w:val="center"/>
          </w:tcPr>
          <w:p w14:paraId="02AB4190" w14:textId="77777777" w:rsidR="00A930D7" w:rsidRPr="00A930D7" w:rsidRDefault="00A930D7" w:rsidP="00AA1F85">
            <w:pPr>
              <w:jc w:val="center"/>
              <w:rPr>
                <w:sz w:val="20"/>
                <w:szCs w:val="20"/>
              </w:rPr>
            </w:pPr>
          </w:p>
        </w:tc>
        <w:tc>
          <w:tcPr>
            <w:tcW w:w="298" w:type="pct"/>
            <w:vAlign w:val="center"/>
          </w:tcPr>
          <w:p w14:paraId="7EFED6EC" w14:textId="77777777" w:rsidR="00A930D7" w:rsidRPr="00A930D7" w:rsidRDefault="00A930D7" w:rsidP="00AA1F85">
            <w:pPr>
              <w:jc w:val="center"/>
              <w:rPr>
                <w:sz w:val="20"/>
                <w:szCs w:val="20"/>
              </w:rPr>
            </w:pPr>
          </w:p>
        </w:tc>
        <w:tc>
          <w:tcPr>
            <w:tcW w:w="298" w:type="pct"/>
            <w:vAlign w:val="center"/>
          </w:tcPr>
          <w:p w14:paraId="118822F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EB2E2B5" w14:textId="77777777" w:rsidR="00A930D7" w:rsidRPr="00A930D7" w:rsidRDefault="00A930D7" w:rsidP="00AA1F85">
            <w:pPr>
              <w:jc w:val="center"/>
              <w:rPr>
                <w:sz w:val="20"/>
                <w:szCs w:val="20"/>
              </w:rPr>
            </w:pPr>
          </w:p>
        </w:tc>
        <w:tc>
          <w:tcPr>
            <w:tcW w:w="297" w:type="pct"/>
            <w:vAlign w:val="center"/>
          </w:tcPr>
          <w:p w14:paraId="1FB00655" w14:textId="77777777" w:rsidR="00A930D7" w:rsidRPr="00A930D7" w:rsidRDefault="00A930D7" w:rsidP="00AA1F85">
            <w:pPr>
              <w:jc w:val="center"/>
              <w:rPr>
                <w:sz w:val="20"/>
                <w:szCs w:val="20"/>
              </w:rPr>
            </w:pPr>
          </w:p>
        </w:tc>
        <w:tc>
          <w:tcPr>
            <w:tcW w:w="298" w:type="pct"/>
            <w:vAlign w:val="center"/>
          </w:tcPr>
          <w:p w14:paraId="3EEFB6C8" w14:textId="77777777" w:rsidR="00A930D7" w:rsidRPr="00A930D7" w:rsidRDefault="00A930D7" w:rsidP="00AA1F85">
            <w:pPr>
              <w:jc w:val="center"/>
              <w:rPr>
                <w:sz w:val="20"/>
                <w:szCs w:val="20"/>
              </w:rPr>
            </w:pPr>
          </w:p>
        </w:tc>
        <w:tc>
          <w:tcPr>
            <w:tcW w:w="298" w:type="pct"/>
            <w:vAlign w:val="center"/>
          </w:tcPr>
          <w:p w14:paraId="0D43F093" w14:textId="77777777" w:rsidR="00A930D7" w:rsidRPr="00A930D7" w:rsidRDefault="00A930D7" w:rsidP="00AA1F85">
            <w:pPr>
              <w:jc w:val="center"/>
              <w:rPr>
                <w:sz w:val="20"/>
                <w:szCs w:val="20"/>
              </w:rPr>
            </w:pPr>
          </w:p>
        </w:tc>
        <w:tc>
          <w:tcPr>
            <w:tcW w:w="295" w:type="pct"/>
            <w:vAlign w:val="center"/>
          </w:tcPr>
          <w:p w14:paraId="0270E9AF" w14:textId="77777777" w:rsidR="00A930D7" w:rsidRPr="00A930D7" w:rsidRDefault="00A930D7" w:rsidP="00AA1F85">
            <w:pPr>
              <w:jc w:val="center"/>
              <w:rPr>
                <w:sz w:val="20"/>
                <w:szCs w:val="20"/>
              </w:rPr>
            </w:pPr>
          </w:p>
        </w:tc>
      </w:tr>
      <w:tr w:rsidR="00A930D7" w:rsidRPr="00A930D7" w14:paraId="00BC0538" w14:textId="77777777" w:rsidTr="00A930D7">
        <w:tc>
          <w:tcPr>
            <w:tcW w:w="417" w:type="pct"/>
            <w:vAlign w:val="center"/>
          </w:tcPr>
          <w:p w14:paraId="5C5D7649" w14:textId="77777777" w:rsidR="00A930D7" w:rsidRPr="00A930D7" w:rsidRDefault="007F1AAE" w:rsidP="00AA1F85">
            <w:pPr>
              <w:jc w:val="center"/>
              <w:rPr>
                <w:sz w:val="20"/>
                <w:szCs w:val="20"/>
              </w:rPr>
            </w:pPr>
            <w:hyperlink r:id="rId207" w:history="1">
              <w:r w:rsidR="00A930D7" w:rsidRPr="00A930D7">
                <w:rPr>
                  <w:rStyle w:val="Hyperlink"/>
                  <w:sz w:val="20"/>
                  <w:szCs w:val="20"/>
                </w:rPr>
                <w:t>TD451</w:t>
              </w:r>
            </w:hyperlink>
          </w:p>
        </w:tc>
        <w:tc>
          <w:tcPr>
            <w:tcW w:w="564" w:type="pct"/>
            <w:vAlign w:val="center"/>
          </w:tcPr>
          <w:p w14:paraId="088FADC2" w14:textId="77777777" w:rsidR="00A930D7" w:rsidRPr="00A930D7" w:rsidRDefault="00A930D7" w:rsidP="00AA1F85">
            <w:pPr>
              <w:rPr>
                <w:sz w:val="20"/>
                <w:szCs w:val="20"/>
              </w:rPr>
            </w:pPr>
            <w:r w:rsidRPr="00A930D7">
              <w:rPr>
                <w:sz w:val="20"/>
                <w:szCs w:val="20"/>
              </w:rPr>
              <w:t>TSB</w:t>
            </w:r>
          </w:p>
        </w:tc>
        <w:tc>
          <w:tcPr>
            <w:tcW w:w="1640" w:type="pct"/>
            <w:vAlign w:val="center"/>
          </w:tcPr>
          <w:p w14:paraId="0B0999C9" w14:textId="77777777" w:rsidR="00A930D7" w:rsidRPr="00A930D7" w:rsidRDefault="00A930D7" w:rsidP="00AA1F85">
            <w:pPr>
              <w:rPr>
                <w:sz w:val="20"/>
                <w:szCs w:val="20"/>
              </w:rPr>
            </w:pPr>
            <w:r w:rsidRPr="00A930D7">
              <w:rPr>
                <w:sz w:val="20"/>
                <w:szCs w:val="20"/>
              </w:rPr>
              <w:t>Toolkit on Digital Transformation for People-Oriented Cities and Communities</w:t>
            </w:r>
          </w:p>
        </w:tc>
        <w:tc>
          <w:tcPr>
            <w:tcW w:w="297" w:type="pct"/>
            <w:vAlign w:val="center"/>
          </w:tcPr>
          <w:p w14:paraId="0A5D713D" w14:textId="77777777" w:rsidR="00A930D7" w:rsidRPr="00A930D7" w:rsidRDefault="00A930D7" w:rsidP="00AA1F85">
            <w:pPr>
              <w:jc w:val="center"/>
              <w:rPr>
                <w:sz w:val="20"/>
                <w:szCs w:val="20"/>
              </w:rPr>
            </w:pPr>
          </w:p>
        </w:tc>
        <w:tc>
          <w:tcPr>
            <w:tcW w:w="298" w:type="pct"/>
            <w:vAlign w:val="center"/>
          </w:tcPr>
          <w:p w14:paraId="3DCDF3FF" w14:textId="77777777" w:rsidR="00A930D7" w:rsidRPr="00A930D7" w:rsidRDefault="00A930D7" w:rsidP="00AA1F85">
            <w:pPr>
              <w:jc w:val="center"/>
              <w:rPr>
                <w:sz w:val="20"/>
                <w:szCs w:val="20"/>
              </w:rPr>
            </w:pPr>
          </w:p>
        </w:tc>
        <w:tc>
          <w:tcPr>
            <w:tcW w:w="298" w:type="pct"/>
            <w:vAlign w:val="center"/>
          </w:tcPr>
          <w:p w14:paraId="21165861" w14:textId="77777777" w:rsidR="00A930D7" w:rsidRPr="00A930D7" w:rsidRDefault="00A930D7" w:rsidP="00AA1F85">
            <w:pPr>
              <w:jc w:val="center"/>
              <w:rPr>
                <w:sz w:val="20"/>
                <w:szCs w:val="20"/>
              </w:rPr>
            </w:pPr>
          </w:p>
        </w:tc>
        <w:tc>
          <w:tcPr>
            <w:tcW w:w="298" w:type="pct"/>
            <w:vAlign w:val="center"/>
          </w:tcPr>
          <w:p w14:paraId="71493370" w14:textId="77777777" w:rsidR="00A930D7" w:rsidRPr="00A930D7" w:rsidRDefault="00A930D7" w:rsidP="00AA1F85">
            <w:pPr>
              <w:jc w:val="center"/>
              <w:rPr>
                <w:sz w:val="20"/>
                <w:szCs w:val="20"/>
              </w:rPr>
            </w:pPr>
          </w:p>
        </w:tc>
        <w:tc>
          <w:tcPr>
            <w:tcW w:w="297" w:type="pct"/>
            <w:vAlign w:val="center"/>
          </w:tcPr>
          <w:p w14:paraId="2047445A" w14:textId="77777777" w:rsidR="00A930D7" w:rsidRPr="00A930D7" w:rsidRDefault="00A930D7" w:rsidP="00AA1F85">
            <w:pPr>
              <w:jc w:val="center"/>
              <w:rPr>
                <w:sz w:val="20"/>
                <w:szCs w:val="20"/>
              </w:rPr>
            </w:pPr>
          </w:p>
        </w:tc>
        <w:tc>
          <w:tcPr>
            <w:tcW w:w="298" w:type="pct"/>
            <w:vAlign w:val="center"/>
          </w:tcPr>
          <w:p w14:paraId="6916037D" w14:textId="77777777" w:rsidR="00A930D7" w:rsidRPr="00A930D7" w:rsidRDefault="00A930D7" w:rsidP="00AA1F85">
            <w:pPr>
              <w:jc w:val="center"/>
              <w:rPr>
                <w:sz w:val="20"/>
                <w:szCs w:val="20"/>
              </w:rPr>
            </w:pPr>
          </w:p>
        </w:tc>
        <w:tc>
          <w:tcPr>
            <w:tcW w:w="298" w:type="pct"/>
            <w:vAlign w:val="center"/>
          </w:tcPr>
          <w:p w14:paraId="0C90C79A"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294615B8" w14:textId="77777777" w:rsidR="00A930D7" w:rsidRPr="00A930D7" w:rsidRDefault="00A930D7" w:rsidP="00AA1F85">
            <w:pPr>
              <w:jc w:val="center"/>
              <w:rPr>
                <w:sz w:val="20"/>
                <w:szCs w:val="20"/>
              </w:rPr>
            </w:pPr>
          </w:p>
        </w:tc>
      </w:tr>
      <w:tr w:rsidR="00A930D7" w:rsidRPr="00A930D7" w14:paraId="5D7BB569" w14:textId="77777777" w:rsidTr="00A930D7">
        <w:tc>
          <w:tcPr>
            <w:tcW w:w="417" w:type="pct"/>
            <w:vAlign w:val="center"/>
          </w:tcPr>
          <w:p w14:paraId="4820F2DC" w14:textId="77777777" w:rsidR="00A930D7" w:rsidRPr="00A930D7" w:rsidRDefault="007F1AAE" w:rsidP="00AA1F85">
            <w:pPr>
              <w:jc w:val="center"/>
              <w:rPr>
                <w:sz w:val="20"/>
                <w:szCs w:val="20"/>
              </w:rPr>
            </w:pPr>
            <w:hyperlink r:id="rId208" w:history="1">
              <w:r w:rsidR="00A930D7" w:rsidRPr="00A930D7">
                <w:rPr>
                  <w:rStyle w:val="Hyperlink"/>
                  <w:sz w:val="20"/>
                  <w:szCs w:val="20"/>
                </w:rPr>
                <w:t>TD452</w:t>
              </w:r>
            </w:hyperlink>
          </w:p>
        </w:tc>
        <w:tc>
          <w:tcPr>
            <w:tcW w:w="564" w:type="pct"/>
            <w:vAlign w:val="center"/>
          </w:tcPr>
          <w:p w14:paraId="3311C0A2" w14:textId="77777777" w:rsidR="00A930D7" w:rsidRPr="00A930D7" w:rsidRDefault="00A930D7" w:rsidP="00AA1F85">
            <w:pPr>
              <w:rPr>
                <w:sz w:val="20"/>
                <w:szCs w:val="20"/>
              </w:rPr>
            </w:pPr>
            <w:r w:rsidRPr="00A930D7">
              <w:rPr>
                <w:sz w:val="20"/>
                <w:szCs w:val="20"/>
              </w:rPr>
              <w:t>VC WP1</w:t>
            </w:r>
          </w:p>
        </w:tc>
        <w:tc>
          <w:tcPr>
            <w:tcW w:w="1640" w:type="pct"/>
            <w:vAlign w:val="center"/>
          </w:tcPr>
          <w:p w14:paraId="4B17DC92" w14:textId="77777777" w:rsidR="00A930D7" w:rsidRPr="00A930D7" w:rsidRDefault="00A930D7" w:rsidP="00AA1F85">
            <w:pPr>
              <w:rPr>
                <w:sz w:val="20"/>
                <w:szCs w:val="20"/>
              </w:rPr>
            </w:pPr>
            <w:r w:rsidRPr="00A930D7">
              <w:rPr>
                <w:sz w:val="20"/>
                <w:szCs w:val="20"/>
              </w:rPr>
              <w:t>WTSA action plan: Review of action lines under WP1/TSAG</w:t>
            </w:r>
          </w:p>
        </w:tc>
        <w:tc>
          <w:tcPr>
            <w:tcW w:w="297" w:type="pct"/>
            <w:vAlign w:val="center"/>
          </w:tcPr>
          <w:p w14:paraId="6D759F15" w14:textId="77777777" w:rsidR="00A930D7" w:rsidRPr="00A930D7" w:rsidRDefault="00A930D7" w:rsidP="00AA1F85">
            <w:pPr>
              <w:jc w:val="center"/>
              <w:rPr>
                <w:sz w:val="20"/>
                <w:szCs w:val="20"/>
              </w:rPr>
            </w:pPr>
          </w:p>
        </w:tc>
        <w:tc>
          <w:tcPr>
            <w:tcW w:w="298" w:type="pct"/>
            <w:vAlign w:val="center"/>
          </w:tcPr>
          <w:p w14:paraId="5464E4D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DACAC0E" w14:textId="77777777" w:rsidR="00A930D7" w:rsidRPr="00A930D7" w:rsidRDefault="00A930D7" w:rsidP="00AA1F85">
            <w:pPr>
              <w:jc w:val="center"/>
              <w:rPr>
                <w:sz w:val="20"/>
                <w:szCs w:val="20"/>
              </w:rPr>
            </w:pPr>
          </w:p>
        </w:tc>
        <w:tc>
          <w:tcPr>
            <w:tcW w:w="298" w:type="pct"/>
            <w:vAlign w:val="center"/>
          </w:tcPr>
          <w:p w14:paraId="245170A6" w14:textId="77777777" w:rsidR="00A930D7" w:rsidRPr="00A930D7" w:rsidRDefault="00A930D7" w:rsidP="00AA1F85">
            <w:pPr>
              <w:jc w:val="center"/>
              <w:rPr>
                <w:sz w:val="20"/>
                <w:szCs w:val="20"/>
              </w:rPr>
            </w:pPr>
          </w:p>
        </w:tc>
        <w:tc>
          <w:tcPr>
            <w:tcW w:w="297" w:type="pct"/>
            <w:vAlign w:val="center"/>
          </w:tcPr>
          <w:p w14:paraId="635B68CB" w14:textId="77777777" w:rsidR="00A930D7" w:rsidRPr="00A930D7" w:rsidRDefault="00A930D7" w:rsidP="00AA1F85">
            <w:pPr>
              <w:jc w:val="center"/>
              <w:rPr>
                <w:sz w:val="20"/>
                <w:szCs w:val="20"/>
              </w:rPr>
            </w:pPr>
          </w:p>
        </w:tc>
        <w:tc>
          <w:tcPr>
            <w:tcW w:w="298" w:type="pct"/>
            <w:vAlign w:val="center"/>
          </w:tcPr>
          <w:p w14:paraId="44D02171" w14:textId="77777777" w:rsidR="00A930D7" w:rsidRPr="00A930D7" w:rsidRDefault="00A930D7" w:rsidP="00AA1F85">
            <w:pPr>
              <w:jc w:val="center"/>
              <w:rPr>
                <w:sz w:val="20"/>
                <w:szCs w:val="20"/>
              </w:rPr>
            </w:pPr>
          </w:p>
        </w:tc>
        <w:tc>
          <w:tcPr>
            <w:tcW w:w="298" w:type="pct"/>
            <w:vAlign w:val="center"/>
          </w:tcPr>
          <w:p w14:paraId="7F9FC2E4" w14:textId="77777777" w:rsidR="00A930D7" w:rsidRPr="00A930D7" w:rsidRDefault="00A930D7" w:rsidP="00AA1F85">
            <w:pPr>
              <w:jc w:val="center"/>
              <w:rPr>
                <w:sz w:val="20"/>
                <w:szCs w:val="20"/>
              </w:rPr>
            </w:pPr>
          </w:p>
        </w:tc>
        <w:tc>
          <w:tcPr>
            <w:tcW w:w="295" w:type="pct"/>
            <w:vAlign w:val="center"/>
          </w:tcPr>
          <w:p w14:paraId="2F0492AD" w14:textId="77777777" w:rsidR="00A930D7" w:rsidRPr="00A930D7" w:rsidRDefault="00A930D7" w:rsidP="00AA1F85">
            <w:pPr>
              <w:jc w:val="center"/>
              <w:rPr>
                <w:sz w:val="20"/>
                <w:szCs w:val="20"/>
              </w:rPr>
            </w:pPr>
          </w:p>
        </w:tc>
      </w:tr>
      <w:tr w:rsidR="00A930D7" w:rsidRPr="00A930D7" w14:paraId="69E210BF" w14:textId="77777777" w:rsidTr="00A930D7">
        <w:tc>
          <w:tcPr>
            <w:tcW w:w="417" w:type="pct"/>
            <w:tcBorders>
              <w:top w:val="single" w:sz="12" w:space="0" w:color="auto"/>
              <w:left w:val="single" w:sz="12" w:space="0" w:color="auto"/>
              <w:bottom w:val="single" w:sz="12" w:space="0" w:color="auto"/>
              <w:right w:val="single" w:sz="12" w:space="0" w:color="auto"/>
            </w:tcBorders>
          </w:tcPr>
          <w:p w14:paraId="6DEB70AE" w14:textId="77777777" w:rsidR="00A930D7" w:rsidRPr="00A930D7" w:rsidRDefault="007F1AAE" w:rsidP="00AA1F85">
            <w:pPr>
              <w:jc w:val="center"/>
              <w:rPr>
                <w:sz w:val="20"/>
                <w:szCs w:val="20"/>
              </w:rPr>
            </w:pPr>
            <w:hyperlink r:id="rId209" w:history="1">
              <w:r w:rsidR="00A930D7" w:rsidRPr="00A930D7">
                <w:rPr>
                  <w:rStyle w:val="Hyperlink"/>
                  <w:sz w:val="20"/>
                  <w:szCs w:val="20"/>
                </w:rPr>
                <w:t>TD453</w:t>
              </w:r>
            </w:hyperlink>
          </w:p>
        </w:tc>
        <w:tc>
          <w:tcPr>
            <w:tcW w:w="564" w:type="pct"/>
            <w:tcBorders>
              <w:top w:val="single" w:sz="12" w:space="0" w:color="auto"/>
              <w:left w:val="single" w:sz="12" w:space="0" w:color="auto"/>
              <w:bottom w:val="single" w:sz="12" w:space="0" w:color="auto"/>
              <w:right w:val="single" w:sz="12" w:space="0" w:color="auto"/>
            </w:tcBorders>
          </w:tcPr>
          <w:p w14:paraId="7C4EC6DB" w14:textId="77777777" w:rsidR="00A930D7" w:rsidRPr="00A930D7" w:rsidRDefault="00A930D7" w:rsidP="00AA1F85">
            <w:pPr>
              <w:rPr>
                <w:sz w:val="20"/>
                <w:szCs w:val="20"/>
                <w:lang w:val="fr-FR"/>
              </w:rPr>
            </w:pPr>
            <w:r w:rsidRPr="00A930D7">
              <w:rPr>
                <w:sz w:val="20"/>
                <w:szCs w:val="20"/>
                <w:lang w:val="fr-FR"/>
              </w:rPr>
              <w:t>Editors, Rec. ITU-T A.7</w:t>
            </w:r>
          </w:p>
        </w:tc>
        <w:tc>
          <w:tcPr>
            <w:tcW w:w="1640" w:type="pct"/>
            <w:tcBorders>
              <w:top w:val="single" w:sz="12" w:space="0" w:color="auto"/>
              <w:left w:val="single" w:sz="12" w:space="0" w:color="auto"/>
              <w:bottom w:val="single" w:sz="12" w:space="0" w:color="auto"/>
              <w:right w:val="single" w:sz="12" w:space="0" w:color="auto"/>
            </w:tcBorders>
          </w:tcPr>
          <w:p w14:paraId="752FC54D" w14:textId="77777777" w:rsidR="00A930D7" w:rsidRPr="00A930D7" w:rsidRDefault="00A930D7" w:rsidP="00AA1F85">
            <w:pPr>
              <w:rPr>
                <w:sz w:val="20"/>
                <w:szCs w:val="20"/>
              </w:rPr>
            </w:pPr>
            <w:r w:rsidRPr="00A930D7">
              <w:rPr>
                <w:sz w:val="20"/>
                <w:szCs w:val="20"/>
              </w:rPr>
              <w:t>Draft revised Recommendation ITU T A.7-rev "Focus groups: Establishment and working procedures"</w:t>
            </w:r>
          </w:p>
        </w:tc>
        <w:tc>
          <w:tcPr>
            <w:tcW w:w="297" w:type="pct"/>
            <w:tcBorders>
              <w:top w:val="single" w:sz="12" w:space="0" w:color="auto"/>
              <w:left w:val="single" w:sz="12" w:space="0" w:color="auto"/>
              <w:bottom w:val="single" w:sz="12" w:space="0" w:color="auto"/>
              <w:right w:val="single" w:sz="12" w:space="0" w:color="auto"/>
            </w:tcBorders>
            <w:vAlign w:val="center"/>
          </w:tcPr>
          <w:p w14:paraId="44B12404"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5ABF8FD5"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01FDCB2E"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00684D4D"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3C6A2F2F"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50A0EEFE"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8FD5672"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39EA3AE4" w14:textId="77777777" w:rsidR="00A930D7" w:rsidRPr="00A930D7" w:rsidRDefault="00A930D7" w:rsidP="00AA1F85">
            <w:pPr>
              <w:jc w:val="center"/>
              <w:rPr>
                <w:sz w:val="20"/>
                <w:szCs w:val="20"/>
              </w:rPr>
            </w:pPr>
          </w:p>
        </w:tc>
      </w:tr>
      <w:tr w:rsidR="00A930D7" w:rsidRPr="00A930D7" w14:paraId="7C013DE0" w14:textId="77777777" w:rsidTr="00A930D7">
        <w:tc>
          <w:tcPr>
            <w:tcW w:w="417" w:type="pct"/>
            <w:tcBorders>
              <w:top w:val="single" w:sz="12" w:space="0" w:color="auto"/>
              <w:left w:val="single" w:sz="12" w:space="0" w:color="auto"/>
              <w:bottom w:val="single" w:sz="12" w:space="0" w:color="auto"/>
              <w:right w:val="single" w:sz="12" w:space="0" w:color="auto"/>
            </w:tcBorders>
          </w:tcPr>
          <w:p w14:paraId="20A95A03" w14:textId="77777777" w:rsidR="00A930D7" w:rsidRPr="00A930D7" w:rsidRDefault="007F1AAE" w:rsidP="00AA1F85">
            <w:pPr>
              <w:jc w:val="center"/>
              <w:rPr>
                <w:sz w:val="20"/>
                <w:szCs w:val="20"/>
              </w:rPr>
            </w:pPr>
            <w:hyperlink r:id="rId210" w:history="1">
              <w:r w:rsidR="00A930D7" w:rsidRPr="00A930D7">
                <w:rPr>
                  <w:rStyle w:val="Hyperlink"/>
                  <w:sz w:val="20"/>
                  <w:szCs w:val="20"/>
                </w:rPr>
                <w:t>TD454</w:t>
              </w:r>
            </w:hyperlink>
          </w:p>
        </w:tc>
        <w:tc>
          <w:tcPr>
            <w:tcW w:w="564" w:type="pct"/>
            <w:tcBorders>
              <w:top w:val="single" w:sz="12" w:space="0" w:color="auto"/>
              <w:left w:val="single" w:sz="12" w:space="0" w:color="auto"/>
              <w:bottom w:val="single" w:sz="12" w:space="0" w:color="auto"/>
              <w:right w:val="single" w:sz="12" w:space="0" w:color="auto"/>
            </w:tcBorders>
          </w:tcPr>
          <w:p w14:paraId="1BEEEAC7" w14:textId="77777777" w:rsidR="00A930D7" w:rsidRPr="00A930D7" w:rsidRDefault="00A930D7" w:rsidP="00AA1F85">
            <w:pPr>
              <w:rPr>
                <w:sz w:val="20"/>
                <w:szCs w:val="20"/>
              </w:rPr>
            </w:pPr>
            <w:r w:rsidRPr="00A930D7">
              <w:rPr>
                <w:sz w:val="20"/>
                <w:szCs w:val="20"/>
              </w:rPr>
              <w:t>Rapporteur, RG-WM</w:t>
            </w:r>
          </w:p>
        </w:tc>
        <w:tc>
          <w:tcPr>
            <w:tcW w:w="1640" w:type="pct"/>
            <w:tcBorders>
              <w:top w:val="single" w:sz="12" w:space="0" w:color="auto"/>
              <w:left w:val="single" w:sz="12" w:space="0" w:color="auto"/>
              <w:bottom w:val="single" w:sz="12" w:space="0" w:color="auto"/>
              <w:right w:val="single" w:sz="12" w:space="0" w:color="auto"/>
            </w:tcBorders>
          </w:tcPr>
          <w:p w14:paraId="37B184EC" w14:textId="77777777" w:rsidR="00A930D7" w:rsidRPr="00A930D7" w:rsidRDefault="00A930D7" w:rsidP="00AA1F85">
            <w:pPr>
              <w:rPr>
                <w:sz w:val="20"/>
                <w:szCs w:val="20"/>
              </w:rPr>
            </w:pPr>
            <w:r w:rsidRPr="00A930D7">
              <w:rPr>
                <w:sz w:val="20"/>
                <w:szCs w:val="20"/>
              </w:rPr>
              <w:t>A.13 justification for a proposed new Supplement A.SupplSGA to the ITU-T A-series Recommendations "Guidelines for the development of a standards gap analysis"</w:t>
            </w:r>
          </w:p>
        </w:tc>
        <w:tc>
          <w:tcPr>
            <w:tcW w:w="297" w:type="pct"/>
            <w:tcBorders>
              <w:top w:val="single" w:sz="12" w:space="0" w:color="auto"/>
              <w:left w:val="single" w:sz="12" w:space="0" w:color="auto"/>
              <w:bottom w:val="single" w:sz="12" w:space="0" w:color="auto"/>
              <w:right w:val="single" w:sz="12" w:space="0" w:color="auto"/>
            </w:tcBorders>
            <w:vAlign w:val="center"/>
          </w:tcPr>
          <w:p w14:paraId="30452727"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7FBDFB4"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4C1E2BE"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5D247182"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5A2363F0"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1ABDD49E"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F92707C"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2FF24301" w14:textId="77777777" w:rsidR="00A930D7" w:rsidRPr="00A930D7" w:rsidRDefault="00A930D7" w:rsidP="00AA1F85">
            <w:pPr>
              <w:jc w:val="center"/>
              <w:rPr>
                <w:sz w:val="20"/>
                <w:szCs w:val="20"/>
              </w:rPr>
            </w:pPr>
          </w:p>
        </w:tc>
      </w:tr>
      <w:tr w:rsidR="00A930D7" w:rsidRPr="00A930D7" w14:paraId="77CCFD11" w14:textId="77777777" w:rsidTr="00A930D7">
        <w:tc>
          <w:tcPr>
            <w:tcW w:w="417" w:type="pct"/>
            <w:tcBorders>
              <w:top w:val="single" w:sz="12" w:space="0" w:color="auto"/>
              <w:left w:val="single" w:sz="12" w:space="0" w:color="auto"/>
              <w:bottom w:val="single" w:sz="12" w:space="0" w:color="auto"/>
              <w:right w:val="single" w:sz="12" w:space="0" w:color="auto"/>
            </w:tcBorders>
          </w:tcPr>
          <w:p w14:paraId="56AFA346" w14:textId="77777777" w:rsidR="00A930D7" w:rsidRPr="00A930D7" w:rsidRDefault="007F1AAE" w:rsidP="00AA1F85">
            <w:pPr>
              <w:jc w:val="center"/>
              <w:rPr>
                <w:sz w:val="20"/>
                <w:szCs w:val="20"/>
              </w:rPr>
            </w:pPr>
            <w:hyperlink r:id="rId211" w:history="1">
              <w:r w:rsidR="00A930D7" w:rsidRPr="00A930D7">
                <w:rPr>
                  <w:rStyle w:val="Hyperlink"/>
                  <w:sz w:val="20"/>
                  <w:szCs w:val="20"/>
                </w:rPr>
                <w:t>TD455</w:t>
              </w:r>
            </w:hyperlink>
          </w:p>
        </w:tc>
        <w:tc>
          <w:tcPr>
            <w:tcW w:w="564" w:type="pct"/>
            <w:tcBorders>
              <w:top w:val="single" w:sz="12" w:space="0" w:color="auto"/>
              <w:left w:val="single" w:sz="12" w:space="0" w:color="auto"/>
              <w:bottom w:val="single" w:sz="12" w:space="0" w:color="auto"/>
              <w:right w:val="single" w:sz="12" w:space="0" w:color="auto"/>
            </w:tcBorders>
          </w:tcPr>
          <w:p w14:paraId="2B1799A9" w14:textId="77777777" w:rsidR="00A930D7" w:rsidRPr="00A930D7" w:rsidRDefault="00A930D7" w:rsidP="00AA1F85">
            <w:pPr>
              <w:rPr>
                <w:sz w:val="20"/>
                <w:szCs w:val="20"/>
              </w:rPr>
            </w:pPr>
            <w:r w:rsidRPr="00A930D7">
              <w:rPr>
                <w:sz w:val="20"/>
                <w:szCs w:val="20"/>
              </w:rPr>
              <w:t>Rapporteur, RG-WM</w:t>
            </w:r>
          </w:p>
        </w:tc>
        <w:tc>
          <w:tcPr>
            <w:tcW w:w="1640" w:type="pct"/>
            <w:tcBorders>
              <w:top w:val="single" w:sz="12" w:space="0" w:color="auto"/>
              <w:left w:val="single" w:sz="12" w:space="0" w:color="auto"/>
              <w:bottom w:val="single" w:sz="12" w:space="0" w:color="auto"/>
              <w:right w:val="single" w:sz="12" w:space="0" w:color="auto"/>
            </w:tcBorders>
          </w:tcPr>
          <w:p w14:paraId="436EAB15" w14:textId="77777777" w:rsidR="00A930D7" w:rsidRPr="00A930D7" w:rsidRDefault="00A930D7" w:rsidP="00AA1F85">
            <w:pPr>
              <w:rPr>
                <w:sz w:val="20"/>
                <w:szCs w:val="20"/>
              </w:rPr>
            </w:pPr>
            <w:r w:rsidRPr="00A930D7">
              <w:rPr>
                <w:sz w:val="20"/>
                <w:szCs w:val="20"/>
              </w:rPr>
              <w:t>Information to support the discussion on contribution C64</w:t>
            </w:r>
          </w:p>
        </w:tc>
        <w:tc>
          <w:tcPr>
            <w:tcW w:w="297" w:type="pct"/>
            <w:tcBorders>
              <w:top w:val="single" w:sz="12" w:space="0" w:color="auto"/>
              <w:left w:val="single" w:sz="12" w:space="0" w:color="auto"/>
              <w:bottom w:val="single" w:sz="12" w:space="0" w:color="auto"/>
              <w:right w:val="single" w:sz="12" w:space="0" w:color="auto"/>
            </w:tcBorders>
            <w:vAlign w:val="center"/>
          </w:tcPr>
          <w:p w14:paraId="07A6116F"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08F789C6"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1B6D181F"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434310AA"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7EE31475"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894D060"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300AE717"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2D502CA2" w14:textId="77777777" w:rsidR="00A930D7" w:rsidRPr="00A930D7" w:rsidRDefault="00A930D7" w:rsidP="00AA1F85">
            <w:pPr>
              <w:jc w:val="center"/>
              <w:rPr>
                <w:sz w:val="20"/>
                <w:szCs w:val="20"/>
              </w:rPr>
            </w:pPr>
          </w:p>
        </w:tc>
      </w:tr>
      <w:tr w:rsidR="00A930D7" w:rsidRPr="00A930D7" w14:paraId="365D0422" w14:textId="77777777" w:rsidTr="00A930D7">
        <w:tc>
          <w:tcPr>
            <w:tcW w:w="417" w:type="pct"/>
            <w:tcBorders>
              <w:top w:val="single" w:sz="12" w:space="0" w:color="auto"/>
              <w:left w:val="single" w:sz="12" w:space="0" w:color="auto"/>
              <w:bottom w:val="single" w:sz="12" w:space="0" w:color="auto"/>
              <w:right w:val="single" w:sz="12" w:space="0" w:color="auto"/>
            </w:tcBorders>
          </w:tcPr>
          <w:p w14:paraId="0E157A8D" w14:textId="77777777" w:rsidR="00A930D7" w:rsidRPr="00A930D7" w:rsidRDefault="007F1AAE" w:rsidP="00AA1F85">
            <w:pPr>
              <w:jc w:val="center"/>
              <w:rPr>
                <w:sz w:val="20"/>
                <w:szCs w:val="20"/>
              </w:rPr>
            </w:pPr>
            <w:hyperlink r:id="rId212" w:history="1">
              <w:r w:rsidR="00A930D7" w:rsidRPr="00A930D7">
                <w:rPr>
                  <w:rStyle w:val="Hyperlink"/>
                  <w:sz w:val="20"/>
                  <w:szCs w:val="20"/>
                </w:rPr>
                <w:t>TD456</w:t>
              </w:r>
            </w:hyperlink>
          </w:p>
        </w:tc>
        <w:tc>
          <w:tcPr>
            <w:tcW w:w="564" w:type="pct"/>
            <w:tcBorders>
              <w:top w:val="single" w:sz="12" w:space="0" w:color="auto"/>
              <w:left w:val="single" w:sz="12" w:space="0" w:color="auto"/>
              <w:bottom w:val="single" w:sz="12" w:space="0" w:color="auto"/>
              <w:right w:val="single" w:sz="12" w:space="0" w:color="auto"/>
            </w:tcBorders>
          </w:tcPr>
          <w:p w14:paraId="690B32FC" w14:textId="77777777" w:rsidR="00A930D7" w:rsidRPr="00A930D7" w:rsidRDefault="00A930D7" w:rsidP="00AA1F85">
            <w:pPr>
              <w:rPr>
                <w:sz w:val="20"/>
                <w:szCs w:val="20"/>
              </w:rPr>
            </w:pPr>
            <w:r w:rsidRPr="00A930D7">
              <w:rPr>
                <w:sz w:val="20"/>
                <w:szCs w:val="20"/>
              </w:rPr>
              <w:t>Rapporteur, RG-WM</w:t>
            </w:r>
          </w:p>
        </w:tc>
        <w:tc>
          <w:tcPr>
            <w:tcW w:w="1640" w:type="pct"/>
            <w:tcBorders>
              <w:top w:val="single" w:sz="12" w:space="0" w:color="auto"/>
              <w:left w:val="single" w:sz="12" w:space="0" w:color="auto"/>
              <w:bottom w:val="single" w:sz="12" w:space="0" w:color="auto"/>
              <w:right w:val="single" w:sz="12" w:space="0" w:color="auto"/>
            </w:tcBorders>
          </w:tcPr>
          <w:p w14:paraId="6DAFDD7D" w14:textId="77777777" w:rsidR="00A930D7" w:rsidRPr="00A930D7" w:rsidRDefault="00A930D7" w:rsidP="00AA1F85">
            <w:pPr>
              <w:rPr>
                <w:sz w:val="20"/>
                <w:szCs w:val="20"/>
              </w:rPr>
            </w:pPr>
            <w:r w:rsidRPr="00A930D7">
              <w:rPr>
                <w:sz w:val="20"/>
                <w:szCs w:val="20"/>
              </w:rPr>
              <w:t>Draft revised Recommendation ITU-T A.1-rev "Working methods for study groups of the ITU Telecommunication Standardization Sector"</w:t>
            </w:r>
          </w:p>
        </w:tc>
        <w:tc>
          <w:tcPr>
            <w:tcW w:w="297" w:type="pct"/>
            <w:tcBorders>
              <w:top w:val="single" w:sz="12" w:space="0" w:color="auto"/>
              <w:left w:val="single" w:sz="12" w:space="0" w:color="auto"/>
              <w:bottom w:val="single" w:sz="12" w:space="0" w:color="auto"/>
              <w:right w:val="single" w:sz="12" w:space="0" w:color="auto"/>
            </w:tcBorders>
            <w:vAlign w:val="center"/>
          </w:tcPr>
          <w:p w14:paraId="0ED0EC7D"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000D366E"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15EDC439"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5D8D8344"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18F1B6EB"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0C031643"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D79C75A"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73E1BEAE" w14:textId="77777777" w:rsidR="00A930D7" w:rsidRPr="00A930D7" w:rsidRDefault="00A930D7" w:rsidP="00AA1F85">
            <w:pPr>
              <w:jc w:val="center"/>
              <w:rPr>
                <w:sz w:val="20"/>
                <w:szCs w:val="20"/>
              </w:rPr>
            </w:pPr>
          </w:p>
        </w:tc>
      </w:tr>
      <w:tr w:rsidR="00A930D7" w:rsidRPr="00A930D7" w14:paraId="134584C8" w14:textId="77777777" w:rsidTr="00A930D7">
        <w:tc>
          <w:tcPr>
            <w:tcW w:w="417" w:type="pct"/>
            <w:tcBorders>
              <w:top w:val="single" w:sz="12" w:space="0" w:color="auto"/>
              <w:left w:val="single" w:sz="12" w:space="0" w:color="auto"/>
              <w:bottom w:val="single" w:sz="12" w:space="0" w:color="auto"/>
              <w:right w:val="single" w:sz="12" w:space="0" w:color="auto"/>
            </w:tcBorders>
          </w:tcPr>
          <w:p w14:paraId="29746DFC" w14:textId="2C69722A" w:rsidR="00A930D7" w:rsidRPr="00A930D7" w:rsidRDefault="007F1AAE" w:rsidP="00AA1F85">
            <w:pPr>
              <w:jc w:val="center"/>
              <w:rPr>
                <w:sz w:val="20"/>
                <w:szCs w:val="20"/>
              </w:rPr>
            </w:pPr>
            <w:hyperlink r:id="rId213" w:history="1">
              <w:r w:rsidR="00A930D7" w:rsidRPr="00A930D7">
                <w:rPr>
                  <w:rStyle w:val="Hyperlink"/>
                  <w:sz w:val="20"/>
                  <w:szCs w:val="20"/>
                </w:rPr>
                <w:t>TD457</w:t>
              </w:r>
            </w:hyperlink>
          </w:p>
        </w:tc>
        <w:tc>
          <w:tcPr>
            <w:tcW w:w="564" w:type="pct"/>
            <w:tcBorders>
              <w:top w:val="single" w:sz="12" w:space="0" w:color="auto"/>
              <w:left w:val="single" w:sz="12" w:space="0" w:color="auto"/>
              <w:bottom w:val="single" w:sz="12" w:space="0" w:color="auto"/>
              <w:right w:val="single" w:sz="12" w:space="0" w:color="auto"/>
            </w:tcBorders>
          </w:tcPr>
          <w:p w14:paraId="72AC2A05" w14:textId="77777777" w:rsidR="00A930D7" w:rsidRPr="00A930D7" w:rsidRDefault="00A930D7" w:rsidP="00AA1F85">
            <w:pPr>
              <w:rPr>
                <w:sz w:val="20"/>
                <w:szCs w:val="20"/>
              </w:rPr>
            </w:pPr>
            <w:r w:rsidRPr="00A930D7">
              <w:rPr>
                <w:sz w:val="20"/>
                <w:szCs w:val="20"/>
              </w:rPr>
              <w:t>TSB</w:t>
            </w:r>
          </w:p>
        </w:tc>
        <w:tc>
          <w:tcPr>
            <w:tcW w:w="1640" w:type="pct"/>
            <w:tcBorders>
              <w:top w:val="single" w:sz="12" w:space="0" w:color="auto"/>
              <w:left w:val="single" w:sz="12" w:space="0" w:color="auto"/>
              <w:bottom w:val="single" w:sz="12" w:space="0" w:color="auto"/>
              <w:right w:val="single" w:sz="12" w:space="0" w:color="auto"/>
            </w:tcBorders>
          </w:tcPr>
          <w:p w14:paraId="51D4FAFA" w14:textId="77777777" w:rsidR="00A930D7" w:rsidRPr="00A930D7" w:rsidRDefault="00A930D7" w:rsidP="00AA1F85">
            <w:pPr>
              <w:rPr>
                <w:sz w:val="20"/>
                <w:szCs w:val="20"/>
              </w:rPr>
            </w:pPr>
            <w:r w:rsidRPr="00A930D7">
              <w:rPr>
                <w:sz w:val="20"/>
                <w:szCs w:val="20"/>
              </w:rPr>
              <w:t>WTSA-24 Registration</w:t>
            </w:r>
          </w:p>
        </w:tc>
        <w:tc>
          <w:tcPr>
            <w:tcW w:w="297" w:type="pct"/>
            <w:tcBorders>
              <w:top w:val="single" w:sz="12" w:space="0" w:color="auto"/>
              <w:left w:val="single" w:sz="12" w:space="0" w:color="auto"/>
              <w:bottom w:val="single" w:sz="12" w:space="0" w:color="auto"/>
              <w:right w:val="single" w:sz="12" w:space="0" w:color="auto"/>
            </w:tcBorders>
            <w:vAlign w:val="center"/>
          </w:tcPr>
          <w:p w14:paraId="72AD17B8"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7573D1F2"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74A2486"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268335F"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2287A5BF"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8EE48F5"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871BE29"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3E991EF5" w14:textId="77777777" w:rsidR="00A930D7" w:rsidRPr="00A930D7" w:rsidRDefault="00A930D7" w:rsidP="00AA1F85">
            <w:pPr>
              <w:jc w:val="center"/>
              <w:rPr>
                <w:sz w:val="20"/>
                <w:szCs w:val="20"/>
              </w:rPr>
            </w:pPr>
          </w:p>
        </w:tc>
      </w:tr>
      <w:tr w:rsidR="00A930D7" w:rsidRPr="00A930D7" w14:paraId="3317D68C" w14:textId="77777777" w:rsidTr="00A930D7">
        <w:tc>
          <w:tcPr>
            <w:tcW w:w="417" w:type="pct"/>
            <w:tcBorders>
              <w:top w:val="single" w:sz="12" w:space="0" w:color="auto"/>
              <w:left w:val="single" w:sz="12" w:space="0" w:color="auto"/>
              <w:bottom w:val="single" w:sz="12" w:space="0" w:color="auto"/>
              <w:right w:val="single" w:sz="12" w:space="0" w:color="auto"/>
            </w:tcBorders>
          </w:tcPr>
          <w:p w14:paraId="6D03B615" w14:textId="0BC90FA8" w:rsidR="00A930D7" w:rsidRPr="00A930D7" w:rsidRDefault="007F1AAE" w:rsidP="00AA1F85">
            <w:pPr>
              <w:jc w:val="center"/>
              <w:rPr>
                <w:sz w:val="20"/>
                <w:szCs w:val="20"/>
              </w:rPr>
            </w:pPr>
            <w:hyperlink r:id="rId214" w:history="1">
              <w:r w:rsidR="00A930D7" w:rsidRPr="00A930D7">
                <w:rPr>
                  <w:rStyle w:val="Hyperlink"/>
                  <w:sz w:val="20"/>
                  <w:szCs w:val="20"/>
                </w:rPr>
                <w:t>TD458</w:t>
              </w:r>
            </w:hyperlink>
          </w:p>
        </w:tc>
        <w:tc>
          <w:tcPr>
            <w:tcW w:w="564" w:type="pct"/>
            <w:tcBorders>
              <w:top w:val="single" w:sz="12" w:space="0" w:color="auto"/>
              <w:left w:val="single" w:sz="12" w:space="0" w:color="auto"/>
              <w:bottom w:val="single" w:sz="12" w:space="0" w:color="auto"/>
              <w:right w:val="single" w:sz="12" w:space="0" w:color="auto"/>
            </w:tcBorders>
          </w:tcPr>
          <w:p w14:paraId="426D4422" w14:textId="77777777" w:rsidR="00A930D7" w:rsidRPr="00A930D7" w:rsidRDefault="00A930D7" w:rsidP="00AA1F85">
            <w:pPr>
              <w:rPr>
                <w:sz w:val="20"/>
                <w:szCs w:val="20"/>
              </w:rPr>
            </w:pPr>
            <w:r w:rsidRPr="00A930D7">
              <w:rPr>
                <w:sz w:val="20"/>
                <w:szCs w:val="20"/>
              </w:rPr>
              <w:t>ITU-T SG17</w:t>
            </w:r>
          </w:p>
        </w:tc>
        <w:tc>
          <w:tcPr>
            <w:tcW w:w="1640" w:type="pct"/>
            <w:tcBorders>
              <w:top w:val="single" w:sz="12" w:space="0" w:color="auto"/>
              <w:left w:val="single" w:sz="12" w:space="0" w:color="auto"/>
              <w:bottom w:val="single" w:sz="12" w:space="0" w:color="auto"/>
              <w:right w:val="single" w:sz="12" w:space="0" w:color="auto"/>
            </w:tcBorders>
          </w:tcPr>
          <w:p w14:paraId="74DB939B" w14:textId="77777777" w:rsidR="00A930D7" w:rsidRPr="00A930D7" w:rsidRDefault="00A930D7" w:rsidP="00AA1F85">
            <w:pPr>
              <w:rPr>
                <w:sz w:val="20"/>
                <w:szCs w:val="20"/>
              </w:rPr>
            </w:pPr>
            <w:r w:rsidRPr="00A930D7">
              <w:rPr>
                <w:sz w:val="20"/>
                <w:szCs w:val="20"/>
              </w:rPr>
              <w:t>LS/i on ITU-T Study Group 17 draft REPORTs TO WTSA-24 - PART I - GENERAL, and Part II - QUESTIONS for the next study period (2025 - 2028) [from ITU-T SG17]</w:t>
            </w:r>
          </w:p>
        </w:tc>
        <w:tc>
          <w:tcPr>
            <w:tcW w:w="297" w:type="pct"/>
            <w:tcBorders>
              <w:top w:val="single" w:sz="12" w:space="0" w:color="auto"/>
              <w:left w:val="single" w:sz="12" w:space="0" w:color="auto"/>
              <w:bottom w:val="single" w:sz="12" w:space="0" w:color="auto"/>
              <w:right w:val="single" w:sz="12" w:space="0" w:color="auto"/>
            </w:tcBorders>
            <w:vAlign w:val="center"/>
          </w:tcPr>
          <w:p w14:paraId="26BA978C"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5F54A19C"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CC8D003"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EE0E3F9"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24969BFA"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0EA9B77"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035AEF50"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529B83B0" w14:textId="77777777" w:rsidR="00A930D7" w:rsidRPr="00A930D7" w:rsidRDefault="00A930D7" w:rsidP="00AA1F85">
            <w:pPr>
              <w:jc w:val="center"/>
              <w:rPr>
                <w:sz w:val="20"/>
                <w:szCs w:val="20"/>
              </w:rPr>
            </w:pPr>
          </w:p>
        </w:tc>
      </w:tr>
      <w:tr w:rsidR="00A930D7" w:rsidRPr="00A930D7" w14:paraId="01DE477F" w14:textId="77777777" w:rsidTr="00A930D7">
        <w:tc>
          <w:tcPr>
            <w:tcW w:w="417" w:type="pct"/>
            <w:tcBorders>
              <w:top w:val="single" w:sz="12" w:space="0" w:color="auto"/>
              <w:left w:val="single" w:sz="12" w:space="0" w:color="auto"/>
              <w:bottom w:val="single" w:sz="12" w:space="0" w:color="auto"/>
              <w:right w:val="single" w:sz="12" w:space="0" w:color="auto"/>
            </w:tcBorders>
          </w:tcPr>
          <w:p w14:paraId="348E8A02" w14:textId="08E00D89" w:rsidR="00A930D7" w:rsidRPr="00A930D7" w:rsidRDefault="007F1AAE" w:rsidP="00AA1F85">
            <w:pPr>
              <w:jc w:val="center"/>
              <w:rPr>
                <w:sz w:val="20"/>
                <w:szCs w:val="20"/>
              </w:rPr>
            </w:pPr>
            <w:hyperlink r:id="rId215" w:history="1">
              <w:r w:rsidR="00A930D7" w:rsidRPr="00A930D7">
                <w:rPr>
                  <w:rStyle w:val="Hyperlink"/>
                  <w:sz w:val="20"/>
                  <w:szCs w:val="20"/>
                </w:rPr>
                <w:t>TD459</w:t>
              </w:r>
            </w:hyperlink>
          </w:p>
        </w:tc>
        <w:tc>
          <w:tcPr>
            <w:tcW w:w="564" w:type="pct"/>
            <w:tcBorders>
              <w:top w:val="single" w:sz="12" w:space="0" w:color="auto"/>
              <w:left w:val="single" w:sz="12" w:space="0" w:color="auto"/>
              <w:bottom w:val="single" w:sz="12" w:space="0" w:color="auto"/>
              <w:right w:val="single" w:sz="12" w:space="0" w:color="auto"/>
            </w:tcBorders>
          </w:tcPr>
          <w:p w14:paraId="5B513DB3" w14:textId="77777777" w:rsidR="00A930D7" w:rsidRPr="00A930D7" w:rsidRDefault="00A930D7" w:rsidP="00AA1F85">
            <w:pPr>
              <w:rPr>
                <w:sz w:val="20"/>
                <w:szCs w:val="20"/>
              </w:rPr>
            </w:pPr>
            <w:r w:rsidRPr="00A930D7">
              <w:rPr>
                <w:sz w:val="20"/>
                <w:szCs w:val="20"/>
              </w:rPr>
              <w:t>UPU</w:t>
            </w:r>
          </w:p>
        </w:tc>
        <w:tc>
          <w:tcPr>
            <w:tcW w:w="1640" w:type="pct"/>
            <w:tcBorders>
              <w:top w:val="single" w:sz="12" w:space="0" w:color="auto"/>
              <w:left w:val="single" w:sz="12" w:space="0" w:color="auto"/>
              <w:bottom w:val="single" w:sz="12" w:space="0" w:color="auto"/>
              <w:right w:val="single" w:sz="12" w:space="0" w:color="auto"/>
            </w:tcBorders>
          </w:tcPr>
          <w:p w14:paraId="56B8E719" w14:textId="77777777" w:rsidR="00A930D7" w:rsidRPr="00A930D7" w:rsidRDefault="00A930D7" w:rsidP="00AA1F85">
            <w:pPr>
              <w:rPr>
                <w:sz w:val="20"/>
                <w:szCs w:val="20"/>
              </w:rPr>
            </w:pPr>
            <w:r w:rsidRPr="00A930D7">
              <w:rPr>
                <w:sz w:val="20"/>
                <w:szCs w:val="20"/>
              </w:rPr>
              <w:t>LS/r on Collaboration between the International Telecommunication Union (ITU) and the Universal Postal Union (UPU) in the study of services concerning both the postal and telecommunication sectors (reply to TSAG-LS17) [from UPU]</w:t>
            </w:r>
          </w:p>
        </w:tc>
        <w:tc>
          <w:tcPr>
            <w:tcW w:w="297" w:type="pct"/>
            <w:tcBorders>
              <w:top w:val="single" w:sz="12" w:space="0" w:color="auto"/>
              <w:left w:val="single" w:sz="12" w:space="0" w:color="auto"/>
              <w:bottom w:val="single" w:sz="12" w:space="0" w:color="auto"/>
              <w:right w:val="single" w:sz="12" w:space="0" w:color="auto"/>
            </w:tcBorders>
            <w:vAlign w:val="center"/>
          </w:tcPr>
          <w:p w14:paraId="0E869994"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5CBE8108"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1368E793"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3A88B9CF" w14:textId="77777777" w:rsidR="00A930D7" w:rsidRPr="00A930D7" w:rsidRDefault="00A930D7" w:rsidP="00AA1F85">
            <w:pPr>
              <w:jc w:val="center"/>
              <w:rPr>
                <w:sz w:val="20"/>
                <w:szCs w:val="20"/>
              </w:rPr>
            </w:pPr>
            <w:r w:rsidRPr="00A930D7">
              <w:rPr>
                <w:sz w:val="20"/>
                <w:szCs w:val="20"/>
              </w:rPr>
              <w:t>1</w:t>
            </w:r>
          </w:p>
        </w:tc>
        <w:tc>
          <w:tcPr>
            <w:tcW w:w="297" w:type="pct"/>
            <w:tcBorders>
              <w:top w:val="single" w:sz="12" w:space="0" w:color="auto"/>
              <w:left w:val="single" w:sz="12" w:space="0" w:color="auto"/>
              <w:bottom w:val="single" w:sz="12" w:space="0" w:color="auto"/>
              <w:right w:val="single" w:sz="12" w:space="0" w:color="auto"/>
            </w:tcBorders>
            <w:vAlign w:val="center"/>
          </w:tcPr>
          <w:p w14:paraId="2A4D1803"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A9EEE73"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E2E96EE"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0C610A8C" w14:textId="77777777" w:rsidR="00A930D7" w:rsidRPr="00A930D7" w:rsidRDefault="00A930D7" w:rsidP="00AA1F85">
            <w:pPr>
              <w:jc w:val="center"/>
              <w:rPr>
                <w:sz w:val="20"/>
                <w:szCs w:val="20"/>
              </w:rPr>
            </w:pPr>
          </w:p>
        </w:tc>
      </w:tr>
      <w:tr w:rsidR="00A930D7" w:rsidRPr="00A930D7" w14:paraId="6557EAC9" w14:textId="77777777" w:rsidTr="00A930D7">
        <w:tc>
          <w:tcPr>
            <w:tcW w:w="417" w:type="pct"/>
            <w:tcBorders>
              <w:top w:val="single" w:sz="12" w:space="0" w:color="auto"/>
              <w:left w:val="single" w:sz="12" w:space="0" w:color="auto"/>
              <w:bottom w:val="single" w:sz="12" w:space="0" w:color="auto"/>
              <w:right w:val="single" w:sz="12" w:space="0" w:color="auto"/>
            </w:tcBorders>
          </w:tcPr>
          <w:p w14:paraId="4769942D" w14:textId="3B5A087C" w:rsidR="00A930D7" w:rsidRPr="00A930D7" w:rsidRDefault="007F1AAE" w:rsidP="00AA1F85">
            <w:pPr>
              <w:jc w:val="center"/>
              <w:rPr>
                <w:sz w:val="20"/>
                <w:szCs w:val="20"/>
              </w:rPr>
            </w:pPr>
            <w:hyperlink r:id="rId216" w:history="1">
              <w:r w:rsidR="00A930D7" w:rsidRPr="00A930D7">
                <w:rPr>
                  <w:rStyle w:val="Hyperlink"/>
                  <w:sz w:val="20"/>
                  <w:szCs w:val="20"/>
                </w:rPr>
                <w:t>TD460</w:t>
              </w:r>
            </w:hyperlink>
          </w:p>
        </w:tc>
        <w:tc>
          <w:tcPr>
            <w:tcW w:w="564" w:type="pct"/>
            <w:tcBorders>
              <w:top w:val="single" w:sz="12" w:space="0" w:color="auto"/>
              <w:left w:val="single" w:sz="12" w:space="0" w:color="auto"/>
              <w:bottom w:val="single" w:sz="12" w:space="0" w:color="auto"/>
              <w:right w:val="single" w:sz="12" w:space="0" w:color="auto"/>
            </w:tcBorders>
          </w:tcPr>
          <w:p w14:paraId="38664F4D" w14:textId="77777777" w:rsidR="00A930D7" w:rsidRPr="00A930D7" w:rsidRDefault="00A930D7" w:rsidP="00AA1F85">
            <w:pPr>
              <w:rPr>
                <w:sz w:val="20"/>
                <w:szCs w:val="20"/>
              </w:rPr>
            </w:pPr>
            <w:r w:rsidRPr="00A930D7">
              <w:rPr>
                <w:sz w:val="20"/>
                <w:szCs w:val="20"/>
              </w:rPr>
              <w:t>Director, TSB</w:t>
            </w:r>
          </w:p>
        </w:tc>
        <w:tc>
          <w:tcPr>
            <w:tcW w:w="1640" w:type="pct"/>
            <w:tcBorders>
              <w:top w:val="single" w:sz="12" w:space="0" w:color="auto"/>
              <w:left w:val="single" w:sz="12" w:space="0" w:color="auto"/>
              <w:bottom w:val="single" w:sz="12" w:space="0" w:color="auto"/>
              <w:right w:val="single" w:sz="12" w:space="0" w:color="auto"/>
            </w:tcBorders>
          </w:tcPr>
          <w:p w14:paraId="47FD1C5B" w14:textId="77777777" w:rsidR="00A930D7" w:rsidRPr="00A930D7" w:rsidRDefault="00A930D7" w:rsidP="00AA1F85">
            <w:pPr>
              <w:rPr>
                <w:sz w:val="20"/>
                <w:szCs w:val="20"/>
              </w:rPr>
            </w:pPr>
            <w:r w:rsidRPr="00A930D7">
              <w:rPr>
                <w:sz w:val="20"/>
                <w:szCs w:val="20"/>
              </w:rPr>
              <w:t>Designated chairs for WTSA-24 and GSS-24</w:t>
            </w:r>
          </w:p>
        </w:tc>
        <w:tc>
          <w:tcPr>
            <w:tcW w:w="297" w:type="pct"/>
            <w:tcBorders>
              <w:top w:val="single" w:sz="12" w:space="0" w:color="auto"/>
              <w:left w:val="single" w:sz="12" w:space="0" w:color="auto"/>
              <w:bottom w:val="single" w:sz="12" w:space="0" w:color="auto"/>
              <w:right w:val="single" w:sz="12" w:space="0" w:color="auto"/>
            </w:tcBorders>
            <w:vAlign w:val="center"/>
          </w:tcPr>
          <w:p w14:paraId="5435B1AA"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2AEDA219"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9705CAA"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69FDFD0"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1E5A2AB9"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0425ADDD"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348BA2AB"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6BEC5A7A" w14:textId="77777777" w:rsidR="00A930D7" w:rsidRPr="00A930D7" w:rsidRDefault="00A930D7" w:rsidP="00AA1F85">
            <w:pPr>
              <w:jc w:val="center"/>
              <w:rPr>
                <w:sz w:val="20"/>
                <w:szCs w:val="20"/>
              </w:rPr>
            </w:pPr>
          </w:p>
        </w:tc>
      </w:tr>
      <w:tr w:rsidR="00A930D7" w:rsidRPr="00A930D7" w14:paraId="57E5B23B" w14:textId="77777777" w:rsidTr="00A930D7">
        <w:tc>
          <w:tcPr>
            <w:tcW w:w="417" w:type="pct"/>
            <w:tcBorders>
              <w:top w:val="single" w:sz="12" w:space="0" w:color="auto"/>
              <w:left w:val="single" w:sz="12" w:space="0" w:color="auto"/>
              <w:bottom w:val="single" w:sz="12" w:space="0" w:color="auto"/>
              <w:right w:val="single" w:sz="12" w:space="0" w:color="auto"/>
            </w:tcBorders>
          </w:tcPr>
          <w:p w14:paraId="78D71395" w14:textId="3D500E1C" w:rsidR="00A930D7" w:rsidRPr="00A930D7" w:rsidRDefault="007F1AAE" w:rsidP="00AA1F85">
            <w:pPr>
              <w:jc w:val="center"/>
              <w:rPr>
                <w:sz w:val="20"/>
                <w:szCs w:val="20"/>
              </w:rPr>
            </w:pPr>
            <w:hyperlink r:id="rId217" w:history="1">
              <w:r w:rsidR="00A930D7" w:rsidRPr="00A930D7">
                <w:rPr>
                  <w:rStyle w:val="Hyperlink"/>
                  <w:sz w:val="20"/>
                  <w:szCs w:val="20"/>
                </w:rPr>
                <w:t>TD461</w:t>
              </w:r>
            </w:hyperlink>
          </w:p>
        </w:tc>
        <w:tc>
          <w:tcPr>
            <w:tcW w:w="564" w:type="pct"/>
            <w:tcBorders>
              <w:top w:val="single" w:sz="12" w:space="0" w:color="auto"/>
              <w:left w:val="single" w:sz="12" w:space="0" w:color="auto"/>
              <w:bottom w:val="single" w:sz="12" w:space="0" w:color="auto"/>
              <w:right w:val="single" w:sz="12" w:space="0" w:color="auto"/>
            </w:tcBorders>
          </w:tcPr>
          <w:p w14:paraId="6E1730EA" w14:textId="77777777" w:rsidR="00A930D7" w:rsidRPr="00A930D7" w:rsidRDefault="00A930D7" w:rsidP="00AA1F85">
            <w:pPr>
              <w:rPr>
                <w:sz w:val="20"/>
                <w:szCs w:val="20"/>
              </w:rPr>
            </w:pPr>
            <w:r w:rsidRPr="00A930D7">
              <w:rPr>
                <w:sz w:val="20"/>
                <w:szCs w:val="20"/>
              </w:rPr>
              <w:t>Ad hoc convenor</w:t>
            </w:r>
          </w:p>
        </w:tc>
        <w:tc>
          <w:tcPr>
            <w:tcW w:w="1640" w:type="pct"/>
            <w:tcBorders>
              <w:top w:val="single" w:sz="12" w:space="0" w:color="auto"/>
              <w:left w:val="single" w:sz="12" w:space="0" w:color="auto"/>
              <w:bottom w:val="single" w:sz="12" w:space="0" w:color="auto"/>
              <w:right w:val="single" w:sz="12" w:space="0" w:color="auto"/>
            </w:tcBorders>
          </w:tcPr>
          <w:p w14:paraId="0ABC6F88" w14:textId="77777777" w:rsidR="00A930D7" w:rsidRPr="00A930D7" w:rsidRDefault="00A930D7" w:rsidP="00AA1F85">
            <w:pPr>
              <w:rPr>
                <w:sz w:val="20"/>
                <w:szCs w:val="20"/>
              </w:rPr>
            </w:pPr>
            <w:r w:rsidRPr="00A930D7">
              <w:rPr>
                <w:sz w:val="20"/>
                <w:szCs w:val="20"/>
              </w:rPr>
              <w:t>Chair's report of SG2/SG11 informal ad-hoc meeting on Q.TSCA (virtual, 9 January 2024)</w:t>
            </w:r>
          </w:p>
        </w:tc>
        <w:tc>
          <w:tcPr>
            <w:tcW w:w="297" w:type="pct"/>
            <w:tcBorders>
              <w:top w:val="single" w:sz="12" w:space="0" w:color="auto"/>
              <w:left w:val="single" w:sz="12" w:space="0" w:color="auto"/>
              <w:bottom w:val="single" w:sz="12" w:space="0" w:color="auto"/>
              <w:right w:val="single" w:sz="12" w:space="0" w:color="auto"/>
            </w:tcBorders>
            <w:vAlign w:val="center"/>
          </w:tcPr>
          <w:p w14:paraId="7A0F64E2"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3B9E1FF2"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3C3C6BD8"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5020AA4"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6A5F393A"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2234574"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7E2C55BE"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05E25BBA" w14:textId="77777777" w:rsidR="00A930D7" w:rsidRPr="00A930D7" w:rsidRDefault="00A930D7" w:rsidP="00AA1F85">
            <w:pPr>
              <w:jc w:val="center"/>
              <w:rPr>
                <w:sz w:val="20"/>
                <w:szCs w:val="20"/>
              </w:rPr>
            </w:pPr>
          </w:p>
        </w:tc>
      </w:tr>
      <w:tr w:rsidR="00457D9D" w:rsidRPr="00A930D7" w14:paraId="642E88AB" w14:textId="77777777" w:rsidTr="00A930D7">
        <w:trPr>
          <w:ins w:id="3" w:author="OTA, Hiroshi " w:date="2024-01-22T08:49:00Z"/>
        </w:trPr>
        <w:tc>
          <w:tcPr>
            <w:tcW w:w="417" w:type="pct"/>
            <w:tcBorders>
              <w:top w:val="single" w:sz="12" w:space="0" w:color="auto"/>
              <w:left w:val="single" w:sz="12" w:space="0" w:color="auto"/>
              <w:bottom w:val="single" w:sz="12" w:space="0" w:color="auto"/>
              <w:right w:val="single" w:sz="12" w:space="0" w:color="auto"/>
            </w:tcBorders>
          </w:tcPr>
          <w:p w14:paraId="5E8B572E" w14:textId="34221113" w:rsidR="00457D9D" w:rsidRDefault="00457D9D" w:rsidP="00AA1F85">
            <w:pPr>
              <w:jc w:val="center"/>
              <w:rPr>
                <w:ins w:id="4" w:author="OTA, Hiroshi " w:date="2024-01-22T08:49:00Z"/>
              </w:rPr>
            </w:pPr>
            <w:ins w:id="5" w:author="OTA, Hiroshi " w:date="2024-01-22T08:51:00Z">
              <w:r>
                <w:fldChar w:fldCharType="begin"/>
              </w:r>
              <w:r>
                <w:instrText>HYPERLINK "http://www.itu.int/md/meetingdoc.asp?lang=en&amp;parent=T22-TSAG-240122-TD-GEN-0463"</w:instrText>
              </w:r>
              <w:r>
                <w:fldChar w:fldCharType="separate"/>
              </w:r>
              <w:r w:rsidRPr="00A930D7">
                <w:rPr>
                  <w:rStyle w:val="Hyperlink"/>
                  <w:sz w:val="20"/>
                  <w:szCs w:val="20"/>
                </w:rPr>
                <w:t>TD46</w:t>
              </w:r>
              <w:r>
                <w:rPr>
                  <w:rStyle w:val="Hyperlink"/>
                  <w:sz w:val="20"/>
                  <w:szCs w:val="20"/>
                </w:rPr>
                <w:t>3</w:t>
              </w:r>
              <w:r>
                <w:rPr>
                  <w:rStyle w:val="Hyperlink"/>
                  <w:sz w:val="20"/>
                  <w:szCs w:val="20"/>
                </w:rPr>
                <w:fldChar w:fldCharType="end"/>
              </w:r>
            </w:ins>
          </w:p>
        </w:tc>
        <w:tc>
          <w:tcPr>
            <w:tcW w:w="564" w:type="pct"/>
            <w:tcBorders>
              <w:top w:val="single" w:sz="12" w:space="0" w:color="auto"/>
              <w:left w:val="single" w:sz="12" w:space="0" w:color="auto"/>
              <w:bottom w:val="single" w:sz="12" w:space="0" w:color="auto"/>
              <w:right w:val="single" w:sz="12" w:space="0" w:color="auto"/>
            </w:tcBorders>
          </w:tcPr>
          <w:p w14:paraId="229C65C4" w14:textId="35D84FF6" w:rsidR="00457D9D" w:rsidRPr="00A930D7" w:rsidRDefault="00457D9D" w:rsidP="00AA1F85">
            <w:pPr>
              <w:rPr>
                <w:ins w:id="6" w:author="OTA, Hiroshi " w:date="2024-01-22T08:49:00Z"/>
                <w:sz w:val="20"/>
                <w:szCs w:val="20"/>
              </w:rPr>
            </w:pPr>
            <w:ins w:id="7" w:author="OTA, Hiroshi " w:date="2024-01-22T08:52:00Z">
              <w:r>
                <w:rPr>
                  <w:sz w:val="20"/>
                  <w:szCs w:val="20"/>
                </w:rPr>
                <w:t>TSB</w:t>
              </w:r>
            </w:ins>
          </w:p>
        </w:tc>
        <w:tc>
          <w:tcPr>
            <w:tcW w:w="1640" w:type="pct"/>
            <w:tcBorders>
              <w:top w:val="single" w:sz="12" w:space="0" w:color="auto"/>
              <w:left w:val="single" w:sz="12" w:space="0" w:color="auto"/>
              <w:bottom w:val="single" w:sz="12" w:space="0" w:color="auto"/>
              <w:right w:val="single" w:sz="12" w:space="0" w:color="auto"/>
            </w:tcBorders>
          </w:tcPr>
          <w:p w14:paraId="64F8D2D0" w14:textId="438A2FA1" w:rsidR="00457D9D" w:rsidRPr="00A930D7" w:rsidRDefault="00457D9D" w:rsidP="00AA1F85">
            <w:pPr>
              <w:rPr>
                <w:ins w:id="8" w:author="OTA, Hiroshi " w:date="2024-01-22T08:49:00Z"/>
                <w:sz w:val="20"/>
                <w:szCs w:val="20"/>
              </w:rPr>
            </w:pPr>
            <w:ins w:id="9" w:author="OTA, Hiroshi " w:date="2024-01-22T08:53:00Z">
              <w:r w:rsidRPr="00457D9D">
                <w:rPr>
                  <w:sz w:val="20"/>
                  <w:szCs w:val="20"/>
                </w:rPr>
                <w:t>Proposed mapping of WTSA Resolutions to TSAG Rapporteur groups</w:t>
              </w:r>
            </w:ins>
          </w:p>
        </w:tc>
        <w:tc>
          <w:tcPr>
            <w:tcW w:w="297" w:type="pct"/>
            <w:tcBorders>
              <w:top w:val="single" w:sz="12" w:space="0" w:color="auto"/>
              <w:left w:val="single" w:sz="12" w:space="0" w:color="auto"/>
              <w:bottom w:val="single" w:sz="12" w:space="0" w:color="auto"/>
              <w:right w:val="single" w:sz="12" w:space="0" w:color="auto"/>
            </w:tcBorders>
            <w:vAlign w:val="center"/>
          </w:tcPr>
          <w:p w14:paraId="38BC61C2" w14:textId="77E1A746" w:rsidR="00457D9D" w:rsidRPr="00A930D7" w:rsidRDefault="00457D9D" w:rsidP="00AA1F85">
            <w:pPr>
              <w:jc w:val="center"/>
              <w:rPr>
                <w:ins w:id="10" w:author="OTA, Hiroshi " w:date="2024-01-22T08:49:00Z"/>
                <w:sz w:val="20"/>
                <w:szCs w:val="20"/>
              </w:rPr>
            </w:pPr>
            <w:ins w:id="11" w:author="OTA, Hiroshi " w:date="2024-01-22T08:52:00Z">
              <w:r>
                <w:rPr>
                  <w:sz w:val="20"/>
                  <w:szCs w:val="20"/>
                </w:rPr>
                <w:t>1</w:t>
              </w:r>
            </w:ins>
          </w:p>
        </w:tc>
        <w:tc>
          <w:tcPr>
            <w:tcW w:w="298" w:type="pct"/>
            <w:tcBorders>
              <w:top w:val="single" w:sz="12" w:space="0" w:color="auto"/>
              <w:left w:val="single" w:sz="12" w:space="0" w:color="auto"/>
              <w:bottom w:val="single" w:sz="12" w:space="0" w:color="auto"/>
              <w:right w:val="single" w:sz="12" w:space="0" w:color="auto"/>
            </w:tcBorders>
            <w:vAlign w:val="center"/>
          </w:tcPr>
          <w:p w14:paraId="2DFF3468" w14:textId="77777777" w:rsidR="00457D9D" w:rsidRPr="00A930D7" w:rsidRDefault="00457D9D" w:rsidP="00AA1F85">
            <w:pPr>
              <w:jc w:val="center"/>
              <w:rPr>
                <w:ins w:id="12" w:author="OTA, Hiroshi " w:date="2024-01-22T08:49:00Z"/>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328A46F5" w14:textId="77777777" w:rsidR="00457D9D" w:rsidRPr="00A930D7" w:rsidRDefault="00457D9D" w:rsidP="00AA1F85">
            <w:pPr>
              <w:jc w:val="center"/>
              <w:rPr>
                <w:ins w:id="13" w:author="OTA, Hiroshi " w:date="2024-01-22T08:49:00Z"/>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DD10249" w14:textId="77777777" w:rsidR="00457D9D" w:rsidRPr="00A930D7" w:rsidRDefault="00457D9D" w:rsidP="00AA1F85">
            <w:pPr>
              <w:jc w:val="center"/>
              <w:rPr>
                <w:ins w:id="14" w:author="OTA, Hiroshi " w:date="2024-01-22T08:49:00Z"/>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5651B031" w14:textId="77777777" w:rsidR="00457D9D" w:rsidRPr="00A930D7" w:rsidRDefault="00457D9D" w:rsidP="00AA1F85">
            <w:pPr>
              <w:jc w:val="center"/>
              <w:rPr>
                <w:ins w:id="15" w:author="OTA, Hiroshi " w:date="2024-01-22T08:49:00Z"/>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16E12371" w14:textId="77777777" w:rsidR="00457D9D" w:rsidRPr="00A930D7" w:rsidRDefault="00457D9D" w:rsidP="00AA1F85">
            <w:pPr>
              <w:jc w:val="center"/>
              <w:rPr>
                <w:ins w:id="16" w:author="OTA, Hiroshi " w:date="2024-01-22T08:49:00Z"/>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56195F25" w14:textId="77777777" w:rsidR="00457D9D" w:rsidRPr="00A930D7" w:rsidRDefault="00457D9D" w:rsidP="00AA1F85">
            <w:pPr>
              <w:jc w:val="center"/>
              <w:rPr>
                <w:ins w:id="17" w:author="OTA, Hiroshi " w:date="2024-01-22T08:49:00Z"/>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2663F804" w14:textId="77777777" w:rsidR="00457D9D" w:rsidRPr="00A930D7" w:rsidRDefault="00457D9D" w:rsidP="00AA1F85">
            <w:pPr>
              <w:jc w:val="center"/>
              <w:rPr>
                <w:ins w:id="18" w:author="OTA, Hiroshi " w:date="2024-01-22T08:49:00Z"/>
                <w:sz w:val="20"/>
                <w:szCs w:val="20"/>
              </w:rPr>
            </w:pPr>
          </w:p>
        </w:tc>
      </w:tr>
      <w:tr w:rsidR="00457D9D" w:rsidRPr="00A930D7" w14:paraId="7F0A6ED2" w14:textId="77777777" w:rsidTr="00A930D7">
        <w:trPr>
          <w:ins w:id="19" w:author="OTA, Hiroshi " w:date="2024-01-22T08:49:00Z"/>
        </w:trPr>
        <w:tc>
          <w:tcPr>
            <w:tcW w:w="417" w:type="pct"/>
            <w:tcBorders>
              <w:top w:val="single" w:sz="12" w:space="0" w:color="auto"/>
              <w:left w:val="single" w:sz="12" w:space="0" w:color="auto"/>
              <w:bottom w:val="single" w:sz="12" w:space="0" w:color="auto"/>
              <w:right w:val="single" w:sz="12" w:space="0" w:color="auto"/>
            </w:tcBorders>
          </w:tcPr>
          <w:p w14:paraId="18B5EBB9" w14:textId="16CF1F00" w:rsidR="00457D9D" w:rsidRDefault="00457D9D" w:rsidP="00AA1F85">
            <w:pPr>
              <w:jc w:val="center"/>
              <w:rPr>
                <w:ins w:id="20" w:author="OTA, Hiroshi " w:date="2024-01-22T08:49:00Z"/>
              </w:rPr>
            </w:pPr>
            <w:ins w:id="21" w:author="OTA, Hiroshi " w:date="2024-01-22T08:51:00Z">
              <w:r>
                <w:fldChar w:fldCharType="begin"/>
              </w:r>
              <w:r>
                <w:instrText>HYPERLINK "http://www.itu.int/md/meetingdoc.asp?lang=en&amp;parent=T22-TSAG-240122-TD-GEN-0465"</w:instrText>
              </w:r>
              <w:r>
                <w:fldChar w:fldCharType="separate"/>
              </w:r>
              <w:r w:rsidRPr="00A930D7">
                <w:rPr>
                  <w:rStyle w:val="Hyperlink"/>
                  <w:sz w:val="20"/>
                  <w:szCs w:val="20"/>
                </w:rPr>
                <w:t>TD46</w:t>
              </w:r>
              <w:r>
                <w:rPr>
                  <w:rStyle w:val="Hyperlink"/>
                  <w:sz w:val="20"/>
                  <w:szCs w:val="20"/>
                </w:rPr>
                <w:t>5</w:t>
              </w:r>
              <w:r>
                <w:rPr>
                  <w:rStyle w:val="Hyperlink"/>
                  <w:sz w:val="20"/>
                  <w:szCs w:val="20"/>
                </w:rPr>
                <w:fldChar w:fldCharType="end"/>
              </w:r>
            </w:ins>
          </w:p>
        </w:tc>
        <w:tc>
          <w:tcPr>
            <w:tcW w:w="564" w:type="pct"/>
            <w:tcBorders>
              <w:top w:val="single" w:sz="12" w:space="0" w:color="auto"/>
              <w:left w:val="single" w:sz="12" w:space="0" w:color="auto"/>
              <w:bottom w:val="single" w:sz="12" w:space="0" w:color="auto"/>
              <w:right w:val="single" w:sz="12" w:space="0" w:color="auto"/>
            </w:tcBorders>
          </w:tcPr>
          <w:p w14:paraId="1620DB0C" w14:textId="4D62D473" w:rsidR="00457D9D" w:rsidRPr="00A930D7" w:rsidRDefault="00457D9D" w:rsidP="00AA1F85">
            <w:pPr>
              <w:rPr>
                <w:ins w:id="22" w:author="OTA, Hiroshi " w:date="2024-01-22T08:49:00Z"/>
                <w:sz w:val="20"/>
                <w:szCs w:val="20"/>
              </w:rPr>
            </w:pPr>
            <w:ins w:id="23" w:author="OTA, Hiroshi " w:date="2024-01-22T08:52:00Z">
              <w:r>
                <w:rPr>
                  <w:sz w:val="20"/>
                  <w:szCs w:val="20"/>
                </w:rPr>
                <w:t>TSB</w:t>
              </w:r>
            </w:ins>
          </w:p>
        </w:tc>
        <w:tc>
          <w:tcPr>
            <w:tcW w:w="1640" w:type="pct"/>
            <w:tcBorders>
              <w:top w:val="single" w:sz="12" w:space="0" w:color="auto"/>
              <w:left w:val="single" w:sz="12" w:space="0" w:color="auto"/>
              <w:bottom w:val="single" w:sz="12" w:space="0" w:color="auto"/>
              <w:right w:val="single" w:sz="12" w:space="0" w:color="auto"/>
            </w:tcBorders>
          </w:tcPr>
          <w:p w14:paraId="058026BE" w14:textId="47ECFC26" w:rsidR="00457D9D" w:rsidRPr="00A930D7" w:rsidRDefault="00457D9D" w:rsidP="00AA1F85">
            <w:pPr>
              <w:rPr>
                <w:ins w:id="24" w:author="OTA, Hiroshi " w:date="2024-01-22T08:49:00Z"/>
                <w:sz w:val="20"/>
                <w:szCs w:val="20"/>
              </w:rPr>
            </w:pPr>
            <w:ins w:id="25" w:author="OTA, Hiroshi " w:date="2024-01-22T08:52:00Z">
              <w:r w:rsidRPr="00457D9D">
                <w:rPr>
                  <w:sz w:val="20"/>
                  <w:szCs w:val="20"/>
                </w:rPr>
                <w:t>Overview of activities on quantum information technology at ITU-T</w:t>
              </w:r>
            </w:ins>
          </w:p>
        </w:tc>
        <w:tc>
          <w:tcPr>
            <w:tcW w:w="297" w:type="pct"/>
            <w:tcBorders>
              <w:top w:val="single" w:sz="12" w:space="0" w:color="auto"/>
              <w:left w:val="single" w:sz="12" w:space="0" w:color="auto"/>
              <w:bottom w:val="single" w:sz="12" w:space="0" w:color="auto"/>
              <w:right w:val="single" w:sz="12" w:space="0" w:color="auto"/>
            </w:tcBorders>
            <w:vAlign w:val="center"/>
          </w:tcPr>
          <w:p w14:paraId="205AF029" w14:textId="2354CBE2" w:rsidR="00457D9D" w:rsidRPr="00A930D7" w:rsidRDefault="00457D9D" w:rsidP="00AA1F85">
            <w:pPr>
              <w:jc w:val="center"/>
              <w:rPr>
                <w:ins w:id="26" w:author="OTA, Hiroshi " w:date="2024-01-22T08:49:00Z"/>
                <w:sz w:val="20"/>
                <w:szCs w:val="20"/>
              </w:rPr>
            </w:pPr>
            <w:ins w:id="27" w:author="OTA, Hiroshi " w:date="2024-01-22T08:52:00Z">
              <w:r>
                <w:rPr>
                  <w:sz w:val="20"/>
                  <w:szCs w:val="20"/>
                </w:rPr>
                <w:t>1</w:t>
              </w:r>
            </w:ins>
          </w:p>
        </w:tc>
        <w:tc>
          <w:tcPr>
            <w:tcW w:w="298" w:type="pct"/>
            <w:tcBorders>
              <w:top w:val="single" w:sz="12" w:space="0" w:color="auto"/>
              <w:left w:val="single" w:sz="12" w:space="0" w:color="auto"/>
              <w:bottom w:val="single" w:sz="12" w:space="0" w:color="auto"/>
              <w:right w:val="single" w:sz="12" w:space="0" w:color="auto"/>
            </w:tcBorders>
            <w:vAlign w:val="center"/>
          </w:tcPr>
          <w:p w14:paraId="5BBC2404" w14:textId="77777777" w:rsidR="00457D9D" w:rsidRPr="00A930D7" w:rsidRDefault="00457D9D" w:rsidP="00AA1F85">
            <w:pPr>
              <w:jc w:val="center"/>
              <w:rPr>
                <w:ins w:id="28" w:author="OTA, Hiroshi " w:date="2024-01-22T08:49:00Z"/>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5BBEA676" w14:textId="77777777" w:rsidR="00457D9D" w:rsidRPr="00A930D7" w:rsidRDefault="00457D9D" w:rsidP="00AA1F85">
            <w:pPr>
              <w:jc w:val="center"/>
              <w:rPr>
                <w:ins w:id="29" w:author="OTA, Hiroshi " w:date="2024-01-22T08:49:00Z"/>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3C04E41E" w14:textId="77777777" w:rsidR="00457D9D" w:rsidRPr="00A930D7" w:rsidRDefault="00457D9D" w:rsidP="00AA1F85">
            <w:pPr>
              <w:jc w:val="center"/>
              <w:rPr>
                <w:ins w:id="30" w:author="OTA, Hiroshi " w:date="2024-01-22T08:49:00Z"/>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22B03847" w14:textId="77777777" w:rsidR="00457D9D" w:rsidRPr="00A930D7" w:rsidRDefault="00457D9D" w:rsidP="00AA1F85">
            <w:pPr>
              <w:jc w:val="center"/>
              <w:rPr>
                <w:ins w:id="31" w:author="OTA, Hiroshi " w:date="2024-01-22T08:49:00Z"/>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5D6BCC6A" w14:textId="77777777" w:rsidR="00457D9D" w:rsidRPr="00A930D7" w:rsidRDefault="00457D9D" w:rsidP="00AA1F85">
            <w:pPr>
              <w:jc w:val="center"/>
              <w:rPr>
                <w:ins w:id="32" w:author="OTA, Hiroshi " w:date="2024-01-22T08:49:00Z"/>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0B8DE96F" w14:textId="77777777" w:rsidR="00457D9D" w:rsidRPr="00A930D7" w:rsidRDefault="00457D9D" w:rsidP="00AA1F85">
            <w:pPr>
              <w:jc w:val="center"/>
              <w:rPr>
                <w:ins w:id="33" w:author="OTA, Hiroshi " w:date="2024-01-22T08:49:00Z"/>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5E410284" w14:textId="77777777" w:rsidR="00457D9D" w:rsidRPr="00A930D7" w:rsidRDefault="00457D9D" w:rsidP="00AA1F85">
            <w:pPr>
              <w:jc w:val="center"/>
              <w:rPr>
                <w:ins w:id="34" w:author="OTA, Hiroshi " w:date="2024-01-22T08:49:00Z"/>
                <w:sz w:val="20"/>
                <w:szCs w:val="20"/>
              </w:rPr>
            </w:pPr>
          </w:p>
        </w:tc>
      </w:tr>
      <w:tr w:rsidR="00A930D7" w:rsidRPr="00A930D7" w14:paraId="19EA14F6" w14:textId="77777777" w:rsidTr="00A930D7">
        <w:tc>
          <w:tcPr>
            <w:tcW w:w="417" w:type="pct"/>
            <w:vAlign w:val="center"/>
          </w:tcPr>
          <w:p w14:paraId="21F35C19" w14:textId="77777777" w:rsidR="00A930D7" w:rsidRPr="00A930D7" w:rsidRDefault="00A930D7" w:rsidP="00AA1F85">
            <w:pPr>
              <w:jc w:val="center"/>
              <w:rPr>
                <w:sz w:val="20"/>
                <w:szCs w:val="20"/>
              </w:rPr>
            </w:pPr>
          </w:p>
        </w:tc>
        <w:tc>
          <w:tcPr>
            <w:tcW w:w="564" w:type="pct"/>
            <w:vAlign w:val="center"/>
          </w:tcPr>
          <w:p w14:paraId="1020FCAF" w14:textId="77777777" w:rsidR="00A930D7" w:rsidRPr="00A930D7" w:rsidRDefault="00A930D7" w:rsidP="00AA1F85">
            <w:pPr>
              <w:rPr>
                <w:sz w:val="20"/>
                <w:szCs w:val="20"/>
              </w:rPr>
            </w:pPr>
          </w:p>
        </w:tc>
        <w:tc>
          <w:tcPr>
            <w:tcW w:w="1640" w:type="pct"/>
            <w:vAlign w:val="center"/>
          </w:tcPr>
          <w:p w14:paraId="5C8A71A1" w14:textId="77777777" w:rsidR="00A930D7" w:rsidRPr="00A930D7" w:rsidRDefault="00A930D7" w:rsidP="00AA1F85">
            <w:pPr>
              <w:rPr>
                <w:sz w:val="20"/>
                <w:szCs w:val="20"/>
              </w:rPr>
            </w:pPr>
          </w:p>
        </w:tc>
        <w:tc>
          <w:tcPr>
            <w:tcW w:w="297" w:type="pct"/>
            <w:vAlign w:val="center"/>
          </w:tcPr>
          <w:p w14:paraId="46362633" w14:textId="77777777" w:rsidR="00A930D7" w:rsidRPr="00A930D7" w:rsidRDefault="00A930D7" w:rsidP="00AA1F85">
            <w:pPr>
              <w:jc w:val="center"/>
              <w:rPr>
                <w:sz w:val="20"/>
                <w:szCs w:val="20"/>
              </w:rPr>
            </w:pPr>
          </w:p>
        </w:tc>
        <w:tc>
          <w:tcPr>
            <w:tcW w:w="298" w:type="pct"/>
            <w:vAlign w:val="center"/>
          </w:tcPr>
          <w:p w14:paraId="26643DE8" w14:textId="77777777" w:rsidR="00A930D7" w:rsidRPr="00A930D7" w:rsidRDefault="00A930D7" w:rsidP="00AA1F85">
            <w:pPr>
              <w:jc w:val="center"/>
              <w:rPr>
                <w:sz w:val="20"/>
                <w:szCs w:val="20"/>
              </w:rPr>
            </w:pPr>
          </w:p>
        </w:tc>
        <w:tc>
          <w:tcPr>
            <w:tcW w:w="298" w:type="pct"/>
            <w:vAlign w:val="center"/>
          </w:tcPr>
          <w:p w14:paraId="6EA7BCC7" w14:textId="77777777" w:rsidR="00A930D7" w:rsidRPr="00A930D7" w:rsidRDefault="00A930D7" w:rsidP="00AA1F85">
            <w:pPr>
              <w:jc w:val="center"/>
              <w:rPr>
                <w:sz w:val="20"/>
                <w:szCs w:val="20"/>
              </w:rPr>
            </w:pPr>
          </w:p>
        </w:tc>
        <w:tc>
          <w:tcPr>
            <w:tcW w:w="298" w:type="pct"/>
            <w:vAlign w:val="center"/>
          </w:tcPr>
          <w:p w14:paraId="340213C8" w14:textId="77777777" w:rsidR="00A930D7" w:rsidRPr="00A930D7" w:rsidRDefault="00A930D7" w:rsidP="00AA1F85">
            <w:pPr>
              <w:jc w:val="center"/>
              <w:rPr>
                <w:sz w:val="20"/>
                <w:szCs w:val="20"/>
              </w:rPr>
            </w:pPr>
          </w:p>
        </w:tc>
        <w:tc>
          <w:tcPr>
            <w:tcW w:w="297" w:type="pct"/>
            <w:vAlign w:val="center"/>
          </w:tcPr>
          <w:p w14:paraId="4EBDB24D" w14:textId="77777777" w:rsidR="00A930D7" w:rsidRPr="00A930D7" w:rsidRDefault="00A930D7" w:rsidP="00AA1F85">
            <w:pPr>
              <w:jc w:val="center"/>
              <w:rPr>
                <w:sz w:val="20"/>
                <w:szCs w:val="20"/>
              </w:rPr>
            </w:pPr>
          </w:p>
        </w:tc>
        <w:tc>
          <w:tcPr>
            <w:tcW w:w="298" w:type="pct"/>
            <w:vAlign w:val="center"/>
          </w:tcPr>
          <w:p w14:paraId="5E6E1B39" w14:textId="77777777" w:rsidR="00A930D7" w:rsidRPr="00A930D7" w:rsidRDefault="00A930D7" w:rsidP="00AA1F85">
            <w:pPr>
              <w:jc w:val="center"/>
              <w:rPr>
                <w:sz w:val="20"/>
                <w:szCs w:val="20"/>
              </w:rPr>
            </w:pPr>
          </w:p>
        </w:tc>
        <w:tc>
          <w:tcPr>
            <w:tcW w:w="298" w:type="pct"/>
            <w:vAlign w:val="center"/>
          </w:tcPr>
          <w:p w14:paraId="41173F16" w14:textId="77777777" w:rsidR="00A930D7" w:rsidRPr="00A930D7" w:rsidRDefault="00A930D7" w:rsidP="00AA1F85">
            <w:pPr>
              <w:jc w:val="center"/>
              <w:rPr>
                <w:sz w:val="20"/>
                <w:szCs w:val="20"/>
              </w:rPr>
            </w:pPr>
          </w:p>
        </w:tc>
        <w:tc>
          <w:tcPr>
            <w:tcW w:w="295" w:type="pct"/>
            <w:vAlign w:val="center"/>
          </w:tcPr>
          <w:p w14:paraId="33DBFF9E" w14:textId="77777777" w:rsidR="00A930D7" w:rsidRPr="00A930D7" w:rsidRDefault="00A930D7" w:rsidP="00AA1F85">
            <w:pPr>
              <w:jc w:val="center"/>
              <w:rPr>
                <w:sz w:val="20"/>
                <w:szCs w:val="20"/>
              </w:rPr>
            </w:pPr>
          </w:p>
        </w:tc>
      </w:tr>
      <w:tr w:rsidR="00A930D7" w:rsidRPr="00A930D7" w14:paraId="5EA7963F" w14:textId="77777777" w:rsidTr="00A930D7">
        <w:tc>
          <w:tcPr>
            <w:tcW w:w="417" w:type="pct"/>
            <w:vAlign w:val="center"/>
          </w:tcPr>
          <w:p w14:paraId="4432DC90" w14:textId="77777777" w:rsidR="00A930D7" w:rsidRPr="00A930D7" w:rsidRDefault="00A930D7" w:rsidP="00AA1F85">
            <w:pPr>
              <w:jc w:val="center"/>
              <w:rPr>
                <w:b/>
                <w:bCs/>
                <w:sz w:val="20"/>
                <w:szCs w:val="20"/>
              </w:rPr>
            </w:pPr>
            <w:r w:rsidRPr="00A930D7">
              <w:rPr>
                <w:b/>
                <w:bCs/>
                <w:sz w:val="20"/>
                <w:szCs w:val="20"/>
              </w:rPr>
              <w:t>Total</w:t>
            </w:r>
          </w:p>
        </w:tc>
        <w:tc>
          <w:tcPr>
            <w:tcW w:w="564" w:type="pct"/>
            <w:vAlign w:val="center"/>
          </w:tcPr>
          <w:p w14:paraId="6E4446D1" w14:textId="7E7F1E9D" w:rsidR="00A930D7" w:rsidRPr="00A930D7" w:rsidRDefault="00A930D7" w:rsidP="00AA1F85">
            <w:pPr>
              <w:rPr>
                <w:sz w:val="20"/>
                <w:szCs w:val="20"/>
              </w:rPr>
            </w:pPr>
            <w:del w:id="35" w:author="OTA, Hiroshi " w:date="2024-01-22T09:01:00Z">
              <w:r w:rsidRPr="00A930D7" w:rsidDel="00BD5F4F">
                <w:rPr>
                  <w:sz w:val="20"/>
                  <w:szCs w:val="20"/>
                </w:rPr>
                <w:delText xml:space="preserve">159 </w:delText>
              </w:r>
            </w:del>
            <w:ins w:id="36" w:author="OTA, Hiroshi " w:date="2024-01-22T09:01:00Z">
              <w:r w:rsidR="00BD5F4F">
                <w:rPr>
                  <w:sz w:val="20"/>
                  <w:szCs w:val="20"/>
                </w:rPr>
                <w:t>161</w:t>
              </w:r>
              <w:r w:rsidR="00BD5F4F" w:rsidRPr="00A930D7">
                <w:rPr>
                  <w:sz w:val="20"/>
                  <w:szCs w:val="20"/>
                </w:rPr>
                <w:t xml:space="preserve"> </w:t>
              </w:r>
            </w:ins>
            <w:r w:rsidRPr="00A930D7">
              <w:rPr>
                <w:sz w:val="20"/>
                <w:szCs w:val="20"/>
              </w:rPr>
              <w:t>TDs</w:t>
            </w:r>
          </w:p>
        </w:tc>
        <w:tc>
          <w:tcPr>
            <w:tcW w:w="1640" w:type="pct"/>
            <w:vAlign w:val="center"/>
          </w:tcPr>
          <w:p w14:paraId="4C5DBD35" w14:textId="77777777" w:rsidR="00A930D7" w:rsidRPr="00A930D7" w:rsidRDefault="00A930D7" w:rsidP="00AA1F85">
            <w:pPr>
              <w:rPr>
                <w:sz w:val="20"/>
                <w:szCs w:val="20"/>
              </w:rPr>
            </w:pPr>
          </w:p>
        </w:tc>
        <w:tc>
          <w:tcPr>
            <w:tcW w:w="297" w:type="pct"/>
            <w:vAlign w:val="bottom"/>
          </w:tcPr>
          <w:p w14:paraId="433068B4" w14:textId="65DDABCF" w:rsidR="00A930D7" w:rsidRPr="00A930D7" w:rsidRDefault="00A930D7" w:rsidP="00AA1F85">
            <w:pPr>
              <w:jc w:val="center"/>
              <w:rPr>
                <w:rFonts w:eastAsia="Yu Mincho"/>
                <w:sz w:val="20"/>
                <w:szCs w:val="20"/>
              </w:rPr>
            </w:pPr>
            <w:del w:id="37" w:author="OTA, Hiroshi " w:date="2024-01-22T08:53:00Z">
              <w:r w:rsidRPr="00A930D7" w:rsidDel="00457D9D">
                <w:rPr>
                  <w:color w:val="000000"/>
                  <w:sz w:val="20"/>
                  <w:szCs w:val="20"/>
                </w:rPr>
                <w:delText>45</w:delText>
              </w:r>
            </w:del>
            <w:ins w:id="38" w:author="OTA, Hiroshi " w:date="2024-01-22T08:53:00Z">
              <w:r w:rsidR="00457D9D">
                <w:rPr>
                  <w:color w:val="000000"/>
                  <w:sz w:val="20"/>
                  <w:szCs w:val="20"/>
                </w:rPr>
                <w:t>47</w:t>
              </w:r>
            </w:ins>
          </w:p>
        </w:tc>
        <w:tc>
          <w:tcPr>
            <w:tcW w:w="298" w:type="pct"/>
            <w:vAlign w:val="bottom"/>
          </w:tcPr>
          <w:p w14:paraId="332DA20D" w14:textId="77777777" w:rsidR="00A930D7" w:rsidRPr="00A930D7" w:rsidRDefault="00A930D7" w:rsidP="00AA1F85">
            <w:pPr>
              <w:jc w:val="center"/>
              <w:rPr>
                <w:sz w:val="20"/>
                <w:szCs w:val="20"/>
              </w:rPr>
            </w:pPr>
            <w:r w:rsidRPr="00A930D7">
              <w:rPr>
                <w:color w:val="000000"/>
                <w:sz w:val="20"/>
                <w:szCs w:val="20"/>
              </w:rPr>
              <w:t>8 [2]</w:t>
            </w:r>
          </w:p>
        </w:tc>
        <w:tc>
          <w:tcPr>
            <w:tcW w:w="298" w:type="pct"/>
            <w:vAlign w:val="bottom"/>
          </w:tcPr>
          <w:p w14:paraId="78AE8C55" w14:textId="77777777" w:rsidR="00A930D7" w:rsidRPr="00A930D7" w:rsidRDefault="00A930D7" w:rsidP="00AA1F85">
            <w:pPr>
              <w:jc w:val="center"/>
              <w:rPr>
                <w:sz w:val="20"/>
                <w:szCs w:val="20"/>
              </w:rPr>
            </w:pPr>
            <w:r w:rsidRPr="00A930D7">
              <w:rPr>
                <w:color w:val="000000"/>
                <w:sz w:val="20"/>
                <w:szCs w:val="20"/>
              </w:rPr>
              <w:t>29 [1]</w:t>
            </w:r>
          </w:p>
        </w:tc>
        <w:tc>
          <w:tcPr>
            <w:tcW w:w="298" w:type="pct"/>
            <w:vAlign w:val="bottom"/>
          </w:tcPr>
          <w:p w14:paraId="5B4AA13F" w14:textId="77777777" w:rsidR="00A930D7" w:rsidRPr="00A930D7" w:rsidRDefault="00A930D7" w:rsidP="00AA1F85">
            <w:pPr>
              <w:jc w:val="center"/>
              <w:rPr>
                <w:sz w:val="20"/>
                <w:szCs w:val="20"/>
              </w:rPr>
            </w:pPr>
            <w:r w:rsidRPr="00A930D7">
              <w:rPr>
                <w:color w:val="000000"/>
                <w:sz w:val="20"/>
                <w:szCs w:val="20"/>
              </w:rPr>
              <w:t>8</w:t>
            </w:r>
          </w:p>
        </w:tc>
        <w:tc>
          <w:tcPr>
            <w:tcW w:w="297" w:type="pct"/>
            <w:vAlign w:val="bottom"/>
          </w:tcPr>
          <w:p w14:paraId="5918DE34" w14:textId="77777777" w:rsidR="00A930D7" w:rsidRPr="00A930D7" w:rsidRDefault="00A930D7" w:rsidP="00AA1F85">
            <w:pPr>
              <w:jc w:val="center"/>
              <w:rPr>
                <w:sz w:val="20"/>
                <w:szCs w:val="20"/>
              </w:rPr>
            </w:pPr>
            <w:r w:rsidRPr="00A930D7">
              <w:rPr>
                <w:color w:val="000000"/>
                <w:sz w:val="20"/>
                <w:szCs w:val="20"/>
              </w:rPr>
              <w:t>32 [1]</w:t>
            </w:r>
          </w:p>
        </w:tc>
        <w:tc>
          <w:tcPr>
            <w:tcW w:w="298" w:type="pct"/>
            <w:vAlign w:val="bottom"/>
          </w:tcPr>
          <w:p w14:paraId="2A115572" w14:textId="77777777" w:rsidR="00A930D7" w:rsidRPr="00A930D7" w:rsidRDefault="00A930D7" w:rsidP="00AA1F85">
            <w:pPr>
              <w:jc w:val="center"/>
              <w:rPr>
                <w:sz w:val="20"/>
                <w:szCs w:val="20"/>
              </w:rPr>
            </w:pPr>
            <w:r w:rsidRPr="00A930D7">
              <w:rPr>
                <w:color w:val="000000"/>
                <w:sz w:val="20"/>
                <w:szCs w:val="20"/>
              </w:rPr>
              <w:t>34</w:t>
            </w:r>
          </w:p>
        </w:tc>
        <w:tc>
          <w:tcPr>
            <w:tcW w:w="298" w:type="pct"/>
            <w:vAlign w:val="bottom"/>
          </w:tcPr>
          <w:p w14:paraId="7607C71C" w14:textId="77777777" w:rsidR="00A930D7" w:rsidRPr="00A930D7" w:rsidRDefault="00A930D7" w:rsidP="00AA1F85">
            <w:pPr>
              <w:jc w:val="center"/>
              <w:rPr>
                <w:sz w:val="20"/>
                <w:szCs w:val="20"/>
              </w:rPr>
            </w:pPr>
            <w:r w:rsidRPr="00A930D7">
              <w:rPr>
                <w:color w:val="000000"/>
                <w:sz w:val="20"/>
                <w:szCs w:val="20"/>
              </w:rPr>
              <w:t>10</w:t>
            </w:r>
          </w:p>
        </w:tc>
        <w:tc>
          <w:tcPr>
            <w:tcW w:w="295" w:type="pct"/>
            <w:vAlign w:val="bottom"/>
          </w:tcPr>
          <w:p w14:paraId="236E6F11" w14:textId="77777777" w:rsidR="00A930D7" w:rsidRPr="00A930D7" w:rsidRDefault="00A930D7" w:rsidP="00AA1F85">
            <w:pPr>
              <w:jc w:val="center"/>
              <w:rPr>
                <w:sz w:val="20"/>
                <w:szCs w:val="20"/>
              </w:rPr>
            </w:pPr>
            <w:r w:rsidRPr="00A930D7">
              <w:rPr>
                <w:color w:val="000000"/>
                <w:sz w:val="20"/>
                <w:szCs w:val="20"/>
              </w:rPr>
              <w:t>0</w:t>
            </w:r>
          </w:p>
        </w:tc>
      </w:tr>
    </w:tbl>
    <w:p w14:paraId="5E3BDC21" w14:textId="77777777" w:rsidR="00A930D7" w:rsidRDefault="00A930D7" w:rsidP="00A930D7"/>
    <w:p w14:paraId="3978D7BF" w14:textId="77777777" w:rsidR="00A930D7" w:rsidRPr="000C6D4D" w:rsidRDefault="00A930D7" w:rsidP="00A930D7"/>
    <w:p w14:paraId="156BD522" w14:textId="77777777" w:rsidR="00A930D7" w:rsidRDefault="00A930D7" w:rsidP="00A930D7">
      <w:pPr>
        <w:sectPr w:rsidR="00A930D7" w:rsidSect="003C039B">
          <w:pgSz w:w="16838" w:h="11906" w:orient="landscape"/>
          <w:pgMar w:top="1440" w:right="1440" w:bottom="1440" w:left="1440" w:header="708" w:footer="708" w:gutter="0"/>
          <w:pgNumType w:fmt="numberInDash"/>
          <w:cols w:space="708"/>
          <w:docGrid w:linePitch="360"/>
        </w:sectPr>
      </w:pPr>
    </w:p>
    <w:p w14:paraId="4E7CE447" w14:textId="77777777" w:rsidR="00A930D7" w:rsidRPr="00A930D7" w:rsidRDefault="00A930D7" w:rsidP="00A930D7">
      <w:pPr>
        <w:pStyle w:val="Heading1"/>
        <w:keepNext w:val="0"/>
        <w:keepLines w:val="0"/>
        <w:spacing w:after="240"/>
        <w:jc w:val="center"/>
        <w:rPr>
          <w:sz w:val="22"/>
          <w:szCs w:val="22"/>
        </w:rPr>
      </w:pPr>
      <w:bookmarkStart w:id="39" w:name="_Ref505769215"/>
      <w:r w:rsidRPr="00A930D7">
        <w:rPr>
          <w:sz w:val="22"/>
          <w:szCs w:val="22"/>
        </w:rPr>
        <w:lastRenderedPageBreak/>
        <w:t>Draft Agenda</w:t>
      </w:r>
      <w:bookmarkEnd w:id="39"/>
    </w:p>
    <w:tbl>
      <w:tblPr>
        <w:tblW w:w="963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88"/>
        <w:gridCol w:w="11"/>
        <w:gridCol w:w="837"/>
        <w:gridCol w:w="2270"/>
        <w:gridCol w:w="1418"/>
        <w:gridCol w:w="4110"/>
      </w:tblGrid>
      <w:tr w:rsidR="00A930D7" w:rsidRPr="00A930D7" w14:paraId="2B80A9B8" w14:textId="77777777" w:rsidTr="00AA1F85">
        <w:trPr>
          <w:cantSplit/>
          <w:trHeight w:val="810"/>
        </w:trPr>
        <w:tc>
          <w:tcPr>
            <w:tcW w:w="999" w:type="dxa"/>
            <w:gridSpan w:val="2"/>
          </w:tcPr>
          <w:p w14:paraId="284E55D4" w14:textId="77777777" w:rsidR="00A930D7" w:rsidRPr="00A930D7" w:rsidRDefault="00A930D7" w:rsidP="00AA1F85">
            <w:pPr>
              <w:spacing w:before="40" w:after="40"/>
              <w:jc w:val="center"/>
              <w:rPr>
                <w:b/>
                <w:sz w:val="22"/>
                <w:szCs w:val="22"/>
              </w:rPr>
            </w:pPr>
            <w:r w:rsidRPr="00A930D7">
              <w:rPr>
                <w:b/>
                <w:sz w:val="22"/>
                <w:szCs w:val="22"/>
              </w:rPr>
              <w:t>Timing</w:t>
            </w:r>
          </w:p>
          <w:p w14:paraId="603F7E48" w14:textId="77777777" w:rsidR="00A930D7" w:rsidRPr="00A930D7" w:rsidRDefault="00A930D7" w:rsidP="00AA1F85">
            <w:pPr>
              <w:spacing w:before="40" w:after="40"/>
              <w:jc w:val="center"/>
              <w:rPr>
                <w:b/>
                <w:sz w:val="22"/>
                <w:szCs w:val="22"/>
              </w:rPr>
            </w:pPr>
            <w:r w:rsidRPr="00A930D7">
              <w:rPr>
                <w:b/>
                <w:sz w:val="22"/>
                <w:szCs w:val="22"/>
              </w:rPr>
              <w:t>(Geneva time)</w:t>
            </w:r>
          </w:p>
        </w:tc>
        <w:tc>
          <w:tcPr>
            <w:tcW w:w="837" w:type="dxa"/>
            <w:vAlign w:val="center"/>
          </w:tcPr>
          <w:p w14:paraId="7EDC68F1" w14:textId="77777777" w:rsidR="00A930D7" w:rsidRPr="00A930D7" w:rsidRDefault="00A930D7" w:rsidP="00AA1F85">
            <w:pPr>
              <w:spacing w:before="40" w:after="40"/>
              <w:jc w:val="center"/>
              <w:rPr>
                <w:b/>
                <w:sz w:val="22"/>
                <w:szCs w:val="22"/>
              </w:rPr>
            </w:pPr>
            <w:r w:rsidRPr="00A930D7">
              <w:rPr>
                <w:b/>
                <w:sz w:val="22"/>
                <w:szCs w:val="22"/>
              </w:rPr>
              <w:t>#</w:t>
            </w:r>
          </w:p>
        </w:tc>
        <w:tc>
          <w:tcPr>
            <w:tcW w:w="2270" w:type="dxa"/>
            <w:vAlign w:val="center"/>
          </w:tcPr>
          <w:p w14:paraId="68B2EF1E" w14:textId="77777777" w:rsidR="00A930D7" w:rsidRPr="00A930D7" w:rsidRDefault="00A930D7" w:rsidP="00AA1F85">
            <w:pPr>
              <w:spacing w:before="40" w:after="40"/>
              <w:jc w:val="center"/>
              <w:rPr>
                <w:sz w:val="22"/>
                <w:szCs w:val="22"/>
              </w:rPr>
            </w:pPr>
            <w:r w:rsidRPr="00A930D7">
              <w:rPr>
                <w:b/>
                <w:sz w:val="22"/>
                <w:szCs w:val="22"/>
              </w:rPr>
              <w:t>Agenda Item</w:t>
            </w:r>
          </w:p>
        </w:tc>
        <w:tc>
          <w:tcPr>
            <w:tcW w:w="1418" w:type="dxa"/>
            <w:vAlign w:val="center"/>
          </w:tcPr>
          <w:p w14:paraId="338C3E9F" w14:textId="77777777" w:rsidR="00A930D7" w:rsidRPr="00A930D7" w:rsidRDefault="00A930D7" w:rsidP="00AA1F85">
            <w:pPr>
              <w:spacing w:before="40" w:after="40"/>
              <w:jc w:val="center"/>
              <w:rPr>
                <w:sz w:val="22"/>
                <w:szCs w:val="22"/>
              </w:rPr>
            </w:pPr>
            <w:r w:rsidRPr="00A930D7">
              <w:rPr>
                <w:b/>
                <w:sz w:val="22"/>
                <w:szCs w:val="22"/>
              </w:rPr>
              <w:t>Docs</w:t>
            </w:r>
          </w:p>
        </w:tc>
        <w:tc>
          <w:tcPr>
            <w:tcW w:w="4110" w:type="dxa"/>
            <w:vAlign w:val="center"/>
          </w:tcPr>
          <w:p w14:paraId="264B22BE" w14:textId="77777777" w:rsidR="00A930D7" w:rsidRPr="00A930D7" w:rsidRDefault="00A930D7" w:rsidP="00AA1F85">
            <w:pPr>
              <w:jc w:val="center"/>
              <w:rPr>
                <w:b/>
                <w:sz w:val="22"/>
                <w:szCs w:val="22"/>
              </w:rPr>
            </w:pPr>
            <w:r w:rsidRPr="00A930D7">
              <w:rPr>
                <w:b/>
                <w:sz w:val="22"/>
                <w:szCs w:val="22"/>
              </w:rPr>
              <w:t>Summary and Proposal</w:t>
            </w:r>
          </w:p>
        </w:tc>
      </w:tr>
      <w:tr w:rsidR="00A930D7" w:rsidRPr="00A930D7" w14:paraId="2FD10FFD" w14:textId="77777777" w:rsidTr="00AA1F85">
        <w:trPr>
          <w:cantSplit/>
        </w:trPr>
        <w:tc>
          <w:tcPr>
            <w:tcW w:w="9634" w:type="dxa"/>
            <w:gridSpan w:val="6"/>
            <w:vAlign w:val="center"/>
          </w:tcPr>
          <w:p w14:paraId="01FBB165" w14:textId="77777777" w:rsidR="00A930D7" w:rsidRPr="00A930D7" w:rsidRDefault="00A930D7" w:rsidP="00AA1F85">
            <w:pPr>
              <w:jc w:val="center"/>
              <w:rPr>
                <w:sz w:val="22"/>
                <w:szCs w:val="22"/>
              </w:rPr>
            </w:pPr>
            <w:r w:rsidRPr="00A930D7">
              <w:rPr>
                <w:b/>
                <w:sz w:val="22"/>
                <w:szCs w:val="22"/>
              </w:rPr>
              <w:t>Monday, 22 January 2024, 0930 hours</w:t>
            </w:r>
          </w:p>
        </w:tc>
      </w:tr>
      <w:tr w:rsidR="00A930D7" w:rsidRPr="00A930D7" w14:paraId="3A486A20" w14:textId="77777777" w:rsidTr="00AA1F85">
        <w:trPr>
          <w:cantSplit/>
        </w:trPr>
        <w:tc>
          <w:tcPr>
            <w:tcW w:w="999" w:type="dxa"/>
            <w:gridSpan w:val="2"/>
          </w:tcPr>
          <w:p w14:paraId="025F1B68" w14:textId="77777777" w:rsidR="00A930D7" w:rsidRPr="00A930D7" w:rsidRDefault="00A930D7" w:rsidP="00AA1F85">
            <w:pPr>
              <w:spacing w:before="40" w:after="40"/>
              <w:rPr>
                <w:b/>
                <w:sz w:val="22"/>
                <w:szCs w:val="22"/>
              </w:rPr>
            </w:pPr>
          </w:p>
        </w:tc>
        <w:tc>
          <w:tcPr>
            <w:tcW w:w="837" w:type="dxa"/>
            <w:vAlign w:val="center"/>
          </w:tcPr>
          <w:p w14:paraId="15AB1BA2" w14:textId="77777777" w:rsidR="00A930D7" w:rsidRPr="00A930D7" w:rsidRDefault="00A930D7" w:rsidP="00AA1F85">
            <w:pPr>
              <w:spacing w:before="40" w:after="40"/>
              <w:jc w:val="center"/>
              <w:rPr>
                <w:sz w:val="22"/>
                <w:szCs w:val="22"/>
              </w:rPr>
            </w:pPr>
          </w:p>
        </w:tc>
        <w:tc>
          <w:tcPr>
            <w:tcW w:w="7798" w:type="dxa"/>
            <w:gridSpan w:val="3"/>
            <w:vAlign w:val="center"/>
          </w:tcPr>
          <w:p w14:paraId="604FC7D4" w14:textId="77777777" w:rsidR="00A930D7" w:rsidRPr="00A930D7" w:rsidRDefault="00A930D7" w:rsidP="00AA1F85">
            <w:pPr>
              <w:rPr>
                <w:sz w:val="22"/>
                <w:szCs w:val="22"/>
              </w:rPr>
            </w:pPr>
            <w:r w:rsidRPr="00A930D7">
              <w:rPr>
                <w:sz w:val="22"/>
                <w:szCs w:val="22"/>
              </w:rPr>
              <w:t xml:space="preserve">Draft agenda: </w:t>
            </w:r>
            <w:hyperlink r:id="rId218" w:history="1">
              <w:r w:rsidRPr="00A930D7">
                <w:rPr>
                  <w:rStyle w:val="Hyperlink"/>
                  <w:sz w:val="22"/>
                  <w:szCs w:val="22"/>
                </w:rPr>
                <w:t>TD304</w:t>
              </w:r>
            </w:hyperlink>
            <w:r w:rsidRPr="00A930D7">
              <w:rPr>
                <w:sz w:val="22"/>
                <w:szCs w:val="22"/>
              </w:rPr>
              <w:t xml:space="preserve"> (This TD)</w:t>
            </w:r>
          </w:p>
          <w:p w14:paraId="6FB206C6" w14:textId="67220398" w:rsidR="00A930D7" w:rsidRPr="00A930D7" w:rsidRDefault="00A930D7" w:rsidP="00AA1F85">
            <w:pPr>
              <w:rPr>
                <w:sz w:val="22"/>
                <w:szCs w:val="22"/>
              </w:rPr>
            </w:pPr>
            <w:r w:rsidRPr="00A930D7">
              <w:rPr>
                <w:sz w:val="22"/>
                <w:szCs w:val="22"/>
              </w:rPr>
              <w:t xml:space="preserve">Draft time management plan: </w:t>
            </w:r>
            <w:hyperlink r:id="rId219" w:history="1">
              <w:r w:rsidRPr="00A930D7">
                <w:rPr>
                  <w:rStyle w:val="Hyperlink"/>
                  <w:sz w:val="22"/>
                  <w:szCs w:val="22"/>
                </w:rPr>
                <w:t>TD303</w:t>
              </w:r>
            </w:hyperlink>
            <w:r w:rsidR="00222AA0">
              <w:rPr>
                <w:rStyle w:val="Hyperlink"/>
                <w:sz w:val="22"/>
                <w:szCs w:val="22"/>
              </w:rPr>
              <w:t>R1</w:t>
            </w:r>
          </w:p>
          <w:p w14:paraId="1BBAD650" w14:textId="77777777" w:rsidR="00A930D7" w:rsidRPr="00A930D7" w:rsidRDefault="00A930D7" w:rsidP="00AA1F85">
            <w:pPr>
              <w:rPr>
                <w:sz w:val="22"/>
                <w:szCs w:val="22"/>
              </w:rPr>
            </w:pPr>
            <w:r w:rsidRPr="00A930D7">
              <w:rPr>
                <w:sz w:val="22"/>
                <w:szCs w:val="22"/>
              </w:rPr>
              <w:t xml:space="preserve">Overview of agendas and reports: </w:t>
            </w:r>
            <w:hyperlink r:id="rId220" w:history="1">
              <w:r w:rsidRPr="00A930D7">
                <w:rPr>
                  <w:rStyle w:val="Hyperlink"/>
                  <w:sz w:val="22"/>
                  <w:szCs w:val="22"/>
                </w:rPr>
                <w:t>TD307</w:t>
              </w:r>
            </w:hyperlink>
          </w:p>
          <w:p w14:paraId="69BC829E" w14:textId="77777777" w:rsidR="00A930D7" w:rsidRPr="00A930D7" w:rsidRDefault="00A930D7" w:rsidP="00AA1F85">
            <w:pPr>
              <w:rPr>
                <w:sz w:val="22"/>
                <w:szCs w:val="22"/>
              </w:rPr>
            </w:pPr>
            <w:r w:rsidRPr="00A930D7">
              <w:rPr>
                <w:sz w:val="22"/>
                <w:szCs w:val="22"/>
              </w:rPr>
              <w:t xml:space="preserve">Summary of contributions: </w:t>
            </w:r>
            <w:hyperlink r:id="rId221" w:history="1">
              <w:r w:rsidRPr="00A930D7">
                <w:rPr>
                  <w:rStyle w:val="Hyperlink"/>
                  <w:sz w:val="22"/>
                  <w:szCs w:val="22"/>
                </w:rPr>
                <w:t>TD309</w:t>
              </w:r>
            </w:hyperlink>
          </w:p>
          <w:p w14:paraId="7FEBD324" w14:textId="77777777" w:rsidR="00A930D7" w:rsidRPr="00A930D7" w:rsidRDefault="00A930D7" w:rsidP="00AA1F85">
            <w:pPr>
              <w:rPr>
                <w:sz w:val="22"/>
                <w:szCs w:val="22"/>
              </w:rPr>
            </w:pPr>
            <w:bookmarkStart w:id="40" w:name="_Hlk86010118"/>
            <w:r w:rsidRPr="00A930D7">
              <w:rPr>
                <w:sz w:val="22"/>
                <w:szCs w:val="22"/>
              </w:rPr>
              <w:t xml:space="preserve">TSAG Remote Participation: </w:t>
            </w:r>
            <w:hyperlink r:id="rId222" w:history="1">
              <w:r w:rsidRPr="00A930D7">
                <w:rPr>
                  <w:rStyle w:val="Hyperlink"/>
                  <w:sz w:val="22"/>
                  <w:szCs w:val="22"/>
                </w:rPr>
                <w:t>TD387</w:t>
              </w:r>
            </w:hyperlink>
          </w:p>
          <w:bookmarkEnd w:id="40"/>
          <w:p w14:paraId="151013ED" w14:textId="77777777" w:rsidR="00A930D7" w:rsidRPr="00A930D7" w:rsidRDefault="00A930D7" w:rsidP="00AA1F85">
            <w:pPr>
              <w:rPr>
                <w:sz w:val="22"/>
                <w:szCs w:val="22"/>
              </w:rPr>
            </w:pPr>
            <w:r w:rsidRPr="00A930D7">
              <w:rPr>
                <w:sz w:val="22"/>
                <w:szCs w:val="22"/>
              </w:rPr>
              <w:t xml:space="preserve">List of incoming liaison statements (TSAG, Geneva, 22-26 January 2024): </w:t>
            </w:r>
            <w:hyperlink r:id="rId223" w:history="1">
              <w:r w:rsidRPr="00A930D7">
                <w:rPr>
                  <w:rStyle w:val="Hyperlink"/>
                  <w:sz w:val="22"/>
                  <w:szCs w:val="22"/>
                </w:rPr>
                <w:t>TD416</w:t>
              </w:r>
            </w:hyperlink>
          </w:p>
          <w:p w14:paraId="24D92AB7" w14:textId="77777777" w:rsidR="00A930D7" w:rsidRPr="00A930D7" w:rsidRDefault="00A930D7" w:rsidP="00AA1F85">
            <w:pPr>
              <w:rPr>
                <w:sz w:val="22"/>
                <w:szCs w:val="22"/>
              </w:rPr>
            </w:pPr>
            <w:r w:rsidRPr="00A930D7">
              <w:rPr>
                <w:sz w:val="22"/>
                <w:szCs w:val="22"/>
              </w:rPr>
              <w:t xml:space="preserve">Provisional List of participants </w:t>
            </w:r>
            <w:hyperlink r:id="rId224" w:history="1">
              <w:r w:rsidRPr="00A930D7">
                <w:rPr>
                  <w:rStyle w:val="Hyperlink"/>
                  <w:sz w:val="22"/>
                  <w:szCs w:val="22"/>
                </w:rPr>
                <w:t>TD417</w:t>
              </w:r>
            </w:hyperlink>
            <w:r w:rsidRPr="00A930D7">
              <w:rPr>
                <w:sz w:val="22"/>
                <w:szCs w:val="22"/>
              </w:rPr>
              <w:t xml:space="preserve">. Final List of Participants </w:t>
            </w:r>
            <w:hyperlink r:id="rId225" w:history="1">
              <w:r w:rsidRPr="00A930D7">
                <w:rPr>
                  <w:rStyle w:val="Hyperlink"/>
                  <w:sz w:val="22"/>
                  <w:szCs w:val="22"/>
                </w:rPr>
                <w:t>TD418</w:t>
              </w:r>
            </w:hyperlink>
          </w:p>
        </w:tc>
      </w:tr>
      <w:tr w:rsidR="00A930D7" w:rsidRPr="00A930D7" w14:paraId="349A7A02" w14:textId="77777777" w:rsidTr="00AA1F85">
        <w:trPr>
          <w:cantSplit/>
          <w:trHeight w:val="575"/>
        </w:trPr>
        <w:tc>
          <w:tcPr>
            <w:tcW w:w="999" w:type="dxa"/>
            <w:gridSpan w:val="2"/>
            <w:vMerge w:val="restart"/>
          </w:tcPr>
          <w:p w14:paraId="071C1795" w14:textId="77777777" w:rsidR="00A930D7" w:rsidRPr="00A930D7" w:rsidRDefault="00A930D7" w:rsidP="00AA1F85">
            <w:pPr>
              <w:spacing w:before="40" w:after="40"/>
              <w:rPr>
                <w:b/>
                <w:sz w:val="22"/>
                <w:szCs w:val="22"/>
              </w:rPr>
            </w:pPr>
            <w:r w:rsidRPr="00A930D7">
              <w:rPr>
                <w:b/>
                <w:sz w:val="22"/>
                <w:szCs w:val="22"/>
              </w:rPr>
              <w:t>0930 hours</w:t>
            </w:r>
          </w:p>
        </w:tc>
        <w:tc>
          <w:tcPr>
            <w:tcW w:w="837" w:type="dxa"/>
            <w:vMerge w:val="restart"/>
            <w:vAlign w:val="center"/>
          </w:tcPr>
          <w:p w14:paraId="5BC16D51" w14:textId="77777777" w:rsidR="00A930D7" w:rsidRPr="00A930D7" w:rsidRDefault="00A930D7" w:rsidP="00AA1F85">
            <w:pPr>
              <w:spacing w:before="40" w:after="40"/>
              <w:jc w:val="center"/>
              <w:rPr>
                <w:sz w:val="22"/>
                <w:szCs w:val="22"/>
              </w:rPr>
            </w:pPr>
            <w:r w:rsidRPr="00A930D7">
              <w:rPr>
                <w:b/>
                <w:sz w:val="22"/>
                <w:szCs w:val="22"/>
              </w:rPr>
              <w:t>1</w:t>
            </w:r>
          </w:p>
        </w:tc>
        <w:tc>
          <w:tcPr>
            <w:tcW w:w="2270" w:type="dxa"/>
            <w:vMerge w:val="restart"/>
            <w:vAlign w:val="center"/>
          </w:tcPr>
          <w:p w14:paraId="268BB37D" w14:textId="77777777" w:rsidR="00A930D7" w:rsidRPr="00A930D7" w:rsidRDefault="00A930D7" w:rsidP="00AA1F85">
            <w:pPr>
              <w:spacing w:before="40" w:after="40"/>
              <w:rPr>
                <w:b/>
                <w:sz w:val="22"/>
                <w:szCs w:val="22"/>
              </w:rPr>
            </w:pPr>
            <w:r w:rsidRPr="00A930D7">
              <w:rPr>
                <w:b/>
                <w:sz w:val="22"/>
                <w:szCs w:val="22"/>
              </w:rPr>
              <w:t>Opening of the meeting, TSAG Chair</w:t>
            </w:r>
          </w:p>
        </w:tc>
        <w:tc>
          <w:tcPr>
            <w:tcW w:w="1418" w:type="dxa"/>
            <w:tcBorders>
              <w:top w:val="single" w:sz="4" w:space="0" w:color="auto"/>
              <w:bottom w:val="single" w:sz="4" w:space="0" w:color="auto"/>
            </w:tcBorders>
            <w:vAlign w:val="center"/>
          </w:tcPr>
          <w:p w14:paraId="58718DF0" w14:textId="77777777" w:rsidR="00A930D7" w:rsidRPr="00A930D7" w:rsidRDefault="007F1AAE" w:rsidP="00AA1F85">
            <w:pPr>
              <w:spacing w:before="40" w:after="40"/>
              <w:jc w:val="center"/>
              <w:rPr>
                <w:sz w:val="22"/>
                <w:szCs w:val="22"/>
              </w:rPr>
            </w:pPr>
            <w:hyperlink r:id="rId226" w:history="1">
              <w:r w:rsidR="00A930D7" w:rsidRPr="00A930D7">
                <w:rPr>
                  <w:rStyle w:val="Hyperlink"/>
                  <w:sz w:val="22"/>
                  <w:szCs w:val="22"/>
                </w:rPr>
                <w:t>TD308</w:t>
              </w:r>
            </w:hyperlink>
          </w:p>
        </w:tc>
        <w:tc>
          <w:tcPr>
            <w:tcW w:w="4110" w:type="dxa"/>
            <w:tcBorders>
              <w:top w:val="single" w:sz="4" w:space="0" w:color="auto"/>
              <w:bottom w:val="single" w:sz="4" w:space="0" w:color="auto"/>
            </w:tcBorders>
            <w:vAlign w:val="center"/>
          </w:tcPr>
          <w:p w14:paraId="175F0DA0" w14:textId="77777777" w:rsidR="00A930D7" w:rsidRPr="00A930D7" w:rsidRDefault="00A930D7" w:rsidP="00AA1F85">
            <w:pPr>
              <w:spacing w:after="40"/>
              <w:rPr>
                <w:rStyle w:val="Hyperlink"/>
                <w:sz w:val="22"/>
                <w:szCs w:val="22"/>
              </w:rPr>
            </w:pPr>
            <w:r w:rsidRPr="00A930D7">
              <w:rPr>
                <w:rStyle w:val="Hyperlink"/>
                <w:sz w:val="22"/>
                <w:szCs w:val="22"/>
              </w:rPr>
              <w:t>Note to be read at the start of the meeting</w:t>
            </w:r>
          </w:p>
        </w:tc>
      </w:tr>
      <w:tr w:rsidR="00A930D7" w:rsidRPr="00A930D7" w14:paraId="4E44955D" w14:textId="77777777" w:rsidTr="00AA1F85">
        <w:trPr>
          <w:cantSplit/>
          <w:trHeight w:val="489"/>
        </w:trPr>
        <w:tc>
          <w:tcPr>
            <w:tcW w:w="999" w:type="dxa"/>
            <w:gridSpan w:val="2"/>
            <w:vMerge/>
          </w:tcPr>
          <w:p w14:paraId="25477220" w14:textId="77777777" w:rsidR="00A930D7" w:rsidRPr="00A930D7" w:rsidRDefault="00A930D7" w:rsidP="00AA1F85">
            <w:pPr>
              <w:spacing w:before="40" w:after="40"/>
              <w:rPr>
                <w:b/>
                <w:sz w:val="22"/>
                <w:szCs w:val="22"/>
              </w:rPr>
            </w:pPr>
          </w:p>
        </w:tc>
        <w:tc>
          <w:tcPr>
            <w:tcW w:w="837" w:type="dxa"/>
            <w:vMerge/>
            <w:vAlign w:val="center"/>
          </w:tcPr>
          <w:p w14:paraId="40F1EF78" w14:textId="77777777" w:rsidR="00A930D7" w:rsidRPr="00A930D7" w:rsidRDefault="00A930D7" w:rsidP="00AA1F85">
            <w:pPr>
              <w:spacing w:before="40" w:after="40"/>
              <w:jc w:val="center"/>
              <w:rPr>
                <w:b/>
                <w:sz w:val="22"/>
                <w:szCs w:val="22"/>
              </w:rPr>
            </w:pPr>
          </w:p>
        </w:tc>
        <w:tc>
          <w:tcPr>
            <w:tcW w:w="2270" w:type="dxa"/>
            <w:vMerge/>
            <w:vAlign w:val="center"/>
          </w:tcPr>
          <w:p w14:paraId="1C7CB120" w14:textId="77777777" w:rsidR="00A930D7" w:rsidRPr="00A930D7" w:rsidRDefault="00A930D7" w:rsidP="00AA1F85">
            <w:pPr>
              <w:spacing w:before="40" w:after="40"/>
              <w:rPr>
                <w:b/>
                <w:sz w:val="22"/>
                <w:szCs w:val="22"/>
              </w:rPr>
            </w:pPr>
          </w:p>
        </w:tc>
        <w:tc>
          <w:tcPr>
            <w:tcW w:w="1418" w:type="dxa"/>
            <w:tcBorders>
              <w:top w:val="single" w:sz="4" w:space="0" w:color="auto"/>
              <w:bottom w:val="single" w:sz="4" w:space="0" w:color="auto"/>
            </w:tcBorders>
            <w:vAlign w:val="center"/>
          </w:tcPr>
          <w:p w14:paraId="76A3ECFE" w14:textId="77777777" w:rsidR="00A930D7" w:rsidRPr="00A930D7" w:rsidRDefault="007F1AAE" w:rsidP="00AA1F85">
            <w:pPr>
              <w:spacing w:before="40" w:after="40"/>
              <w:jc w:val="center"/>
              <w:rPr>
                <w:sz w:val="22"/>
                <w:szCs w:val="22"/>
              </w:rPr>
            </w:pPr>
            <w:hyperlink r:id="rId227" w:history="1">
              <w:r w:rsidR="00A930D7" w:rsidRPr="00A930D7">
                <w:rPr>
                  <w:rStyle w:val="Hyperlink"/>
                  <w:sz w:val="22"/>
                  <w:szCs w:val="22"/>
                </w:rPr>
                <w:t>TD387</w:t>
              </w:r>
            </w:hyperlink>
          </w:p>
        </w:tc>
        <w:tc>
          <w:tcPr>
            <w:tcW w:w="4110" w:type="dxa"/>
            <w:tcBorders>
              <w:top w:val="single" w:sz="4" w:space="0" w:color="auto"/>
              <w:bottom w:val="single" w:sz="4" w:space="0" w:color="auto"/>
            </w:tcBorders>
            <w:vAlign w:val="center"/>
          </w:tcPr>
          <w:p w14:paraId="09C7BA59" w14:textId="77777777" w:rsidR="00A930D7" w:rsidRPr="00A930D7" w:rsidRDefault="00A930D7" w:rsidP="00AA1F85">
            <w:pPr>
              <w:spacing w:after="40"/>
              <w:rPr>
                <w:rStyle w:val="Hyperlink"/>
                <w:sz w:val="22"/>
                <w:szCs w:val="22"/>
              </w:rPr>
            </w:pPr>
            <w:r w:rsidRPr="00A930D7">
              <w:rPr>
                <w:rStyle w:val="Hyperlink"/>
                <w:sz w:val="22"/>
                <w:szCs w:val="22"/>
              </w:rPr>
              <w:t>Interactive Remote Participation Guidelines – Zoom</w:t>
            </w:r>
          </w:p>
        </w:tc>
      </w:tr>
      <w:tr w:rsidR="00A930D7" w:rsidRPr="00A930D7" w14:paraId="305F71F6" w14:textId="77777777" w:rsidTr="00AA1F85">
        <w:trPr>
          <w:cantSplit/>
        </w:trPr>
        <w:tc>
          <w:tcPr>
            <w:tcW w:w="999" w:type="dxa"/>
            <w:gridSpan w:val="2"/>
          </w:tcPr>
          <w:p w14:paraId="3822F0FE" w14:textId="77777777" w:rsidR="00A930D7" w:rsidRPr="00A930D7" w:rsidRDefault="00A930D7" w:rsidP="00AA1F85">
            <w:pPr>
              <w:spacing w:before="40" w:after="40"/>
              <w:rPr>
                <w:b/>
                <w:sz w:val="22"/>
                <w:szCs w:val="22"/>
              </w:rPr>
            </w:pPr>
          </w:p>
        </w:tc>
        <w:tc>
          <w:tcPr>
            <w:tcW w:w="837" w:type="dxa"/>
            <w:vAlign w:val="center"/>
          </w:tcPr>
          <w:p w14:paraId="2F8422CE" w14:textId="77777777" w:rsidR="00A930D7" w:rsidRPr="00A930D7" w:rsidRDefault="00A930D7" w:rsidP="00AA1F85">
            <w:pPr>
              <w:spacing w:before="40" w:after="40"/>
              <w:jc w:val="center"/>
              <w:rPr>
                <w:b/>
                <w:sz w:val="22"/>
                <w:szCs w:val="22"/>
              </w:rPr>
            </w:pPr>
            <w:r w:rsidRPr="00A930D7">
              <w:rPr>
                <w:b/>
                <w:sz w:val="22"/>
                <w:szCs w:val="22"/>
              </w:rPr>
              <w:t>2</w:t>
            </w:r>
          </w:p>
        </w:tc>
        <w:tc>
          <w:tcPr>
            <w:tcW w:w="7798" w:type="dxa"/>
            <w:gridSpan w:val="3"/>
            <w:vAlign w:val="center"/>
          </w:tcPr>
          <w:p w14:paraId="7B380D34" w14:textId="77777777" w:rsidR="00A930D7" w:rsidRPr="00A930D7" w:rsidRDefault="00A930D7" w:rsidP="00AA1F85">
            <w:pPr>
              <w:keepNext/>
              <w:keepLines/>
              <w:spacing w:before="40" w:after="40"/>
              <w:rPr>
                <w:b/>
                <w:sz w:val="22"/>
                <w:szCs w:val="22"/>
              </w:rPr>
            </w:pPr>
            <w:r w:rsidRPr="00A930D7">
              <w:rPr>
                <w:b/>
                <w:sz w:val="22"/>
                <w:szCs w:val="22"/>
              </w:rPr>
              <w:t>Opening remarks</w:t>
            </w:r>
          </w:p>
        </w:tc>
      </w:tr>
      <w:tr w:rsidR="00A930D7" w:rsidRPr="00A930D7" w14:paraId="2FBB0C1E" w14:textId="77777777" w:rsidTr="00AA1F85">
        <w:trPr>
          <w:cantSplit/>
        </w:trPr>
        <w:tc>
          <w:tcPr>
            <w:tcW w:w="999" w:type="dxa"/>
            <w:gridSpan w:val="2"/>
          </w:tcPr>
          <w:p w14:paraId="58A3BDC3" w14:textId="77777777" w:rsidR="00A930D7" w:rsidRPr="00A930D7" w:rsidRDefault="00A930D7" w:rsidP="00AA1F85">
            <w:pPr>
              <w:spacing w:before="40" w:after="40"/>
              <w:rPr>
                <w:b/>
                <w:sz w:val="22"/>
                <w:szCs w:val="22"/>
              </w:rPr>
            </w:pPr>
          </w:p>
        </w:tc>
        <w:tc>
          <w:tcPr>
            <w:tcW w:w="837" w:type="dxa"/>
            <w:vAlign w:val="center"/>
          </w:tcPr>
          <w:p w14:paraId="1CB3C20D" w14:textId="77777777" w:rsidR="00A930D7" w:rsidRPr="00A930D7" w:rsidRDefault="00A930D7" w:rsidP="00AA1F85">
            <w:pPr>
              <w:spacing w:before="40" w:after="40"/>
              <w:jc w:val="center"/>
              <w:rPr>
                <w:sz w:val="22"/>
                <w:szCs w:val="22"/>
              </w:rPr>
            </w:pPr>
            <w:r w:rsidRPr="00A930D7">
              <w:rPr>
                <w:sz w:val="22"/>
                <w:szCs w:val="22"/>
              </w:rPr>
              <w:t>2.1</w:t>
            </w:r>
          </w:p>
        </w:tc>
        <w:tc>
          <w:tcPr>
            <w:tcW w:w="2270" w:type="dxa"/>
            <w:vAlign w:val="center"/>
          </w:tcPr>
          <w:p w14:paraId="372828E4" w14:textId="77777777" w:rsidR="00A930D7" w:rsidRPr="00A930D7" w:rsidRDefault="00A930D7" w:rsidP="00AA1F85">
            <w:pPr>
              <w:spacing w:before="40" w:after="40"/>
              <w:rPr>
                <w:sz w:val="22"/>
                <w:szCs w:val="22"/>
              </w:rPr>
            </w:pPr>
            <w:r w:rsidRPr="00A930D7">
              <w:rPr>
                <w:sz w:val="22"/>
                <w:szCs w:val="22"/>
              </w:rPr>
              <w:t>ITU Secretary General</w:t>
            </w:r>
          </w:p>
        </w:tc>
        <w:tc>
          <w:tcPr>
            <w:tcW w:w="1418" w:type="dxa"/>
            <w:vAlign w:val="center"/>
          </w:tcPr>
          <w:p w14:paraId="1AB58733" w14:textId="77777777" w:rsidR="00A930D7" w:rsidRPr="00A930D7" w:rsidRDefault="00A930D7" w:rsidP="00AA1F85">
            <w:pPr>
              <w:spacing w:before="40" w:after="40"/>
              <w:jc w:val="center"/>
              <w:rPr>
                <w:sz w:val="22"/>
                <w:szCs w:val="22"/>
              </w:rPr>
            </w:pPr>
          </w:p>
        </w:tc>
        <w:tc>
          <w:tcPr>
            <w:tcW w:w="4110" w:type="dxa"/>
            <w:vAlign w:val="center"/>
          </w:tcPr>
          <w:p w14:paraId="4110773C" w14:textId="77777777" w:rsidR="00A930D7" w:rsidRPr="00A930D7" w:rsidRDefault="00A930D7" w:rsidP="00AA1F85">
            <w:pPr>
              <w:jc w:val="center"/>
              <w:rPr>
                <w:sz w:val="22"/>
                <w:szCs w:val="22"/>
              </w:rPr>
            </w:pPr>
          </w:p>
        </w:tc>
      </w:tr>
      <w:tr w:rsidR="00A930D7" w:rsidRPr="00A930D7" w14:paraId="12DDFCBB" w14:textId="77777777" w:rsidTr="00AA1F85">
        <w:trPr>
          <w:cantSplit/>
        </w:trPr>
        <w:tc>
          <w:tcPr>
            <w:tcW w:w="999" w:type="dxa"/>
            <w:gridSpan w:val="2"/>
          </w:tcPr>
          <w:p w14:paraId="35CCB424" w14:textId="77777777" w:rsidR="00A930D7" w:rsidRPr="00A930D7" w:rsidRDefault="00A930D7" w:rsidP="00AA1F85">
            <w:pPr>
              <w:spacing w:before="40" w:after="40"/>
              <w:rPr>
                <w:b/>
                <w:sz w:val="22"/>
                <w:szCs w:val="22"/>
              </w:rPr>
            </w:pPr>
          </w:p>
        </w:tc>
        <w:tc>
          <w:tcPr>
            <w:tcW w:w="837" w:type="dxa"/>
            <w:vAlign w:val="center"/>
          </w:tcPr>
          <w:p w14:paraId="0927895F" w14:textId="77777777" w:rsidR="00A930D7" w:rsidRPr="00A930D7" w:rsidRDefault="00A930D7" w:rsidP="00AA1F85">
            <w:pPr>
              <w:spacing w:before="40" w:after="40"/>
              <w:jc w:val="center"/>
              <w:rPr>
                <w:sz w:val="22"/>
                <w:szCs w:val="22"/>
              </w:rPr>
            </w:pPr>
            <w:r w:rsidRPr="00A930D7">
              <w:rPr>
                <w:sz w:val="22"/>
                <w:szCs w:val="22"/>
              </w:rPr>
              <w:t>2.2</w:t>
            </w:r>
          </w:p>
        </w:tc>
        <w:tc>
          <w:tcPr>
            <w:tcW w:w="2270" w:type="dxa"/>
            <w:vAlign w:val="center"/>
          </w:tcPr>
          <w:p w14:paraId="4CCDAF25" w14:textId="77777777" w:rsidR="00A930D7" w:rsidRPr="00A930D7" w:rsidRDefault="00A930D7" w:rsidP="00AA1F85">
            <w:pPr>
              <w:spacing w:before="40" w:after="40"/>
              <w:rPr>
                <w:sz w:val="22"/>
                <w:szCs w:val="22"/>
              </w:rPr>
            </w:pPr>
            <w:r w:rsidRPr="00A930D7">
              <w:rPr>
                <w:sz w:val="22"/>
                <w:szCs w:val="22"/>
              </w:rPr>
              <w:t>BR Director</w:t>
            </w:r>
          </w:p>
        </w:tc>
        <w:tc>
          <w:tcPr>
            <w:tcW w:w="1418" w:type="dxa"/>
            <w:vAlign w:val="center"/>
          </w:tcPr>
          <w:p w14:paraId="09C4E9AC" w14:textId="77777777" w:rsidR="00A930D7" w:rsidRPr="00A930D7" w:rsidRDefault="00A930D7" w:rsidP="00AA1F85">
            <w:pPr>
              <w:spacing w:before="40" w:after="40"/>
              <w:jc w:val="center"/>
              <w:rPr>
                <w:sz w:val="22"/>
                <w:szCs w:val="22"/>
              </w:rPr>
            </w:pPr>
          </w:p>
        </w:tc>
        <w:tc>
          <w:tcPr>
            <w:tcW w:w="4110" w:type="dxa"/>
            <w:vAlign w:val="center"/>
          </w:tcPr>
          <w:p w14:paraId="62452D0B" w14:textId="77777777" w:rsidR="00A930D7" w:rsidRPr="00A930D7" w:rsidRDefault="00A930D7" w:rsidP="00AA1F85">
            <w:pPr>
              <w:jc w:val="center"/>
              <w:rPr>
                <w:sz w:val="22"/>
                <w:szCs w:val="22"/>
              </w:rPr>
            </w:pPr>
          </w:p>
        </w:tc>
      </w:tr>
      <w:tr w:rsidR="00A930D7" w:rsidRPr="00A930D7" w14:paraId="3EB25EDF" w14:textId="77777777" w:rsidTr="00AA1F85">
        <w:trPr>
          <w:cantSplit/>
        </w:trPr>
        <w:tc>
          <w:tcPr>
            <w:tcW w:w="999" w:type="dxa"/>
            <w:gridSpan w:val="2"/>
          </w:tcPr>
          <w:p w14:paraId="69353D77" w14:textId="77777777" w:rsidR="00A930D7" w:rsidRPr="00A930D7" w:rsidRDefault="00A930D7" w:rsidP="00AA1F85">
            <w:pPr>
              <w:spacing w:before="40" w:after="40"/>
              <w:rPr>
                <w:b/>
                <w:sz w:val="22"/>
                <w:szCs w:val="22"/>
              </w:rPr>
            </w:pPr>
          </w:p>
        </w:tc>
        <w:tc>
          <w:tcPr>
            <w:tcW w:w="837" w:type="dxa"/>
            <w:vAlign w:val="center"/>
          </w:tcPr>
          <w:p w14:paraId="3A83EC87" w14:textId="77777777" w:rsidR="00A930D7" w:rsidRPr="00A930D7" w:rsidRDefault="00A930D7" w:rsidP="00AA1F85">
            <w:pPr>
              <w:spacing w:before="40" w:after="40"/>
              <w:jc w:val="center"/>
              <w:rPr>
                <w:sz w:val="22"/>
                <w:szCs w:val="22"/>
              </w:rPr>
            </w:pPr>
            <w:r w:rsidRPr="00A930D7">
              <w:rPr>
                <w:sz w:val="22"/>
                <w:szCs w:val="22"/>
              </w:rPr>
              <w:t>2.3</w:t>
            </w:r>
          </w:p>
        </w:tc>
        <w:tc>
          <w:tcPr>
            <w:tcW w:w="2270" w:type="dxa"/>
            <w:vAlign w:val="center"/>
          </w:tcPr>
          <w:p w14:paraId="7215B8E7" w14:textId="77777777" w:rsidR="00A930D7" w:rsidRPr="00A930D7" w:rsidRDefault="00A930D7" w:rsidP="00AA1F85">
            <w:pPr>
              <w:spacing w:before="40" w:after="40"/>
              <w:rPr>
                <w:sz w:val="22"/>
                <w:szCs w:val="22"/>
              </w:rPr>
            </w:pPr>
            <w:r w:rsidRPr="00A930D7">
              <w:rPr>
                <w:sz w:val="22"/>
                <w:szCs w:val="22"/>
              </w:rPr>
              <w:t>BDT Director</w:t>
            </w:r>
          </w:p>
        </w:tc>
        <w:tc>
          <w:tcPr>
            <w:tcW w:w="1418" w:type="dxa"/>
            <w:vAlign w:val="center"/>
          </w:tcPr>
          <w:p w14:paraId="46636928" w14:textId="77777777" w:rsidR="00A930D7" w:rsidRPr="00A930D7" w:rsidRDefault="00A930D7" w:rsidP="00AA1F85">
            <w:pPr>
              <w:spacing w:before="40" w:after="40"/>
              <w:jc w:val="center"/>
              <w:rPr>
                <w:sz w:val="22"/>
                <w:szCs w:val="22"/>
              </w:rPr>
            </w:pPr>
          </w:p>
        </w:tc>
        <w:tc>
          <w:tcPr>
            <w:tcW w:w="4110" w:type="dxa"/>
            <w:vAlign w:val="center"/>
          </w:tcPr>
          <w:p w14:paraId="6EC60B74" w14:textId="77777777" w:rsidR="00A930D7" w:rsidRPr="00A930D7" w:rsidRDefault="00A930D7" w:rsidP="00AA1F85">
            <w:pPr>
              <w:jc w:val="center"/>
              <w:rPr>
                <w:sz w:val="22"/>
                <w:szCs w:val="22"/>
              </w:rPr>
            </w:pPr>
          </w:p>
        </w:tc>
      </w:tr>
      <w:tr w:rsidR="00A930D7" w:rsidRPr="00A930D7" w14:paraId="202DCA8F" w14:textId="77777777" w:rsidTr="00AA1F85">
        <w:trPr>
          <w:cantSplit/>
        </w:trPr>
        <w:tc>
          <w:tcPr>
            <w:tcW w:w="999" w:type="dxa"/>
            <w:gridSpan w:val="2"/>
          </w:tcPr>
          <w:p w14:paraId="5BEE630F" w14:textId="77777777" w:rsidR="00A930D7" w:rsidRPr="00A930D7" w:rsidRDefault="00A930D7" w:rsidP="00AA1F85">
            <w:pPr>
              <w:spacing w:before="40" w:after="40"/>
              <w:rPr>
                <w:b/>
                <w:sz w:val="22"/>
                <w:szCs w:val="22"/>
              </w:rPr>
            </w:pPr>
          </w:p>
        </w:tc>
        <w:tc>
          <w:tcPr>
            <w:tcW w:w="837" w:type="dxa"/>
            <w:vAlign w:val="center"/>
          </w:tcPr>
          <w:p w14:paraId="635B0C51" w14:textId="77777777" w:rsidR="00A930D7" w:rsidRPr="00A930D7" w:rsidRDefault="00A930D7" w:rsidP="00AA1F85">
            <w:pPr>
              <w:spacing w:before="40" w:after="40"/>
              <w:jc w:val="center"/>
              <w:rPr>
                <w:sz w:val="22"/>
                <w:szCs w:val="22"/>
              </w:rPr>
            </w:pPr>
            <w:r w:rsidRPr="00A930D7">
              <w:rPr>
                <w:sz w:val="22"/>
                <w:szCs w:val="22"/>
              </w:rPr>
              <w:t>2.4</w:t>
            </w:r>
          </w:p>
        </w:tc>
        <w:tc>
          <w:tcPr>
            <w:tcW w:w="2270" w:type="dxa"/>
            <w:vAlign w:val="center"/>
          </w:tcPr>
          <w:p w14:paraId="36F45F69" w14:textId="77777777" w:rsidR="00A930D7" w:rsidRPr="00A930D7" w:rsidRDefault="00A930D7" w:rsidP="00AA1F85">
            <w:pPr>
              <w:spacing w:before="40" w:after="40"/>
              <w:rPr>
                <w:sz w:val="22"/>
                <w:szCs w:val="22"/>
              </w:rPr>
            </w:pPr>
            <w:r w:rsidRPr="00A930D7">
              <w:rPr>
                <w:sz w:val="22"/>
                <w:szCs w:val="22"/>
              </w:rPr>
              <w:t>TSB Director</w:t>
            </w:r>
          </w:p>
        </w:tc>
        <w:tc>
          <w:tcPr>
            <w:tcW w:w="1418" w:type="dxa"/>
            <w:vAlign w:val="center"/>
          </w:tcPr>
          <w:p w14:paraId="57FD0CC5" w14:textId="77777777" w:rsidR="00A930D7" w:rsidRPr="00A930D7" w:rsidRDefault="00A930D7" w:rsidP="00AA1F85">
            <w:pPr>
              <w:spacing w:before="40" w:after="40"/>
              <w:jc w:val="center"/>
              <w:rPr>
                <w:sz w:val="22"/>
                <w:szCs w:val="22"/>
              </w:rPr>
            </w:pPr>
          </w:p>
        </w:tc>
        <w:tc>
          <w:tcPr>
            <w:tcW w:w="4110" w:type="dxa"/>
            <w:vAlign w:val="center"/>
          </w:tcPr>
          <w:p w14:paraId="21DFC24D" w14:textId="77777777" w:rsidR="00A930D7" w:rsidRPr="00A930D7" w:rsidRDefault="00A930D7" w:rsidP="00AA1F85">
            <w:pPr>
              <w:jc w:val="center"/>
              <w:rPr>
                <w:sz w:val="22"/>
                <w:szCs w:val="22"/>
              </w:rPr>
            </w:pPr>
          </w:p>
        </w:tc>
      </w:tr>
      <w:tr w:rsidR="00A930D7" w:rsidRPr="00A930D7" w14:paraId="01C1C9DE" w14:textId="77777777" w:rsidTr="00AA1F85">
        <w:trPr>
          <w:cantSplit/>
        </w:trPr>
        <w:tc>
          <w:tcPr>
            <w:tcW w:w="999" w:type="dxa"/>
            <w:gridSpan w:val="2"/>
          </w:tcPr>
          <w:p w14:paraId="17C08779" w14:textId="77777777" w:rsidR="00A930D7" w:rsidRPr="00A930D7" w:rsidRDefault="00A930D7" w:rsidP="00AA1F85">
            <w:pPr>
              <w:spacing w:before="40" w:after="40"/>
              <w:rPr>
                <w:b/>
                <w:sz w:val="22"/>
                <w:szCs w:val="22"/>
              </w:rPr>
            </w:pPr>
          </w:p>
        </w:tc>
        <w:tc>
          <w:tcPr>
            <w:tcW w:w="837" w:type="dxa"/>
            <w:vAlign w:val="center"/>
          </w:tcPr>
          <w:p w14:paraId="5019F749" w14:textId="77777777" w:rsidR="00A930D7" w:rsidRPr="00A930D7" w:rsidRDefault="00A930D7" w:rsidP="00AA1F85">
            <w:pPr>
              <w:spacing w:before="40" w:after="40"/>
              <w:jc w:val="center"/>
              <w:rPr>
                <w:sz w:val="22"/>
                <w:szCs w:val="22"/>
              </w:rPr>
            </w:pPr>
            <w:r w:rsidRPr="00A930D7">
              <w:rPr>
                <w:sz w:val="22"/>
                <w:szCs w:val="22"/>
              </w:rPr>
              <w:t>2.5</w:t>
            </w:r>
          </w:p>
        </w:tc>
        <w:tc>
          <w:tcPr>
            <w:tcW w:w="2270" w:type="dxa"/>
            <w:vAlign w:val="center"/>
          </w:tcPr>
          <w:p w14:paraId="0F308C8E" w14:textId="77777777" w:rsidR="00A930D7" w:rsidRPr="00A930D7" w:rsidRDefault="00A930D7" w:rsidP="00AA1F85">
            <w:pPr>
              <w:spacing w:before="40" w:after="40"/>
              <w:rPr>
                <w:sz w:val="22"/>
                <w:szCs w:val="22"/>
              </w:rPr>
            </w:pPr>
            <w:r w:rsidRPr="00A930D7">
              <w:rPr>
                <w:sz w:val="22"/>
                <w:szCs w:val="22"/>
              </w:rPr>
              <w:t>TSAG Chair's comments and observations</w:t>
            </w:r>
          </w:p>
        </w:tc>
        <w:tc>
          <w:tcPr>
            <w:tcW w:w="1418" w:type="dxa"/>
            <w:vAlign w:val="center"/>
          </w:tcPr>
          <w:p w14:paraId="548CDFAD" w14:textId="77777777" w:rsidR="00A930D7" w:rsidRPr="00A930D7" w:rsidRDefault="00A930D7" w:rsidP="00AA1F85">
            <w:pPr>
              <w:spacing w:before="40" w:after="40"/>
              <w:jc w:val="center"/>
              <w:rPr>
                <w:sz w:val="22"/>
                <w:szCs w:val="22"/>
              </w:rPr>
            </w:pPr>
          </w:p>
        </w:tc>
        <w:tc>
          <w:tcPr>
            <w:tcW w:w="4110" w:type="dxa"/>
            <w:vAlign w:val="center"/>
          </w:tcPr>
          <w:p w14:paraId="3B6DE39D" w14:textId="77777777" w:rsidR="00A930D7" w:rsidRPr="00A930D7" w:rsidRDefault="00A930D7" w:rsidP="00AA1F85">
            <w:pPr>
              <w:jc w:val="center"/>
              <w:rPr>
                <w:sz w:val="22"/>
                <w:szCs w:val="22"/>
              </w:rPr>
            </w:pPr>
          </w:p>
        </w:tc>
      </w:tr>
      <w:tr w:rsidR="00A930D7" w:rsidRPr="00A930D7" w14:paraId="2565A4DD" w14:textId="77777777" w:rsidTr="00AA1F85">
        <w:trPr>
          <w:cantSplit/>
        </w:trPr>
        <w:tc>
          <w:tcPr>
            <w:tcW w:w="999" w:type="dxa"/>
            <w:gridSpan w:val="2"/>
          </w:tcPr>
          <w:p w14:paraId="0269F63C" w14:textId="77777777" w:rsidR="00A930D7" w:rsidRPr="00A930D7" w:rsidRDefault="00A930D7" w:rsidP="00AA1F85">
            <w:pPr>
              <w:spacing w:before="40" w:after="40"/>
              <w:rPr>
                <w:b/>
                <w:sz w:val="22"/>
                <w:szCs w:val="22"/>
              </w:rPr>
            </w:pPr>
          </w:p>
        </w:tc>
        <w:tc>
          <w:tcPr>
            <w:tcW w:w="837" w:type="dxa"/>
            <w:vAlign w:val="center"/>
          </w:tcPr>
          <w:p w14:paraId="36181233" w14:textId="77777777" w:rsidR="00A930D7" w:rsidRPr="00A930D7" w:rsidRDefault="00A930D7" w:rsidP="00AA1F85">
            <w:pPr>
              <w:spacing w:before="40" w:after="40"/>
              <w:jc w:val="center"/>
              <w:rPr>
                <w:b/>
                <w:sz w:val="22"/>
                <w:szCs w:val="22"/>
              </w:rPr>
            </w:pPr>
            <w:r w:rsidRPr="00A930D7">
              <w:rPr>
                <w:b/>
                <w:sz w:val="22"/>
                <w:szCs w:val="22"/>
              </w:rPr>
              <w:t>3</w:t>
            </w:r>
          </w:p>
        </w:tc>
        <w:tc>
          <w:tcPr>
            <w:tcW w:w="7798" w:type="dxa"/>
            <w:gridSpan w:val="3"/>
            <w:vAlign w:val="center"/>
          </w:tcPr>
          <w:p w14:paraId="547EF40E" w14:textId="77777777" w:rsidR="00A930D7" w:rsidRPr="00A930D7" w:rsidRDefault="00A930D7" w:rsidP="00AA1F85">
            <w:pPr>
              <w:keepNext/>
              <w:keepLines/>
              <w:spacing w:before="40" w:after="40"/>
              <w:rPr>
                <w:sz w:val="22"/>
                <w:szCs w:val="22"/>
              </w:rPr>
            </w:pPr>
            <w:r w:rsidRPr="00A930D7">
              <w:rPr>
                <w:b/>
                <w:sz w:val="22"/>
                <w:szCs w:val="22"/>
              </w:rPr>
              <w:t>Approval of the agenda, time management plan and document allocation</w:t>
            </w:r>
          </w:p>
        </w:tc>
      </w:tr>
      <w:tr w:rsidR="00A930D7" w:rsidRPr="00A930D7" w14:paraId="0F93F21F" w14:textId="77777777" w:rsidTr="00AA1F85">
        <w:trPr>
          <w:cantSplit/>
        </w:trPr>
        <w:tc>
          <w:tcPr>
            <w:tcW w:w="999" w:type="dxa"/>
            <w:gridSpan w:val="2"/>
          </w:tcPr>
          <w:p w14:paraId="47727BB7" w14:textId="77777777" w:rsidR="00A930D7" w:rsidRPr="00A930D7" w:rsidRDefault="00A930D7" w:rsidP="00AA1F85">
            <w:pPr>
              <w:spacing w:before="40" w:after="40"/>
              <w:rPr>
                <w:sz w:val="22"/>
                <w:szCs w:val="22"/>
              </w:rPr>
            </w:pPr>
          </w:p>
        </w:tc>
        <w:tc>
          <w:tcPr>
            <w:tcW w:w="837" w:type="dxa"/>
            <w:vAlign w:val="center"/>
          </w:tcPr>
          <w:p w14:paraId="0E00F59F" w14:textId="77777777" w:rsidR="00A930D7" w:rsidRPr="00A930D7" w:rsidRDefault="00A930D7" w:rsidP="00AA1F85">
            <w:pPr>
              <w:spacing w:before="40" w:after="40"/>
              <w:jc w:val="center"/>
              <w:rPr>
                <w:sz w:val="22"/>
                <w:szCs w:val="22"/>
              </w:rPr>
            </w:pPr>
            <w:r w:rsidRPr="00A930D7">
              <w:rPr>
                <w:sz w:val="22"/>
                <w:szCs w:val="22"/>
              </w:rPr>
              <w:t>3.1</w:t>
            </w:r>
          </w:p>
        </w:tc>
        <w:tc>
          <w:tcPr>
            <w:tcW w:w="2270" w:type="dxa"/>
            <w:vAlign w:val="center"/>
          </w:tcPr>
          <w:p w14:paraId="55DB9BF1" w14:textId="77777777" w:rsidR="00A930D7" w:rsidRPr="00A930D7" w:rsidRDefault="00A930D7" w:rsidP="00AA1F85">
            <w:pPr>
              <w:spacing w:before="40" w:after="40"/>
              <w:rPr>
                <w:sz w:val="22"/>
                <w:szCs w:val="22"/>
              </w:rPr>
            </w:pPr>
            <w:r w:rsidRPr="00A930D7">
              <w:rPr>
                <w:sz w:val="22"/>
                <w:szCs w:val="22"/>
              </w:rPr>
              <w:t>TSAG Management Team: Draft agenda, document allocation and work plan</w:t>
            </w:r>
          </w:p>
        </w:tc>
        <w:tc>
          <w:tcPr>
            <w:tcW w:w="1418" w:type="dxa"/>
            <w:vAlign w:val="center"/>
          </w:tcPr>
          <w:p w14:paraId="64FA5BD1" w14:textId="77777777" w:rsidR="00A930D7" w:rsidRPr="00A930D7" w:rsidRDefault="007F1AAE" w:rsidP="00AA1F85">
            <w:pPr>
              <w:jc w:val="center"/>
              <w:rPr>
                <w:sz w:val="22"/>
                <w:szCs w:val="22"/>
              </w:rPr>
            </w:pPr>
            <w:hyperlink r:id="rId228" w:history="1">
              <w:r w:rsidR="00A930D7" w:rsidRPr="00A930D7">
                <w:rPr>
                  <w:rStyle w:val="Hyperlink"/>
                  <w:sz w:val="22"/>
                  <w:szCs w:val="22"/>
                </w:rPr>
                <w:t>TD304</w:t>
              </w:r>
            </w:hyperlink>
          </w:p>
        </w:tc>
        <w:tc>
          <w:tcPr>
            <w:tcW w:w="4110" w:type="dxa"/>
            <w:vAlign w:val="center"/>
          </w:tcPr>
          <w:p w14:paraId="73A15703" w14:textId="3960CF58" w:rsidR="00A930D7" w:rsidRPr="00A930D7" w:rsidRDefault="00222AA0" w:rsidP="00AA1F85">
            <w:pPr>
              <w:rPr>
                <w:sz w:val="22"/>
                <w:szCs w:val="22"/>
              </w:rPr>
            </w:pPr>
            <w:r w:rsidRPr="00A930D7">
              <w:rPr>
                <w:sz w:val="22"/>
                <w:szCs w:val="22"/>
              </w:rPr>
              <w:t>For approval</w:t>
            </w:r>
            <w:r>
              <w:rPr>
                <w:sz w:val="22"/>
                <w:szCs w:val="22"/>
              </w:rPr>
              <w:t xml:space="preserve"> (This TD)</w:t>
            </w:r>
          </w:p>
        </w:tc>
      </w:tr>
      <w:tr w:rsidR="00A930D7" w:rsidRPr="00A930D7" w14:paraId="2FC86667" w14:textId="77777777" w:rsidTr="00AA1F85">
        <w:trPr>
          <w:cantSplit/>
        </w:trPr>
        <w:tc>
          <w:tcPr>
            <w:tcW w:w="999" w:type="dxa"/>
            <w:gridSpan w:val="2"/>
          </w:tcPr>
          <w:p w14:paraId="39BC559F" w14:textId="77777777" w:rsidR="00A930D7" w:rsidRPr="00A930D7" w:rsidRDefault="00A930D7" w:rsidP="00AA1F85">
            <w:pPr>
              <w:spacing w:before="40"/>
              <w:rPr>
                <w:sz w:val="22"/>
                <w:szCs w:val="22"/>
              </w:rPr>
            </w:pPr>
          </w:p>
        </w:tc>
        <w:tc>
          <w:tcPr>
            <w:tcW w:w="837" w:type="dxa"/>
            <w:vAlign w:val="center"/>
          </w:tcPr>
          <w:p w14:paraId="092D7DBF" w14:textId="77777777" w:rsidR="00A930D7" w:rsidRPr="00A930D7" w:rsidRDefault="00A930D7" w:rsidP="00AA1F85">
            <w:pPr>
              <w:spacing w:before="40"/>
              <w:jc w:val="center"/>
              <w:rPr>
                <w:sz w:val="22"/>
                <w:szCs w:val="22"/>
              </w:rPr>
            </w:pPr>
            <w:r w:rsidRPr="00A930D7">
              <w:rPr>
                <w:sz w:val="22"/>
                <w:szCs w:val="22"/>
              </w:rPr>
              <w:t>3.2</w:t>
            </w:r>
          </w:p>
        </w:tc>
        <w:tc>
          <w:tcPr>
            <w:tcW w:w="2270" w:type="dxa"/>
            <w:vAlign w:val="center"/>
          </w:tcPr>
          <w:p w14:paraId="313DB8B7" w14:textId="77777777" w:rsidR="00A930D7" w:rsidRPr="00A930D7" w:rsidRDefault="00A930D7" w:rsidP="00AA1F85">
            <w:pPr>
              <w:spacing w:before="40"/>
              <w:rPr>
                <w:sz w:val="22"/>
                <w:szCs w:val="22"/>
              </w:rPr>
            </w:pPr>
            <w:r w:rsidRPr="00A930D7">
              <w:rPr>
                <w:sz w:val="22"/>
                <w:szCs w:val="22"/>
              </w:rPr>
              <w:t>TSAG Management Team: Draft time management plan (Geneva, 30 May-2 June 2023)</w:t>
            </w:r>
          </w:p>
        </w:tc>
        <w:tc>
          <w:tcPr>
            <w:tcW w:w="1418" w:type="dxa"/>
            <w:vAlign w:val="center"/>
          </w:tcPr>
          <w:p w14:paraId="27E42464" w14:textId="193B6ACA" w:rsidR="00A930D7" w:rsidRPr="00A930D7" w:rsidRDefault="007F1AAE" w:rsidP="00AA1F85">
            <w:pPr>
              <w:jc w:val="center"/>
              <w:rPr>
                <w:sz w:val="22"/>
                <w:szCs w:val="22"/>
              </w:rPr>
            </w:pPr>
            <w:hyperlink r:id="rId229" w:history="1">
              <w:r w:rsidR="00A930D7" w:rsidRPr="00A930D7">
                <w:rPr>
                  <w:rStyle w:val="Hyperlink"/>
                  <w:sz w:val="22"/>
                  <w:szCs w:val="22"/>
                </w:rPr>
                <w:t>TD303</w:t>
              </w:r>
            </w:hyperlink>
            <w:r w:rsidR="00222AA0">
              <w:rPr>
                <w:rStyle w:val="Hyperlink"/>
                <w:sz w:val="22"/>
                <w:szCs w:val="22"/>
              </w:rPr>
              <w:t>R1</w:t>
            </w:r>
          </w:p>
        </w:tc>
        <w:tc>
          <w:tcPr>
            <w:tcW w:w="4110" w:type="dxa"/>
            <w:vAlign w:val="center"/>
          </w:tcPr>
          <w:p w14:paraId="7654D6FC" w14:textId="77777777" w:rsidR="00A930D7" w:rsidRPr="00A930D7" w:rsidRDefault="00A930D7" w:rsidP="00AA1F85">
            <w:pPr>
              <w:rPr>
                <w:sz w:val="22"/>
                <w:szCs w:val="22"/>
              </w:rPr>
            </w:pPr>
            <w:r w:rsidRPr="00A930D7">
              <w:rPr>
                <w:sz w:val="22"/>
                <w:szCs w:val="22"/>
              </w:rPr>
              <w:t>For approval.</w:t>
            </w:r>
          </w:p>
        </w:tc>
      </w:tr>
      <w:tr w:rsidR="00A930D7" w:rsidRPr="00A930D7" w14:paraId="3CCA4182" w14:textId="77777777" w:rsidTr="00AA1F85">
        <w:trPr>
          <w:cantSplit/>
        </w:trPr>
        <w:tc>
          <w:tcPr>
            <w:tcW w:w="999" w:type="dxa"/>
            <w:gridSpan w:val="2"/>
          </w:tcPr>
          <w:p w14:paraId="360D43C7" w14:textId="77777777" w:rsidR="00A930D7" w:rsidRPr="00A930D7" w:rsidRDefault="00A930D7" w:rsidP="00AA1F85">
            <w:pPr>
              <w:spacing w:before="40"/>
              <w:rPr>
                <w:sz w:val="22"/>
                <w:szCs w:val="22"/>
              </w:rPr>
            </w:pPr>
          </w:p>
        </w:tc>
        <w:tc>
          <w:tcPr>
            <w:tcW w:w="837" w:type="dxa"/>
            <w:vAlign w:val="center"/>
          </w:tcPr>
          <w:p w14:paraId="35EDF246" w14:textId="77777777" w:rsidR="00A930D7" w:rsidRPr="00A930D7" w:rsidRDefault="00A930D7" w:rsidP="00AA1F85">
            <w:pPr>
              <w:keepNext/>
              <w:keepLines/>
              <w:spacing w:before="40"/>
              <w:jc w:val="center"/>
              <w:rPr>
                <w:b/>
                <w:bCs/>
                <w:sz w:val="22"/>
                <w:szCs w:val="22"/>
              </w:rPr>
            </w:pPr>
            <w:r w:rsidRPr="00A930D7">
              <w:rPr>
                <w:b/>
                <w:bCs/>
                <w:sz w:val="22"/>
                <w:szCs w:val="22"/>
              </w:rPr>
              <w:t>4</w:t>
            </w:r>
          </w:p>
        </w:tc>
        <w:tc>
          <w:tcPr>
            <w:tcW w:w="2270" w:type="dxa"/>
            <w:vAlign w:val="center"/>
          </w:tcPr>
          <w:p w14:paraId="04743E20" w14:textId="77777777" w:rsidR="00A930D7" w:rsidRPr="00A930D7" w:rsidRDefault="00A930D7" w:rsidP="00AA1F85">
            <w:pPr>
              <w:keepNext/>
              <w:keepLines/>
              <w:spacing w:before="40"/>
              <w:rPr>
                <w:b/>
                <w:bCs/>
                <w:sz w:val="22"/>
                <w:szCs w:val="22"/>
              </w:rPr>
            </w:pPr>
            <w:r w:rsidRPr="00A930D7">
              <w:rPr>
                <w:b/>
                <w:bCs/>
                <w:sz w:val="22"/>
                <w:szCs w:val="22"/>
              </w:rPr>
              <w:t>Appointment</w:t>
            </w:r>
          </w:p>
        </w:tc>
        <w:tc>
          <w:tcPr>
            <w:tcW w:w="1418" w:type="dxa"/>
            <w:vAlign w:val="center"/>
          </w:tcPr>
          <w:p w14:paraId="7A800B2B" w14:textId="77777777" w:rsidR="00A930D7" w:rsidRPr="00A930D7" w:rsidRDefault="00A930D7" w:rsidP="00AA1F85">
            <w:pPr>
              <w:jc w:val="center"/>
              <w:rPr>
                <w:sz w:val="22"/>
                <w:szCs w:val="22"/>
              </w:rPr>
            </w:pPr>
          </w:p>
        </w:tc>
        <w:tc>
          <w:tcPr>
            <w:tcW w:w="4110" w:type="dxa"/>
            <w:vAlign w:val="center"/>
          </w:tcPr>
          <w:p w14:paraId="1D395DA5" w14:textId="77777777" w:rsidR="00A930D7" w:rsidRPr="00A930D7" w:rsidRDefault="00A930D7" w:rsidP="00AA1F85">
            <w:pPr>
              <w:rPr>
                <w:sz w:val="22"/>
                <w:szCs w:val="22"/>
              </w:rPr>
            </w:pPr>
          </w:p>
        </w:tc>
      </w:tr>
      <w:tr w:rsidR="00A930D7" w:rsidRPr="00A930D7" w14:paraId="195F5FB5" w14:textId="77777777" w:rsidTr="00AA1F85">
        <w:trPr>
          <w:cantSplit/>
        </w:trPr>
        <w:tc>
          <w:tcPr>
            <w:tcW w:w="999" w:type="dxa"/>
            <w:gridSpan w:val="2"/>
          </w:tcPr>
          <w:p w14:paraId="363FE567" w14:textId="77777777" w:rsidR="00A930D7" w:rsidRPr="00A930D7" w:rsidRDefault="00A930D7" w:rsidP="00AA1F85">
            <w:pPr>
              <w:spacing w:before="40"/>
              <w:rPr>
                <w:sz w:val="22"/>
                <w:szCs w:val="22"/>
              </w:rPr>
            </w:pPr>
          </w:p>
        </w:tc>
        <w:tc>
          <w:tcPr>
            <w:tcW w:w="837" w:type="dxa"/>
            <w:vAlign w:val="center"/>
          </w:tcPr>
          <w:p w14:paraId="4C507DB4" w14:textId="77777777" w:rsidR="00A930D7" w:rsidRPr="00A930D7" w:rsidRDefault="00A930D7" w:rsidP="00AA1F85">
            <w:pPr>
              <w:keepNext/>
              <w:keepLines/>
              <w:spacing w:before="40"/>
              <w:jc w:val="center"/>
              <w:rPr>
                <w:sz w:val="22"/>
                <w:szCs w:val="22"/>
              </w:rPr>
            </w:pPr>
            <w:r w:rsidRPr="00A930D7">
              <w:rPr>
                <w:sz w:val="22"/>
                <w:szCs w:val="22"/>
              </w:rPr>
              <w:t>4.1</w:t>
            </w:r>
          </w:p>
        </w:tc>
        <w:tc>
          <w:tcPr>
            <w:tcW w:w="2270" w:type="dxa"/>
            <w:vAlign w:val="center"/>
          </w:tcPr>
          <w:p w14:paraId="46F341B3" w14:textId="77777777" w:rsidR="00A930D7" w:rsidRPr="00A930D7" w:rsidRDefault="00A930D7" w:rsidP="00AA1F85">
            <w:pPr>
              <w:keepNext/>
              <w:keepLines/>
              <w:spacing w:before="40"/>
              <w:rPr>
                <w:sz w:val="22"/>
                <w:szCs w:val="22"/>
              </w:rPr>
            </w:pPr>
            <w:r w:rsidRPr="00A930D7">
              <w:rPr>
                <w:sz w:val="22"/>
                <w:szCs w:val="22"/>
              </w:rPr>
              <w:t>Director, TSB: TSAG Vice Chair and WP1 Chair</w:t>
            </w:r>
          </w:p>
        </w:tc>
        <w:tc>
          <w:tcPr>
            <w:tcW w:w="1418" w:type="dxa"/>
            <w:vAlign w:val="center"/>
          </w:tcPr>
          <w:p w14:paraId="7D2C4BA9" w14:textId="77777777" w:rsidR="00A930D7" w:rsidRPr="00A930D7" w:rsidRDefault="007F1AAE" w:rsidP="00AA1F85">
            <w:pPr>
              <w:jc w:val="center"/>
              <w:rPr>
                <w:sz w:val="22"/>
                <w:szCs w:val="22"/>
              </w:rPr>
            </w:pPr>
            <w:hyperlink r:id="rId230" w:history="1">
              <w:r w:rsidR="00A930D7" w:rsidRPr="00A930D7">
                <w:rPr>
                  <w:rStyle w:val="Hyperlink"/>
                  <w:sz w:val="22"/>
                  <w:szCs w:val="22"/>
                </w:rPr>
                <w:t>TD439</w:t>
              </w:r>
            </w:hyperlink>
          </w:p>
        </w:tc>
        <w:tc>
          <w:tcPr>
            <w:tcW w:w="4110" w:type="dxa"/>
            <w:vAlign w:val="center"/>
          </w:tcPr>
          <w:p w14:paraId="275F9838" w14:textId="77777777" w:rsidR="00A930D7" w:rsidRPr="00A930D7" w:rsidRDefault="00A930D7" w:rsidP="00AA1F85">
            <w:pPr>
              <w:rPr>
                <w:sz w:val="22"/>
                <w:szCs w:val="22"/>
              </w:rPr>
            </w:pPr>
            <w:r w:rsidRPr="00A930D7">
              <w:rPr>
                <w:sz w:val="22"/>
                <w:szCs w:val="22"/>
              </w:rPr>
              <w:t>For appointment</w:t>
            </w:r>
          </w:p>
        </w:tc>
      </w:tr>
      <w:tr w:rsidR="00A930D7" w:rsidRPr="00A930D7" w14:paraId="5791E4B3" w14:textId="77777777" w:rsidTr="00AA1F85">
        <w:trPr>
          <w:cantSplit/>
        </w:trPr>
        <w:tc>
          <w:tcPr>
            <w:tcW w:w="999" w:type="dxa"/>
            <w:gridSpan w:val="2"/>
          </w:tcPr>
          <w:p w14:paraId="7AE7618A" w14:textId="77777777" w:rsidR="00A930D7" w:rsidRPr="00A930D7" w:rsidRDefault="00A930D7" w:rsidP="00AA1F85">
            <w:pPr>
              <w:spacing w:before="40"/>
              <w:rPr>
                <w:sz w:val="22"/>
                <w:szCs w:val="22"/>
              </w:rPr>
            </w:pPr>
          </w:p>
        </w:tc>
        <w:tc>
          <w:tcPr>
            <w:tcW w:w="837" w:type="dxa"/>
            <w:vAlign w:val="center"/>
          </w:tcPr>
          <w:p w14:paraId="1995F394" w14:textId="77777777" w:rsidR="00A930D7" w:rsidRPr="00A930D7" w:rsidRDefault="00A930D7" w:rsidP="00AA1F85">
            <w:pPr>
              <w:keepNext/>
              <w:keepLines/>
              <w:spacing w:before="40"/>
              <w:jc w:val="center"/>
              <w:rPr>
                <w:sz w:val="22"/>
                <w:szCs w:val="22"/>
              </w:rPr>
            </w:pPr>
            <w:r w:rsidRPr="00A930D7">
              <w:rPr>
                <w:sz w:val="22"/>
                <w:szCs w:val="22"/>
              </w:rPr>
              <w:t>4.2</w:t>
            </w:r>
          </w:p>
        </w:tc>
        <w:tc>
          <w:tcPr>
            <w:tcW w:w="2270" w:type="dxa"/>
            <w:vAlign w:val="center"/>
          </w:tcPr>
          <w:p w14:paraId="28AE45C4" w14:textId="77777777" w:rsidR="00A930D7" w:rsidRPr="00A930D7" w:rsidRDefault="00A930D7" w:rsidP="00AA1F85">
            <w:pPr>
              <w:keepNext/>
              <w:keepLines/>
              <w:spacing w:before="40"/>
              <w:rPr>
                <w:sz w:val="22"/>
                <w:szCs w:val="22"/>
              </w:rPr>
            </w:pPr>
            <w:r w:rsidRPr="00A930D7">
              <w:rPr>
                <w:sz w:val="22"/>
                <w:szCs w:val="22"/>
              </w:rPr>
              <w:t>Director, TSB: TSAG Vice Chair</w:t>
            </w:r>
          </w:p>
        </w:tc>
        <w:tc>
          <w:tcPr>
            <w:tcW w:w="1418" w:type="dxa"/>
            <w:vAlign w:val="center"/>
          </w:tcPr>
          <w:p w14:paraId="40B7313E" w14:textId="7B76E520" w:rsidR="00A930D7" w:rsidRPr="00A930D7" w:rsidRDefault="007F1AAE" w:rsidP="00AA1F85">
            <w:pPr>
              <w:jc w:val="center"/>
              <w:rPr>
                <w:sz w:val="22"/>
                <w:szCs w:val="22"/>
              </w:rPr>
            </w:pPr>
            <w:hyperlink r:id="rId231" w:history="1">
              <w:r w:rsidR="00BE4F08" w:rsidRPr="00A930D7">
                <w:rPr>
                  <w:rStyle w:val="Hyperlink"/>
                  <w:sz w:val="22"/>
                  <w:szCs w:val="22"/>
                </w:rPr>
                <w:t>TD4</w:t>
              </w:r>
              <w:r w:rsidR="00BE4F08">
                <w:rPr>
                  <w:rStyle w:val="Hyperlink"/>
                  <w:sz w:val="22"/>
                  <w:szCs w:val="22"/>
                </w:rPr>
                <w:t>64</w:t>
              </w:r>
            </w:hyperlink>
          </w:p>
        </w:tc>
        <w:tc>
          <w:tcPr>
            <w:tcW w:w="4110" w:type="dxa"/>
            <w:vAlign w:val="center"/>
          </w:tcPr>
          <w:p w14:paraId="4EE8E479" w14:textId="77777777" w:rsidR="00A930D7" w:rsidRPr="00A930D7" w:rsidRDefault="00A930D7" w:rsidP="00AA1F85">
            <w:pPr>
              <w:rPr>
                <w:sz w:val="22"/>
                <w:szCs w:val="22"/>
              </w:rPr>
            </w:pPr>
            <w:r w:rsidRPr="00A930D7">
              <w:rPr>
                <w:sz w:val="22"/>
                <w:szCs w:val="22"/>
              </w:rPr>
              <w:t>For appointment</w:t>
            </w:r>
          </w:p>
        </w:tc>
      </w:tr>
      <w:tr w:rsidR="00A930D7" w:rsidRPr="00A930D7" w14:paraId="01C4C046" w14:textId="77777777" w:rsidTr="00AA1F85">
        <w:trPr>
          <w:cantSplit/>
        </w:trPr>
        <w:tc>
          <w:tcPr>
            <w:tcW w:w="999" w:type="dxa"/>
            <w:gridSpan w:val="2"/>
          </w:tcPr>
          <w:p w14:paraId="12FF92B4" w14:textId="77777777" w:rsidR="00A930D7" w:rsidRPr="00A930D7" w:rsidRDefault="00A930D7" w:rsidP="00AA1F85">
            <w:pPr>
              <w:spacing w:before="40" w:after="40"/>
              <w:rPr>
                <w:sz w:val="22"/>
                <w:szCs w:val="22"/>
              </w:rPr>
            </w:pPr>
          </w:p>
        </w:tc>
        <w:tc>
          <w:tcPr>
            <w:tcW w:w="837" w:type="dxa"/>
            <w:vAlign w:val="center"/>
          </w:tcPr>
          <w:p w14:paraId="71ABB78A" w14:textId="77777777" w:rsidR="00A930D7" w:rsidRPr="00A930D7" w:rsidRDefault="00A930D7" w:rsidP="00AA1F85">
            <w:pPr>
              <w:spacing w:before="40" w:after="40"/>
              <w:jc w:val="center"/>
              <w:rPr>
                <w:b/>
                <w:sz w:val="22"/>
                <w:szCs w:val="22"/>
              </w:rPr>
            </w:pPr>
            <w:r w:rsidRPr="00A930D7">
              <w:rPr>
                <w:b/>
                <w:sz w:val="22"/>
                <w:szCs w:val="22"/>
              </w:rPr>
              <w:t>5</w:t>
            </w:r>
          </w:p>
        </w:tc>
        <w:tc>
          <w:tcPr>
            <w:tcW w:w="7798" w:type="dxa"/>
            <w:gridSpan w:val="3"/>
            <w:vAlign w:val="center"/>
          </w:tcPr>
          <w:p w14:paraId="63AD1328" w14:textId="77777777" w:rsidR="00A930D7" w:rsidRPr="00A930D7" w:rsidRDefault="00A930D7" w:rsidP="00AA1F85">
            <w:pPr>
              <w:keepNext/>
              <w:keepLines/>
              <w:spacing w:before="40" w:after="40"/>
              <w:rPr>
                <w:b/>
                <w:sz w:val="22"/>
                <w:szCs w:val="22"/>
              </w:rPr>
            </w:pPr>
            <w:r w:rsidRPr="00A930D7">
              <w:rPr>
                <w:b/>
                <w:sz w:val="22"/>
                <w:szCs w:val="22"/>
              </w:rPr>
              <w:t>Reports by the Director, TSB</w:t>
            </w:r>
          </w:p>
        </w:tc>
      </w:tr>
      <w:tr w:rsidR="00A930D7" w:rsidRPr="00A930D7" w14:paraId="12DBE96E" w14:textId="77777777" w:rsidTr="00AA1F85">
        <w:trPr>
          <w:cantSplit/>
        </w:trPr>
        <w:tc>
          <w:tcPr>
            <w:tcW w:w="999" w:type="dxa"/>
            <w:gridSpan w:val="2"/>
          </w:tcPr>
          <w:p w14:paraId="7410EFA1" w14:textId="77777777" w:rsidR="00A930D7" w:rsidRPr="00A930D7" w:rsidRDefault="00A930D7" w:rsidP="00AA1F85">
            <w:pPr>
              <w:spacing w:before="40" w:after="40"/>
              <w:rPr>
                <w:sz w:val="22"/>
                <w:szCs w:val="22"/>
              </w:rPr>
            </w:pPr>
          </w:p>
        </w:tc>
        <w:tc>
          <w:tcPr>
            <w:tcW w:w="837" w:type="dxa"/>
            <w:vAlign w:val="center"/>
          </w:tcPr>
          <w:p w14:paraId="48C5E827" w14:textId="77777777" w:rsidR="00A930D7" w:rsidRPr="00A930D7" w:rsidRDefault="00A930D7" w:rsidP="00AA1F85">
            <w:pPr>
              <w:spacing w:before="40" w:after="40"/>
              <w:jc w:val="center"/>
              <w:rPr>
                <w:bCs/>
                <w:sz w:val="22"/>
                <w:szCs w:val="22"/>
              </w:rPr>
            </w:pPr>
            <w:r w:rsidRPr="00A930D7">
              <w:rPr>
                <w:bCs/>
                <w:sz w:val="22"/>
                <w:szCs w:val="22"/>
              </w:rPr>
              <w:t>5.1</w:t>
            </w:r>
          </w:p>
        </w:tc>
        <w:tc>
          <w:tcPr>
            <w:tcW w:w="2270" w:type="dxa"/>
            <w:vAlign w:val="center"/>
          </w:tcPr>
          <w:p w14:paraId="6B6809E4" w14:textId="77777777" w:rsidR="00A930D7" w:rsidRPr="00A930D7" w:rsidRDefault="00A930D7" w:rsidP="00AA1F85">
            <w:pPr>
              <w:rPr>
                <w:sz w:val="22"/>
                <w:szCs w:val="22"/>
              </w:rPr>
            </w:pPr>
            <w:r w:rsidRPr="00A930D7">
              <w:rPr>
                <w:sz w:val="22"/>
                <w:szCs w:val="22"/>
              </w:rPr>
              <w:t>Director, TSB: Report of activities in ITU-T (from May to December 2023)</w:t>
            </w:r>
          </w:p>
        </w:tc>
        <w:tc>
          <w:tcPr>
            <w:tcW w:w="1418" w:type="dxa"/>
            <w:vAlign w:val="center"/>
          </w:tcPr>
          <w:p w14:paraId="115054FC" w14:textId="77777777" w:rsidR="00A930D7" w:rsidRPr="00A930D7" w:rsidRDefault="007F1AAE" w:rsidP="00AA1F85">
            <w:pPr>
              <w:spacing w:before="40" w:after="40"/>
              <w:jc w:val="center"/>
              <w:rPr>
                <w:bCs/>
                <w:sz w:val="22"/>
                <w:szCs w:val="22"/>
              </w:rPr>
            </w:pPr>
            <w:hyperlink r:id="rId232" w:history="1">
              <w:r w:rsidR="00A930D7" w:rsidRPr="00A930D7">
                <w:rPr>
                  <w:rStyle w:val="Hyperlink"/>
                  <w:sz w:val="22"/>
                  <w:szCs w:val="22"/>
                </w:rPr>
                <w:t>TD409</w:t>
              </w:r>
            </w:hyperlink>
          </w:p>
          <w:p w14:paraId="51D9036A" w14:textId="77777777" w:rsidR="00A930D7" w:rsidRPr="00A930D7" w:rsidRDefault="00A930D7" w:rsidP="00AA1F85">
            <w:pPr>
              <w:spacing w:before="40" w:after="40"/>
              <w:jc w:val="center"/>
              <w:rPr>
                <w:bCs/>
                <w:sz w:val="22"/>
                <w:szCs w:val="22"/>
              </w:rPr>
            </w:pPr>
            <w:r w:rsidRPr="00A930D7">
              <w:rPr>
                <w:bCs/>
                <w:sz w:val="22"/>
                <w:szCs w:val="22"/>
              </w:rPr>
              <w:t>Slides in Add.1</w:t>
            </w:r>
          </w:p>
        </w:tc>
        <w:tc>
          <w:tcPr>
            <w:tcW w:w="4110" w:type="dxa"/>
            <w:vAlign w:val="center"/>
          </w:tcPr>
          <w:p w14:paraId="0D64D85F" w14:textId="77777777" w:rsidR="00A930D7" w:rsidRPr="00A930D7" w:rsidRDefault="00A930D7" w:rsidP="00AA1F85">
            <w:pPr>
              <w:rPr>
                <w:sz w:val="22"/>
                <w:szCs w:val="22"/>
              </w:rPr>
            </w:pPr>
            <w:r w:rsidRPr="00A930D7">
              <w:rPr>
                <w:sz w:val="22"/>
                <w:szCs w:val="22"/>
              </w:rPr>
              <w:t>This report summarizes TSB facilitation of ITU-T activities from May to December 2023.</w:t>
            </w:r>
          </w:p>
          <w:p w14:paraId="70CD6656" w14:textId="77777777" w:rsidR="00A930D7" w:rsidRPr="00A930D7" w:rsidRDefault="00A930D7" w:rsidP="00AA1F85">
            <w:pPr>
              <w:rPr>
                <w:sz w:val="22"/>
                <w:szCs w:val="22"/>
              </w:rPr>
            </w:pPr>
            <w:r w:rsidRPr="00A930D7">
              <w:rPr>
                <w:sz w:val="22"/>
                <w:szCs w:val="22"/>
              </w:rPr>
              <w:t>TSAG is invited to note.</w:t>
            </w:r>
          </w:p>
        </w:tc>
      </w:tr>
      <w:tr w:rsidR="00A930D7" w:rsidRPr="00A930D7" w14:paraId="560F4649" w14:textId="77777777" w:rsidTr="00AA1F85">
        <w:trPr>
          <w:cantSplit/>
        </w:trPr>
        <w:tc>
          <w:tcPr>
            <w:tcW w:w="999" w:type="dxa"/>
            <w:gridSpan w:val="2"/>
          </w:tcPr>
          <w:p w14:paraId="1996E1ED" w14:textId="77777777" w:rsidR="00A930D7" w:rsidRPr="00A930D7" w:rsidRDefault="00A930D7" w:rsidP="00AA1F85">
            <w:pPr>
              <w:spacing w:before="40" w:after="40"/>
              <w:rPr>
                <w:b/>
                <w:sz w:val="22"/>
                <w:szCs w:val="22"/>
              </w:rPr>
            </w:pPr>
          </w:p>
        </w:tc>
        <w:tc>
          <w:tcPr>
            <w:tcW w:w="837" w:type="dxa"/>
            <w:vAlign w:val="center"/>
          </w:tcPr>
          <w:p w14:paraId="4C660715" w14:textId="77777777" w:rsidR="00A930D7" w:rsidRPr="00A930D7" w:rsidRDefault="00A930D7" w:rsidP="00AA1F85">
            <w:pPr>
              <w:keepNext/>
              <w:keepLines/>
              <w:spacing w:before="40" w:after="40"/>
              <w:jc w:val="center"/>
              <w:rPr>
                <w:b/>
                <w:sz w:val="22"/>
                <w:szCs w:val="22"/>
              </w:rPr>
            </w:pPr>
            <w:r w:rsidRPr="00A930D7">
              <w:rPr>
                <w:b/>
                <w:sz w:val="22"/>
                <w:szCs w:val="22"/>
              </w:rPr>
              <w:t>6</w:t>
            </w:r>
          </w:p>
        </w:tc>
        <w:tc>
          <w:tcPr>
            <w:tcW w:w="7798" w:type="dxa"/>
            <w:gridSpan w:val="3"/>
            <w:vAlign w:val="center"/>
          </w:tcPr>
          <w:p w14:paraId="012A7D23" w14:textId="77777777" w:rsidR="00A930D7" w:rsidRPr="00A930D7" w:rsidRDefault="00A930D7" w:rsidP="00AA1F85">
            <w:pPr>
              <w:keepNext/>
              <w:keepLines/>
              <w:spacing w:before="40" w:after="40"/>
              <w:rPr>
                <w:b/>
                <w:bCs/>
                <w:sz w:val="22"/>
                <w:szCs w:val="22"/>
              </w:rPr>
            </w:pPr>
            <w:r w:rsidRPr="00A930D7">
              <w:rPr>
                <w:b/>
                <w:bCs/>
                <w:sz w:val="22"/>
                <w:szCs w:val="22"/>
              </w:rPr>
              <w:t>WTSA</w:t>
            </w:r>
          </w:p>
        </w:tc>
      </w:tr>
      <w:tr w:rsidR="00A930D7" w:rsidRPr="00A930D7" w14:paraId="27D5DC48" w14:textId="77777777" w:rsidTr="00AA1F85">
        <w:trPr>
          <w:cantSplit/>
        </w:trPr>
        <w:tc>
          <w:tcPr>
            <w:tcW w:w="999" w:type="dxa"/>
            <w:gridSpan w:val="2"/>
          </w:tcPr>
          <w:p w14:paraId="23083C8F" w14:textId="77777777" w:rsidR="00A930D7" w:rsidRPr="00A930D7" w:rsidRDefault="00A930D7" w:rsidP="00AA1F85">
            <w:pPr>
              <w:spacing w:before="40" w:after="40"/>
              <w:rPr>
                <w:sz w:val="22"/>
                <w:szCs w:val="22"/>
              </w:rPr>
            </w:pPr>
          </w:p>
        </w:tc>
        <w:tc>
          <w:tcPr>
            <w:tcW w:w="837" w:type="dxa"/>
            <w:vAlign w:val="center"/>
          </w:tcPr>
          <w:p w14:paraId="0E07F752" w14:textId="77777777" w:rsidR="00A930D7" w:rsidRPr="00A930D7" w:rsidRDefault="00A930D7" w:rsidP="00AA1F85">
            <w:pPr>
              <w:keepNext/>
              <w:keepLines/>
              <w:spacing w:before="40" w:after="40"/>
              <w:jc w:val="center"/>
              <w:rPr>
                <w:sz w:val="22"/>
                <w:szCs w:val="22"/>
              </w:rPr>
            </w:pPr>
            <w:r w:rsidRPr="00A930D7">
              <w:rPr>
                <w:sz w:val="22"/>
                <w:szCs w:val="22"/>
              </w:rPr>
              <w:t>6.1</w:t>
            </w:r>
          </w:p>
        </w:tc>
        <w:tc>
          <w:tcPr>
            <w:tcW w:w="2270" w:type="dxa"/>
            <w:vAlign w:val="center"/>
          </w:tcPr>
          <w:p w14:paraId="62A7AF32" w14:textId="77777777" w:rsidR="00A930D7" w:rsidRPr="00A930D7" w:rsidRDefault="00A930D7" w:rsidP="00AA1F85">
            <w:pPr>
              <w:rPr>
                <w:sz w:val="22"/>
                <w:szCs w:val="22"/>
              </w:rPr>
            </w:pPr>
            <w:r w:rsidRPr="00A930D7">
              <w:rPr>
                <w:sz w:val="22"/>
                <w:szCs w:val="22"/>
              </w:rPr>
              <w:t>Director, TSB: Action plan related to the Resolutions and Opinion of WTSA</w:t>
            </w:r>
          </w:p>
        </w:tc>
        <w:tc>
          <w:tcPr>
            <w:tcW w:w="1418" w:type="dxa"/>
            <w:vAlign w:val="center"/>
          </w:tcPr>
          <w:p w14:paraId="72BB523C" w14:textId="77777777" w:rsidR="00A930D7" w:rsidRDefault="007F1AAE" w:rsidP="00AA1F85">
            <w:pPr>
              <w:keepNext/>
              <w:keepLines/>
              <w:spacing w:before="40" w:after="40"/>
              <w:jc w:val="center"/>
              <w:rPr>
                <w:ins w:id="41" w:author="OTA, Hiroshi " w:date="2024-01-22T08:53:00Z"/>
                <w:rStyle w:val="Hyperlink"/>
                <w:sz w:val="22"/>
                <w:szCs w:val="22"/>
              </w:rPr>
            </w:pPr>
            <w:hyperlink r:id="rId233" w:history="1">
              <w:r w:rsidR="00A930D7" w:rsidRPr="00A930D7">
                <w:rPr>
                  <w:rStyle w:val="Hyperlink"/>
                  <w:sz w:val="22"/>
                  <w:szCs w:val="22"/>
                </w:rPr>
                <w:t>TD410</w:t>
              </w:r>
            </w:hyperlink>
          </w:p>
          <w:p w14:paraId="55F90A06" w14:textId="10CFAA22" w:rsidR="00457D9D" w:rsidRPr="00A930D7" w:rsidRDefault="00457D9D" w:rsidP="00AA1F85">
            <w:pPr>
              <w:keepNext/>
              <w:keepLines/>
              <w:spacing w:before="40" w:after="40"/>
              <w:jc w:val="center"/>
              <w:rPr>
                <w:sz w:val="22"/>
                <w:szCs w:val="22"/>
              </w:rPr>
            </w:pPr>
            <w:ins w:id="42" w:author="OTA, Hiroshi " w:date="2024-01-22T08:53:00Z">
              <w:r>
                <w:fldChar w:fldCharType="begin"/>
              </w:r>
            </w:ins>
            <w:ins w:id="43" w:author="OTA, Hiroshi " w:date="2024-01-22T08:54:00Z">
              <w:r>
                <w:instrText>HYPERLINK "http://www.itu.int/md/meetingdoc.asp?lang=en&amp;parent=T22-TSAG-240122-TD-GEN-0463"</w:instrText>
              </w:r>
            </w:ins>
            <w:ins w:id="44" w:author="OTA, Hiroshi " w:date="2024-01-22T08:53:00Z">
              <w:r>
                <w:fldChar w:fldCharType="separate"/>
              </w:r>
              <w:r w:rsidRPr="00A930D7">
                <w:rPr>
                  <w:rStyle w:val="Hyperlink"/>
                  <w:sz w:val="22"/>
                  <w:szCs w:val="22"/>
                </w:rPr>
                <w:t>TD4</w:t>
              </w:r>
              <w:r>
                <w:rPr>
                  <w:rStyle w:val="Hyperlink"/>
                  <w:sz w:val="22"/>
                  <w:szCs w:val="22"/>
                </w:rPr>
                <w:t>6</w:t>
              </w:r>
              <w:r>
                <w:rPr>
                  <w:rStyle w:val="Hyperlink"/>
                </w:rPr>
                <w:t>3</w:t>
              </w:r>
              <w:r>
                <w:rPr>
                  <w:rStyle w:val="Hyperlink"/>
                  <w:sz w:val="22"/>
                  <w:szCs w:val="22"/>
                </w:rPr>
                <w:fldChar w:fldCharType="end"/>
              </w:r>
            </w:ins>
          </w:p>
        </w:tc>
        <w:tc>
          <w:tcPr>
            <w:tcW w:w="4110" w:type="dxa"/>
            <w:vAlign w:val="center"/>
          </w:tcPr>
          <w:p w14:paraId="4E02617E" w14:textId="09B10A69" w:rsidR="00A930D7" w:rsidRPr="00A930D7" w:rsidRDefault="00A930D7" w:rsidP="00AA1F85">
            <w:pPr>
              <w:rPr>
                <w:sz w:val="22"/>
                <w:szCs w:val="22"/>
              </w:rPr>
            </w:pPr>
            <w:r w:rsidRPr="00A930D7">
              <w:rPr>
                <w:sz w:val="22"/>
                <w:szCs w:val="22"/>
              </w:rPr>
              <w:t>The WTSA-20 Action Plan is a monitoring and reporting tool to keep track of the implementation of WTSA Resolutions and Opinion.</w:t>
            </w:r>
          </w:p>
          <w:p w14:paraId="4C630C65" w14:textId="33435F49" w:rsidR="00A930D7" w:rsidRDefault="00457D9D" w:rsidP="00AA1F85">
            <w:pPr>
              <w:rPr>
                <w:ins w:id="45" w:author="OTA, Hiroshi " w:date="2024-01-22T08:54:00Z"/>
                <w:sz w:val="22"/>
                <w:szCs w:val="22"/>
              </w:rPr>
            </w:pPr>
            <w:ins w:id="46" w:author="OTA, Hiroshi " w:date="2024-01-22T08:54:00Z">
              <w:r>
                <w:fldChar w:fldCharType="begin"/>
              </w:r>
              <w:r>
                <w:instrText>HYPERLINK "http://www.itu.int/md/meetingdoc.asp?lang=en&amp;parent=T22-TSAG-240122-TD-GEN-0410"</w:instrText>
              </w:r>
              <w:r>
                <w:fldChar w:fldCharType="separate"/>
              </w:r>
              <w:r w:rsidRPr="00A930D7">
                <w:rPr>
                  <w:rStyle w:val="Hyperlink"/>
                  <w:sz w:val="22"/>
                  <w:szCs w:val="22"/>
                </w:rPr>
                <w:t>TD410</w:t>
              </w:r>
              <w:r>
                <w:rPr>
                  <w:rStyle w:val="Hyperlink"/>
                  <w:sz w:val="22"/>
                  <w:szCs w:val="22"/>
                </w:rPr>
                <w:fldChar w:fldCharType="end"/>
              </w:r>
            </w:ins>
            <w:del w:id="47" w:author="OTA, Hiroshi " w:date="2024-01-22T08:54:00Z">
              <w:r w:rsidR="00A930D7" w:rsidRPr="00A930D7" w:rsidDel="00457D9D">
                <w:rPr>
                  <w:sz w:val="22"/>
                  <w:szCs w:val="22"/>
                </w:rPr>
                <w:delText>This TD</w:delText>
              </w:r>
            </w:del>
            <w:r w:rsidR="00A930D7" w:rsidRPr="00A930D7">
              <w:rPr>
                <w:sz w:val="22"/>
                <w:szCs w:val="22"/>
              </w:rPr>
              <w:t xml:space="preserve"> contains the updated WTSA-20 Action Plan, which was developed and that has been updated since December 2022.</w:t>
            </w:r>
          </w:p>
          <w:p w14:paraId="19897FFC" w14:textId="0789C952" w:rsidR="00457D9D" w:rsidRPr="00A930D7" w:rsidRDefault="00457D9D" w:rsidP="00AA1F85">
            <w:pPr>
              <w:rPr>
                <w:sz w:val="22"/>
                <w:szCs w:val="22"/>
              </w:rPr>
            </w:pPr>
            <w:ins w:id="48" w:author="OTA, Hiroshi " w:date="2024-01-22T08:55:00Z">
              <w:r>
                <w:fldChar w:fldCharType="begin"/>
              </w:r>
              <w:r>
                <w:instrText>HYPERLINK "http://www.itu.int/md/meetingdoc.asp?lang=en&amp;parent=T22-TSAG-240122-TD-GEN-0463"</w:instrText>
              </w:r>
              <w:r>
                <w:fldChar w:fldCharType="separate"/>
              </w:r>
              <w:r w:rsidRPr="00A930D7">
                <w:rPr>
                  <w:rStyle w:val="Hyperlink"/>
                  <w:sz w:val="22"/>
                  <w:szCs w:val="22"/>
                </w:rPr>
                <w:t>TD4</w:t>
              </w:r>
              <w:r>
                <w:rPr>
                  <w:rStyle w:val="Hyperlink"/>
                  <w:sz w:val="22"/>
                  <w:szCs w:val="22"/>
                </w:rPr>
                <w:t>6</w:t>
              </w:r>
              <w:r>
                <w:rPr>
                  <w:rStyle w:val="Hyperlink"/>
                </w:rPr>
                <w:t>3</w:t>
              </w:r>
              <w:r>
                <w:rPr>
                  <w:rStyle w:val="Hyperlink"/>
                  <w:sz w:val="22"/>
                  <w:szCs w:val="22"/>
                </w:rPr>
                <w:fldChar w:fldCharType="end"/>
              </w:r>
            </w:ins>
            <w:ins w:id="49" w:author="OTA, Hiroshi " w:date="2024-01-22T08:54:00Z">
              <w:r w:rsidRPr="00457D9D">
                <w:rPr>
                  <w:sz w:val="22"/>
                  <w:szCs w:val="22"/>
                </w:rPr>
                <w:t xml:space="preserve"> prepared by TSB proposes a mapping of WTSA Resolutions to current TSAG Rapporteur groups (RGs).</w:t>
              </w:r>
            </w:ins>
          </w:p>
          <w:p w14:paraId="0EDF4E91" w14:textId="3D535FBA" w:rsidR="00A930D7" w:rsidRPr="00A930D7" w:rsidRDefault="00A930D7" w:rsidP="00AA1F85">
            <w:pPr>
              <w:rPr>
                <w:sz w:val="22"/>
                <w:szCs w:val="22"/>
                <w:highlight w:val="yellow"/>
              </w:rPr>
            </w:pPr>
            <w:r w:rsidRPr="00A930D7">
              <w:rPr>
                <w:sz w:val="22"/>
                <w:szCs w:val="22"/>
              </w:rPr>
              <w:t>TSAG is invited to note</w:t>
            </w:r>
            <w:ins w:id="50" w:author="OTA, Hiroshi " w:date="2024-01-22T08:55:00Z">
              <w:r w:rsidR="00457D9D">
                <w:rPr>
                  <w:sz w:val="22"/>
                  <w:szCs w:val="22"/>
                </w:rPr>
                <w:t xml:space="preserve"> these TDs</w:t>
              </w:r>
            </w:ins>
            <w:r w:rsidRPr="00A930D7">
              <w:rPr>
                <w:sz w:val="22"/>
                <w:szCs w:val="22"/>
              </w:rPr>
              <w:t>.</w:t>
            </w:r>
          </w:p>
        </w:tc>
      </w:tr>
      <w:tr w:rsidR="00A930D7" w:rsidRPr="00A930D7" w14:paraId="5238CED8" w14:textId="77777777" w:rsidTr="00AA1F85">
        <w:trPr>
          <w:cantSplit/>
        </w:trPr>
        <w:tc>
          <w:tcPr>
            <w:tcW w:w="999" w:type="dxa"/>
            <w:gridSpan w:val="2"/>
          </w:tcPr>
          <w:p w14:paraId="52707432" w14:textId="77777777" w:rsidR="00A930D7" w:rsidRPr="00A930D7" w:rsidRDefault="00A930D7" w:rsidP="00AA1F85">
            <w:pPr>
              <w:spacing w:before="40" w:after="40"/>
              <w:rPr>
                <w:sz w:val="22"/>
                <w:szCs w:val="22"/>
              </w:rPr>
            </w:pPr>
          </w:p>
        </w:tc>
        <w:tc>
          <w:tcPr>
            <w:tcW w:w="837" w:type="dxa"/>
            <w:vAlign w:val="center"/>
          </w:tcPr>
          <w:p w14:paraId="3F268B4A" w14:textId="77777777" w:rsidR="00A930D7" w:rsidRPr="00A930D7" w:rsidRDefault="00A930D7" w:rsidP="00AA1F85">
            <w:pPr>
              <w:keepNext/>
              <w:keepLines/>
              <w:spacing w:before="40" w:after="40"/>
              <w:jc w:val="center"/>
              <w:rPr>
                <w:sz w:val="22"/>
                <w:szCs w:val="22"/>
              </w:rPr>
            </w:pPr>
            <w:r w:rsidRPr="00A930D7">
              <w:rPr>
                <w:sz w:val="22"/>
                <w:szCs w:val="22"/>
              </w:rPr>
              <w:t>6.2</w:t>
            </w:r>
          </w:p>
        </w:tc>
        <w:tc>
          <w:tcPr>
            <w:tcW w:w="2270" w:type="dxa"/>
            <w:vAlign w:val="center"/>
          </w:tcPr>
          <w:p w14:paraId="44BA69A7" w14:textId="77777777" w:rsidR="00A930D7" w:rsidRPr="00A930D7" w:rsidRDefault="00A930D7" w:rsidP="00AA1F85">
            <w:pPr>
              <w:rPr>
                <w:sz w:val="22"/>
                <w:szCs w:val="22"/>
              </w:rPr>
            </w:pPr>
            <w:r w:rsidRPr="00A930D7">
              <w:rPr>
                <w:sz w:val="22"/>
                <w:szCs w:val="22"/>
              </w:rPr>
              <w:t>WTSA-24 host country statement (India)</w:t>
            </w:r>
          </w:p>
        </w:tc>
        <w:tc>
          <w:tcPr>
            <w:tcW w:w="1418" w:type="dxa"/>
            <w:vAlign w:val="center"/>
          </w:tcPr>
          <w:p w14:paraId="3E74085B" w14:textId="77777777" w:rsidR="00A930D7" w:rsidRPr="00A930D7" w:rsidRDefault="007F1AAE" w:rsidP="00AA1F85">
            <w:pPr>
              <w:keepNext/>
              <w:keepLines/>
              <w:spacing w:before="40" w:after="40"/>
              <w:jc w:val="center"/>
              <w:rPr>
                <w:sz w:val="22"/>
                <w:szCs w:val="22"/>
              </w:rPr>
            </w:pPr>
            <w:hyperlink r:id="rId234" w:history="1">
              <w:r w:rsidR="00A930D7" w:rsidRPr="00A930D7">
                <w:rPr>
                  <w:rStyle w:val="Hyperlink"/>
                  <w:sz w:val="22"/>
                  <w:szCs w:val="22"/>
                </w:rPr>
                <w:t>TD460</w:t>
              </w:r>
            </w:hyperlink>
          </w:p>
        </w:tc>
        <w:tc>
          <w:tcPr>
            <w:tcW w:w="4110" w:type="dxa"/>
            <w:vAlign w:val="center"/>
          </w:tcPr>
          <w:p w14:paraId="047158FD" w14:textId="77777777" w:rsidR="00A930D7" w:rsidRPr="00A930D7" w:rsidRDefault="00A930D7" w:rsidP="00AA1F85">
            <w:pPr>
              <w:rPr>
                <w:sz w:val="22"/>
                <w:szCs w:val="22"/>
              </w:rPr>
            </w:pPr>
            <w:r w:rsidRPr="00A930D7">
              <w:rPr>
                <w:sz w:val="22"/>
                <w:szCs w:val="22"/>
              </w:rPr>
              <w:t>This TD shows the letter and CVs that TSB received on the designated WTSA-24 chair and GSS-24 chair.</w:t>
            </w:r>
          </w:p>
          <w:p w14:paraId="0B6F91CB" w14:textId="77777777" w:rsidR="00A930D7" w:rsidRPr="00A930D7" w:rsidRDefault="00A930D7" w:rsidP="00AA1F85">
            <w:pPr>
              <w:rPr>
                <w:sz w:val="22"/>
                <w:szCs w:val="22"/>
              </w:rPr>
            </w:pPr>
            <w:r w:rsidRPr="00A930D7">
              <w:rPr>
                <w:sz w:val="22"/>
                <w:szCs w:val="22"/>
              </w:rPr>
              <w:t>TSAG is invited to note.</w:t>
            </w:r>
          </w:p>
        </w:tc>
      </w:tr>
      <w:tr w:rsidR="00A930D7" w:rsidRPr="00A930D7" w14:paraId="022A9368" w14:textId="77777777" w:rsidTr="00AA1F85">
        <w:trPr>
          <w:cantSplit/>
        </w:trPr>
        <w:tc>
          <w:tcPr>
            <w:tcW w:w="999" w:type="dxa"/>
            <w:gridSpan w:val="2"/>
          </w:tcPr>
          <w:p w14:paraId="686413DA" w14:textId="77777777" w:rsidR="00A930D7" w:rsidRPr="00A930D7" w:rsidRDefault="00A930D7" w:rsidP="00AA1F85">
            <w:pPr>
              <w:spacing w:before="40" w:after="40"/>
              <w:rPr>
                <w:sz w:val="22"/>
                <w:szCs w:val="22"/>
              </w:rPr>
            </w:pPr>
          </w:p>
        </w:tc>
        <w:tc>
          <w:tcPr>
            <w:tcW w:w="837" w:type="dxa"/>
          </w:tcPr>
          <w:p w14:paraId="625A74CD" w14:textId="77777777" w:rsidR="00A930D7" w:rsidRPr="00A930D7" w:rsidRDefault="00A930D7" w:rsidP="00AA1F85">
            <w:pPr>
              <w:keepNext/>
              <w:keepLines/>
              <w:spacing w:before="40" w:after="40"/>
              <w:jc w:val="center"/>
              <w:rPr>
                <w:sz w:val="22"/>
                <w:szCs w:val="22"/>
              </w:rPr>
            </w:pPr>
            <w:r w:rsidRPr="00A930D7">
              <w:rPr>
                <w:rFonts w:eastAsia="SimSun"/>
                <w:bCs/>
                <w:sz w:val="22"/>
                <w:szCs w:val="22"/>
              </w:rPr>
              <w:t>6.3</w:t>
            </w:r>
          </w:p>
        </w:tc>
        <w:tc>
          <w:tcPr>
            <w:tcW w:w="2270" w:type="dxa"/>
          </w:tcPr>
          <w:p w14:paraId="433FB7CF" w14:textId="77777777" w:rsidR="00A930D7" w:rsidRPr="00A930D7" w:rsidRDefault="00A930D7" w:rsidP="00AA1F85">
            <w:pPr>
              <w:rPr>
                <w:sz w:val="22"/>
                <w:szCs w:val="22"/>
              </w:rPr>
            </w:pPr>
            <w:r w:rsidRPr="00A930D7">
              <w:rPr>
                <w:sz w:val="22"/>
                <w:szCs w:val="22"/>
              </w:rPr>
              <w:t>TSB: Update on Preparations for WTSA-24</w:t>
            </w:r>
          </w:p>
        </w:tc>
        <w:tc>
          <w:tcPr>
            <w:tcW w:w="1418" w:type="dxa"/>
            <w:vAlign w:val="center"/>
          </w:tcPr>
          <w:p w14:paraId="7E7B6A25" w14:textId="77777777" w:rsidR="00A930D7" w:rsidRPr="00A930D7" w:rsidRDefault="007F1AAE" w:rsidP="00AA1F85">
            <w:pPr>
              <w:jc w:val="center"/>
              <w:rPr>
                <w:sz w:val="22"/>
                <w:szCs w:val="22"/>
              </w:rPr>
            </w:pPr>
            <w:hyperlink r:id="rId235" w:history="1">
              <w:r w:rsidR="00A930D7" w:rsidRPr="00A930D7">
                <w:rPr>
                  <w:rStyle w:val="Hyperlink"/>
                  <w:sz w:val="22"/>
                  <w:szCs w:val="22"/>
                </w:rPr>
                <w:t>TD404</w:t>
              </w:r>
            </w:hyperlink>
          </w:p>
          <w:p w14:paraId="5FA4077F" w14:textId="77777777" w:rsidR="00A930D7" w:rsidRPr="00A930D7" w:rsidRDefault="007F1AAE" w:rsidP="00AA1F85">
            <w:pPr>
              <w:jc w:val="center"/>
              <w:rPr>
                <w:sz w:val="22"/>
                <w:szCs w:val="22"/>
              </w:rPr>
            </w:pPr>
            <w:hyperlink r:id="rId236" w:history="1">
              <w:r w:rsidR="00A930D7" w:rsidRPr="00A930D7">
                <w:rPr>
                  <w:rStyle w:val="Hyperlink"/>
                  <w:sz w:val="22"/>
                  <w:szCs w:val="22"/>
                </w:rPr>
                <w:t>TD457</w:t>
              </w:r>
            </w:hyperlink>
          </w:p>
          <w:p w14:paraId="32C08F4B" w14:textId="77777777" w:rsidR="00A930D7" w:rsidRPr="00A930D7" w:rsidRDefault="00A930D7" w:rsidP="00AA1F85">
            <w:pPr>
              <w:keepNext/>
              <w:keepLines/>
              <w:spacing w:before="40" w:after="40"/>
              <w:jc w:val="center"/>
              <w:rPr>
                <w:color w:val="0000FF"/>
                <w:sz w:val="22"/>
                <w:szCs w:val="22"/>
                <w:u w:val="single"/>
              </w:rPr>
            </w:pPr>
          </w:p>
        </w:tc>
        <w:tc>
          <w:tcPr>
            <w:tcW w:w="4110" w:type="dxa"/>
          </w:tcPr>
          <w:p w14:paraId="20460943" w14:textId="77777777" w:rsidR="00A930D7" w:rsidRPr="00A930D7" w:rsidRDefault="007F1AAE" w:rsidP="00AA1F85">
            <w:pPr>
              <w:spacing w:before="40" w:after="40"/>
              <w:rPr>
                <w:rFonts w:eastAsia="SimSun"/>
                <w:bCs/>
                <w:sz w:val="22"/>
                <w:szCs w:val="22"/>
              </w:rPr>
            </w:pPr>
            <w:hyperlink r:id="rId237" w:history="1">
              <w:r w:rsidR="00A930D7" w:rsidRPr="00A930D7">
                <w:rPr>
                  <w:rStyle w:val="Hyperlink"/>
                  <w:sz w:val="22"/>
                  <w:szCs w:val="22"/>
                </w:rPr>
                <w:t>TD404</w:t>
              </w:r>
            </w:hyperlink>
            <w:r w:rsidR="00A930D7" w:rsidRPr="00A930D7">
              <w:rPr>
                <w:rFonts w:eastAsia="SimSun"/>
                <w:bCs/>
                <w:sz w:val="22"/>
                <w:szCs w:val="22"/>
              </w:rPr>
              <w:t xml:space="preserve"> contains a presentation providing updates on the outcomes of WTSA-24 site visit conducted by ITU early October 2023, along with some key information related to the preparations of the Assembly.</w:t>
            </w:r>
          </w:p>
          <w:p w14:paraId="39DE2116" w14:textId="77777777" w:rsidR="00A930D7" w:rsidRPr="00A930D7" w:rsidRDefault="00A930D7" w:rsidP="00AA1F85">
            <w:pPr>
              <w:spacing w:before="40" w:after="40"/>
              <w:rPr>
                <w:sz w:val="22"/>
                <w:szCs w:val="22"/>
              </w:rPr>
            </w:pPr>
            <w:r w:rsidRPr="00A930D7">
              <w:rPr>
                <w:sz w:val="22"/>
                <w:szCs w:val="22"/>
              </w:rPr>
              <w:t>TSAG is invited to note.</w:t>
            </w:r>
          </w:p>
          <w:p w14:paraId="19A8295A" w14:textId="77777777" w:rsidR="00A930D7" w:rsidRPr="00A930D7" w:rsidRDefault="00A930D7" w:rsidP="00AA1F85">
            <w:pPr>
              <w:spacing w:before="40" w:after="40"/>
              <w:rPr>
                <w:sz w:val="22"/>
                <w:szCs w:val="22"/>
              </w:rPr>
            </w:pPr>
          </w:p>
          <w:p w14:paraId="63472BCC" w14:textId="77777777" w:rsidR="00A930D7" w:rsidRPr="00A930D7" w:rsidRDefault="007F1AAE" w:rsidP="00AA1F85">
            <w:pPr>
              <w:spacing w:before="40" w:after="40"/>
              <w:rPr>
                <w:rFonts w:eastAsia="SimSun"/>
                <w:bCs/>
                <w:sz w:val="22"/>
                <w:szCs w:val="22"/>
              </w:rPr>
            </w:pPr>
            <w:hyperlink r:id="rId238" w:history="1">
              <w:r w:rsidR="00A930D7" w:rsidRPr="00A930D7">
                <w:rPr>
                  <w:rStyle w:val="Hyperlink"/>
                  <w:sz w:val="22"/>
                  <w:szCs w:val="22"/>
                </w:rPr>
                <w:t>TD457</w:t>
              </w:r>
            </w:hyperlink>
            <w:r w:rsidR="00A930D7" w:rsidRPr="00A930D7">
              <w:rPr>
                <w:rFonts w:eastAsia="SimSun"/>
                <w:bCs/>
                <w:sz w:val="22"/>
                <w:szCs w:val="22"/>
              </w:rPr>
              <w:t xml:space="preserve"> announces that the registration for WTSA-24 is now open.  It also shows the WTSA-24 web page.</w:t>
            </w:r>
          </w:p>
          <w:p w14:paraId="3C68239A" w14:textId="77777777" w:rsidR="00A930D7" w:rsidRPr="00A930D7" w:rsidRDefault="00A930D7" w:rsidP="00AA1F85">
            <w:pPr>
              <w:rPr>
                <w:sz w:val="22"/>
                <w:szCs w:val="22"/>
                <w:highlight w:val="yellow"/>
              </w:rPr>
            </w:pPr>
            <w:r w:rsidRPr="00A930D7">
              <w:rPr>
                <w:sz w:val="22"/>
                <w:szCs w:val="22"/>
              </w:rPr>
              <w:t>TSAG is invited to note.</w:t>
            </w:r>
          </w:p>
        </w:tc>
      </w:tr>
      <w:tr w:rsidR="00A930D7" w:rsidRPr="00A930D7" w14:paraId="240A031C" w14:textId="77777777" w:rsidTr="00AA1F85">
        <w:trPr>
          <w:cantSplit/>
        </w:trPr>
        <w:tc>
          <w:tcPr>
            <w:tcW w:w="999" w:type="dxa"/>
            <w:gridSpan w:val="2"/>
          </w:tcPr>
          <w:p w14:paraId="3665A2B2" w14:textId="77777777" w:rsidR="00A930D7" w:rsidRPr="00A930D7" w:rsidRDefault="00A930D7" w:rsidP="00AA1F85">
            <w:pPr>
              <w:spacing w:before="40" w:after="40"/>
              <w:rPr>
                <w:sz w:val="22"/>
                <w:szCs w:val="22"/>
              </w:rPr>
            </w:pPr>
          </w:p>
        </w:tc>
        <w:tc>
          <w:tcPr>
            <w:tcW w:w="837" w:type="dxa"/>
            <w:vAlign w:val="center"/>
          </w:tcPr>
          <w:p w14:paraId="741F5D0E" w14:textId="77777777" w:rsidR="00A930D7" w:rsidRPr="00A930D7" w:rsidRDefault="00A930D7" w:rsidP="00AA1F85">
            <w:pPr>
              <w:keepNext/>
              <w:keepLines/>
              <w:spacing w:before="40" w:after="40"/>
              <w:jc w:val="center"/>
              <w:rPr>
                <w:sz w:val="22"/>
                <w:szCs w:val="22"/>
              </w:rPr>
            </w:pPr>
            <w:r w:rsidRPr="00A930D7">
              <w:rPr>
                <w:sz w:val="22"/>
                <w:szCs w:val="22"/>
              </w:rPr>
              <w:t>6.4</w:t>
            </w:r>
          </w:p>
        </w:tc>
        <w:tc>
          <w:tcPr>
            <w:tcW w:w="2270" w:type="dxa"/>
            <w:vAlign w:val="center"/>
          </w:tcPr>
          <w:p w14:paraId="7241E37C" w14:textId="77777777" w:rsidR="00A930D7" w:rsidRPr="00A930D7" w:rsidRDefault="00A930D7" w:rsidP="00AA1F85">
            <w:pPr>
              <w:rPr>
                <w:sz w:val="22"/>
                <w:szCs w:val="22"/>
              </w:rPr>
            </w:pPr>
            <w:r w:rsidRPr="00A930D7">
              <w:rPr>
                <w:sz w:val="22"/>
                <w:szCs w:val="22"/>
              </w:rPr>
              <w:t>Director, TSB: Appointment of chairs at WTSA-24</w:t>
            </w:r>
          </w:p>
        </w:tc>
        <w:tc>
          <w:tcPr>
            <w:tcW w:w="1418" w:type="dxa"/>
            <w:vAlign w:val="center"/>
          </w:tcPr>
          <w:p w14:paraId="64C1008F" w14:textId="77777777" w:rsidR="00A930D7" w:rsidRPr="00A930D7" w:rsidRDefault="007F1AAE" w:rsidP="00AA1F85">
            <w:pPr>
              <w:keepNext/>
              <w:keepLines/>
              <w:spacing w:before="40" w:after="40"/>
              <w:jc w:val="center"/>
              <w:rPr>
                <w:sz w:val="22"/>
                <w:szCs w:val="22"/>
              </w:rPr>
            </w:pPr>
            <w:hyperlink r:id="rId239" w:history="1">
              <w:r w:rsidR="00A930D7" w:rsidRPr="00A930D7">
                <w:rPr>
                  <w:rStyle w:val="Hyperlink"/>
                  <w:sz w:val="22"/>
                  <w:szCs w:val="22"/>
                </w:rPr>
                <w:t>TD438</w:t>
              </w:r>
            </w:hyperlink>
            <w:r w:rsidR="00A930D7" w:rsidRPr="00A930D7">
              <w:rPr>
                <w:rStyle w:val="Hyperlink"/>
                <w:sz w:val="22"/>
                <w:szCs w:val="22"/>
              </w:rPr>
              <w:t>R1</w:t>
            </w:r>
          </w:p>
        </w:tc>
        <w:tc>
          <w:tcPr>
            <w:tcW w:w="4110" w:type="dxa"/>
            <w:vAlign w:val="center"/>
          </w:tcPr>
          <w:p w14:paraId="5B3F592C" w14:textId="77777777" w:rsidR="00A930D7" w:rsidRPr="00A930D7" w:rsidRDefault="00A930D7" w:rsidP="00AA1F85">
            <w:pPr>
              <w:rPr>
                <w:sz w:val="22"/>
                <w:szCs w:val="22"/>
              </w:rPr>
            </w:pPr>
            <w:r w:rsidRPr="00A930D7">
              <w:rPr>
                <w:sz w:val="22"/>
                <w:szCs w:val="22"/>
              </w:rPr>
              <w:t>This TD proposes that appointment of chairs at WTSA-24 be limited to one per Member State to have better regional balance.</w:t>
            </w:r>
          </w:p>
          <w:p w14:paraId="284CC40E" w14:textId="77777777" w:rsidR="00A930D7" w:rsidRPr="00A930D7" w:rsidRDefault="00A930D7" w:rsidP="00AA1F85">
            <w:pPr>
              <w:rPr>
                <w:sz w:val="22"/>
                <w:szCs w:val="22"/>
                <w:highlight w:val="yellow"/>
              </w:rPr>
            </w:pPr>
            <w:r w:rsidRPr="00A930D7">
              <w:rPr>
                <w:sz w:val="22"/>
                <w:szCs w:val="22"/>
              </w:rPr>
              <w:t>TSAG is invited to discuss this proposal and advise the Director with a view to implement it at the upcoming WTSA-24.</w:t>
            </w:r>
          </w:p>
        </w:tc>
      </w:tr>
      <w:tr w:rsidR="00A930D7" w:rsidRPr="00A930D7" w14:paraId="36BB6CD1" w14:textId="77777777" w:rsidTr="00AA1F85">
        <w:trPr>
          <w:cantSplit/>
        </w:trPr>
        <w:tc>
          <w:tcPr>
            <w:tcW w:w="999" w:type="dxa"/>
            <w:gridSpan w:val="2"/>
          </w:tcPr>
          <w:p w14:paraId="2F262197" w14:textId="77777777" w:rsidR="00A930D7" w:rsidRPr="00A930D7" w:rsidRDefault="00A930D7" w:rsidP="00AA1F85">
            <w:pPr>
              <w:spacing w:before="40" w:after="40"/>
              <w:rPr>
                <w:sz w:val="22"/>
                <w:szCs w:val="22"/>
              </w:rPr>
            </w:pPr>
          </w:p>
        </w:tc>
        <w:tc>
          <w:tcPr>
            <w:tcW w:w="837" w:type="dxa"/>
            <w:vAlign w:val="center"/>
          </w:tcPr>
          <w:p w14:paraId="64E35E38" w14:textId="77777777" w:rsidR="00A930D7" w:rsidRPr="00A930D7" w:rsidRDefault="00A930D7" w:rsidP="00AA1F85">
            <w:pPr>
              <w:keepNext/>
              <w:keepLines/>
              <w:spacing w:before="40" w:after="40"/>
              <w:jc w:val="center"/>
              <w:rPr>
                <w:sz w:val="22"/>
                <w:szCs w:val="22"/>
              </w:rPr>
            </w:pPr>
            <w:r w:rsidRPr="00A930D7">
              <w:rPr>
                <w:sz w:val="22"/>
                <w:szCs w:val="22"/>
              </w:rPr>
              <w:t>6.5</w:t>
            </w:r>
          </w:p>
        </w:tc>
        <w:tc>
          <w:tcPr>
            <w:tcW w:w="2270" w:type="dxa"/>
            <w:vAlign w:val="center"/>
          </w:tcPr>
          <w:p w14:paraId="01A26550" w14:textId="77777777" w:rsidR="00A930D7" w:rsidRPr="00A930D7" w:rsidRDefault="00A930D7" w:rsidP="00AA1F85">
            <w:pPr>
              <w:rPr>
                <w:sz w:val="22"/>
                <w:szCs w:val="22"/>
              </w:rPr>
            </w:pPr>
            <w:r w:rsidRPr="00A930D7">
              <w:rPr>
                <w:sz w:val="22"/>
                <w:szCs w:val="22"/>
              </w:rPr>
              <w:t>Chair, IRM: IRM - Draft meeting report of the interregional meeting for preparation of WTSA-24 (virtual, 18 January 2024, 13:00-16:00 hours Geneva time)</w:t>
            </w:r>
          </w:p>
        </w:tc>
        <w:tc>
          <w:tcPr>
            <w:tcW w:w="1418" w:type="dxa"/>
            <w:vAlign w:val="center"/>
          </w:tcPr>
          <w:p w14:paraId="4E154ECE" w14:textId="77777777" w:rsidR="00A930D7" w:rsidRPr="00A930D7" w:rsidRDefault="007F1AAE" w:rsidP="00AA1F85">
            <w:pPr>
              <w:keepNext/>
              <w:keepLines/>
              <w:spacing w:before="40" w:after="40"/>
              <w:jc w:val="center"/>
              <w:rPr>
                <w:sz w:val="22"/>
                <w:szCs w:val="22"/>
              </w:rPr>
            </w:pPr>
            <w:hyperlink r:id="rId240" w:history="1">
              <w:r w:rsidR="00A930D7" w:rsidRPr="00A930D7">
                <w:rPr>
                  <w:rStyle w:val="Hyperlink"/>
                  <w:sz w:val="22"/>
                  <w:szCs w:val="22"/>
                </w:rPr>
                <w:t>TD446</w:t>
              </w:r>
            </w:hyperlink>
          </w:p>
        </w:tc>
        <w:tc>
          <w:tcPr>
            <w:tcW w:w="4110" w:type="dxa"/>
            <w:vAlign w:val="center"/>
          </w:tcPr>
          <w:p w14:paraId="227D1D24" w14:textId="77777777" w:rsidR="00A930D7" w:rsidRPr="00A930D7" w:rsidRDefault="00A930D7" w:rsidP="00AA1F85">
            <w:pPr>
              <w:rPr>
                <w:sz w:val="22"/>
                <w:szCs w:val="22"/>
              </w:rPr>
            </w:pPr>
            <w:r w:rsidRPr="00A930D7">
              <w:rPr>
                <w:sz w:val="22"/>
                <w:szCs w:val="22"/>
              </w:rPr>
              <w:t>This TD holds the draft meeting report of the first inter-regional meeting for preparation of WTSA-24 (virtual, 18 January 2024, 13:00-16:00 hours Geneva time).</w:t>
            </w:r>
          </w:p>
          <w:p w14:paraId="34D3A706" w14:textId="77777777" w:rsidR="00A930D7" w:rsidRPr="00A930D7" w:rsidRDefault="00A930D7" w:rsidP="00AA1F85">
            <w:pPr>
              <w:rPr>
                <w:sz w:val="22"/>
                <w:szCs w:val="22"/>
                <w:highlight w:val="yellow"/>
              </w:rPr>
            </w:pPr>
            <w:r w:rsidRPr="00A930D7">
              <w:rPr>
                <w:sz w:val="22"/>
                <w:szCs w:val="22"/>
              </w:rPr>
              <w:t>TSAG is invited to note.</w:t>
            </w:r>
          </w:p>
        </w:tc>
      </w:tr>
      <w:tr w:rsidR="00A930D7" w:rsidRPr="00A930D7" w14:paraId="064EB60D" w14:textId="77777777" w:rsidTr="00AA1F85">
        <w:trPr>
          <w:cantSplit/>
        </w:trPr>
        <w:tc>
          <w:tcPr>
            <w:tcW w:w="999" w:type="dxa"/>
            <w:gridSpan w:val="2"/>
          </w:tcPr>
          <w:p w14:paraId="4F4A6D62" w14:textId="77777777" w:rsidR="00A930D7" w:rsidRPr="00A930D7" w:rsidRDefault="00A930D7" w:rsidP="00AA1F85">
            <w:pPr>
              <w:spacing w:before="40" w:after="40"/>
              <w:rPr>
                <w:sz w:val="22"/>
                <w:szCs w:val="22"/>
              </w:rPr>
            </w:pPr>
          </w:p>
        </w:tc>
        <w:tc>
          <w:tcPr>
            <w:tcW w:w="837" w:type="dxa"/>
          </w:tcPr>
          <w:p w14:paraId="7553322C" w14:textId="77777777" w:rsidR="00A930D7" w:rsidRPr="00A930D7" w:rsidRDefault="00A930D7" w:rsidP="00AA1F85">
            <w:pPr>
              <w:keepNext/>
              <w:keepLines/>
              <w:spacing w:before="40" w:after="40"/>
              <w:jc w:val="center"/>
              <w:rPr>
                <w:sz w:val="22"/>
                <w:szCs w:val="22"/>
              </w:rPr>
            </w:pPr>
            <w:r w:rsidRPr="00A930D7">
              <w:rPr>
                <w:rFonts w:eastAsia="SimSun"/>
                <w:bCs/>
                <w:sz w:val="22"/>
                <w:szCs w:val="22"/>
              </w:rPr>
              <w:t>6.6</w:t>
            </w:r>
          </w:p>
        </w:tc>
        <w:tc>
          <w:tcPr>
            <w:tcW w:w="2270" w:type="dxa"/>
          </w:tcPr>
          <w:p w14:paraId="13B8BF91" w14:textId="77777777" w:rsidR="00A930D7" w:rsidRPr="00A930D7" w:rsidRDefault="00A930D7" w:rsidP="00AA1F85">
            <w:pPr>
              <w:rPr>
                <w:sz w:val="22"/>
                <w:szCs w:val="22"/>
              </w:rPr>
            </w:pPr>
            <w:r w:rsidRPr="00A930D7">
              <w:rPr>
                <w:sz w:val="22"/>
                <w:szCs w:val="22"/>
              </w:rPr>
              <w:t>Director, TSB: WTSA-24 update for regional preparatory meetings</w:t>
            </w:r>
          </w:p>
        </w:tc>
        <w:tc>
          <w:tcPr>
            <w:tcW w:w="1418" w:type="dxa"/>
          </w:tcPr>
          <w:p w14:paraId="3199E1A3" w14:textId="77777777" w:rsidR="00A930D7" w:rsidRPr="00A930D7" w:rsidRDefault="007F1AAE" w:rsidP="00AA1F85">
            <w:pPr>
              <w:keepNext/>
              <w:keepLines/>
              <w:spacing w:before="40" w:after="40"/>
              <w:jc w:val="center"/>
              <w:rPr>
                <w:sz w:val="22"/>
                <w:szCs w:val="22"/>
              </w:rPr>
            </w:pPr>
            <w:hyperlink r:id="rId241" w:history="1">
              <w:r w:rsidR="00A930D7" w:rsidRPr="00A930D7">
                <w:rPr>
                  <w:rStyle w:val="Hyperlink"/>
                  <w:sz w:val="22"/>
                  <w:szCs w:val="22"/>
                </w:rPr>
                <w:t>TD389</w:t>
              </w:r>
            </w:hyperlink>
            <w:r w:rsidR="00A930D7" w:rsidRPr="00A930D7">
              <w:rPr>
                <w:rStyle w:val="Hyperlink"/>
                <w:sz w:val="22"/>
                <w:szCs w:val="22"/>
              </w:rPr>
              <w:t>R1</w:t>
            </w:r>
          </w:p>
        </w:tc>
        <w:tc>
          <w:tcPr>
            <w:tcW w:w="4110" w:type="dxa"/>
          </w:tcPr>
          <w:p w14:paraId="7771FA63" w14:textId="77777777" w:rsidR="00A930D7" w:rsidRPr="00A930D7" w:rsidRDefault="00A930D7" w:rsidP="00AA1F85">
            <w:pPr>
              <w:rPr>
                <w:sz w:val="22"/>
                <w:szCs w:val="22"/>
              </w:rPr>
            </w:pPr>
            <w:r w:rsidRPr="00A930D7">
              <w:rPr>
                <w:sz w:val="22"/>
                <w:szCs w:val="22"/>
              </w:rPr>
              <w:t>This TD presents an update of the status of WTSA-24 Preparatory Meetings as of 10 January 2024.</w:t>
            </w:r>
          </w:p>
          <w:p w14:paraId="6A9F8F70" w14:textId="77777777" w:rsidR="00A930D7" w:rsidRPr="00A930D7" w:rsidRDefault="00A930D7" w:rsidP="00AA1F85">
            <w:pPr>
              <w:rPr>
                <w:sz w:val="22"/>
                <w:szCs w:val="22"/>
                <w:highlight w:val="yellow"/>
              </w:rPr>
            </w:pPr>
            <w:r w:rsidRPr="00A930D7">
              <w:rPr>
                <w:sz w:val="22"/>
                <w:szCs w:val="22"/>
              </w:rPr>
              <w:t>TSAG is invited to note.</w:t>
            </w:r>
          </w:p>
        </w:tc>
      </w:tr>
      <w:tr w:rsidR="00A930D7" w:rsidRPr="00A930D7" w14:paraId="4832E383" w14:textId="77777777" w:rsidTr="00AA1F85">
        <w:trPr>
          <w:cantSplit/>
        </w:trPr>
        <w:tc>
          <w:tcPr>
            <w:tcW w:w="999" w:type="dxa"/>
            <w:gridSpan w:val="2"/>
          </w:tcPr>
          <w:p w14:paraId="14AAB597" w14:textId="77777777" w:rsidR="00A930D7" w:rsidRPr="00A930D7" w:rsidRDefault="00A930D7" w:rsidP="00AA1F85">
            <w:pPr>
              <w:spacing w:before="40" w:after="40"/>
              <w:rPr>
                <w:sz w:val="22"/>
                <w:szCs w:val="22"/>
              </w:rPr>
            </w:pPr>
          </w:p>
        </w:tc>
        <w:tc>
          <w:tcPr>
            <w:tcW w:w="837" w:type="dxa"/>
          </w:tcPr>
          <w:p w14:paraId="7405236A" w14:textId="77777777" w:rsidR="00A930D7" w:rsidRPr="00A930D7" w:rsidRDefault="00A930D7" w:rsidP="00AA1F85">
            <w:pPr>
              <w:keepNext/>
              <w:keepLines/>
              <w:spacing w:before="40" w:after="40"/>
              <w:jc w:val="center"/>
              <w:rPr>
                <w:sz w:val="22"/>
                <w:szCs w:val="22"/>
              </w:rPr>
            </w:pPr>
            <w:r w:rsidRPr="00A930D7">
              <w:rPr>
                <w:rFonts w:eastAsia="SimSun"/>
                <w:bCs/>
                <w:sz w:val="22"/>
                <w:szCs w:val="22"/>
              </w:rPr>
              <w:t>6.7</w:t>
            </w:r>
          </w:p>
        </w:tc>
        <w:tc>
          <w:tcPr>
            <w:tcW w:w="2270" w:type="dxa"/>
          </w:tcPr>
          <w:p w14:paraId="042C973E" w14:textId="77777777" w:rsidR="00A930D7" w:rsidRPr="00A930D7" w:rsidRDefault="00A930D7" w:rsidP="00AA1F85">
            <w:pPr>
              <w:rPr>
                <w:sz w:val="22"/>
                <w:szCs w:val="22"/>
              </w:rPr>
            </w:pPr>
            <w:r w:rsidRPr="00A930D7">
              <w:rPr>
                <w:sz w:val="22"/>
                <w:szCs w:val="22"/>
              </w:rPr>
              <w:t>Director, TSB: WTSA-24 Inter-regional coordination</w:t>
            </w:r>
          </w:p>
        </w:tc>
        <w:tc>
          <w:tcPr>
            <w:tcW w:w="1418" w:type="dxa"/>
          </w:tcPr>
          <w:p w14:paraId="3DB2D135" w14:textId="77777777" w:rsidR="00A930D7" w:rsidRPr="00A930D7" w:rsidRDefault="007F1AAE" w:rsidP="00AA1F85">
            <w:pPr>
              <w:keepNext/>
              <w:keepLines/>
              <w:spacing w:before="40" w:after="40"/>
              <w:jc w:val="center"/>
              <w:rPr>
                <w:sz w:val="22"/>
                <w:szCs w:val="22"/>
              </w:rPr>
            </w:pPr>
            <w:hyperlink r:id="rId242" w:history="1">
              <w:r w:rsidR="00A930D7" w:rsidRPr="00A930D7">
                <w:rPr>
                  <w:rStyle w:val="Hyperlink"/>
                  <w:sz w:val="22"/>
                  <w:szCs w:val="22"/>
                </w:rPr>
                <w:t>TD388</w:t>
              </w:r>
            </w:hyperlink>
          </w:p>
        </w:tc>
        <w:tc>
          <w:tcPr>
            <w:tcW w:w="4110" w:type="dxa"/>
          </w:tcPr>
          <w:p w14:paraId="1010B420" w14:textId="77777777" w:rsidR="00A930D7" w:rsidRPr="00A930D7" w:rsidRDefault="00A930D7" w:rsidP="00AA1F85">
            <w:pPr>
              <w:spacing w:before="40" w:after="40"/>
              <w:rPr>
                <w:rFonts w:eastAsia="SimSun"/>
                <w:bCs/>
                <w:sz w:val="22"/>
                <w:szCs w:val="22"/>
              </w:rPr>
            </w:pPr>
            <w:r w:rsidRPr="00A930D7">
              <w:rPr>
                <w:rFonts w:eastAsia="SimSun"/>
                <w:bCs/>
                <w:sz w:val="22"/>
                <w:szCs w:val="22"/>
              </w:rPr>
              <w:t>This TD presents an update on the planning on WTSA-24 Inter-regional coordination.</w:t>
            </w:r>
          </w:p>
          <w:p w14:paraId="6BDAE93E" w14:textId="77777777" w:rsidR="00A930D7" w:rsidRPr="00A930D7" w:rsidRDefault="00A930D7" w:rsidP="00AA1F85">
            <w:pPr>
              <w:rPr>
                <w:sz w:val="22"/>
                <w:szCs w:val="22"/>
                <w:highlight w:val="yellow"/>
              </w:rPr>
            </w:pPr>
            <w:r w:rsidRPr="00A930D7">
              <w:rPr>
                <w:rFonts w:eastAsia="SimSun"/>
                <w:bCs/>
                <w:sz w:val="22"/>
                <w:szCs w:val="22"/>
              </w:rPr>
              <w:t>TSAG is invited to discuss the document in relation to the planning of WTSA-24 inter-regional meetings (IRMs).</w:t>
            </w:r>
          </w:p>
        </w:tc>
      </w:tr>
      <w:tr w:rsidR="00A930D7" w:rsidRPr="00A930D7" w:rsidDel="008234D7" w14:paraId="1C34BA68" w14:textId="77777777" w:rsidTr="00AA1F85">
        <w:trPr>
          <w:cantSplit/>
        </w:trPr>
        <w:tc>
          <w:tcPr>
            <w:tcW w:w="999" w:type="dxa"/>
            <w:gridSpan w:val="2"/>
          </w:tcPr>
          <w:p w14:paraId="634EF952" w14:textId="77777777" w:rsidR="00A930D7" w:rsidRPr="00A930D7" w:rsidDel="008234D7" w:rsidRDefault="00A930D7" w:rsidP="00AA1F85">
            <w:pPr>
              <w:spacing w:before="40" w:after="40"/>
              <w:rPr>
                <w:b/>
                <w:sz w:val="22"/>
                <w:szCs w:val="22"/>
              </w:rPr>
            </w:pPr>
          </w:p>
        </w:tc>
        <w:tc>
          <w:tcPr>
            <w:tcW w:w="837" w:type="dxa"/>
            <w:vAlign w:val="center"/>
          </w:tcPr>
          <w:p w14:paraId="67BFABBC" w14:textId="77777777" w:rsidR="00A930D7" w:rsidRPr="00A930D7" w:rsidDel="008234D7" w:rsidRDefault="00A930D7" w:rsidP="00AA1F85">
            <w:pPr>
              <w:keepNext/>
              <w:keepLines/>
              <w:spacing w:before="40" w:after="40"/>
              <w:jc w:val="center"/>
              <w:rPr>
                <w:b/>
                <w:sz w:val="22"/>
                <w:szCs w:val="22"/>
              </w:rPr>
            </w:pPr>
            <w:r w:rsidRPr="00A930D7" w:rsidDel="008234D7">
              <w:rPr>
                <w:b/>
                <w:sz w:val="22"/>
                <w:szCs w:val="22"/>
              </w:rPr>
              <w:t>7</w:t>
            </w:r>
          </w:p>
        </w:tc>
        <w:tc>
          <w:tcPr>
            <w:tcW w:w="7798" w:type="dxa"/>
            <w:gridSpan w:val="3"/>
            <w:vAlign w:val="center"/>
          </w:tcPr>
          <w:p w14:paraId="3F2C292F" w14:textId="77777777" w:rsidR="00A930D7" w:rsidRPr="00A930D7" w:rsidDel="008234D7" w:rsidRDefault="00A930D7" w:rsidP="00AA1F85">
            <w:pPr>
              <w:keepNext/>
              <w:keepLines/>
              <w:spacing w:before="40" w:after="40"/>
              <w:rPr>
                <w:b/>
                <w:bCs/>
                <w:sz w:val="22"/>
                <w:szCs w:val="22"/>
              </w:rPr>
            </w:pPr>
            <w:r w:rsidRPr="00A930D7" w:rsidDel="008234D7">
              <w:rPr>
                <w:b/>
                <w:bCs/>
                <w:sz w:val="22"/>
                <w:szCs w:val="22"/>
              </w:rPr>
              <w:t>New BSG Program</w:t>
            </w:r>
          </w:p>
        </w:tc>
      </w:tr>
      <w:tr w:rsidR="00A930D7" w:rsidRPr="00A930D7" w:rsidDel="008234D7" w14:paraId="19FC69CB" w14:textId="77777777" w:rsidTr="00AA1F85">
        <w:trPr>
          <w:cantSplit/>
        </w:trPr>
        <w:tc>
          <w:tcPr>
            <w:tcW w:w="999" w:type="dxa"/>
            <w:gridSpan w:val="2"/>
          </w:tcPr>
          <w:p w14:paraId="2DDFE274" w14:textId="77777777" w:rsidR="00A930D7" w:rsidRPr="00A930D7" w:rsidDel="008234D7" w:rsidRDefault="00A930D7" w:rsidP="00AA1F85">
            <w:pPr>
              <w:spacing w:before="40" w:after="40"/>
              <w:rPr>
                <w:b/>
                <w:sz w:val="22"/>
                <w:szCs w:val="22"/>
              </w:rPr>
            </w:pPr>
          </w:p>
        </w:tc>
        <w:tc>
          <w:tcPr>
            <w:tcW w:w="837" w:type="dxa"/>
            <w:vAlign w:val="center"/>
          </w:tcPr>
          <w:p w14:paraId="00FF383D" w14:textId="77777777" w:rsidR="00A930D7" w:rsidRPr="00A930D7" w:rsidDel="008234D7" w:rsidRDefault="00A930D7" w:rsidP="00AA1F85">
            <w:pPr>
              <w:keepNext/>
              <w:keepLines/>
              <w:spacing w:before="40" w:after="40"/>
              <w:jc w:val="center"/>
              <w:rPr>
                <w:bCs/>
                <w:sz w:val="22"/>
                <w:szCs w:val="22"/>
              </w:rPr>
            </w:pPr>
            <w:r w:rsidRPr="00A930D7" w:rsidDel="008234D7">
              <w:rPr>
                <w:bCs/>
                <w:sz w:val="22"/>
                <w:szCs w:val="22"/>
              </w:rPr>
              <w:t>7.1</w:t>
            </w:r>
          </w:p>
        </w:tc>
        <w:tc>
          <w:tcPr>
            <w:tcW w:w="2270" w:type="dxa"/>
            <w:vAlign w:val="center"/>
          </w:tcPr>
          <w:p w14:paraId="5A1D2332" w14:textId="77777777" w:rsidR="00A930D7" w:rsidRPr="00A930D7" w:rsidDel="008234D7" w:rsidRDefault="00A930D7" w:rsidP="00AA1F85">
            <w:pPr>
              <w:rPr>
                <w:b/>
                <w:sz w:val="22"/>
                <w:szCs w:val="22"/>
              </w:rPr>
            </w:pPr>
            <w:r w:rsidRPr="00A930D7" w:rsidDel="008234D7">
              <w:rPr>
                <w:sz w:val="22"/>
                <w:szCs w:val="22"/>
              </w:rPr>
              <w:t>Director, TSB: New BSG Program</w:t>
            </w:r>
          </w:p>
        </w:tc>
        <w:tc>
          <w:tcPr>
            <w:tcW w:w="1418" w:type="dxa"/>
            <w:vAlign w:val="center"/>
          </w:tcPr>
          <w:p w14:paraId="2ADC275C" w14:textId="77777777" w:rsidR="00A930D7" w:rsidRPr="00A930D7" w:rsidDel="008234D7" w:rsidRDefault="007F1AAE" w:rsidP="00AA1F85">
            <w:pPr>
              <w:spacing w:before="40" w:after="40"/>
              <w:jc w:val="center"/>
              <w:rPr>
                <w:sz w:val="22"/>
                <w:szCs w:val="22"/>
              </w:rPr>
            </w:pPr>
            <w:hyperlink r:id="rId243" w:history="1">
              <w:r w:rsidR="00A930D7" w:rsidRPr="00A930D7" w:rsidDel="008234D7">
                <w:rPr>
                  <w:rStyle w:val="Hyperlink"/>
                  <w:sz w:val="22"/>
                  <w:szCs w:val="22"/>
                </w:rPr>
                <w:t>TD422</w:t>
              </w:r>
            </w:hyperlink>
          </w:p>
        </w:tc>
        <w:tc>
          <w:tcPr>
            <w:tcW w:w="4110" w:type="dxa"/>
            <w:vAlign w:val="center"/>
          </w:tcPr>
          <w:p w14:paraId="5ADEAC78" w14:textId="77777777" w:rsidR="00A930D7" w:rsidRPr="00A930D7" w:rsidDel="008234D7" w:rsidRDefault="00A930D7" w:rsidP="00AA1F85">
            <w:pPr>
              <w:rPr>
                <w:sz w:val="22"/>
                <w:szCs w:val="22"/>
                <w:lang w:val="en-US" w:eastAsia="en-US"/>
              </w:rPr>
            </w:pPr>
            <w:r w:rsidRPr="00A930D7" w:rsidDel="008234D7">
              <w:rPr>
                <w:sz w:val="22"/>
                <w:szCs w:val="22"/>
                <w:lang w:val="en-US" w:eastAsia="en-US"/>
              </w:rPr>
              <w:t>This TD provides an overview of the newly envisioned Bridging the Standardization Gap (BSG) Program.</w:t>
            </w:r>
          </w:p>
          <w:p w14:paraId="2B8B4C57" w14:textId="77777777" w:rsidR="00A930D7" w:rsidRPr="00A930D7" w:rsidDel="008234D7" w:rsidRDefault="00A930D7" w:rsidP="00AA1F85">
            <w:pPr>
              <w:rPr>
                <w:sz w:val="22"/>
                <w:szCs w:val="22"/>
                <w:lang w:val="en-US" w:eastAsia="en-US"/>
              </w:rPr>
            </w:pPr>
            <w:r w:rsidRPr="00A930D7" w:rsidDel="008234D7">
              <w:rPr>
                <w:sz w:val="22"/>
                <w:szCs w:val="22"/>
                <w:lang w:val="en-US" w:eastAsia="en-US"/>
              </w:rPr>
              <w:t>TSAG is invited to note, provide guidance and support to achieve the BSG together.</w:t>
            </w:r>
          </w:p>
        </w:tc>
      </w:tr>
      <w:tr w:rsidR="00A930D7" w:rsidRPr="00A930D7" w14:paraId="4A6C1734" w14:textId="77777777" w:rsidTr="00AA1F85">
        <w:trPr>
          <w:cantSplit/>
        </w:trPr>
        <w:tc>
          <w:tcPr>
            <w:tcW w:w="999" w:type="dxa"/>
            <w:gridSpan w:val="2"/>
          </w:tcPr>
          <w:p w14:paraId="03734F77" w14:textId="77777777" w:rsidR="00A930D7" w:rsidRPr="00A930D7" w:rsidRDefault="00A930D7" w:rsidP="00AA1F85">
            <w:pPr>
              <w:spacing w:before="40" w:after="40"/>
              <w:rPr>
                <w:b/>
                <w:sz w:val="22"/>
                <w:szCs w:val="22"/>
              </w:rPr>
            </w:pPr>
          </w:p>
        </w:tc>
        <w:tc>
          <w:tcPr>
            <w:tcW w:w="837" w:type="dxa"/>
            <w:vAlign w:val="center"/>
          </w:tcPr>
          <w:p w14:paraId="79BC3CFA" w14:textId="77777777" w:rsidR="00A930D7" w:rsidRPr="00A930D7" w:rsidRDefault="00A930D7" w:rsidP="00AA1F85">
            <w:pPr>
              <w:keepNext/>
              <w:keepLines/>
              <w:spacing w:before="40" w:after="40"/>
              <w:jc w:val="center"/>
              <w:rPr>
                <w:b/>
                <w:sz w:val="22"/>
                <w:szCs w:val="22"/>
              </w:rPr>
            </w:pPr>
            <w:r w:rsidRPr="00A930D7">
              <w:rPr>
                <w:b/>
                <w:sz w:val="22"/>
                <w:szCs w:val="22"/>
              </w:rPr>
              <w:t>8</w:t>
            </w:r>
          </w:p>
        </w:tc>
        <w:tc>
          <w:tcPr>
            <w:tcW w:w="7798" w:type="dxa"/>
            <w:gridSpan w:val="3"/>
            <w:vAlign w:val="center"/>
          </w:tcPr>
          <w:p w14:paraId="457C3E3A" w14:textId="77777777" w:rsidR="00A930D7" w:rsidRPr="00A930D7" w:rsidRDefault="00A930D7" w:rsidP="00AA1F85">
            <w:pPr>
              <w:keepNext/>
              <w:keepLines/>
              <w:spacing w:before="40" w:after="40"/>
              <w:rPr>
                <w:b/>
                <w:bCs/>
                <w:sz w:val="22"/>
                <w:szCs w:val="22"/>
              </w:rPr>
            </w:pPr>
            <w:r w:rsidRPr="00A930D7">
              <w:rPr>
                <w:b/>
                <w:bCs/>
                <w:sz w:val="22"/>
                <w:szCs w:val="22"/>
              </w:rPr>
              <w:t>Network of Women in ITU-T (NoW)</w:t>
            </w:r>
          </w:p>
        </w:tc>
      </w:tr>
      <w:tr w:rsidR="00A930D7" w:rsidRPr="00A930D7" w14:paraId="34AFF4CD" w14:textId="77777777" w:rsidTr="00AA1F85">
        <w:trPr>
          <w:cantSplit/>
        </w:trPr>
        <w:tc>
          <w:tcPr>
            <w:tcW w:w="999" w:type="dxa"/>
            <w:gridSpan w:val="2"/>
          </w:tcPr>
          <w:p w14:paraId="2FC30174" w14:textId="77777777" w:rsidR="00A930D7" w:rsidRPr="00A930D7" w:rsidRDefault="00A930D7" w:rsidP="00AA1F85">
            <w:pPr>
              <w:spacing w:before="40" w:after="40"/>
              <w:rPr>
                <w:b/>
                <w:sz w:val="22"/>
                <w:szCs w:val="22"/>
              </w:rPr>
            </w:pPr>
          </w:p>
        </w:tc>
        <w:tc>
          <w:tcPr>
            <w:tcW w:w="837" w:type="dxa"/>
            <w:vAlign w:val="center"/>
          </w:tcPr>
          <w:p w14:paraId="671B97A1" w14:textId="77777777" w:rsidR="00A930D7" w:rsidRPr="00A930D7" w:rsidRDefault="00A930D7" w:rsidP="00AA1F85">
            <w:pPr>
              <w:keepNext/>
              <w:keepLines/>
              <w:spacing w:before="40" w:after="40"/>
              <w:jc w:val="center"/>
              <w:rPr>
                <w:sz w:val="22"/>
                <w:szCs w:val="22"/>
                <w:highlight w:val="yellow"/>
              </w:rPr>
            </w:pPr>
            <w:r w:rsidRPr="00A930D7">
              <w:rPr>
                <w:sz w:val="22"/>
                <w:szCs w:val="22"/>
              </w:rPr>
              <w:t>8.1</w:t>
            </w:r>
          </w:p>
        </w:tc>
        <w:tc>
          <w:tcPr>
            <w:tcW w:w="2270" w:type="dxa"/>
            <w:vAlign w:val="center"/>
          </w:tcPr>
          <w:p w14:paraId="2894E92F" w14:textId="77777777" w:rsidR="00A930D7" w:rsidRPr="00A930D7" w:rsidRDefault="00A930D7" w:rsidP="00AA1F85">
            <w:pPr>
              <w:rPr>
                <w:sz w:val="22"/>
                <w:szCs w:val="22"/>
                <w:highlight w:val="yellow"/>
              </w:rPr>
            </w:pPr>
            <w:r w:rsidRPr="00A930D7">
              <w:rPr>
                <w:sz w:val="22"/>
                <w:szCs w:val="22"/>
              </w:rPr>
              <w:t>Chair and Vice-Chair, Network of Women in ITU-T: Network of Women in ITU-T Terms of Reference (ToRs)</w:t>
            </w:r>
          </w:p>
        </w:tc>
        <w:tc>
          <w:tcPr>
            <w:tcW w:w="1418" w:type="dxa"/>
            <w:vAlign w:val="center"/>
          </w:tcPr>
          <w:p w14:paraId="73C286EA" w14:textId="77777777" w:rsidR="00A930D7" w:rsidRPr="00A930D7" w:rsidRDefault="007F1AAE" w:rsidP="00AA1F85">
            <w:pPr>
              <w:spacing w:before="40" w:after="40"/>
              <w:jc w:val="center"/>
              <w:rPr>
                <w:sz w:val="22"/>
                <w:szCs w:val="22"/>
                <w:highlight w:val="yellow"/>
              </w:rPr>
            </w:pPr>
            <w:hyperlink r:id="rId244" w:history="1">
              <w:r w:rsidR="00A930D7" w:rsidRPr="00A930D7">
                <w:rPr>
                  <w:rStyle w:val="Hyperlink"/>
                  <w:sz w:val="22"/>
                  <w:szCs w:val="22"/>
                </w:rPr>
                <w:t>TD423</w:t>
              </w:r>
            </w:hyperlink>
          </w:p>
        </w:tc>
        <w:tc>
          <w:tcPr>
            <w:tcW w:w="4110" w:type="dxa"/>
            <w:vAlign w:val="center"/>
          </w:tcPr>
          <w:p w14:paraId="08BEACDB" w14:textId="77777777" w:rsidR="00A930D7" w:rsidRPr="00A930D7" w:rsidRDefault="00A930D7" w:rsidP="00AA1F85">
            <w:pPr>
              <w:rPr>
                <w:sz w:val="22"/>
                <w:szCs w:val="22"/>
              </w:rPr>
            </w:pPr>
            <w:r w:rsidRPr="00A930D7">
              <w:rPr>
                <w:sz w:val="22"/>
                <w:szCs w:val="22"/>
              </w:rPr>
              <w:t>This TD contains the Terms of Reference for Network of Women (NoW) in ITU-T.</w:t>
            </w:r>
          </w:p>
          <w:p w14:paraId="15FA0C20" w14:textId="77777777" w:rsidR="00A930D7" w:rsidRPr="00A930D7" w:rsidRDefault="00A930D7" w:rsidP="00AA1F85">
            <w:pPr>
              <w:rPr>
                <w:sz w:val="22"/>
                <w:szCs w:val="22"/>
                <w:highlight w:val="yellow"/>
              </w:rPr>
            </w:pPr>
            <w:r w:rsidRPr="00A930D7">
              <w:rPr>
                <w:sz w:val="22"/>
                <w:szCs w:val="22"/>
              </w:rPr>
              <w:t>TSAG is invited to comment on these ToRs.</w:t>
            </w:r>
          </w:p>
        </w:tc>
      </w:tr>
      <w:tr w:rsidR="00A930D7" w:rsidRPr="00A930D7" w14:paraId="26CE347E" w14:textId="77777777" w:rsidTr="00AA1F85">
        <w:trPr>
          <w:cantSplit/>
        </w:trPr>
        <w:tc>
          <w:tcPr>
            <w:tcW w:w="999" w:type="dxa"/>
            <w:gridSpan w:val="2"/>
          </w:tcPr>
          <w:p w14:paraId="5D4F39C2" w14:textId="77777777" w:rsidR="00A930D7" w:rsidRPr="00A930D7" w:rsidRDefault="00A930D7" w:rsidP="00AA1F85">
            <w:pPr>
              <w:spacing w:before="40" w:after="40"/>
              <w:rPr>
                <w:b/>
                <w:sz w:val="22"/>
                <w:szCs w:val="22"/>
              </w:rPr>
            </w:pPr>
          </w:p>
        </w:tc>
        <w:tc>
          <w:tcPr>
            <w:tcW w:w="837" w:type="dxa"/>
            <w:vAlign w:val="center"/>
          </w:tcPr>
          <w:p w14:paraId="4367A6C9" w14:textId="77777777" w:rsidR="00A930D7" w:rsidRPr="00A930D7" w:rsidRDefault="00A930D7" w:rsidP="00AA1F85">
            <w:pPr>
              <w:keepNext/>
              <w:keepLines/>
              <w:spacing w:before="40" w:after="40"/>
              <w:jc w:val="center"/>
              <w:rPr>
                <w:b/>
                <w:sz w:val="22"/>
                <w:szCs w:val="22"/>
              </w:rPr>
            </w:pPr>
            <w:r w:rsidRPr="00A930D7">
              <w:rPr>
                <w:b/>
                <w:sz w:val="22"/>
                <w:szCs w:val="22"/>
              </w:rPr>
              <w:t>9</w:t>
            </w:r>
          </w:p>
        </w:tc>
        <w:tc>
          <w:tcPr>
            <w:tcW w:w="7798" w:type="dxa"/>
            <w:gridSpan w:val="3"/>
            <w:vAlign w:val="center"/>
          </w:tcPr>
          <w:p w14:paraId="7A7648A7" w14:textId="77777777" w:rsidR="00A930D7" w:rsidRPr="00A930D7" w:rsidRDefault="00A930D7" w:rsidP="00AA1F85">
            <w:pPr>
              <w:keepNext/>
              <w:keepLines/>
              <w:spacing w:before="40" w:after="40"/>
              <w:rPr>
                <w:b/>
                <w:bCs/>
                <w:sz w:val="22"/>
                <w:szCs w:val="22"/>
              </w:rPr>
            </w:pPr>
            <w:r w:rsidRPr="00A930D7">
              <w:rPr>
                <w:b/>
                <w:bCs/>
                <w:sz w:val="22"/>
                <w:szCs w:val="22"/>
              </w:rPr>
              <w:t>TAP Approval (Recommendation ITU-T A.8)</w:t>
            </w:r>
          </w:p>
        </w:tc>
      </w:tr>
      <w:tr w:rsidR="00A930D7" w:rsidRPr="00A930D7" w14:paraId="4394E030" w14:textId="77777777" w:rsidTr="00AA1F85">
        <w:tblPrEx>
          <w:tblLook w:val="0620" w:firstRow="1" w:lastRow="0" w:firstColumn="0" w:lastColumn="0" w:noHBand="1" w:noVBand="1"/>
        </w:tblPrEx>
        <w:trPr>
          <w:cantSplit/>
          <w:trHeight w:val="20"/>
        </w:trPr>
        <w:tc>
          <w:tcPr>
            <w:tcW w:w="988" w:type="dxa"/>
            <w:vAlign w:val="center"/>
          </w:tcPr>
          <w:p w14:paraId="4FC08922" w14:textId="77777777" w:rsidR="00A930D7" w:rsidRPr="00A930D7" w:rsidRDefault="00A930D7" w:rsidP="00AA1F85">
            <w:pPr>
              <w:spacing w:before="40" w:after="40"/>
              <w:rPr>
                <w:rFonts w:eastAsia="SimSun"/>
                <w:b/>
                <w:sz w:val="22"/>
                <w:szCs w:val="22"/>
              </w:rPr>
            </w:pPr>
          </w:p>
        </w:tc>
        <w:tc>
          <w:tcPr>
            <w:tcW w:w="848" w:type="dxa"/>
            <w:gridSpan w:val="2"/>
            <w:vAlign w:val="center"/>
          </w:tcPr>
          <w:p w14:paraId="2859C282" w14:textId="77777777" w:rsidR="00A930D7" w:rsidRPr="00A930D7" w:rsidRDefault="00A930D7" w:rsidP="00AA1F85">
            <w:pPr>
              <w:spacing w:before="40" w:after="40"/>
              <w:jc w:val="center"/>
              <w:rPr>
                <w:rFonts w:eastAsia="SimSun"/>
                <w:bCs/>
                <w:sz w:val="22"/>
                <w:szCs w:val="22"/>
              </w:rPr>
            </w:pPr>
            <w:r w:rsidRPr="00A930D7">
              <w:rPr>
                <w:rFonts w:eastAsia="SimSun"/>
                <w:bCs/>
                <w:sz w:val="22"/>
                <w:szCs w:val="22"/>
              </w:rPr>
              <w:t>9.1</w:t>
            </w:r>
          </w:p>
        </w:tc>
        <w:tc>
          <w:tcPr>
            <w:tcW w:w="2270" w:type="dxa"/>
            <w:vAlign w:val="center"/>
          </w:tcPr>
          <w:p w14:paraId="1687B0F3" w14:textId="77777777" w:rsidR="00A930D7" w:rsidRPr="00A930D7" w:rsidRDefault="00A930D7" w:rsidP="00AA1F85">
            <w:pPr>
              <w:rPr>
                <w:sz w:val="22"/>
                <w:szCs w:val="22"/>
              </w:rPr>
            </w:pPr>
            <w:r w:rsidRPr="00A930D7">
              <w:rPr>
                <w:sz w:val="22"/>
                <w:szCs w:val="22"/>
              </w:rPr>
              <w:t>TSB: Results of consultation with Member States - TSB Circular 111</w:t>
            </w:r>
          </w:p>
        </w:tc>
        <w:tc>
          <w:tcPr>
            <w:tcW w:w="1418" w:type="dxa"/>
            <w:vAlign w:val="center"/>
          </w:tcPr>
          <w:p w14:paraId="6E9C04D6" w14:textId="77777777" w:rsidR="00A930D7" w:rsidRPr="00A930D7" w:rsidRDefault="007F1AAE" w:rsidP="00AA1F85">
            <w:pPr>
              <w:spacing w:before="40" w:after="40"/>
              <w:jc w:val="center"/>
              <w:rPr>
                <w:sz w:val="22"/>
                <w:szCs w:val="22"/>
              </w:rPr>
            </w:pPr>
            <w:hyperlink r:id="rId245" w:history="1">
              <w:r w:rsidR="00A930D7" w:rsidRPr="00A930D7">
                <w:rPr>
                  <w:rStyle w:val="Hyperlink"/>
                  <w:sz w:val="22"/>
                  <w:szCs w:val="22"/>
                </w:rPr>
                <w:t>TD444</w:t>
              </w:r>
            </w:hyperlink>
            <w:r w:rsidR="00A930D7" w:rsidRPr="00A930D7">
              <w:rPr>
                <w:rStyle w:val="Hyperlink"/>
                <w:sz w:val="22"/>
                <w:szCs w:val="22"/>
              </w:rPr>
              <w:t>R1</w:t>
            </w:r>
          </w:p>
        </w:tc>
        <w:tc>
          <w:tcPr>
            <w:tcW w:w="4110" w:type="dxa"/>
            <w:vAlign w:val="center"/>
          </w:tcPr>
          <w:p w14:paraId="7272662C" w14:textId="77777777" w:rsidR="00A930D7" w:rsidRPr="00A930D7" w:rsidRDefault="00A930D7" w:rsidP="00AA1F85">
            <w:pPr>
              <w:tabs>
                <w:tab w:val="left" w:pos="570"/>
              </w:tabs>
              <w:rPr>
                <w:sz w:val="22"/>
                <w:szCs w:val="22"/>
              </w:rPr>
            </w:pPr>
            <w:r w:rsidRPr="00A930D7">
              <w:rPr>
                <w:sz w:val="22"/>
                <w:szCs w:val="22"/>
              </w:rPr>
              <w:t>Eleven Member States responded agreeing to authorize TSAG to proceed with the Approval; One Member State among the 11 Member States provided comments.</w:t>
            </w:r>
          </w:p>
          <w:p w14:paraId="29C69D7F" w14:textId="77777777" w:rsidR="00A930D7" w:rsidRPr="00A930D7" w:rsidRDefault="00A930D7" w:rsidP="00AA1F85">
            <w:pPr>
              <w:tabs>
                <w:tab w:val="left" w:pos="570"/>
              </w:tabs>
              <w:rPr>
                <w:sz w:val="22"/>
                <w:szCs w:val="22"/>
              </w:rPr>
            </w:pPr>
            <w:r w:rsidRPr="00A930D7">
              <w:rPr>
                <w:sz w:val="22"/>
                <w:szCs w:val="22"/>
              </w:rPr>
              <w:t>TSAG may proceed with consideration of approval.</w:t>
            </w:r>
          </w:p>
        </w:tc>
      </w:tr>
      <w:tr w:rsidR="00A930D7" w:rsidRPr="00A930D7" w14:paraId="57F120B4" w14:textId="77777777" w:rsidTr="00AA1F85">
        <w:tblPrEx>
          <w:tblLook w:val="0620" w:firstRow="1" w:lastRow="0" w:firstColumn="0" w:lastColumn="0" w:noHBand="1" w:noVBand="1"/>
        </w:tblPrEx>
        <w:trPr>
          <w:cantSplit/>
          <w:trHeight w:val="20"/>
        </w:trPr>
        <w:tc>
          <w:tcPr>
            <w:tcW w:w="988" w:type="dxa"/>
            <w:vAlign w:val="center"/>
          </w:tcPr>
          <w:p w14:paraId="41695D1E" w14:textId="77777777" w:rsidR="00A930D7" w:rsidRPr="00A930D7" w:rsidRDefault="00A930D7" w:rsidP="00AA1F85">
            <w:pPr>
              <w:spacing w:before="40" w:after="40"/>
              <w:rPr>
                <w:rFonts w:eastAsia="SimSun"/>
                <w:b/>
                <w:sz w:val="22"/>
                <w:szCs w:val="22"/>
              </w:rPr>
            </w:pPr>
          </w:p>
        </w:tc>
        <w:tc>
          <w:tcPr>
            <w:tcW w:w="848" w:type="dxa"/>
            <w:gridSpan w:val="2"/>
            <w:vAlign w:val="center"/>
          </w:tcPr>
          <w:p w14:paraId="02260CE9" w14:textId="77777777" w:rsidR="00A930D7" w:rsidRPr="00A930D7" w:rsidRDefault="00A930D7" w:rsidP="00AA1F85">
            <w:pPr>
              <w:spacing w:before="40" w:after="40"/>
              <w:jc w:val="center"/>
              <w:rPr>
                <w:rFonts w:eastAsia="SimSun"/>
                <w:bCs/>
                <w:sz w:val="22"/>
                <w:szCs w:val="22"/>
              </w:rPr>
            </w:pPr>
            <w:r w:rsidRPr="00A930D7">
              <w:rPr>
                <w:rFonts w:eastAsia="SimSun"/>
                <w:bCs/>
                <w:sz w:val="22"/>
                <w:szCs w:val="22"/>
              </w:rPr>
              <w:t>9.2</w:t>
            </w:r>
          </w:p>
        </w:tc>
        <w:tc>
          <w:tcPr>
            <w:tcW w:w="2270" w:type="dxa"/>
            <w:vAlign w:val="center"/>
          </w:tcPr>
          <w:p w14:paraId="08CA054A" w14:textId="77777777" w:rsidR="00A930D7" w:rsidRPr="00A930D7" w:rsidRDefault="00A930D7" w:rsidP="00AA1F85">
            <w:pPr>
              <w:rPr>
                <w:sz w:val="22"/>
                <w:szCs w:val="22"/>
              </w:rPr>
            </w:pPr>
            <w:r w:rsidRPr="00A930D7">
              <w:rPr>
                <w:sz w:val="22"/>
                <w:szCs w:val="22"/>
              </w:rPr>
              <w:t>Rapporteur, RG-WM: (for TAP approval) Draft revised Recommendation ITU-T A.8 "Alternative approval process for new and revised ITU-T Recommendation"</w:t>
            </w:r>
          </w:p>
        </w:tc>
        <w:tc>
          <w:tcPr>
            <w:tcW w:w="1418" w:type="dxa"/>
            <w:vAlign w:val="center"/>
          </w:tcPr>
          <w:p w14:paraId="493995AB" w14:textId="77777777" w:rsidR="00A930D7" w:rsidRPr="00A930D7" w:rsidRDefault="007F1AAE" w:rsidP="00AA1F85">
            <w:pPr>
              <w:spacing w:before="40" w:after="40"/>
              <w:jc w:val="center"/>
              <w:rPr>
                <w:sz w:val="22"/>
                <w:szCs w:val="22"/>
              </w:rPr>
            </w:pPr>
            <w:hyperlink r:id="rId246" w:history="1">
              <w:r w:rsidR="00A930D7" w:rsidRPr="00A930D7">
                <w:rPr>
                  <w:rStyle w:val="Hyperlink"/>
                  <w:sz w:val="22"/>
                  <w:szCs w:val="22"/>
                </w:rPr>
                <w:t>TD450</w:t>
              </w:r>
            </w:hyperlink>
          </w:p>
        </w:tc>
        <w:tc>
          <w:tcPr>
            <w:tcW w:w="4110" w:type="dxa"/>
            <w:vAlign w:val="center"/>
          </w:tcPr>
          <w:p w14:paraId="412F8AEB" w14:textId="77777777" w:rsidR="00A930D7" w:rsidRPr="00A930D7" w:rsidRDefault="00A930D7" w:rsidP="00AA1F85">
            <w:pPr>
              <w:tabs>
                <w:tab w:val="left" w:pos="570"/>
              </w:tabs>
              <w:rPr>
                <w:sz w:val="22"/>
                <w:szCs w:val="22"/>
              </w:rPr>
            </w:pPr>
            <w:r w:rsidRPr="00A930D7">
              <w:rPr>
                <w:sz w:val="22"/>
                <w:szCs w:val="22"/>
              </w:rPr>
              <w:t>For approval</w:t>
            </w:r>
          </w:p>
        </w:tc>
      </w:tr>
      <w:tr w:rsidR="00A930D7" w:rsidRPr="00A930D7" w14:paraId="134D781C" w14:textId="77777777" w:rsidTr="00AA1F85">
        <w:trPr>
          <w:cantSplit/>
        </w:trPr>
        <w:tc>
          <w:tcPr>
            <w:tcW w:w="999" w:type="dxa"/>
            <w:gridSpan w:val="2"/>
          </w:tcPr>
          <w:p w14:paraId="5880703B" w14:textId="77777777" w:rsidR="00A930D7" w:rsidRPr="00A930D7" w:rsidRDefault="00A930D7" w:rsidP="00AA1F85">
            <w:pPr>
              <w:keepNext/>
              <w:keepLines/>
              <w:spacing w:before="40" w:after="40"/>
              <w:rPr>
                <w:b/>
                <w:sz w:val="22"/>
                <w:szCs w:val="22"/>
              </w:rPr>
            </w:pPr>
          </w:p>
        </w:tc>
        <w:tc>
          <w:tcPr>
            <w:tcW w:w="837" w:type="dxa"/>
            <w:vAlign w:val="center"/>
          </w:tcPr>
          <w:p w14:paraId="525E7547" w14:textId="77777777" w:rsidR="00A930D7" w:rsidRPr="00A930D7" w:rsidRDefault="00A930D7" w:rsidP="00AA1F85">
            <w:pPr>
              <w:keepNext/>
              <w:keepLines/>
              <w:spacing w:before="40" w:after="40"/>
              <w:jc w:val="center"/>
              <w:rPr>
                <w:b/>
                <w:sz w:val="22"/>
                <w:szCs w:val="22"/>
              </w:rPr>
            </w:pPr>
            <w:r w:rsidRPr="00A930D7">
              <w:rPr>
                <w:b/>
                <w:sz w:val="22"/>
                <w:szCs w:val="22"/>
              </w:rPr>
              <w:t>10</w:t>
            </w:r>
          </w:p>
        </w:tc>
        <w:tc>
          <w:tcPr>
            <w:tcW w:w="3688" w:type="dxa"/>
            <w:gridSpan w:val="2"/>
            <w:vAlign w:val="center"/>
          </w:tcPr>
          <w:p w14:paraId="0CC60993" w14:textId="77777777" w:rsidR="00A930D7" w:rsidRPr="00A930D7" w:rsidRDefault="00A930D7" w:rsidP="00AA1F85">
            <w:pPr>
              <w:keepNext/>
              <w:keepLines/>
              <w:spacing w:before="40" w:after="40"/>
              <w:rPr>
                <w:sz w:val="22"/>
                <w:szCs w:val="22"/>
              </w:rPr>
            </w:pPr>
            <w:r w:rsidRPr="00A930D7">
              <w:rPr>
                <w:b/>
                <w:sz w:val="22"/>
                <w:szCs w:val="22"/>
              </w:rPr>
              <w:t>Human Right and Standards</w:t>
            </w:r>
          </w:p>
        </w:tc>
        <w:tc>
          <w:tcPr>
            <w:tcW w:w="4110" w:type="dxa"/>
            <w:vAlign w:val="center"/>
          </w:tcPr>
          <w:p w14:paraId="246A0BA5" w14:textId="77777777" w:rsidR="00A930D7" w:rsidRPr="00A930D7" w:rsidRDefault="00A930D7" w:rsidP="00AA1F85">
            <w:pPr>
              <w:jc w:val="center"/>
              <w:rPr>
                <w:sz w:val="22"/>
                <w:szCs w:val="22"/>
              </w:rPr>
            </w:pPr>
          </w:p>
        </w:tc>
      </w:tr>
      <w:tr w:rsidR="00A930D7" w:rsidRPr="00A930D7" w14:paraId="69CC772F" w14:textId="77777777" w:rsidTr="00AA1F85">
        <w:trPr>
          <w:cantSplit/>
        </w:trPr>
        <w:tc>
          <w:tcPr>
            <w:tcW w:w="999" w:type="dxa"/>
            <w:gridSpan w:val="2"/>
          </w:tcPr>
          <w:p w14:paraId="1E05825F" w14:textId="77777777" w:rsidR="00A930D7" w:rsidRPr="00A930D7" w:rsidRDefault="00A930D7" w:rsidP="00AA1F85">
            <w:pPr>
              <w:keepNext/>
              <w:keepLines/>
              <w:spacing w:before="40" w:after="40"/>
              <w:rPr>
                <w:b/>
                <w:sz w:val="22"/>
                <w:szCs w:val="22"/>
              </w:rPr>
            </w:pPr>
          </w:p>
        </w:tc>
        <w:tc>
          <w:tcPr>
            <w:tcW w:w="837" w:type="dxa"/>
            <w:vAlign w:val="center"/>
          </w:tcPr>
          <w:p w14:paraId="546732D4" w14:textId="77777777" w:rsidR="00A930D7" w:rsidRPr="00A930D7" w:rsidRDefault="00A930D7" w:rsidP="00AA1F85">
            <w:pPr>
              <w:keepNext/>
              <w:keepLines/>
              <w:spacing w:before="40" w:after="40"/>
              <w:jc w:val="center"/>
              <w:rPr>
                <w:sz w:val="22"/>
                <w:szCs w:val="22"/>
              </w:rPr>
            </w:pPr>
            <w:r w:rsidRPr="00A930D7">
              <w:rPr>
                <w:sz w:val="22"/>
                <w:szCs w:val="22"/>
              </w:rPr>
              <w:t>10.1</w:t>
            </w:r>
          </w:p>
        </w:tc>
        <w:tc>
          <w:tcPr>
            <w:tcW w:w="2270" w:type="dxa"/>
            <w:vAlign w:val="center"/>
          </w:tcPr>
          <w:p w14:paraId="1615D153" w14:textId="77777777" w:rsidR="00A930D7" w:rsidRPr="00A930D7" w:rsidRDefault="00A930D7" w:rsidP="00AA1F85">
            <w:pPr>
              <w:keepNext/>
              <w:keepLines/>
              <w:rPr>
                <w:sz w:val="22"/>
                <w:szCs w:val="22"/>
              </w:rPr>
            </w:pPr>
            <w:r w:rsidRPr="00A930D7">
              <w:rPr>
                <w:sz w:val="22"/>
                <w:szCs w:val="22"/>
              </w:rPr>
              <w:t>TSB: TSB activities about Human Right and Standards</w:t>
            </w:r>
          </w:p>
        </w:tc>
        <w:tc>
          <w:tcPr>
            <w:tcW w:w="1418" w:type="dxa"/>
            <w:vAlign w:val="center"/>
          </w:tcPr>
          <w:p w14:paraId="5E0C1C9D" w14:textId="01A33978" w:rsidR="00A930D7" w:rsidRPr="00BD5F4F" w:rsidRDefault="007F1AAE" w:rsidP="00AA1F85">
            <w:pPr>
              <w:spacing w:before="40" w:after="40"/>
              <w:jc w:val="center"/>
              <w:rPr>
                <w:sz w:val="22"/>
                <w:szCs w:val="22"/>
              </w:rPr>
            </w:pPr>
            <w:r w:rsidRPr="00BD5F4F">
              <w:rPr>
                <w:sz w:val="22"/>
                <w:szCs w:val="22"/>
                <w:rPrChange w:id="51" w:author="OTA, Hiroshi " w:date="2024-01-22T09:00:00Z">
                  <w:rPr/>
                </w:rPrChange>
              </w:rPr>
              <w:fldChar w:fldCharType="begin"/>
            </w:r>
            <w:r w:rsidRPr="00BD5F4F">
              <w:rPr>
                <w:sz w:val="22"/>
                <w:szCs w:val="22"/>
                <w:rPrChange w:id="52" w:author="OTA, Hiroshi " w:date="2024-01-22T09:00:00Z">
                  <w:rPr/>
                </w:rPrChange>
              </w:rPr>
              <w:instrText xml:space="preserve">HYPERLINK </w:instrText>
            </w:r>
            <w:r w:rsidRPr="00BD5F4F">
              <w:rPr>
                <w:sz w:val="22"/>
                <w:szCs w:val="22"/>
                <w:rPrChange w:id="53" w:author="OTA, Hiroshi " w:date="2024-01-22T09:00:00Z">
                  <w:rPr/>
                </w:rPrChange>
              </w:rPr>
              <w:instrText>"http://www.itu.int/md/meetingdoc.asp?lang=en&amp;parent=T22-TSAG-240122-TD-GEN-0441"</w:instrText>
            </w:r>
            <w:r w:rsidRPr="00317A02">
              <w:rPr>
                <w:sz w:val="22"/>
                <w:szCs w:val="22"/>
              </w:rPr>
            </w:r>
            <w:r w:rsidRPr="00BD5F4F">
              <w:rPr>
                <w:sz w:val="22"/>
                <w:szCs w:val="22"/>
                <w:rPrChange w:id="54" w:author="OTA, Hiroshi " w:date="2024-01-22T09:00:00Z">
                  <w:rPr>
                    <w:rStyle w:val="Hyperlink"/>
                    <w:sz w:val="22"/>
                    <w:szCs w:val="22"/>
                  </w:rPr>
                </w:rPrChange>
              </w:rPr>
              <w:fldChar w:fldCharType="separate"/>
            </w:r>
            <w:r w:rsidR="00A930D7" w:rsidRPr="00BD5F4F">
              <w:rPr>
                <w:rStyle w:val="Hyperlink"/>
                <w:sz w:val="22"/>
                <w:szCs w:val="22"/>
              </w:rPr>
              <w:t>TD441</w:t>
            </w:r>
            <w:r w:rsidRPr="00BD5F4F">
              <w:rPr>
                <w:rStyle w:val="Hyperlink"/>
                <w:sz w:val="22"/>
                <w:szCs w:val="22"/>
              </w:rPr>
              <w:fldChar w:fldCharType="end"/>
            </w:r>
            <w:ins w:id="55" w:author="OTA, Hiroshi " w:date="2024-01-22T08:55:00Z">
              <w:r w:rsidR="00457D9D" w:rsidRPr="00BD5F4F">
                <w:rPr>
                  <w:rStyle w:val="Hyperlink"/>
                  <w:sz w:val="22"/>
                  <w:szCs w:val="22"/>
                </w:rPr>
                <w:t>R</w:t>
              </w:r>
              <w:r w:rsidR="00457D9D" w:rsidRPr="00BD5F4F">
                <w:rPr>
                  <w:rStyle w:val="Hyperlink"/>
                  <w:sz w:val="22"/>
                  <w:szCs w:val="22"/>
                  <w:rPrChange w:id="56" w:author="OTA, Hiroshi " w:date="2024-01-22T09:00:00Z">
                    <w:rPr>
                      <w:rStyle w:val="Hyperlink"/>
                    </w:rPr>
                  </w:rPrChange>
                </w:rPr>
                <w:t>1</w:t>
              </w:r>
            </w:ins>
          </w:p>
        </w:tc>
        <w:tc>
          <w:tcPr>
            <w:tcW w:w="4110" w:type="dxa"/>
            <w:vAlign w:val="center"/>
          </w:tcPr>
          <w:p w14:paraId="11B2AD79" w14:textId="77777777" w:rsidR="00A930D7" w:rsidRPr="00A930D7" w:rsidRDefault="00A930D7" w:rsidP="00AA1F85">
            <w:pPr>
              <w:rPr>
                <w:sz w:val="22"/>
                <w:szCs w:val="22"/>
              </w:rPr>
            </w:pPr>
            <w:r w:rsidRPr="00A930D7">
              <w:rPr>
                <w:sz w:val="22"/>
                <w:szCs w:val="22"/>
                <w:lang w:val="en-US" w:eastAsia="en-US"/>
              </w:rPr>
              <w:t xml:space="preserve">This TD summarizes </w:t>
            </w:r>
            <w:r w:rsidRPr="00A930D7">
              <w:rPr>
                <w:sz w:val="22"/>
                <w:szCs w:val="22"/>
              </w:rPr>
              <w:t>TSB activities about Human Right and Standards.</w:t>
            </w:r>
          </w:p>
          <w:p w14:paraId="0EB5A6CB" w14:textId="77777777" w:rsidR="00A930D7" w:rsidRPr="00A930D7" w:rsidRDefault="00A930D7" w:rsidP="00AA1F85">
            <w:pPr>
              <w:rPr>
                <w:sz w:val="22"/>
                <w:szCs w:val="22"/>
              </w:rPr>
            </w:pPr>
            <w:r w:rsidRPr="00A930D7">
              <w:rPr>
                <w:sz w:val="22"/>
                <w:szCs w:val="22"/>
              </w:rPr>
              <w:t>TSAG is invited to note.</w:t>
            </w:r>
          </w:p>
        </w:tc>
      </w:tr>
      <w:tr w:rsidR="00A930D7" w:rsidRPr="00A930D7" w14:paraId="5A0E90DA" w14:textId="77777777" w:rsidTr="00AA1F85">
        <w:trPr>
          <w:cantSplit/>
        </w:trPr>
        <w:tc>
          <w:tcPr>
            <w:tcW w:w="999" w:type="dxa"/>
            <w:gridSpan w:val="2"/>
          </w:tcPr>
          <w:p w14:paraId="6405442D" w14:textId="77777777" w:rsidR="00A930D7" w:rsidRPr="00A930D7" w:rsidRDefault="00A930D7" w:rsidP="00AA1F85">
            <w:pPr>
              <w:keepNext/>
              <w:keepLines/>
              <w:spacing w:before="40" w:after="40"/>
              <w:rPr>
                <w:b/>
                <w:sz w:val="22"/>
                <w:szCs w:val="22"/>
              </w:rPr>
            </w:pPr>
          </w:p>
        </w:tc>
        <w:tc>
          <w:tcPr>
            <w:tcW w:w="837" w:type="dxa"/>
            <w:vAlign w:val="center"/>
          </w:tcPr>
          <w:p w14:paraId="39156716" w14:textId="77777777" w:rsidR="00A930D7" w:rsidRPr="00A930D7" w:rsidRDefault="00A930D7" w:rsidP="00AA1F85">
            <w:pPr>
              <w:keepNext/>
              <w:keepLines/>
              <w:spacing w:before="40" w:after="40"/>
              <w:jc w:val="center"/>
              <w:rPr>
                <w:sz w:val="22"/>
                <w:szCs w:val="22"/>
              </w:rPr>
            </w:pPr>
            <w:r w:rsidRPr="00A930D7">
              <w:rPr>
                <w:sz w:val="22"/>
                <w:szCs w:val="22"/>
              </w:rPr>
              <w:t>10.2</w:t>
            </w:r>
          </w:p>
        </w:tc>
        <w:tc>
          <w:tcPr>
            <w:tcW w:w="2270" w:type="dxa"/>
            <w:vAlign w:val="center"/>
          </w:tcPr>
          <w:p w14:paraId="052090AF" w14:textId="77777777" w:rsidR="00A930D7" w:rsidRPr="00A930D7" w:rsidRDefault="00A930D7" w:rsidP="00AA1F85">
            <w:pPr>
              <w:keepNext/>
              <w:keepLines/>
              <w:rPr>
                <w:sz w:val="22"/>
                <w:szCs w:val="22"/>
              </w:rPr>
            </w:pPr>
            <w:r w:rsidRPr="00A930D7">
              <w:rPr>
                <w:sz w:val="22"/>
                <w:szCs w:val="22"/>
              </w:rPr>
              <w:t>Czech Republic, France, Poland, Romania, Austria, Belgium, Bulgaria, Croatia, Republic of Cyprus, Denmark, Estonia, Finland, Germany, Greece, Hungary, Ireland, Italy, Latvia, Lithuania, Luxembourg, Malta, the Netherlands, Portugal, Slovakia, Slovenia, Spain, Sweden, Mexico: Human oversight over standards</w:t>
            </w:r>
          </w:p>
        </w:tc>
        <w:tc>
          <w:tcPr>
            <w:tcW w:w="1418" w:type="dxa"/>
            <w:vAlign w:val="center"/>
          </w:tcPr>
          <w:p w14:paraId="4D5B4D4F" w14:textId="77777777" w:rsidR="00A930D7" w:rsidRPr="00A930D7" w:rsidRDefault="007F1AAE" w:rsidP="00AA1F85">
            <w:pPr>
              <w:spacing w:before="40" w:after="40"/>
              <w:jc w:val="center"/>
              <w:rPr>
                <w:sz w:val="22"/>
                <w:szCs w:val="22"/>
              </w:rPr>
            </w:pPr>
            <w:hyperlink r:id="rId247" w:history="1">
              <w:r w:rsidR="00A930D7" w:rsidRPr="00A930D7">
                <w:rPr>
                  <w:rStyle w:val="Hyperlink"/>
                  <w:sz w:val="22"/>
                  <w:szCs w:val="22"/>
                </w:rPr>
                <w:t>C80</w:t>
              </w:r>
            </w:hyperlink>
            <w:r w:rsidR="00A930D7" w:rsidRPr="00A930D7">
              <w:rPr>
                <w:rStyle w:val="Hyperlink"/>
                <w:sz w:val="22"/>
                <w:szCs w:val="22"/>
              </w:rPr>
              <w:t>R1</w:t>
            </w:r>
          </w:p>
        </w:tc>
        <w:tc>
          <w:tcPr>
            <w:tcW w:w="4110" w:type="dxa"/>
            <w:vAlign w:val="center"/>
          </w:tcPr>
          <w:p w14:paraId="42B1B155" w14:textId="77777777" w:rsidR="00A930D7" w:rsidRPr="00A930D7" w:rsidRDefault="00A930D7" w:rsidP="00AA1F85">
            <w:pPr>
              <w:rPr>
                <w:sz w:val="22"/>
                <w:szCs w:val="22"/>
              </w:rPr>
            </w:pPr>
            <w:r w:rsidRPr="00A930D7">
              <w:rPr>
                <w:sz w:val="22"/>
                <w:szCs w:val="22"/>
              </w:rPr>
              <w:t>The objective of this contribution is to establish human rights as an important standardisation benchmark while developing technical standards in close cooperation with the UN Human Right Office of the High Commissioner.</w:t>
            </w:r>
          </w:p>
          <w:p w14:paraId="35ECD75B" w14:textId="77777777" w:rsidR="00A930D7" w:rsidRPr="00A930D7" w:rsidRDefault="00A930D7" w:rsidP="00AA1F85">
            <w:pPr>
              <w:rPr>
                <w:sz w:val="22"/>
                <w:szCs w:val="22"/>
              </w:rPr>
            </w:pPr>
            <w:r w:rsidRPr="00A930D7">
              <w:rPr>
                <w:sz w:val="22"/>
                <w:szCs w:val="22"/>
              </w:rPr>
              <w:t>TSB is encouraged to plan for a substantial discussion on this matter at the next WTSA.</w:t>
            </w:r>
          </w:p>
        </w:tc>
      </w:tr>
      <w:tr w:rsidR="00A930D7" w:rsidRPr="00A930D7" w14:paraId="160FA6A9" w14:textId="77777777" w:rsidTr="00AA1F85">
        <w:trPr>
          <w:cantSplit/>
        </w:trPr>
        <w:tc>
          <w:tcPr>
            <w:tcW w:w="999" w:type="dxa"/>
            <w:gridSpan w:val="2"/>
          </w:tcPr>
          <w:p w14:paraId="7BD7F061" w14:textId="77777777" w:rsidR="00A930D7" w:rsidRPr="00A930D7" w:rsidRDefault="00A930D7" w:rsidP="00AA1F85">
            <w:pPr>
              <w:keepNext/>
              <w:keepLines/>
              <w:spacing w:before="40" w:after="40"/>
              <w:rPr>
                <w:b/>
                <w:sz w:val="22"/>
                <w:szCs w:val="22"/>
              </w:rPr>
            </w:pPr>
          </w:p>
        </w:tc>
        <w:tc>
          <w:tcPr>
            <w:tcW w:w="837" w:type="dxa"/>
            <w:vAlign w:val="center"/>
          </w:tcPr>
          <w:p w14:paraId="262DBCBD" w14:textId="77777777" w:rsidR="00A930D7" w:rsidRPr="00A930D7" w:rsidRDefault="00A930D7" w:rsidP="00AA1F85">
            <w:pPr>
              <w:keepNext/>
              <w:keepLines/>
              <w:spacing w:before="40" w:after="40"/>
              <w:jc w:val="center"/>
              <w:rPr>
                <w:b/>
                <w:sz w:val="22"/>
                <w:szCs w:val="22"/>
              </w:rPr>
            </w:pPr>
            <w:r w:rsidRPr="00A930D7">
              <w:rPr>
                <w:b/>
                <w:sz w:val="22"/>
                <w:szCs w:val="22"/>
              </w:rPr>
              <w:t>11</w:t>
            </w:r>
          </w:p>
        </w:tc>
        <w:tc>
          <w:tcPr>
            <w:tcW w:w="7798" w:type="dxa"/>
            <w:gridSpan w:val="3"/>
            <w:vAlign w:val="center"/>
          </w:tcPr>
          <w:p w14:paraId="43AE701B" w14:textId="77777777" w:rsidR="00A930D7" w:rsidRPr="00A930D7" w:rsidRDefault="00A930D7" w:rsidP="00AA1F85">
            <w:pPr>
              <w:rPr>
                <w:b/>
                <w:bCs/>
                <w:sz w:val="22"/>
                <w:szCs w:val="22"/>
              </w:rPr>
            </w:pPr>
            <w:r w:rsidRPr="00A930D7">
              <w:rPr>
                <w:b/>
                <w:sz w:val="22"/>
                <w:szCs w:val="22"/>
              </w:rPr>
              <w:t>Languages on equal footing (ref. WTSA-20 Res.67)</w:t>
            </w:r>
          </w:p>
        </w:tc>
      </w:tr>
      <w:tr w:rsidR="00A930D7" w:rsidRPr="00A930D7" w14:paraId="4CD8D759" w14:textId="77777777" w:rsidTr="00AA1F85">
        <w:trPr>
          <w:cantSplit/>
        </w:trPr>
        <w:tc>
          <w:tcPr>
            <w:tcW w:w="999" w:type="dxa"/>
            <w:gridSpan w:val="2"/>
          </w:tcPr>
          <w:p w14:paraId="7179559E" w14:textId="77777777" w:rsidR="00A930D7" w:rsidRPr="00A930D7" w:rsidRDefault="00A930D7" w:rsidP="00AA1F85">
            <w:pPr>
              <w:spacing w:before="40" w:after="40"/>
              <w:rPr>
                <w:b/>
                <w:sz w:val="22"/>
                <w:szCs w:val="22"/>
              </w:rPr>
            </w:pPr>
          </w:p>
        </w:tc>
        <w:tc>
          <w:tcPr>
            <w:tcW w:w="837" w:type="dxa"/>
            <w:vAlign w:val="center"/>
          </w:tcPr>
          <w:p w14:paraId="56D67F64" w14:textId="77777777" w:rsidR="00A930D7" w:rsidRPr="00A930D7" w:rsidRDefault="00A930D7" w:rsidP="00AA1F85">
            <w:pPr>
              <w:keepNext/>
              <w:keepLines/>
              <w:spacing w:before="40" w:after="40"/>
              <w:jc w:val="center"/>
              <w:rPr>
                <w:sz w:val="22"/>
                <w:szCs w:val="22"/>
              </w:rPr>
            </w:pPr>
            <w:r w:rsidRPr="00A930D7">
              <w:rPr>
                <w:sz w:val="22"/>
                <w:szCs w:val="22"/>
              </w:rPr>
              <w:t>11.1</w:t>
            </w:r>
          </w:p>
        </w:tc>
        <w:tc>
          <w:tcPr>
            <w:tcW w:w="2270" w:type="dxa"/>
            <w:vAlign w:val="center"/>
          </w:tcPr>
          <w:p w14:paraId="7DE1F5DE" w14:textId="77777777" w:rsidR="00A930D7" w:rsidRPr="00A930D7" w:rsidRDefault="00A930D7" w:rsidP="00AA1F85">
            <w:pPr>
              <w:keepNext/>
              <w:keepLines/>
              <w:rPr>
                <w:sz w:val="22"/>
                <w:szCs w:val="22"/>
              </w:rPr>
            </w:pPr>
            <w:r w:rsidRPr="00A930D7">
              <w:rPr>
                <w:sz w:val="22"/>
                <w:szCs w:val="22"/>
              </w:rPr>
              <w:t>Russian Federation: Draft revision of Resolution 67 of WTSA</w:t>
            </w:r>
          </w:p>
        </w:tc>
        <w:tc>
          <w:tcPr>
            <w:tcW w:w="1418" w:type="dxa"/>
            <w:vAlign w:val="center"/>
          </w:tcPr>
          <w:p w14:paraId="60A23DFB" w14:textId="77777777" w:rsidR="00A930D7" w:rsidRPr="00A930D7" w:rsidRDefault="007F1AAE" w:rsidP="00AA1F85">
            <w:pPr>
              <w:keepNext/>
              <w:keepLines/>
              <w:spacing w:before="40" w:after="40"/>
              <w:jc w:val="center"/>
              <w:rPr>
                <w:sz w:val="22"/>
                <w:szCs w:val="22"/>
              </w:rPr>
            </w:pPr>
            <w:hyperlink r:id="rId248" w:history="1">
              <w:r w:rsidR="00A930D7" w:rsidRPr="00A930D7">
                <w:rPr>
                  <w:rStyle w:val="Hyperlink"/>
                  <w:sz w:val="22"/>
                  <w:szCs w:val="22"/>
                </w:rPr>
                <w:t>C54</w:t>
              </w:r>
            </w:hyperlink>
          </w:p>
        </w:tc>
        <w:tc>
          <w:tcPr>
            <w:tcW w:w="4110" w:type="dxa"/>
            <w:vAlign w:val="center"/>
          </w:tcPr>
          <w:p w14:paraId="4B30BB99" w14:textId="77777777" w:rsidR="00A930D7" w:rsidRPr="00A930D7" w:rsidRDefault="00A930D7" w:rsidP="00AA1F85">
            <w:pPr>
              <w:rPr>
                <w:sz w:val="22"/>
                <w:szCs w:val="22"/>
              </w:rPr>
            </w:pPr>
            <w:r w:rsidRPr="00A930D7">
              <w:rPr>
                <w:sz w:val="22"/>
                <w:szCs w:val="22"/>
              </w:rPr>
              <w:t>This contribution contains preliminary proposals of the revision of Resolution 67 of WTSA (Rev. Geneva, 2022) on use in the ITU-T of the languages of the Union on an equal footing and the Standardization Committee for Vocabulary.</w:t>
            </w:r>
          </w:p>
          <w:p w14:paraId="2799A843" w14:textId="77777777" w:rsidR="00A930D7" w:rsidRPr="00A930D7" w:rsidRDefault="00A930D7" w:rsidP="00AA1F85">
            <w:pPr>
              <w:rPr>
                <w:sz w:val="22"/>
                <w:szCs w:val="22"/>
              </w:rPr>
            </w:pPr>
            <w:r w:rsidRPr="00A930D7">
              <w:rPr>
                <w:sz w:val="22"/>
                <w:szCs w:val="22"/>
              </w:rPr>
              <w:t>TSAG is invited to note.</w:t>
            </w:r>
          </w:p>
        </w:tc>
      </w:tr>
      <w:tr w:rsidR="00A930D7" w:rsidRPr="00A930D7" w14:paraId="5E89C1AC" w14:textId="77777777" w:rsidTr="00AA1F85">
        <w:trPr>
          <w:cantSplit/>
        </w:trPr>
        <w:tc>
          <w:tcPr>
            <w:tcW w:w="999" w:type="dxa"/>
            <w:gridSpan w:val="2"/>
          </w:tcPr>
          <w:p w14:paraId="35CA5656" w14:textId="77777777" w:rsidR="00A930D7" w:rsidRPr="00A930D7" w:rsidRDefault="00A930D7" w:rsidP="00AA1F85">
            <w:pPr>
              <w:spacing w:before="40" w:after="40"/>
              <w:rPr>
                <w:b/>
                <w:sz w:val="22"/>
                <w:szCs w:val="22"/>
              </w:rPr>
            </w:pPr>
          </w:p>
        </w:tc>
        <w:tc>
          <w:tcPr>
            <w:tcW w:w="837" w:type="dxa"/>
            <w:vAlign w:val="center"/>
          </w:tcPr>
          <w:p w14:paraId="2E5EF563" w14:textId="77777777" w:rsidR="00A930D7" w:rsidRPr="00A930D7" w:rsidRDefault="00A930D7" w:rsidP="00AA1F85">
            <w:pPr>
              <w:keepNext/>
              <w:keepLines/>
              <w:spacing w:before="40" w:after="40"/>
              <w:jc w:val="center"/>
              <w:rPr>
                <w:b/>
                <w:sz w:val="22"/>
                <w:szCs w:val="22"/>
              </w:rPr>
            </w:pPr>
            <w:r w:rsidRPr="00A930D7">
              <w:rPr>
                <w:b/>
                <w:sz w:val="22"/>
                <w:szCs w:val="22"/>
              </w:rPr>
              <w:t>12</w:t>
            </w:r>
          </w:p>
        </w:tc>
        <w:tc>
          <w:tcPr>
            <w:tcW w:w="7798" w:type="dxa"/>
            <w:gridSpan w:val="3"/>
            <w:vAlign w:val="center"/>
          </w:tcPr>
          <w:p w14:paraId="0BF8B022" w14:textId="77777777" w:rsidR="00A930D7" w:rsidRPr="00A930D7" w:rsidRDefault="00A930D7" w:rsidP="00AA1F85">
            <w:pPr>
              <w:keepNext/>
              <w:keepLines/>
              <w:spacing w:before="40" w:after="40"/>
              <w:rPr>
                <w:sz w:val="22"/>
                <w:szCs w:val="22"/>
              </w:rPr>
            </w:pPr>
            <w:r w:rsidRPr="00A930D7">
              <w:rPr>
                <w:b/>
                <w:sz w:val="22"/>
                <w:szCs w:val="22"/>
              </w:rPr>
              <w:t>Scheduling dates and times for ITU-T physical and virtual meetings</w:t>
            </w:r>
          </w:p>
        </w:tc>
      </w:tr>
      <w:tr w:rsidR="00A930D7" w:rsidRPr="00A930D7" w14:paraId="58F9C8CD" w14:textId="77777777" w:rsidTr="00AA1F85">
        <w:trPr>
          <w:cantSplit/>
        </w:trPr>
        <w:tc>
          <w:tcPr>
            <w:tcW w:w="999" w:type="dxa"/>
            <w:gridSpan w:val="2"/>
          </w:tcPr>
          <w:p w14:paraId="65D7BB99" w14:textId="77777777" w:rsidR="00A930D7" w:rsidRPr="00A930D7" w:rsidRDefault="00A930D7" w:rsidP="00AA1F85">
            <w:pPr>
              <w:spacing w:before="40" w:after="40"/>
              <w:rPr>
                <w:b/>
                <w:sz w:val="22"/>
                <w:szCs w:val="22"/>
              </w:rPr>
            </w:pPr>
          </w:p>
        </w:tc>
        <w:tc>
          <w:tcPr>
            <w:tcW w:w="837" w:type="dxa"/>
            <w:vAlign w:val="center"/>
          </w:tcPr>
          <w:p w14:paraId="2044CDCD" w14:textId="77777777" w:rsidR="00A930D7" w:rsidRPr="00A930D7" w:rsidRDefault="00A930D7" w:rsidP="00AA1F85">
            <w:pPr>
              <w:keepNext/>
              <w:keepLines/>
              <w:spacing w:before="40" w:after="40"/>
              <w:jc w:val="center"/>
              <w:rPr>
                <w:bCs/>
                <w:sz w:val="22"/>
                <w:szCs w:val="22"/>
              </w:rPr>
            </w:pPr>
            <w:r w:rsidRPr="00A930D7">
              <w:rPr>
                <w:bCs/>
                <w:sz w:val="22"/>
                <w:szCs w:val="22"/>
              </w:rPr>
              <w:t>12.1</w:t>
            </w:r>
          </w:p>
        </w:tc>
        <w:tc>
          <w:tcPr>
            <w:tcW w:w="2270" w:type="dxa"/>
            <w:vAlign w:val="center"/>
          </w:tcPr>
          <w:p w14:paraId="0A97F68F" w14:textId="77777777" w:rsidR="00A930D7" w:rsidRPr="00A930D7" w:rsidRDefault="00A930D7" w:rsidP="00AA1F85">
            <w:pPr>
              <w:rPr>
                <w:sz w:val="22"/>
                <w:szCs w:val="22"/>
              </w:rPr>
            </w:pPr>
            <w:r w:rsidRPr="00A930D7">
              <w:rPr>
                <w:sz w:val="22"/>
                <w:szCs w:val="22"/>
              </w:rPr>
              <w:t>Russian Federation: About the dates for TSAG meetings</w:t>
            </w:r>
          </w:p>
        </w:tc>
        <w:tc>
          <w:tcPr>
            <w:tcW w:w="1418" w:type="dxa"/>
            <w:vAlign w:val="center"/>
          </w:tcPr>
          <w:p w14:paraId="02DA9190" w14:textId="77777777" w:rsidR="00A930D7" w:rsidRPr="00A930D7" w:rsidRDefault="007F1AAE" w:rsidP="00AA1F85">
            <w:pPr>
              <w:spacing w:before="40" w:after="40"/>
              <w:jc w:val="center"/>
              <w:rPr>
                <w:sz w:val="22"/>
                <w:szCs w:val="22"/>
              </w:rPr>
            </w:pPr>
            <w:hyperlink r:id="rId249" w:history="1">
              <w:r w:rsidR="00A930D7" w:rsidRPr="00A930D7">
                <w:rPr>
                  <w:rStyle w:val="Hyperlink"/>
                  <w:sz w:val="22"/>
                  <w:szCs w:val="22"/>
                </w:rPr>
                <w:t>C56</w:t>
              </w:r>
            </w:hyperlink>
          </w:p>
        </w:tc>
        <w:tc>
          <w:tcPr>
            <w:tcW w:w="4110" w:type="dxa"/>
            <w:vAlign w:val="center"/>
          </w:tcPr>
          <w:p w14:paraId="160EEAFA" w14:textId="77777777" w:rsidR="00A930D7" w:rsidRPr="00A930D7" w:rsidRDefault="00A930D7" w:rsidP="00AA1F85">
            <w:pPr>
              <w:rPr>
                <w:sz w:val="22"/>
                <w:szCs w:val="22"/>
              </w:rPr>
            </w:pPr>
            <w:r w:rsidRPr="00A930D7">
              <w:rPr>
                <w:sz w:val="22"/>
                <w:szCs w:val="22"/>
              </w:rPr>
              <w:t>Holding meetings of TSAG and CWGs at the same time violates the Decision 11 of PP-22.</w:t>
            </w:r>
          </w:p>
          <w:p w14:paraId="55592BFF" w14:textId="77777777" w:rsidR="00A930D7" w:rsidRPr="00A930D7" w:rsidRDefault="00A930D7" w:rsidP="00AA1F85">
            <w:pPr>
              <w:rPr>
                <w:sz w:val="22"/>
                <w:szCs w:val="22"/>
              </w:rPr>
            </w:pPr>
            <w:r w:rsidRPr="00A930D7">
              <w:rPr>
                <w:sz w:val="22"/>
                <w:szCs w:val="22"/>
              </w:rPr>
              <w:t>TSB is requested to not allowing future TSAG meetings to be held at the same time as CWGs</w:t>
            </w:r>
          </w:p>
        </w:tc>
      </w:tr>
      <w:tr w:rsidR="00A930D7" w:rsidRPr="00A930D7" w14:paraId="16630D90" w14:textId="77777777" w:rsidTr="00AA1F85">
        <w:trPr>
          <w:cantSplit/>
        </w:trPr>
        <w:tc>
          <w:tcPr>
            <w:tcW w:w="999" w:type="dxa"/>
            <w:gridSpan w:val="2"/>
          </w:tcPr>
          <w:p w14:paraId="01994149" w14:textId="77777777" w:rsidR="00A930D7" w:rsidRPr="00A930D7" w:rsidRDefault="00A930D7" w:rsidP="00AA1F85">
            <w:pPr>
              <w:spacing w:before="40" w:after="40"/>
              <w:rPr>
                <w:b/>
                <w:sz w:val="22"/>
                <w:szCs w:val="22"/>
              </w:rPr>
            </w:pPr>
          </w:p>
        </w:tc>
        <w:tc>
          <w:tcPr>
            <w:tcW w:w="837" w:type="dxa"/>
            <w:vAlign w:val="center"/>
          </w:tcPr>
          <w:p w14:paraId="6F6A34B4" w14:textId="77777777" w:rsidR="00A930D7" w:rsidRPr="00A930D7" w:rsidRDefault="00A930D7" w:rsidP="00AA1F85">
            <w:pPr>
              <w:keepNext/>
              <w:keepLines/>
              <w:spacing w:before="40" w:after="40"/>
              <w:jc w:val="center"/>
              <w:rPr>
                <w:b/>
                <w:sz w:val="22"/>
                <w:szCs w:val="22"/>
              </w:rPr>
            </w:pPr>
            <w:r w:rsidRPr="00A930D7">
              <w:rPr>
                <w:b/>
                <w:sz w:val="22"/>
                <w:szCs w:val="22"/>
              </w:rPr>
              <w:t>13</w:t>
            </w:r>
          </w:p>
        </w:tc>
        <w:tc>
          <w:tcPr>
            <w:tcW w:w="7798" w:type="dxa"/>
            <w:gridSpan w:val="3"/>
            <w:vAlign w:val="center"/>
          </w:tcPr>
          <w:p w14:paraId="5874DD85" w14:textId="77777777" w:rsidR="00A930D7" w:rsidRPr="00A930D7" w:rsidRDefault="00A930D7" w:rsidP="00AA1F85">
            <w:pPr>
              <w:keepNext/>
              <w:keepLines/>
              <w:spacing w:before="40" w:after="40"/>
              <w:rPr>
                <w:b/>
                <w:sz w:val="22"/>
                <w:szCs w:val="22"/>
              </w:rPr>
            </w:pPr>
            <w:r w:rsidRPr="00A930D7">
              <w:rPr>
                <w:b/>
                <w:sz w:val="22"/>
                <w:szCs w:val="22"/>
              </w:rPr>
              <w:t>Joint Coordination Activities (JCAs)</w:t>
            </w:r>
          </w:p>
        </w:tc>
      </w:tr>
      <w:tr w:rsidR="00A930D7" w:rsidRPr="00A930D7" w14:paraId="7DF6E696" w14:textId="77777777" w:rsidTr="00AA1F85">
        <w:trPr>
          <w:cantSplit/>
        </w:trPr>
        <w:tc>
          <w:tcPr>
            <w:tcW w:w="999" w:type="dxa"/>
            <w:gridSpan w:val="2"/>
          </w:tcPr>
          <w:p w14:paraId="710C0368" w14:textId="77777777" w:rsidR="00A930D7" w:rsidRPr="00A930D7" w:rsidRDefault="00A930D7" w:rsidP="00AA1F85">
            <w:pPr>
              <w:spacing w:before="40" w:after="40"/>
              <w:rPr>
                <w:b/>
                <w:sz w:val="22"/>
                <w:szCs w:val="22"/>
              </w:rPr>
            </w:pPr>
          </w:p>
        </w:tc>
        <w:tc>
          <w:tcPr>
            <w:tcW w:w="837" w:type="dxa"/>
            <w:vAlign w:val="center"/>
          </w:tcPr>
          <w:p w14:paraId="74EBB286" w14:textId="77777777" w:rsidR="00A930D7" w:rsidRPr="00A930D7" w:rsidRDefault="00A930D7" w:rsidP="00AA1F85">
            <w:pPr>
              <w:keepNext/>
              <w:keepLines/>
              <w:spacing w:before="40" w:after="40"/>
              <w:jc w:val="center"/>
              <w:rPr>
                <w:b/>
                <w:sz w:val="22"/>
                <w:szCs w:val="22"/>
              </w:rPr>
            </w:pPr>
            <w:r w:rsidRPr="00A930D7">
              <w:rPr>
                <w:b/>
                <w:sz w:val="22"/>
                <w:szCs w:val="22"/>
              </w:rPr>
              <w:t>13.1</w:t>
            </w:r>
          </w:p>
        </w:tc>
        <w:tc>
          <w:tcPr>
            <w:tcW w:w="7798" w:type="dxa"/>
            <w:gridSpan w:val="3"/>
            <w:vAlign w:val="center"/>
          </w:tcPr>
          <w:p w14:paraId="112CC7BA" w14:textId="77777777" w:rsidR="00A930D7" w:rsidRPr="00A930D7" w:rsidRDefault="00A930D7" w:rsidP="00AA1F85">
            <w:pPr>
              <w:keepNext/>
              <w:keepLines/>
              <w:spacing w:before="40" w:after="40"/>
              <w:rPr>
                <w:b/>
                <w:sz w:val="22"/>
                <w:szCs w:val="22"/>
              </w:rPr>
            </w:pPr>
            <w:bookmarkStart w:id="57" w:name="_Hlk122173435"/>
            <w:r w:rsidRPr="00A930D7">
              <w:rPr>
                <w:b/>
                <w:sz w:val="22"/>
                <w:szCs w:val="22"/>
              </w:rPr>
              <w:t xml:space="preserve">Digital COVID 19 certificates </w:t>
            </w:r>
            <w:bookmarkEnd w:id="57"/>
            <w:r w:rsidRPr="00A930D7">
              <w:rPr>
                <w:b/>
                <w:sz w:val="22"/>
                <w:szCs w:val="22"/>
              </w:rPr>
              <w:t>(ITU-T JCA-DCC)</w:t>
            </w:r>
          </w:p>
        </w:tc>
      </w:tr>
      <w:tr w:rsidR="00A930D7" w:rsidRPr="00A930D7" w14:paraId="19BFB0B6" w14:textId="77777777" w:rsidTr="00AA1F85">
        <w:trPr>
          <w:cantSplit/>
        </w:trPr>
        <w:tc>
          <w:tcPr>
            <w:tcW w:w="999" w:type="dxa"/>
            <w:gridSpan w:val="2"/>
          </w:tcPr>
          <w:p w14:paraId="03F8F54B" w14:textId="77777777" w:rsidR="00A930D7" w:rsidRPr="00A930D7" w:rsidRDefault="00A930D7" w:rsidP="00AA1F85">
            <w:pPr>
              <w:spacing w:before="40" w:after="40"/>
              <w:rPr>
                <w:b/>
                <w:sz w:val="22"/>
                <w:szCs w:val="22"/>
              </w:rPr>
            </w:pPr>
          </w:p>
        </w:tc>
        <w:tc>
          <w:tcPr>
            <w:tcW w:w="837" w:type="dxa"/>
            <w:vAlign w:val="center"/>
          </w:tcPr>
          <w:p w14:paraId="00E6E7D6" w14:textId="77777777" w:rsidR="00A930D7" w:rsidRPr="00A930D7" w:rsidRDefault="00A930D7" w:rsidP="00AA1F85">
            <w:pPr>
              <w:keepNext/>
              <w:keepLines/>
              <w:spacing w:before="40" w:after="40"/>
              <w:jc w:val="center"/>
              <w:rPr>
                <w:sz w:val="22"/>
                <w:szCs w:val="22"/>
              </w:rPr>
            </w:pPr>
            <w:r w:rsidRPr="00A930D7">
              <w:rPr>
                <w:sz w:val="22"/>
                <w:szCs w:val="22"/>
              </w:rPr>
              <w:t>13.1.1</w:t>
            </w:r>
          </w:p>
        </w:tc>
        <w:tc>
          <w:tcPr>
            <w:tcW w:w="2270" w:type="dxa"/>
            <w:vAlign w:val="center"/>
          </w:tcPr>
          <w:p w14:paraId="3558A8F3" w14:textId="77777777" w:rsidR="00A930D7" w:rsidRPr="00A930D7" w:rsidRDefault="00A930D7" w:rsidP="00AA1F85">
            <w:pPr>
              <w:keepNext/>
              <w:keepLines/>
              <w:spacing w:before="40" w:after="40"/>
              <w:rPr>
                <w:sz w:val="22"/>
                <w:szCs w:val="22"/>
              </w:rPr>
            </w:pPr>
            <w:r w:rsidRPr="00A930D7">
              <w:rPr>
                <w:sz w:val="22"/>
                <w:szCs w:val="22"/>
              </w:rPr>
              <w:t>Co-chairs, JCA-DCC: Progress report of the Joint Coordination Activity on Digital COVID-19 Certificates (JCA-DCC)</w:t>
            </w:r>
          </w:p>
        </w:tc>
        <w:tc>
          <w:tcPr>
            <w:tcW w:w="1418" w:type="dxa"/>
            <w:vAlign w:val="center"/>
          </w:tcPr>
          <w:p w14:paraId="25565290" w14:textId="77777777" w:rsidR="00A930D7" w:rsidRPr="00A930D7" w:rsidRDefault="007F1AAE" w:rsidP="00AA1F85">
            <w:pPr>
              <w:spacing w:before="40" w:after="40"/>
              <w:jc w:val="center"/>
              <w:rPr>
                <w:sz w:val="22"/>
                <w:szCs w:val="22"/>
              </w:rPr>
            </w:pPr>
            <w:hyperlink r:id="rId250" w:history="1">
              <w:r w:rsidR="00A930D7" w:rsidRPr="00A930D7">
                <w:rPr>
                  <w:rStyle w:val="Hyperlink"/>
                  <w:sz w:val="22"/>
                  <w:szCs w:val="22"/>
                </w:rPr>
                <w:t>TD391</w:t>
              </w:r>
            </w:hyperlink>
          </w:p>
        </w:tc>
        <w:tc>
          <w:tcPr>
            <w:tcW w:w="4110" w:type="dxa"/>
            <w:vAlign w:val="center"/>
          </w:tcPr>
          <w:p w14:paraId="7BAA2CF2" w14:textId="77777777" w:rsidR="00A930D7" w:rsidRPr="00A930D7" w:rsidRDefault="00A930D7" w:rsidP="00AA1F85">
            <w:pPr>
              <w:rPr>
                <w:sz w:val="22"/>
                <w:szCs w:val="22"/>
              </w:rPr>
            </w:pPr>
            <w:r w:rsidRPr="00A930D7">
              <w:rPr>
                <w:sz w:val="22"/>
                <w:szCs w:val="22"/>
              </w:rPr>
              <w:t>This document provides the report of the JCA-DCC meeting held on 11 September 2023 and invites TSAG to:</w:t>
            </w:r>
          </w:p>
          <w:p w14:paraId="4A8B452C" w14:textId="77777777" w:rsidR="00A930D7" w:rsidRPr="00A930D7" w:rsidRDefault="00A930D7" w:rsidP="00AA1F85">
            <w:pPr>
              <w:rPr>
                <w:sz w:val="22"/>
                <w:szCs w:val="22"/>
              </w:rPr>
            </w:pPr>
            <w:r w:rsidRPr="00A930D7">
              <w:rPr>
                <w:sz w:val="22"/>
                <w:szCs w:val="22"/>
              </w:rPr>
              <w:t xml:space="preserve">endorse the proposed revised title and Terms of Reference of JCA-DCC in Annex A; </w:t>
            </w:r>
          </w:p>
          <w:p w14:paraId="5BE997F4" w14:textId="77777777" w:rsidR="00A930D7" w:rsidRPr="00A930D7" w:rsidRDefault="00A930D7" w:rsidP="00AA1F85">
            <w:pPr>
              <w:rPr>
                <w:sz w:val="22"/>
                <w:szCs w:val="22"/>
              </w:rPr>
            </w:pPr>
            <w:r w:rsidRPr="00A930D7">
              <w:rPr>
                <w:sz w:val="22"/>
                <w:szCs w:val="22"/>
              </w:rPr>
              <w:t>endorse the proposal for the revised title and Terms of Reference to take effect from the beginning of the next Study Period;</w:t>
            </w:r>
          </w:p>
          <w:p w14:paraId="2B7745DB" w14:textId="77777777" w:rsidR="00A930D7" w:rsidRPr="00A930D7" w:rsidRDefault="00A930D7" w:rsidP="00AA1F85">
            <w:pPr>
              <w:rPr>
                <w:sz w:val="22"/>
                <w:szCs w:val="22"/>
              </w:rPr>
            </w:pPr>
            <w:r w:rsidRPr="00A930D7">
              <w:rPr>
                <w:sz w:val="22"/>
                <w:szCs w:val="22"/>
              </w:rPr>
              <w:t>note the report of the fifth JCA-DCC meeting that took place in Seoul, 11 September 2023.</w:t>
            </w:r>
          </w:p>
        </w:tc>
      </w:tr>
      <w:tr w:rsidR="00A930D7" w:rsidRPr="00A930D7" w14:paraId="6D40BBC4" w14:textId="77777777" w:rsidTr="00AA1F85">
        <w:trPr>
          <w:cantSplit/>
        </w:trPr>
        <w:tc>
          <w:tcPr>
            <w:tcW w:w="999" w:type="dxa"/>
            <w:gridSpan w:val="2"/>
          </w:tcPr>
          <w:p w14:paraId="69EAFAE6" w14:textId="77777777" w:rsidR="00A930D7" w:rsidRPr="00A930D7" w:rsidRDefault="00A930D7" w:rsidP="00AA1F85">
            <w:pPr>
              <w:spacing w:before="40" w:after="40"/>
              <w:rPr>
                <w:b/>
                <w:sz w:val="22"/>
                <w:szCs w:val="22"/>
              </w:rPr>
            </w:pPr>
          </w:p>
        </w:tc>
        <w:tc>
          <w:tcPr>
            <w:tcW w:w="837" w:type="dxa"/>
            <w:vAlign w:val="center"/>
          </w:tcPr>
          <w:p w14:paraId="76A84003" w14:textId="77777777" w:rsidR="00A930D7" w:rsidRPr="00A930D7" w:rsidRDefault="00A930D7" w:rsidP="00AA1F85">
            <w:pPr>
              <w:keepNext/>
              <w:keepLines/>
              <w:spacing w:before="40" w:after="40"/>
              <w:jc w:val="center"/>
              <w:rPr>
                <w:sz w:val="22"/>
                <w:szCs w:val="22"/>
              </w:rPr>
            </w:pPr>
            <w:r w:rsidRPr="00A930D7">
              <w:rPr>
                <w:sz w:val="22"/>
                <w:szCs w:val="22"/>
              </w:rPr>
              <w:t>13.1.2</w:t>
            </w:r>
          </w:p>
        </w:tc>
        <w:tc>
          <w:tcPr>
            <w:tcW w:w="2270" w:type="dxa"/>
            <w:vAlign w:val="center"/>
          </w:tcPr>
          <w:p w14:paraId="2FACB9F6" w14:textId="77777777" w:rsidR="00A930D7" w:rsidRPr="00A930D7" w:rsidRDefault="00A930D7" w:rsidP="00AA1F85">
            <w:pPr>
              <w:keepNext/>
              <w:keepLines/>
              <w:spacing w:before="40" w:after="40"/>
              <w:rPr>
                <w:sz w:val="22"/>
                <w:szCs w:val="22"/>
              </w:rPr>
            </w:pPr>
            <w:r w:rsidRPr="00A930D7">
              <w:rPr>
                <w:sz w:val="22"/>
                <w:szCs w:val="22"/>
              </w:rPr>
              <w:t>Korea (Rep. of): Support for the continuation of JCA-DCC with modified title and Terms of Reference</w:t>
            </w:r>
          </w:p>
        </w:tc>
        <w:tc>
          <w:tcPr>
            <w:tcW w:w="1418" w:type="dxa"/>
            <w:vAlign w:val="center"/>
          </w:tcPr>
          <w:p w14:paraId="1066EA69" w14:textId="77777777" w:rsidR="00A930D7" w:rsidRPr="00A930D7" w:rsidRDefault="007F1AAE" w:rsidP="00AA1F85">
            <w:pPr>
              <w:spacing w:before="40" w:after="40"/>
              <w:jc w:val="center"/>
              <w:rPr>
                <w:sz w:val="22"/>
                <w:szCs w:val="22"/>
              </w:rPr>
            </w:pPr>
            <w:hyperlink r:id="rId251" w:history="1">
              <w:r w:rsidR="00A930D7" w:rsidRPr="00A930D7">
                <w:rPr>
                  <w:rStyle w:val="Hyperlink"/>
                  <w:sz w:val="22"/>
                  <w:szCs w:val="22"/>
                </w:rPr>
                <w:t>C63</w:t>
              </w:r>
            </w:hyperlink>
          </w:p>
        </w:tc>
        <w:tc>
          <w:tcPr>
            <w:tcW w:w="4110" w:type="dxa"/>
            <w:vAlign w:val="center"/>
          </w:tcPr>
          <w:p w14:paraId="573B8207" w14:textId="77777777" w:rsidR="00A930D7" w:rsidRPr="00A930D7" w:rsidRDefault="00A930D7" w:rsidP="00AA1F85">
            <w:pPr>
              <w:rPr>
                <w:sz w:val="22"/>
                <w:szCs w:val="22"/>
              </w:rPr>
            </w:pPr>
            <w:r w:rsidRPr="00A930D7">
              <w:rPr>
                <w:sz w:val="22"/>
                <w:szCs w:val="22"/>
              </w:rPr>
              <w:t xml:space="preserve">This Contribution supports the continuation of JCA-DCC with revised title and Terms of Reference as in </w:t>
            </w:r>
            <w:hyperlink r:id="rId252" w:history="1">
              <w:r w:rsidRPr="00A930D7">
                <w:rPr>
                  <w:rStyle w:val="Hyperlink"/>
                  <w:sz w:val="22"/>
                  <w:szCs w:val="22"/>
                </w:rPr>
                <w:t>DCC-054</w:t>
              </w:r>
            </w:hyperlink>
            <w:r w:rsidRPr="00A930D7">
              <w:rPr>
                <w:sz w:val="22"/>
                <w:szCs w:val="22"/>
              </w:rPr>
              <w:t xml:space="preserve"> to cover “verifiable health credentials (VHC)”.</w:t>
            </w:r>
          </w:p>
          <w:p w14:paraId="20F8361D" w14:textId="77777777" w:rsidR="00A930D7" w:rsidRPr="00A930D7" w:rsidRDefault="00A930D7" w:rsidP="00AA1F85">
            <w:pPr>
              <w:rPr>
                <w:sz w:val="22"/>
                <w:szCs w:val="22"/>
              </w:rPr>
            </w:pPr>
            <w:r w:rsidRPr="00A930D7">
              <w:rPr>
                <w:sz w:val="22"/>
                <w:szCs w:val="22"/>
              </w:rPr>
              <w:t>TSAG is invited to approve its extension and endorse the proposed revised title and Terms of Reference of JCA-DCC.</w:t>
            </w:r>
          </w:p>
        </w:tc>
      </w:tr>
      <w:tr w:rsidR="00A930D7" w:rsidRPr="00A930D7" w14:paraId="71941C7D" w14:textId="77777777" w:rsidTr="00AA1F85">
        <w:trPr>
          <w:cantSplit/>
        </w:trPr>
        <w:tc>
          <w:tcPr>
            <w:tcW w:w="999" w:type="dxa"/>
            <w:gridSpan w:val="2"/>
          </w:tcPr>
          <w:p w14:paraId="6770481C" w14:textId="77777777" w:rsidR="00A930D7" w:rsidRPr="00A930D7" w:rsidRDefault="00A930D7" w:rsidP="00AA1F85">
            <w:pPr>
              <w:keepNext/>
              <w:keepLines/>
              <w:spacing w:before="40" w:after="40"/>
              <w:rPr>
                <w:b/>
                <w:sz w:val="22"/>
                <w:szCs w:val="22"/>
              </w:rPr>
            </w:pPr>
          </w:p>
        </w:tc>
        <w:tc>
          <w:tcPr>
            <w:tcW w:w="837" w:type="dxa"/>
            <w:vAlign w:val="center"/>
          </w:tcPr>
          <w:p w14:paraId="598B4864" w14:textId="77777777" w:rsidR="00A930D7" w:rsidRPr="00A930D7" w:rsidRDefault="00A930D7" w:rsidP="00AA1F85">
            <w:pPr>
              <w:keepNext/>
              <w:keepLines/>
              <w:spacing w:before="40" w:after="40"/>
              <w:jc w:val="center"/>
              <w:rPr>
                <w:b/>
                <w:sz w:val="22"/>
                <w:szCs w:val="22"/>
              </w:rPr>
            </w:pPr>
            <w:r w:rsidRPr="00A930D7">
              <w:rPr>
                <w:b/>
                <w:sz w:val="22"/>
                <w:szCs w:val="22"/>
              </w:rPr>
              <w:t>13.2</w:t>
            </w:r>
          </w:p>
        </w:tc>
        <w:tc>
          <w:tcPr>
            <w:tcW w:w="7798" w:type="dxa"/>
            <w:gridSpan w:val="3"/>
            <w:vAlign w:val="center"/>
          </w:tcPr>
          <w:p w14:paraId="4F650596" w14:textId="77777777" w:rsidR="00A930D7" w:rsidRPr="00A930D7" w:rsidRDefault="00A930D7" w:rsidP="00AA1F85">
            <w:pPr>
              <w:keepNext/>
              <w:keepLines/>
              <w:spacing w:before="40" w:after="40"/>
              <w:rPr>
                <w:b/>
                <w:sz w:val="22"/>
                <w:szCs w:val="22"/>
              </w:rPr>
            </w:pPr>
            <w:r w:rsidRPr="00A930D7">
              <w:rPr>
                <w:b/>
                <w:sz w:val="22"/>
                <w:szCs w:val="22"/>
              </w:rPr>
              <w:t>JCA on Quantum Key Distribution Network (ITU-T JCA-QKDN)</w:t>
            </w:r>
          </w:p>
        </w:tc>
      </w:tr>
      <w:tr w:rsidR="00A930D7" w:rsidRPr="00A930D7" w14:paraId="10E2C375" w14:textId="77777777" w:rsidTr="00AA1F85">
        <w:trPr>
          <w:cantSplit/>
        </w:trPr>
        <w:tc>
          <w:tcPr>
            <w:tcW w:w="999" w:type="dxa"/>
            <w:gridSpan w:val="2"/>
          </w:tcPr>
          <w:p w14:paraId="5A15CECF" w14:textId="77777777" w:rsidR="00A930D7" w:rsidRPr="00A930D7" w:rsidRDefault="00A930D7" w:rsidP="00AA1F85">
            <w:pPr>
              <w:keepNext/>
              <w:keepLines/>
              <w:spacing w:before="40" w:after="40"/>
              <w:rPr>
                <w:b/>
                <w:sz w:val="22"/>
                <w:szCs w:val="22"/>
              </w:rPr>
            </w:pPr>
          </w:p>
        </w:tc>
        <w:tc>
          <w:tcPr>
            <w:tcW w:w="837" w:type="dxa"/>
            <w:vAlign w:val="center"/>
          </w:tcPr>
          <w:p w14:paraId="11ABCE84" w14:textId="77777777" w:rsidR="00A930D7" w:rsidRPr="00A930D7" w:rsidRDefault="00A930D7" w:rsidP="00AA1F85">
            <w:pPr>
              <w:keepNext/>
              <w:keepLines/>
              <w:spacing w:before="40" w:after="40"/>
              <w:jc w:val="center"/>
              <w:rPr>
                <w:sz w:val="22"/>
                <w:szCs w:val="22"/>
              </w:rPr>
            </w:pPr>
            <w:r w:rsidRPr="00A930D7">
              <w:rPr>
                <w:sz w:val="22"/>
                <w:szCs w:val="22"/>
              </w:rPr>
              <w:t>13.2.1</w:t>
            </w:r>
          </w:p>
        </w:tc>
        <w:tc>
          <w:tcPr>
            <w:tcW w:w="2270" w:type="dxa"/>
            <w:vAlign w:val="center"/>
          </w:tcPr>
          <w:p w14:paraId="071E6656" w14:textId="77777777" w:rsidR="00A930D7" w:rsidRPr="00A930D7" w:rsidRDefault="00A930D7" w:rsidP="00AA1F85">
            <w:pPr>
              <w:keepNext/>
              <w:keepLines/>
              <w:spacing w:before="40" w:after="40"/>
              <w:rPr>
                <w:sz w:val="22"/>
                <w:szCs w:val="22"/>
              </w:rPr>
            </w:pPr>
            <w:r w:rsidRPr="00A930D7">
              <w:rPr>
                <w:sz w:val="22"/>
                <w:szCs w:val="22"/>
              </w:rPr>
              <w:t>Chair, JCA-QKDN: Report of the activities of the Joint Coordination Activity on Quantum Key Distribution Network (JCA-QKDN)</w:t>
            </w:r>
          </w:p>
        </w:tc>
        <w:tc>
          <w:tcPr>
            <w:tcW w:w="1418" w:type="dxa"/>
            <w:vAlign w:val="center"/>
          </w:tcPr>
          <w:p w14:paraId="3448B68D" w14:textId="77777777" w:rsidR="00A930D7" w:rsidRPr="00A930D7" w:rsidRDefault="007F1AAE" w:rsidP="00AA1F85">
            <w:pPr>
              <w:keepNext/>
              <w:keepLines/>
              <w:spacing w:before="40" w:after="40"/>
              <w:jc w:val="center"/>
              <w:rPr>
                <w:sz w:val="22"/>
                <w:szCs w:val="22"/>
              </w:rPr>
            </w:pPr>
            <w:hyperlink r:id="rId253" w:history="1">
              <w:r w:rsidR="00A930D7" w:rsidRPr="00A930D7">
                <w:rPr>
                  <w:rStyle w:val="Hyperlink"/>
                  <w:sz w:val="22"/>
                  <w:szCs w:val="22"/>
                </w:rPr>
                <w:t>TD434</w:t>
              </w:r>
            </w:hyperlink>
          </w:p>
        </w:tc>
        <w:tc>
          <w:tcPr>
            <w:tcW w:w="4110" w:type="dxa"/>
            <w:vAlign w:val="center"/>
          </w:tcPr>
          <w:p w14:paraId="649019BC" w14:textId="77777777" w:rsidR="00A930D7" w:rsidRPr="00A930D7" w:rsidRDefault="00A930D7" w:rsidP="00AA1F85">
            <w:pPr>
              <w:rPr>
                <w:sz w:val="22"/>
                <w:szCs w:val="22"/>
              </w:rPr>
            </w:pPr>
            <w:r w:rsidRPr="00A930D7">
              <w:rPr>
                <w:sz w:val="22"/>
                <w:szCs w:val="22"/>
              </w:rPr>
              <w:t>This TD provides the reports of the recent activities of JCA-QKDN held on 8 June and 14 December 2023.</w:t>
            </w:r>
          </w:p>
          <w:p w14:paraId="07382B53" w14:textId="77777777" w:rsidR="00A930D7" w:rsidRPr="00A930D7" w:rsidRDefault="00A930D7" w:rsidP="00AA1F85">
            <w:pPr>
              <w:rPr>
                <w:sz w:val="22"/>
                <w:szCs w:val="22"/>
              </w:rPr>
            </w:pPr>
            <w:r w:rsidRPr="00A930D7">
              <w:rPr>
                <w:sz w:val="22"/>
                <w:szCs w:val="22"/>
              </w:rPr>
              <w:t>TSAG is requested to endorse the appointment of Hao Qin (NUS, Singapore) as vice-chair of JCA-QKDN and to note both the planned upcoming activities of JCA-QKDN in May 2024 and executive summaries from the second and third JCA-QKDN meetings.</w:t>
            </w:r>
          </w:p>
        </w:tc>
      </w:tr>
      <w:tr w:rsidR="00457D9D" w:rsidRPr="00A930D7" w14:paraId="6B311414" w14:textId="77777777" w:rsidTr="00AA1F85">
        <w:trPr>
          <w:cantSplit/>
          <w:ins w:id="58" w:author="OTA, Hiroshi " w:date="2024-01-22T08:56:00Z"/>
        </w:trPr>
        <w:tc>
          <w:tcPr>
            <w:tcW w:w="999" w:type="dxa"/>
            <w:gridSpan w:val="2"/>
          </w:tcPr>
          <w:p w14:paraId="4358F057" w14:textId="77777777" w:rsidR="00457D9D" w:rsidRPr="00A930D7" w:rsidRDefault="00457D9D" w:rsidP="00AA1F85">
            <w:pPr>
              <w:keepNext/>
              <w:keepLines/>
              <w:spacing w:before="40" w:after="40"/>
              <w:rPr>
                <w:ins w:id="59" w:author="OTA, Hiroshi " w:date="2024-01-22T08:56:00Z"/>
                <w:b/>
                <w:sz w:val="22"/>
                <w:szCs w:val="22"/>
              </w:rPr>
            </w:pPr>
            <w:bookmarkStart w:id="60" w:name="_Hlk156806813"/>
          </w:p>
        </w:tc>
        <w:tc>
          <w:tcPr>
            <w:tcW w:w="837" w:type="dxa"/>
            <w:vAlign w:val="center"/>
          </w:tcPr>
          <w:p w14:paraId="46090270" w14:textId="77D16EDA" w:rsidR="00457D9D" w:rsidRPr="00A930D7" w:rsidRDefault="00457D9D" w:rsidP="00AA1F85">
            <w:pPr>
              <w:keepNext/>
              <w:keepLines/>
              <w:spacing w:before="40" w:after="40"/>
              <w:jc w:val="center"/>
              <w:rPr>
                <w:ins w:id="61" w:author="OTA, Hiroshi " w:date="2024-01-22T08:56:00Z"/>
                <w:sz w:val="22"/>
                <w:szCs w:val="22"/>
              </w:rPr>
            </w:pPr>
            <w:ins w:id="62" w:author="OTA, Hiroshi " w:date="2024-01-22T08:56:00Z">
              <w:r>
                <w:rPr>
                  <w:sz w:val="22"/>
                  <w:szCs w:val="22"/>
                </w:rPr>
                <w:t>13.2.2</w:t>
              </w:r>
            </w:ins>
          </w:p>
        </w:tc>
        <w:tc>
          <w:tcPr>
            <w:tcW w:w="2270" w:type="dxa"/>
            <w:vAlign w:val="center"/>
          </w:tcPr>
          <w:p w14:paraId="62AF4B71" w14:textId="37451D56" w:rsidR="00457D9D" w:rsidRPr="00A930D7" w:rsidRDefault="00BD5F4F" w:rsidP="00AA1F85">
            <w:pPr>
              <w:keepNext/>
              <w:keepLines/>
              <w:spacing w:before="40" w:after="40"/>
              <w:rPr>
                <w:ins w:id="63" w:author="OTA, Hiroshi " w:date="2024-01-22T08:56:00Z"/>
                <w:sz w:val="22"/>
                <w:szCs w:val="22"/>
              </w:rPr>
            </w:pPr>
            <w:ins w:id="64" w:author="OTA, Hiroshi " w:date="2024-01-22T08:58:00Z">
              <w:r>
                <w:rPr>
                  <w:sz w:val="22"/>
                  <w:szCs w:val="22"/>
                </w:rPr>
                <w:t>TSB</w:t>
              </w:r>
            </w:ins>
            <w:ins w:id="65" w:author="OTA, Hiroshi " w:date="2024-01-22T08:59:00Z">
              <w:r>
                <w:rPr>
                  <w:sz w:val="22"/>
                  <w:szCs w:val="22"/>
                </w:rPr>
                <w:t xml:space="preserve">: </w:t>
              </w:r>
              <w:r w:rsidRPr="00457D9D">
                <w:rPr>
                  <w:sz w:val="20"/>
                  <w:szCs w:val="20"/>
                </w:rPr>
                <w:t>Overview of activities on quantum information technology at ITU-T</w:t>
              </w:r>
            </w:ins>
          </w:p>
        </w:tc>
        <w:tc>
          <w:tcPr>
            <w:tcW w:w="1418" w:type="dxa"/>
            <w:vAlign w:val="center"/>
          </w:tcPr>
          <w:p w14:paraId="79EE1633" w14:textId="2EC6E0D7" w:rsidR="00457D9D" w:rsidRPr="00BD5F4F" w:rsidRDefault="00BD5F4F" w:rsidP="00AA1F85">
            <w:pPr>
              <w:keepNext/>
              <w:keepLines/>
              <w:spacing w:before="40" w:after="40"/>
              <w:jc w:val="center"/>
              <w:rPr>
                <w:ins w:id="66" w:author="OTA, Hiroshi " w:date="2024-01-22T08:56:00Z"/>
                <w:sz w:val="22"/>
                <w:szCs w:val="22"/>
                <w:rPrChange w:id="67" w:author="OTA, Hiroshi " w:date="2024-01-22T08:59:00Z">
                  <w:rPr>
                    <w:ins w:id="68" w:author="OTA, Hiroshi " w:date="2024-01-22T08:56:00Z"/>
                  </w:rPr>
                </w:rPrChange>
              </w:rPr>
            </w:pPr>
            <w:ins w:id="69" w:author="OTA, Hiroshi " w:date="2024-01-22T08:59:00Z">
              <w:r w:rsidRPr="00BD5F4F">
                <w:rPr>
                  <w:sz w:val="22"/>
                  <w:szCs w:val="22"/>
                  <w:rPrChange w:id="70" w:author="OTA, Hiroshi " w:date="2024-01-22T08:59:00Z">
                    <w:rPr/>
                  </w:rPrChange>
                </w:rPr>
                <w:fldChar w:fldCharType="begin"/>
              </w:r>
              <w:r w:rsidRPr="00BD5F4F">
                <w:rPr>
                  <w:sz w:val="22"/>
                  <w:szCs w:val="22"/>
                  <w:rPrChange w:id="71" w:author="OTA, Hiroshi " w:date="2024-01-22T08:59:00Z">
                    <w:rPr/>
                  </w:rPrChange>
                </w:rPr>
                <w:instrText>HYPERLINK "http://www.itu.int/md/meetingdoc.asp?lang=en&amp;parent=T22-TSAG-240122-TD-GEN-0356"</w:instrText>
              </w:r>
              <w:r w:rsidRPr="00BD5F4F">
                <w:rPr>
                  <w:sz w:val="22"/>
                  <w:szCs w:val="22"/>
                  <w:rPrChange w:id="72" w:author="OTA, Hiroshi " w:date="2024-01-22T08:59:00Z">
                    <w:rPr>
                      <w:sz w:val="22"/>
                      <w:szCs w:val="22"/>
                    </w:rPr>
                  </w:rPrChange>
                </w:rPr>
              </w:r>
              <w:r w:rsidRPr="00BD5F4F">
                <w:rPr>
                  <w:sz w:val="22"/>
                  <w:szCs w:val="22"/>
                  <w:rPrChange w:id="73" w:author="OTA, Hiroshi " w:date="2024-01-22T08:59:00Z">
                    <w:rPr>
                      <w:rStyle w:val="Hyperlink"/>
                      <w:sz w:val="22"/>
                      <w:szCs w:val="22"/>
                    </w:rPr>
                  </w:rPrChange>
                </w:rPr>
                <w:fldChar w:fldCharType="separate"/>
              </w:r>
              <w:r w:rsidRPr="00BD5F4F">
                <w:rPr>
                  <w:rStyle w:val="Hyperlink"/>
                  <w:sz w:val="22"/>
                  <w:szCs w:val="22"/>
                </w:rPr>
                <w:t>TD4</w:t>
              </w:r>
              <w:r w:rsidRPr="00BD5F4F">
                <w:rPr>
                  <w:rStyle w:val="Hyperlink"/>
                  <w:sz w:val="22"/>
                  <w:szCs w:val="22"/>
                  <w:rPrChange w:id="74" w:author="OTA, Hiroshi " w:date="2024-01-22T08:59:00Z">
                    <w:rPr>
                      <w:rStyle w:val="Hyperlink"/>
                    </w:rPr>
                  </w:rPrChange>
                </w:rPr>
                <w:t>65</w:t>
              </w:r>
              <w:r w:rsidRPr="00BD5F4F">
                <w:rPr>
                  <w:rStyle w:val="Hyperlink"/>
                  <w:sz w:val="22"/>
                  <w:szCs w:val="22"/>
                </w:rPr>
                <w:fldChar w:fldCharType="end"/>
              </w:r>
            </w:ins>
          </w:p>
        </w:tc>
        <w:tc>
          <w:tcPr>
            <w:tcW w:w="4110" w:type="dxa"/>
            <w:vAlign w:val="center"/>
          </w:tcPr>
          <w:p w14:paraId="32E3CCAA" w14:textId="77777777" w:rsidR="00457D9D" w:rsidRDefault="00BD5F4F" w:rsidP="00AA1F85">
            <w:pPr>
              <w:rPr>
                <w:ins w:id="75" w:author="OTA, Hiroshi " w:date="2024-01-22T09:00:00Z"/>
                <w:sz w:val="22"/>
                <w:szCs w:val="22"/>
              </w:rPr>
            </w:pPr>
            <w:ins w:id="76" w:author="OTA, Hiroshi " w:date="2024-01-22T09:00:00Z">
              <w:r w:rsidRPr="00BD5F4F">
                <w:rPr>
                  <w:sz w:val="22"/>
                  <w:szCs w:val="22"/>
                </w:rPr>
                <w:t>This TD contains a snapshot of ITU-T’s activities related to quantum information technology.</w:t>
              </w:r>
            </w:ins>
          </w:p>
          <w:p w14:paraId="3DD68ECD" w14:textId="665EEA50" w:rsidR="00BD5F4F" w:rsidRPr="00A930D7" w:rsidRDefault="00BD5F4F" w:rsidP="00AA1F85">
            <w:pPr>
              <w:rPr>
                <w:ins w:id="77" w:author="OTA, Hiroshi " w:date="2024-01-22T08:56:00Z"/>
                <w:sz w:val="22"/>
                <w:szCs w:val="22"/>
              </w:rPr>
            </w:pPr>
            <w:ins w:id="78" w:author="OTA, Hiroshi " w:date="2024-01-22T09:00:00Z">
              <w:r w:rsidRPr="00A930D7">
                <w:rPr>
                  <w:sz w:val="22"/>
                  <w:szCs w:val="22"/>
                </w:rPr>
                <w:t>TSAG is invited to note.</w:t>
              </w:r>
            </w:ins>
          </w:p>
        </w:tc>
      </w:tr>
      <w:bookmarkEnd w:id="60"/>
      <w:tr w:rsidR="00A930D7" w:rsidRPr="00A930D7" w14:paraId="2B4D3C33" w14:textId="77777777" w:rsidTr="00AA1F85">
        <w:trPr>
          <w:cantSplit/>
        </w:trPr>
        <w:tc>
          <w:tcPr>
            <w:tcW w:w="999" w:type="dxa"/>
            <w:gridSpan w:val="2"/>
          </w:tcPr>
          <w:p w14:paraId="66710ABC" w14:textId="77777777" w:rsidR="00A930D7" w:rsidRPr="00A930D7" w:rsidRDefault="00A930D7" w:rsidP="00AA1F85">
            <w:pPr>
              <w:keepNext/>
              <w:keepLines/>
              <w:spacing w:before="40" w:after="40"/>
              <w:rPr>
                <w:b/>
                <w:sz w:val="22"/>
                <w:szCs w:val="22"/>
              </w:rPr>
            </w:pPr>
          </w:p>
        </w:tc>
        <w:tc>
          <w:tcPr>
            <w:tcW w:w="837" w:type="dxa"/>
            <w:vAlign w:val="center"/>
          </w:tcPr>
          <w:p w14:paraId="19B5C715" w14:textId="77777777" w:rsidR="00A930D7" w:rsidRPr="00A930D7" w:rsidRDefault="00A930D7" w:rsidP="00AA1F85">
            <w:pPr>
              <w:keepNext/>
              <w:keepLines/>
              <w:spacing w:before="40" w:after="40"/>
              <w:jc w:val="center"/>
              <w:rPr>
                <w:b/>
                <w:sz w:val="22"/>
                <w:szCs w:val="22"/>
              </w:rPr>
            </w:pPr>
            <w:r w:rsidRPr="00A930D7">
              <w:rPr>
                <w:b/>
                <w:sz w:val="22"/>
                <w:szCs w:val="22"/>
              </w:rPr>
              <w:t>14</w:t>
            </w:r>
          </w:p>
        </w:tc>
        <w:tc>
          <w:tcPr>
            <w:tcW w:w="7798" w:type="dxa"/>
            <w:gridSpan w:val="3"/>
            <w:vAlign w:val="center"/>
          </w:tcPr>
          <w:p w14:paraId="6DA342F9" w14:textId="77777777" w:rsidR="00A930D7" w:rsidRPr="00A930D7" w:rsidRDefault="00A930D7" w:rsidP="00AA1F85">
            <w:pPr>
              <w:keepNext/>
              <w:keepLines/>
              <w:spacing w:before="40" w:after="40"/>
              <w:rPr>
                <w:b/>
                <w:sz w:val="22"/>
                <w:szCs w:val="22"/>
              </w:rPr>
            </w:pPr>
            <w:r w:rsidRPr="00A930D7">
              <w:rPr>
                <w:b/>
                <w:sz w:val="22"/>
                <w:szCs w:val="22"/>
              </w:rPr>
              <w:t>Regional Groups</w:t>
            </w:r>
          </w:p>
        </w:tc>
      </w:tr>
      <w:tr w:rsidR="00A930D7" w:rsidRPr="00A930D7" w14:paraId="0629966C" w14:textId="77777777" w:rsidTr="00AA1F85">
        <w:trPr>
          <w:cantSplit/>
        </w:trPr>
        <w:tc>
          <w:tcPr>
            <w:tcW w:w="999" w:type="dxa"/>
            <w:gridSpan w:val="2"/>
          </w:tcPr>
          <w:p w14:paraId="4D0B402D" w14:textId="77777777" w:rsidR="00A930D7" w:rsidRPr="00A930D7" w:rsidRDefault="00A930D7" w:rsidP="00AA1F85">
            <w:pPr>
              <w:spacing w:before="40" w:after="40"/>
              <w:rPr>
                <w:b/>
                <w:sz w:val="22"/>
                <w:szCs w:val="22"/>
              </w:rPr>
            </w:pPr>
          </w:p>
        </w:tc>
        <w:tc>
          <w:tcPr>
            <w:tcW w:w="837" w:type="dxa"/>
            <w:vAlign w:val="center"/>
          </w:tcPr>
          <w:p w14:paraId="43A9DB69" w14:textId="77777777" w:rsidR="00A930D7" w:rsidRPr="00A930D7" w:rsidRDefault="00A930D7" w:rsidP="00AA1F85">
            <w:pPr>
              <w:keepNext/>
              <w:keepLines/>
              <w:spacing w:before="40" w:after="40"/>
              <w:jc w:val="center"/>
              <w:rPr>
                <w:sz w:val="22"/>
                <w:szCs w:val="22"/>
              </w:rPr>
            </w:pPr>
            <w:r w:rsidRPr="00A930D7">
              <w:rPr>
                <w:sz w:val="22"/>
                <w:szCs w:val="22"/>
              </w:rPr>
              <w:t>14.1</w:t>
            </w:r>
          </w:p>
        </w:tc>
        <w:tc>
          <w:tcPr>
            <w:tcW w:w="2270" w:type="dxa"/>
            <w:vAlign w:val="center"/>
          </w:tcPr>
          <w:p w14:paraId="6653158C" w14:textId="77777777" w:rsidR="00A930D7" w:rsidRPr="00A930D7" w:rsidRDefault="00A930D7" w:rsidP="00AA1F85">
            <w:pPr>
              <w:rPr>
                <w:sz w:val="22"/>
                <w:szCs w:val="22"/>
                <w:highlight w:val="green"/>
              </w:rPr>
            </w:pPr>
            <w:r w:rsidRPr="00A930D7">
              <w:rPr>
                <w:sz w:val="22"/>
                <w:szCs w:val="22"/>
              </w:rPr>
              <w:t>ITU-T SG12: LS/i on establishment of new ITU-T SG12 Regional Group for the Americas (SG12RG-AMR) [from ITU-T SG12]</w:t>
            </w:r>
          </w:p>
        </w:tc>
        <w:tc>
          <w:tcPr>
            <w:tcW w:w="1418" w:type="dxa"/>
            <w:vAlign w:val="center"/>
          </w:tcPr>
          <w:p w14:paraId="1C6E83DD" w14:textId="77777777" w:rsidR="00A930D7" w:rsidRPr="00A930D7" w:rsidRDefault="007F1AAE" w:rsidP="00AA1F85">
            <w:pPr>
              <w:spacing w:before="40" w:after="40"/>
              <w:jc w:val="center"/>
              <w:rPr>
                <w:sz w:val="22"/>
                <w:szCs w:val="22"/>
                <w:highlight w:val="green"/>
              </w:rPr>
            </w:pPr>
            <w:hyperlink r:id="rId254" w:history="1">
              <w:r w:rsidR="00A930D7" w:rsidRPr="00A930D7">
                <w:rPr>
                  <w:rStyle w:val="Hyperlink"/>
                  <w:sz w:val="22"/>
                  <w:szCs w:val="22"/>
                </w:rPr>
                <w:t>TD356</w:t>
              </w:r>
            </w:hyperlink>
          </w:p>
        </w:tc>
        <w:tc>
          <w:tcPr>
            <w:tcW w:w="4110" w:type="dxa"/>
            <w:vAlign w:val="center"/>
          </w:tcPr>
          <w:p w14:paraId="56C56D41" w14:textId="77777777" w:rsidR="00A930D7" w:rsidRPr="00A930D7" w:rsidRDefault="00A930D7" w:rsidP="00AA1F85">
            <w:pPr>
              <w:rPr>
                <w:sz w:val="22"/>
                <w:szCs w:val="22"/>
              </w:rPr>
            </w:pPr>
            <w:r w:rsidRPr="00A930D7">
              <w:rPr>
                <w:sz w:val="22"/>
                <w:szCs w:val="22"/>
              </w:rPr>
              <w:t>This liaison statement informs TSAG of the creation of a new ITU-T SG12 Regional Group for the Americas (SG12RG-AMR).</w:t>
            </w:r>
          </w:p>
          <w:p w14:paraId="6EFD4AC0" w14:textId="77777777" w:rsidR="00A930D7" w:rsidRPr="00A930D7" w:rsidRDefault="00A930D7" w:rsidP="00AA1F85">
            <w:pPr>
              <w:rPr>
                <w:sz w:val="22"/>
                <w:szCs w:val="22"/>
                <w:highlight w:val="green"/>
              </w:rPr>
            </w:pPr>
            <w:r w:rsidRPr="00A930D7">
              <w:rPr>
                <w:sz w:val="22"/>
                <w:szCs w:val="22"/>
              </w:rPr>
              <w:t>TSAG is invited to note.</w:t>
            </w:r>
          </w:p>
        </w:tc>
      </w:tr>
      <w:tr w:rsidR="00A930D7" w:rsidRPr="00A930D7" w14:paraId="1E435129" w14:textId="77777777" w:rsidTr="00AA1F85">
        <w:trPr>
          <w:cantSplit/>
        </w:trPr>
        <w:tc>
          <w:tcPr>
            <w:tcW w:w="999" w:type="dxa"/>
            <w:gridSpan w:val="2"/>
          </w:tcPr>
          <w:p w14:paraId="047C6BA7" w14:textId="77777777" w:rsidR="00A930D7" w:rsidRPr="00A930D7" w:rsidRDefault="00A930D7" w:rsidP="00AA1F85">
            <w:pPr>
              <w:keepNext/>
              <w:keepLines/>
              <w:spacing w:before="40" w:after="40"/>
              <w:rPr>
                <w:b/>
                <w:sz w:val="22"/>
                <w:szCs w:val="22"/>
              </w:rPr>
            </w:pPr>
          </w:p>
        </w:tc>
        <w:tc>
          <w:tcPr>
            <w:tcW w:w="837" w:type="dxa"/>
            <w:vAlign w:val="center"/>
          </w:tcPr>
          <w:p w14:paraId="343AA4E9" w14:textId="77777777" w:rsidR="00A930D7" w:rsidRPr="00A930D7" w:rsidRDefault="00A930D7" w:rsidP="00AA1F85">
            <w:pPr>
              <w:keepNext/>
              <w:keepLines/>
              <w:spacing w:before="40" w:after="40"/>
              <w:jc w:val="center"/>
              <w:rPr>
                <w:b/>
                <w:sz w:val="22"/>
                <w:szCs w:val="22"/>
              </w:rPr>
            </w:pPr>
            <w:r w:rsidRPr="00A930D7">
              <w:rPr>
                <w:b/>
                <w:sz w:val="22"/>
                <w:szCs w:val="22"/>
              </w:rPr>
              <w:t>15</w:t>
            </w:r>
          </w:p>
        </w:tc>
        <w:tc>
          <w:tcPr>
            <w:tcW w:w="3688" w:type="dxa"/>
            <w:gridSpan w:val="2"/>
            <w:vAlign w:val="center"/>
          </w:tcPr>
          <w:p w14:paraId="48D53DCF" w14:textId="77777777" w:rsidR="00A930D7" w:rsidRPr="00A930D7" w:rsidRDefault="00A930D7" w:rsidP="00AA1F85">
            <w:pPr>
              <w:keepNext/>
              <w:keepLines/>
              <w:spacing w:before="40" w:after="40"/>
              <w:rPr>
                <w:b/>
                <w:sz w:val="22"/>
                <w:szCs w:val="22"/>
              </w:rPr>
            </w:pPr>
            <w:r w:rsidRPr="00A930D7">
              <w:rPr>
                <w:b/>
                <w:sz w:val="22"/>
                <w:szCs w:val="22"/>
              </w:rPr>
              <w:t>Vocabulary</w:t>
            </w:r>
          </w:p>
        </w:tc>
        <w:tc>
          <w:tcPr>
            <w:tcW w:w="4110" w:type="dxa"/>
            <w:vAlign w:val="center"/>
          </w:tcPr>
          <w:p w14:paraId="37B10CC2" w14:textId="77777777" w:rsidR="00A930D7" w:rsidRPr="00A930D7" w:rsidRDefault="00A930D7" w:rsidP="00AA1F85">
            <w:pPr>
              <w:jc w:val="center"/>
              <w:rPr>
                <w:sz w:val="22"/>
                <w:szCs w:val="22"/>
              </w:rPr>
            </w:pPr>
          </w:p>
        </w:tc>
      </w:tr>
      <w:tr w:rsidR="00A930D7" w:rsidRPr="00A930D7" w14:paraId="695A8382" w14:textId="77777777" w:rsidTr="00AA1F85">
        <w:trPr>
          <w:cantSplit/>
        </w:trPr>
        <w:tc>
          <w:tcPr>
            <w:tcW w:w="999" w:type="dxa"/>
            <w:gridSpan w:val="2"/>
          </w:tcPr>
          <w:p w14:paraId="178D4DD7" w14:textId="77777777" w:rsidR="00A930D7" w:rsidRPr="00A930D7" w:rsidRDefault="00A930D7" w:rsidP="00AA1F85">
            <w:pPr>
              <w:keepNext/>
              <w:keepLines/>
              <w:spacing w:before="40" w:after="40"/>
              <w:rPr>
                <w:b/>
                <w:sz w:val="22"/>
                <w:szCs w:val="22"/>
              </w:rPr>
            </w:pPr>
          </w:p>
        </w:tc>
        <w:tc>
          <w:tcPr>
            <w:tcW w:w="837" w:type="dxa"/>
            <w:vAlign w:val="center"/>
          </w:tcPr>
          <w:p w14:paraId="22EFF092" w14:textId="77777777" w:rsidR="00A930D7" w:rsidRPr="00A930D7" w:rsidRDefault="00A930D7" w:rsidP="00AA1F85">
            <w:pPr>
              <w:keepNext/>
              <w:keepLines/>
              <w:spacing w:before="40" w:after="40"/>
              <w:jc w:val="center"/>
              <w:rPr>
                <w:sz w:val="22"/>
                <w:szCs w:val="22"/>
              </w:rPr>
            </w:pPr>
            <w:r w:rsidRPr="00A930D7">
              <w:rPr>
                <w:sz w:val="22"/>
                <w:szCs w:val="22"/>
              </w:rPr>
              <w:t>15.1</w:t>
            </w:r>
          </w:p>
        </w:tc>
        <w:tc>
          <w:tcPr>
            <w:tcW w:w="2270" w:type="dxa"/>
            <w:vAlign w:val="center"/>
          </w:tcPr>
          <w:p w14:paraId="69ECE51B" w14:textId="77777777" w:rsidR="00A930D7" w:rsidRPr="00A930D7" w:rsidRDefault="00A930D7" w:rsidP="00AA1F85">
            <w:pPr>
              <w:keepNext/>
              <w:keepLines/>
              <w:rPr>
                <w:sz w:val="22"/>
                <w:szCs w:val="22"/>
              </w:rPr>
            </w:pPr>
            <w:r w:rsidRPr="00A930D7">
              <w:rPr>
                <w:sz w:val="22"/>
                <w:szCs w:val="22"/>
              </w:rPr>
              <w:t>Chair, SCV: SCV Chair report to TSAG</w:t>
            </w:r>
          </w:p>
        </w:tc>
        <w:tc>
          <w:tcPr>
            <w:tcW w:w="1418" w:type="dxa"/>
            <w:vAlign w:val="center"/>
          </w:tcPr>
          <w:p w14:paraId="401E355E" w14:textId="77777777" w:rsidR="00A930D7" w:rsidRPr="00A930D7" w:rsidRDefault="007F1AAE" w:rsidP="00AA1F85">
            <w:pPr>
              <w:spacing w:before="40" w:after="40"/>
              <w:jc w:val="center"/>
              <w:rPr>
                <w:sz w:val="22"/>
                <w:szCs w:val="22"/>
              </w:rPr>
            </w:pPr>
            <w:hyperlink r:id="rId255" w:history="1">
              <w:r w:rsidR="00A930D7" w:rsidRPr="00A930D7">
                <w:rPr>
                  <w:rStyle w:val="Hyperlink"/>
                  <w:sz w:val="22"/>
                  <w:szCs w:val="22"/>
                </w:rPr>
                <w:t>TD435</w:t>
              </w:r>
            </w:hyperlink>
          </w:p>
        </w:tc>
        <w:tc>
          <w:tcPr>
            <w:tcW w:w="4110" w:type="dxa"/>
            <w:vAlign w:val="center"/>
          </w:tcPr>
          <w:p w14:paraId="61F23AF4" w14:textId="77777777" w:rsidR="00A930D7" w:rsidRPr="00A930D7" w:rsidRDefault="00A930D7" w:rsidP="00AA1F85">
            <w:pPr>
              <w:rPr>
                <w:sz w:val="22"/>
                <w:szCs w:val="22"/>
              </w:rPr>
            </w:pPr>
          </w:p>
          <w:p w14:paraId="24CC7A62" w14:textId="77777777" w:rsidR="00A930D7" w:rsidRPr="00A930D7" w:rsidRDefault="00A930D7" w:rsidP="00AA1F85">
            <w:pPr>
              <w:rPr>
                <w:sz w:val="22"/>
                <w:szCs w:val="22"/>
              </w:rPr>
            </w:pPr>
            <w:r w:rsidRPr="00A930D7">
              <w:rPr>
                <w:sz w:val="22"/>
                <w:szCs w:val="22"/>
              </w:rPr>
              <w:t>This document contains the report of activities of the Standardization Committee for Vocabulary in the period May 2023 to January 2024.</w:t>
            </w:r>
          </w:p>
          <w:p w14:paraId="537FCFFA" w14:textId="77777777" w:rsidR="00A930D7" w:rsidRPr="00A930D7" w:rsidRDefault="00A930D7" w:rsidP="00AA1F85">
            <w:pPr>
              <w:rPr>
                <w:sz w:val="22"/>
                <w:szCs w:val="22"/>
              </w:rPr>
            </w:pPr>
            <w:r w:rsidRPr="00A930D7">
              <w:rPr>
                <w:sz w:val="22"/>
                <w:szCs w:val="22"/>
              </w:rPr>
              <w:t xml:space="preserve">TSAG is invited to note this report and to consider </w:t>
            </w:r>
            <w:r w:rsidRPr="00A930D7">
              <w:rPr>
                <w:sz w:val="22"/>
                <w:szCs w:val="22"/>
                <w:lang w:eastAsia="en-US"/>
              </w:rPr>
              <w:t>scheduling a special session at the next meeting of TSAG to study the</w:t>
            </w:r>
            <w:r w:rsidRPr="00A930D7">
              <w:rPr>
                <w:sz w:val="22"/>
                <w:szCs w:val="22"/>
              </w:rPr>
              <w:t xml:space="preserve"> use of inclusive technical language.</w:t>
            </w:r>
          </w:p>
        </w:tc>
      </w:tr>
      <w:tr w:rsidR="00A930D7" w:rsidRPr="00A930D7" w14:paraId="3C5EC76C" w14:textId="77777777" w:rsidTr="00AA1F85">
        <w:trPr>
          <w:cantSplit/>
        </w:trPr>
        <w:tc>
          <w:tcPr>
            <w:tcW w:w="999" w:type="dxa"/>
            <w:gridSpan w:val="2"/>
          </w:tcPr>
          <w:p w14:paraId="5073FC53" w14:textId="77777777" w:rsidR="00A930D7" w:rsidRPr="00A930D7" w:rsidRDefault="00A930D7" w:rsidP="00AA1F85">
            <w:pPr>
              <w:spacing w:before="40" w:after="40"/>
              <w:rPr>
                <w:b/>
                <w:sz w:val="22"/>
                <w:szCs w:val="22"/>
              </w:rPr>
            </w:pPr>
          </w:p>
        </w:tc>
        <w:tc>
          <w:tcPr>
            <w:tcW w:w="837" w:type="dxa"/>
            <w:vAlign w:val="center"/>
          </w:tcPr>
          <w:p w14:paraId="0CA3DDCA" w14:textId="77777777" w:rsidR="00A930D7" w:rsidRPr="00A930D7" w:rsidRDefault="00A930D7" w:rsidP="00AA1F85">
            <w:pPr>
              <w:keepNext/>
              <w:keepLines/>
              <w:spacing w:before="40" w:after="40"/>
              <w:jc w:val="center"/>
              <w:rPr>
                <w:sz w:val="22"/>
                <w:szCs w:val="22"/>
              </w:rPr>
            </w:pPr>
            <w:r w:rsidRPr="00A930D7">
              <w:rPr>
                <w:sz w:val="22"/>
                <w:szCs w:val="22"/>
              </w:rPr>
              <w:t>15.2</w:t>
            </w:r>
          </w:p>
        </w:tc>
        <w:tc>
          <w:tcPr>
            <w:tcW w:w="2270" w:type="dxa"/>
            <w:vAlign w:val="center"/>
          </w:tcPr>
          <w:p w14:paraId="05803580" w14:textId="77777777" w:rsidR="00A930D7" w:rsidRPr="00A930D7" w:rsidRDefault="00A930D7" w:rsidP="00AA1F85">
            <w:pPr>
              <w:rPr>
                <w:sz w:val="22"/>
                <w:szCs w:val="22"/>
              </w:rPr>
            </w:pPr>
            <w:r w:rsidRPr="00A930D7">
              <w:rPr>
                <w:sz w:val="22"/>
                <w:szCs w:val="22"/>
              </w:rPr>
              <w:t>ITU-T SG2: LS/r on using inclusive language in ITU-T texts (reply to TSAG-LS20) [from ITU-T SG2]</w:t>
            </w:r>
          </w:p>
        </w:tc>
        <w:tc>
          <w:tcPr>
            <w:tcW w:w="1418" w:type="dxa"/>
            <w:vAlign w:val="center"/>
          </w:tcPr>
          <w:p w14:paraId="22911BEF" w14:textId="77777777" w:rsidR="00A930D7" w:rsidRPr="00A930D7" w:rsidRDefault="007F1AAE" w:rsidP="00AA1F85">
            <w:pPr>
              <w:spacing w:before="40" w:after="40"/>
              <w:jc w:val="center"/>
              <w:rPr>
                <w:sz w:val="22"/>
                <w:szCs w:val="22"/>
              </w:rPr>
            </w:pPr>
            <w:hyperlink r:id="rId256" w:history="1">
              <w:r w:rsidR="00A930D7" w:rsidRPr="00A930D7">
                <w:rPr>
                  <w:rStyle w:val="Hyperlink"/>
                  <w:sz w:val="22"/>
                  <w:szCs w:val="22"/>
                </w:rPr>
                <w:t>TD383</w:t>
              </w:r>
            </w:hyperlink>
          </w:p>
        </w:tc>
        <w:tc>
          <w:tcPr>
            <w:tcW w:w="4110" w:type="dxa"/>
            <w:vAlign w:val="center"/>
          </w:tcPr>
          <w:p w14:paraId="33E96EA6" w14:textId="77777777" w:rsidR="00A930D7" w:rsidRPr="00A930D7" w:rsidRDefault="00A930D7" w:rsidP="00AA1F85">
            <w:pPr>
              <w:rPr>
                <w:sz w:val="22"/>
                <w:szCs w:val="22"/>
              </w:rPr>
            </w:pPr>
            <w:r w:rsidRPr="00A930D7">
              <w:rPr>
                <w:sz w:val="22"/>
                <w:szCs w:val="22"/>
              </w:rPr>
              <w:t>This Liaison Statement provides feedback to TSAG-LS20 on using inclusive language in ITU-T texts and proposes to start defining contribution-driven replacement for so called possible non-inclusive terminology in ITU-T SG2.</w:t>
            </w:r>
          </w:p>
          <w:p w14:paraId="1D46B371" w14:textId="77777777" w:rsidR="00A930D7" w:rsidRPr="00A930D7" w:rsidRDefault="00A930D7" w:rsidP="00AA1F85">
            <w:pPr>
              <w:rPr>
                <w:sz w:val="22"/>
                <w:szCs w:val="22"/>
              </w:rPr>
            </w:pPr>
            <w:r w:rsidRPr="00A930D7">
              <w:rPr>
                <w:sz w:val="22"/>
                <w:szCs w:val="22"/>
              </w:rPr>
              <w:t>SG2 asks TSAG to assign a special session for discussion of this issue to identify practical solutions for technical terms.</w:t>
            </w:r>
          </w:p>
        </w:tc>
      </w:tr>
      <w:tr w:rsidR="00A930D7" w:rsidRPr="00A930D7" w14:paraId="63F622AB" w14:textId="77777777" w:rsidTr="00AA1F85">
        <w:trPr>
          <w:cantSplit/>
        </w:trPr>
        <w:tc>
          <w:tcPr>
            <w:tcW w:w="999" w:type="dxa"/>
            <w:gridSpan w:val="2"/>
          </w:tcPr>
          <w:p w14:paraId="1B155E1E" w14:textId="77777777" w:rsidR="00A930D7" w:rsidRPr="00A930D7" w:rsidRDefault="00A930D7" w:rsidP="00AA1F85">
            <w:pPr>
              <w:spacing w:before="40" w:after="40"/>
              <w:rPr>
                <w:b/>
                <w:sz w:val="22"/>
                <w:szCs w:val="22"/>
              </w:rPr>
            </w:pPr>
          </w:p>
        </w:tc>
        <w:tc>
          <w:tcPr>
            <w:tcW w:w="837" w:type="dxa"/>
            <w:vAlign w:val="center"/>
          </w:tcPr>
          <w:p w14:paraId="1DC85D3F" w14:textId="77777777" w:rsidR="00A930D7" w:rsidRPr="00A930D7" w:rsidRDefault="00A930D7" w:rsidP="00AA1F85">
            <w:pPr>
              <w:keepNext/>
              <w:keepLines/>
              <w:spacing w:before="40" w:after="40"/>
              <w:jc w:val="center"/>
              <w:rPr>
                <w:sz w:val="22"/>
                <w:szCs w:val="22"/>
              </w:rPr>
            </w:pPr>
            <w:r w:rsidRPr="00A930D7">
              <w:rPr>
                <w:sz w:val="22"/>
                <w:szCs w:val="22"/>
              </w:rPr>
              <w:t>15.3</w:t>
            </w:r>
          </w:p>
        </w:tc>
        <w:tc>
          <w:tcPr>
            <w:tcW w:w="2270" w:type="dxa"/>
            <w:vAlign w:val="center"/>
          </w:tcPr>
          <w:p w14:paraId="2AAE0424" w14:textId="77777777" w:rsidR="00A930D7" w:rsidRPr="00A930D7" w:rsidRDefault="00A930D7" w:rsidP="00AA1F85">
            <w:pPr>
              <w:rPr>
                <w:sz w:val="22"/>
                <w:szCs w:val="22"/>
              </w:rPr>
            </w:pPr>
            <w:r w:rsidRPr="00A930D7">
              <w:rPr>
                <w:sz w:val="22"/>
                <w:szCs w:val="22"/>
              </w:rPr>
              <w:t>ITU-T SG2: LS/i on SCV activity in SG2 [from ITU-T SG2]</w:t>
            </w:r>
          </w:p>
        </w:tc>
        <w:tc>
          <w:tcPr>
            <w:tcW w:w="1418" w:type="dxa"/>
            <w:vAlign w:val="center"/>
          </w:tcPr>
          <w:p w14:paraId="70E1B324" w14:textId="77777777" w:rsidR="00A930D7" w:rsidRPr="00A930D7" w:rsidRDefault="007F1AAE" w:rsidP="00AA1F85">
            <w:pPr>
              <w:spacing w:before="40" w:after="40"/>
              <w:jc w:val="center"/>
              <w:rPr>
                <w:sz w:val="22"/>
                <w:szCs w:val="22"/>
              </w:rPr>
            </w:pPr>
            <w:hyperlink r:id="rId257" w:history="1">
              <w:r w:rsidR="00A930D7" w:rsidRPr="00A930D7">
                <w:rPr>
                  <w:rStyle w:val="Hyperlink"/>
                  <w:sz w:val="22"/>
                  <w:szCs w:val="22"/>
                </w:rPr>
                <w:t>TD377</w:t>
              </w:r>
            </w:hyperlink>
          </w:p>
        </w:tc>
        <w:tc>
          <w:tcPr>
            <w:tcW w:w="4110" w:type="dxa"/>
            <w:vAlign w:val="center"/>
          </w:tcPr>
          <w:p w14:paraId="1DA252A8" w14:textId="77777777" w:rsidR="00A930D7" w:rsidRPr="00A930D7" w:rsidRDefault="00A930D7" w:rsidP="00AA1F85">
            <w:pPr>
              <w:rPr>
                <w:sz w:val="22"/>
                <w:szCs w:val="22"/>
              </w:rPr>
            </w:pPr>
            <w:r w:rsidRPr="00A930D7">
              <w:rPr>
                <w:sz w:val="22"/>
                <w:szCs w:val="22"/>
              </w:rPr>
              <w:t>This Liaison Statemnet outlines the current terms and definitions activities within ITU-T SG2.</w:t>
            </w:r>
          </w:p>
          <w:p w14:paraId="7749C421" w14:textId="77777777" w:rsidR="00A930D7" w:rsidRPr="00A930D7" w:rsidRDefault="00A930D7" w:rsidP="00AA1F85">
            <w:pPr>
              <w:rPr>
                <w:sz w:val="22"/>
                <w:szCs w:val="22"/>
              </w:rPr>
            </w:pPr>
            <w:r w:rsidRPr="00A930D7">
              <w:rPr>
                <w:sz w:val="22"/>
                <w:szCs w:val="22"/>
              </w:rPr>
              <w:t>TSAG is invited to note.</w:t>
            </w:r>
          </w:p>
        </w:tc>
      </w:tr>
      <w:tr w:rsidR="00A930D7" w:rsidRPr="00A930D7" w14:paraId="39CB5DC7" w14:textId="77777777" w:rsidTr="00AA1F85">
        <w:trPr>
          <w:cantSplit/>
        </w:trPr>
        <w:tc>
          <w:tcPr>
            <w:tcW w:w="999" w:type="dxa"/>
            <w:gridSpan w:val="2"/>
          </w:tcPr>
          <w:p w14:paraId="749CDD8C" w14:textId="77777777" w:rsidR="00A930D7" w:rsidRPr="00A930D7" w:rsidRDefault="00A930D7" w:rsidP="00AA1F85">
            <w:pPr>
              <w:spacing w:before="40" w:after="40"/>
              <w:rPr>
                <w:b/>
                <w:sz w:val="22"/>
                <w:szCs w:val="22"/>
              </w:rPr>
            </w:pPr>
          </w:p>
        </w:tc>
        <w:tc>
          <w:tcPr>
            <w:tcW w:w="837" w:type="dxa"/>
            <w:vAlign w:val="center"/>
          </w:tcPr>
          <w:p w14:paraId="40EC457C" w14:textId="77777777" w:rsidR="00A930D7" w:rsidRPr="00A930D7" w:rsidRDefault="00A930D7" w:rsidP="00AA1F85">
            <w:pPr>
              <w:keepNext/>
              <w:keepLines/>
              <w:spacing w:before="40" w:after="40"/>
              <w:jc w:val="center"/>
              <w:rPr>
                <w:sz w:val="22"/>
                <w:szCs w:val="22"/>
              </w:rPr>
            </w:pPr>
            <w:r w:rsidRPr="00A930D7">
              <w:rPr>
                <w:sz w:val="22"/>
                <w:szCs w:val="22"/>
              </w:rPr>
              <w:t>15.4</w:t>
            </w:r>
          </w:p>
        </w:tc>
        <w:tc>
          <w:tcPr>
            <w:tcW w:w="2270" w:type="dxa"/>
            <w:vAlign w:val="center"/>
          </w:tcPr>
          <w:p w14:paraId="4332892D" w14:textId="77777777" w:rsidR="00A930D7" w:rsidRPr="00A930D7" w:rsidRDefault="00A930D7" w:rsidP="00AA1F85">
            <w:pPr>
              <w:keepNext/>
              <w:keepLines/>
              <w:rPr>
                <w:sz w:val="22"/>
                <w:szCs w:val="22"/>
              </w:rPr>
            </w:pPr>
            <w:r w:rsidRPr="00A930D7">
              <w:rPr>
                <w:sz w:val="22"/>
                <w:szCs w:val="22"/>
              </w:rPr>
              <w:t>ITU-T SG15: LS/r on information on actions taken by SG15 on inclusive language (reply to TSAG-LS20) [from ITU-T SG15]</w:t>
            </w:r>
          </w:p>
        </w:tc>
        <w:tc>
          <w:tcPr>
            <w:tcW w:w="1418" w:type="dxa"/>
            <w:vAlign w:val="center"/>
          </w:tcPr>
          <w:p w14:paraId="04C5691B" w14:textId="77777777" w:rsidR="00A930D7" w:rsidRPr="00A930D7" w:rsidRDefault="007F1AAE" w:rsidP="00AA1F85">
            <w:pPr>
              <w:keepNext/>
              <w:keepLines/>
              <w:spacing w:before="40" w:after="40"/>
              <w:jc w:val="center"/>
              <w:rPr>
                <w:sz w:val="22"/>
                <w:szCs w:val="22"/>
              </w:rPr>
            </w:pPr>
            <w:hyperlink r:id="rId258" w:history="1">
              <w:r w:rsidR="00A930D7" w:rsidRPr="00A930D7">
                <w:rPr>
                  <w:rStyle w:val="Hyperlink"/>
                  <w:sz w:val="22"/>
                  <w:szCs w:val="22"/>
                </w:rPr>
                <w:t>TD408</w:t>
              </w:r>
            </w:hyperlink>
          </w:p>
        </w:tc>
        <w:tc>
          <w:tcPr>
            <w:tcW w:w="4110" w:type="dxa"/>
            <w:vAlign w:val="center"/>
          </w:tcPr>
          <w:p w14:paraId="245DD78C" w14:textId="77777777" w:rsidR="00A930D7" w:rsidRPr="00A930D7" w:rsidRDefault="00A930D7" w:rsidP="00AA1F85">
            <w:pPr>
              <w:rPr>
                <w:sz w:val="22"/>
                <w:szCs w:val="22"/>
              </w:rPr>
            </w:pPr>
            <w:r w:rsidRPr="00A930D7">
              <w:rPr>
                <w:sz w:val="22"/>
                <w:szCs w:val="22"/>
              </w:rPr>
              <w:t>This liaison provides information on actions taken by SG15 on the topic of non inclusive language.</w:t>
            </w:r>
          </w:p>
          <w:p w14:paraId="3F22EC2D" w14:textId="77777777" w:rsidR="00A930D7" w:rsidRPr="00A930D7" w:rsidRDefault="00A930D7" w:rsidP="00AA1F85">
            <w:pPr>
              <w:rPr>
                <w:sz w:val="22"/>
                <w:szCs w:val="22"/>
              </w:rPr>
            </w:pPr>
            <w:r w:rsidRPr="00A930D7">
              <w:rPr>
                <w:sz w:val="22"/>
                <w:szCs w:val="22"/>
              </w:rPr>
              <w:t>TSAG is invited to note.</w:t>
            </w:r>
          </w:p>
        </w:tc>
      </w:tr>
      <w:tr w:rsidR="00A930D7" w:rsidRPr="00A930D7" w14:paraId="0C9F091F" w14:textId="77777777" w:rsidTr="00AA1F85">
        <w:trPr>
          <w:cantSplit/>
        </w:trPr>
        <w:tc>
          <w:tcPr>
            <w:tcW w:w="999" w:type="dxa"/>
            <w:gridSpan w:val="2"/>
          </w:tcPr>
          <w:p w14:paraId="49D9768E" w14:textId="77777777" w:rsidR="00A930D7" w:rsidRPr="00A930D7" w:rsidRDefault="00A930D7" w:rsidP="00AA1F85">
            <w:pPr>
              <w:spacing w:before="40" w:after="40"/>
              <w:rPr>
                <w:b/>
                <w:sz w:val="22"/>
                <w:szCs w:val="22"/>
              </w:rPr>
            </w:pPr>
          </w:p>
        </w:tc>
        <w:tc>
          <w:tcPr>
            <w:tcW w:w="837" w:type="dxa"/>
            <w:vAlign w:val="center"/>
          </w:tcPr>
          <w:p w14:paraId="36A60891" w14:textId="77777777" w:rsidR="00A930D7" w:rsidRPr="00A930D7" w:rsidRDefault="00A930D7" w:rsidP="00AA1F85">
            <w:pPr>
              <w:keepNext/>
              <w:keepLines/>
              <w:spacing w:before="40" w:after="40"/>
              <w:jc w:val="center"/>
              <w:rPr>
                <w:b/>
                <w:sz w:val="22"/>
                <w:szCs w:val="22"/>
              </w:rPr>
            </w:pPr>
            <w:r w:rsidRPr="00A930D7">
              <w:rPr>
                <w:b/>
                <w:sz w:val="22"/>
                <w:szCs w:val="22"/>
              </w:rPr>
              <w:t>16</w:t>
            </w:r>
          </w:p>
        </w:tc>
        <w:tc>
          <w:tcPr>
            <w:tcW w:w="7798" w:type="dxa"/>
            <w:gridSpan w:val="3"/>
            <w:vAlign w:val="center"/>
          </w:tcPr>
          <w:p w14:paraId="1AA37A7F" w14:textId="77777777" w:rsidR="00A930D7" w:rsidRPr="00A930D7" w:rsidRDefault="00A930D7" w:rsidP="00AA1F85">
            <w:pPr>
              <w:keepNext/>
              <w:keepLines/>
              <w:spacing w:before="40" w:after="40"/>
              <w:rPr>
                <w:sz w:val="22"/>
                <w:szCs w:val="22"/>
              </w:rPr>
            </w:pPr>
            <w:r w:rsidRPr="00A930D7">
              <w:rPr>
                <w:b/>
                <w:sz w:val="22"/>
                <w:szCs w:val="22"/>
              </w:rPr>
              <w:t>AI for good</w:t>
            </w:r>
          </w:p>
        </w:tc>
      </w:tr>
      <w:tr w:rsidR="00A930D7" w:rsidRPr="00A930D7" w14:paraId="540336E6" w14:textId="77777777" w:rsidTr="00AA1F85">
        <w:trPr>
          <w:cantSplit/>
        </w:trPr>
        <w:tc>
          <w:tcPr>
            <w:tcW w:w="999" w:type="dxa"/>
            <w:gridSpan w:val="2"/>
          </w:tcPr>
          <w:p w14:paraId="4C2D9977" w14:textId="77777777" w:rsidR="00A930D7" w:rsidRPr="00A930D7" w:rsidRDefault="00A930D7" w:rsidP="00AA1F85">
            <w:pPr>
              <w:spacing w:before="40" w:after="40"/>
              <w:rPr>
                <w:b/>
                <w:sz w:val="22"/>
                <w:szCs w:val="22"/>
              </w:rPr>
            </w:pPr>
          </w:p>
        </w:tc>
        <w:tc>
          <w:tcPr>
            <w:tcW w:w="837" w:type="dxa"/>
            <w:vAlign w:val="center"/>
          </w:tcPr>
          <w:p w14:paraId="0C6554B5" w14:textId="77777777" w:rsidR="00A930D7" w:rsidRPr="00A930D7" w:rsidRDefault="00A930D7" w:rsidP="00AA1F85">
            <w:pPr>
              <w:keepNext/>
              <w:keepLines/>
              <w:spacing w:before="40" w:after="40"/>
              <w:jc w:val="center"/>
              <w:rPr>
                <w:bCs/>
                <w:sz w:val="22"/>
                <w:szCs w:val="22"/>
              </w:rPr>
            </w:pPr>
            <w:r w:rsidRPr="00A930D7">
              <w:rPr>
                <w:bCs/>
                <w:sz w:val="22"/>
                <w:szCs w:val="22"/>
              </w:rPr>
              <w:t>16.1</w:t>
            </w:r>
          </w:p>
        </w:tc>
        <w:tc>
          <w:tcPr>
            <w:tcW w:w="2270" w:type="dxa"/>
            <w:vAlign w:val="center"/>
          </w:tcPr>
          <w:p w14:paraId="266F5B81" w14:textId="77777777" w:rsidR="00A930D7" w:rsidRPr="00A930D7" w:rsidRDefault="00A930D7" w:rsidP="00AA1F85">
            <w:pPr>
              <w:rPr>
                <w:b/>
                <w:sz w:val="22"/>
                <w:szCs w:val="22"/>
              </w:rPr>
            </w:pPr>
            <w:r w:rsidRPr="00A930D7">
              <w:rPr>
                <w:sz w:val="22"/>
                <w:szCs w:val="22"/>
              </w:rPr>
              <w:t>Director, TSB: Plans for AI for Good in 2024</w:t>
            </w:r>
          </w:p>
        </w:tc>
        <w:tc>
          <w:tcPr>
            <w:tcW w:w="1418" w:type="dxa"/>
            <w:vAlign w:val="center"/>
          </w:tcPr>
          <w:p w14:paraId="19161CBD" w14:textId="77777777" w:rsidR="00A930D7" w:rsidRPr="00A930D7" w:rsidRDefault="007F1AAE" w:rsidP="00AA1F85">
            <w:pPr>
              <w:spacing w:before="40" w:after="40"/>
              <w:jc w:val="center"/>
              <w:rPr>
                <w:sz w:val="22"/>
                <w:szCs w:val="22"/>
              </w:rPr>
            </w:pPr>
            <w:hyperlink r:id="rId259" w:history="1">
              <w:r w:rsidR="00A930D7" w:rsidRPr="00A930D7">
                <w:rPr>
                  <w:rStyle w:val="Hyperlink"/>
                  <w:sz w:val="22"/>
                  <w:szCs w:val="22"/>
                </w:rPr>
                <w:t>TD421</w:t>
              </w:r>
            </w:hyperlink>
          </w:p>
        </w:tc>
        <w:tc>
          <w:tcPr>
            <w:tcW w:w="4110" w:type="dxa"/>
            <w:vAlign w:val="center"/>
          </w:tcPr>
          <w:p w14:paraId="00592CF8" w14:textId="77777777" w:rsidR="00A930D7" w:rsidRPr="00A930D7" w:rsidRDefault="00A930D7" w:rsidP="00AA1F85">
            <w:pPr>
              <w:rPr>
                <w:sz w:val="22"/>
                <w:szCs w:val="22"/>
                <w:lang w:val="en-US" w:eastAsia="en-US"/>
              </w:rPr>
            </w:pPr>
            <w:r w:rsidRPr="00A930D7">
              <w:rPr>
                <w:sz w:val="22"/>
                <w:szCs w:val="22"/>
                <w:lang w:val="en-US" w:eastAsia="en-US"/>
              </w:rPr>
              <w:t>This document contains a presentation elucidating details pertaining to the prospective initiatives for AI for Good in the year 2024.</w:t>
            </w:r>
          </w:p>
          <w:p w14:paraId="781EE34F" w14:textId="77777777" w:rsidR="00A930D7" w:rsidRPr="00A930D7" w:rsidRDefault="00A930D7" w:rsidP="00AA1F85">
            <w:pPr>
              <w:rPr>
                <w:sz w:val="22"/>
                <w:szCs w:val="22"/>
                <w:lang w:val="en-US" w:eastAsia="en-US"/>
              </w:rPr>
            </w:pPr>
            <w:r w:rsidRPr="00A930D7">
              <w:rPr>
                <w:sz w:val="22"/>
                <w:szCs w:val="22"/>
              </w:rPr>
              <w:t>TSAG is invited to note.</w:t>
            </w:r>
          </w:p>
        </w:tc>
      </w:tr>
      <w:tr w:rsidR="00A930D7" w:rsidRPr="00A930D7" w14:paraId="6A18B9EF" w14:textId="77777777" w:rsidTr="00AA1F85">
        <w:trPr>
          <w:cantSplit/>
        </w:trPr>
        <w:tc>
          <w:tcPr>
            <w:tcW w:w="999" w:type="dxa"/>
            <w:gridSpan w:val="2"/>
          </w:tcPr>
          <w:p w14:paraId="1A5DFEAF" w14:textId="77777777" w:rsidR="00A930D7" w:rsidRPr="00A930D7" w:rsidRDefault="00A930D7" w:rsidP="00AA1F85">
            <w:pPr>
              <w:spacing w:before="40" w:after="40"/>
              <w:rPr>
                <w:b/>
                <w:sz w:val="22"/>
                <w:szCs w:val="22"/>
              </w:rPr>
            </w:pPr>
          </w:p>
        </w:tc>
        <w:tc>
          <w:tcPr>
            <w:tcW w:w="837" w:type="dxa"/>
            <w:vAlign w:val="center"/>
          </w:tcPr>
          <w:p w14:paraId="23002CFC" w14:textId="77777777" w:rsidR="00A930D7" w:rsidRPr="00A930D7" w:rsidRDefault="00A930D7" w:rsidP="00AA1F85">
            <w:pPr>
              <w:keepNext/>
              <w:keepLines/>
              <w:spacing w:before="40" w:after="40"/>
              <w:jc w:val="center"/>
              <w:rPr>
                <w:b/>
                <w:sz w:val="22"/>
                <w:szCs w:val="22"/>
              </w:rPr>
            </w:pPr>
            <w:r w:rsidRPr="00A930D7">
              <w:rPr>
                <w:b/>
                <w:sz w:val="22"/>
                <w:szCs w:val="22"/>
              </w:rPr>
              <w:t>17</w:t>
            </w:r>
          </w:p>
        </w:tc>
        <w:tc>
          <w:tcPr>
            <w:tcW w:w="7798" w:type="dxa"/>
            <w:gridSpan w:val="3"/>
            <w:vAlign w:val="center"/>
          </w:tcPr>
          <w:p w14:paraId="58CA75DE" w14:textId="77777777" w:rsidR="00A930D7" w:rsidRPr="00A930D7" w:rsidRDefault="00A930D7" w:rsidP="00AA1F85">
            <w:pPr>
              <w:pStyle w:val="TSBHeaderSummary"/>
              <w:spacing w:before="0" w:after="120"/>
              <w:rPr>
                <w:b/>
                <w:bCs/>
                <w:sz w:val="22"/>
                <w:szCs w:val="22"/>
              </w:rPr>
            </w:pPr>
            <w:r w:rsidRPr="00A930D7">
              <w:rPr>
                <w:b/>
                <w:bCs/>
                <w:sz w:val="22"/>
                <w:szCs w:val="22"/>
              </w:rPr>
              <w:t>Kaleidoscope</w:t>
            </w:r>
          </w:p>
        </w:tc>
      </w:tr>
      <w:tr w:rsidR="00A930D7" w:rsidRPr="00A930D7" w14:paraId="6D0383A9" w14:textId="77777777" w:rsidTr="00AA1F85">
        <w:trPr>
          <w:cantSplit/>
        </w:trPr>
        <w:tc>
          <w:tcPr>
            <w:tcW w:w="999" w:type="dxa"/>
            <w:gridSpan w:val="2"/>
          </w:tcPr>
          <w:p w14:paraId="51A2026E" w14:textId="77777777" w:rsidR="00A930D7" w:rsidRPr="00A930D7" w:rsidRDefault="00A930D7" w:rsidP="00AA1F85">
            <w:pPr>
              <w:spacing w:before="40" w:after="40"/>
              <w:rPr>
                <w:b/>
                <w:sz w:val="22"/>
                <w:szCs w:val="22"/>
              </w:rPr>
            </w:pPr>
          </w:p>
        </w:tc>
        <w:tc>
          <w:tcPr>
            <w:tcW w:w="837" w:type="dxa"/>
            <w:vAlign w:val="center"/>
          </w:tcPr>
          <w:p w14:paraId="4F44126C" w14:textId="77777777" w:rsidR="00A930D7" w:rsidRPr="00A930D7" w:rsidRDefault="00A930D7" w:rsidP="00AA1F85">
            <w:pPr>
              <w:spacing w:before="40" w:after="40"/>
              <w:jc w:val="center"/>
              <w:rPr>
                <w:bCs/>
                <w:sz w:val="22"/>
                <w:szCs w:val="22"/>
              </w:rPr>
            </w:pPr>
            <w:r w:rsidRPr="00A930D7">
              <w:rPr>
                <w:bCs/>
                <w:sz w:val="22"/>
                <w:szCs w:val="22"/>
              </w:rPr>
              <w:t>17.1</w:t>
            </w:r>
          </w:p>
        </w:tc>
        <w:tc>
          <w:tcPr>
            <w:tcW w:w="2270" w:type="dxa"/>
            <w:vAlign w:val="center"/>
          </w:tcPr>
          <w:p w14:paraId="0183989F" w14:textId="77777777" w:rsidR="00A930D7" w:rsidRPr="00A930D7" w:rsidRDefault="00A930D7" w:rsidP="00AA1F85">
            <w:pPr>
              <w:keepNext/>
              <w:keepLines/>
              <w:tabs>
                <w:tab w:val="left" w:pos="720"/>
              </w:tabs>
              <w:spacing w:before="40" w:after="40"/>
              <w:rPr>
                <w:b/>
                <w:sz w:val="22"/>
                <w:szCs w:val="22"/>
              </w:rPr>
            </w:pPr>
            <w:r w:rsidRPr="00A930D7">
              <w:rPr>
                <w:bCs/>
                <w:sz w:val="22"/>
                <w:szCs w:val="22"/>
              </w:rPr>
              <w:t xml:space="preserve">TSB: </w:t>
            </w:r>
            <w:r w:rsidRPr="00A930D7">
              <w:rPr>
                <w:sz w:val="22"/>
                <w:szCs w:val="22"/>
              </w:rPr>
              <w:t>Kaleidoscope</w:t>
            </w:r>
          </w:p>
        </w:tc>
        <w:tc>
          <w:tcPr>
            <w:tcW w:w="1418" w:type="dxa"/>
            <w:vAlign w:val="center"/>
          </w:tcPr>
          <w:p w14:paraId="3082C801" w14:textId="77777777" w:rsidR="00A930D7" w:rsidRPr="00A930D7" w:rsidRDefault="007F1AAE" w:rsidP="00AA1F85">
            <w:pPr>
              <w:keepNext/>
              <w:keepLines/>
              <w:spacing w:before="40" w:after="40"/>
              <w:jc w:val="center"/>
              <w:rPr>
                <w:sz w:val="22"/>
                <w:szCs w:val="22"/>
              </w:rPr>
            </w:pPr>
            <w:hyperlink r:id="rId260" w:history="1">
              <w:r w:rsidR="00A930D7" w:rsidRPr="00A930D7">
                <w:rPr>
                  <w:rStyle w:val="Hyperlink"/>
                  <w:sz w:val="22"/>
                  <w:szCs w:val="22"/>
                </w:rPr>
                <w:t>TD405</w:t>
              </w:r>
            </w:hyperlink>
            <w:r w:rsidR="00A930D7" w:rsidRPr="00A930D7">
              <w:rPr>
                <w:rStyle w:val="Hyperlink"/>
                <w:sz w:val="22"/>
                <w:szCs w:val="22"/>
              </w:rPr>
              <w:t>R1</w:t>
            </w:r>
          </w:p>
        </w:tc>
        <w:tc>
          <w:tcPr>
            <w:tcW w:w="4110" w:type="dxa"/>
            <w:vAlign w:val="center"/>
          </w:tcPr>
          <w:p w14:paraId="243FA9B4" w14:textId="77777777" w:rsidR="00A930D7" w:rsidRPr="00A930D7" w:rsidRDefault="00A930D7" w:rsidP="00AA1F85">
            <w:pPr>
              <w:rPr>
                <w:sz w:val="22"/>
                <w:szCs w:val="22"/>
              </w:rPr>
            </w:pPr>
            <w:r w:rsidRPr="00A930D7">
              <w:rPr>
                <w:sz w:val="22"/>
                <w:szCs w:val="22"/>
              </w:rPr>
              <w:t>This TD provides an overview of the next ITU Kaleidoscope academic conference 2024 (K-2024), which will take place from 21 to 23 October 2024, in New Delhi, India.</w:t>
            </w:r>
          </w:p>
          <w:p w14:paraId="395E2D7A" w14:textId="77777777" w:rsidR="00A930D7" w:rsidRPr="00A930D7" w:rsidRDefault="00A930D7" w:rsidP="00AA1F85">
            <w:pPr>
              <w:rPr>
                <w:sz w:val="22"/>
                <w:szCs w:val="22"/>
              </w:rPr>
            </w:pPr>
            <w:r w:rsidRPr="00A930D7">
              <w:rPr>
                <w:sz w:val="22"/>
                <w:szCs w:val="22"/>
              </w:rPr>
              <w:t>TSAG is invited to note and promote this event, which will take place in parallel with WTSA-24.</w:t>
            </w:r>
          </w:p>
        </w:tc>
      </w:tr>
      <w:tr w:rsidR="00A930D7" w:rsidRPr="00A930D7" w14:paraId="66DBD26F" w14:textId="77777777" w:rsidTr="00AA1F85">
        <w:trPr>
          <w:cantSplit/>
        </w:trPr>
        <w:tc>
          <w:tcPr>
            <w:tcW w:w="999" w:type="dxa"/>
            <w:gridSpan w:val="2"/>
          </w:tcPr>
          <w:p w14:paraId="3ADEE6ED" w14:textId="77777777" w:rsidR="00A930D7" w:rsidRPr="00A930D7" w:rsidRDefault="00A930D7" w:rsidP="00AA1F85">
            <w:pPr>
              <w:spacing w:before="40" w:after="40"/>
              <w:rPr>
                <w:b/>
                <w:sz w:val="22"/>
                <w:szCs w:val="22"/>
              </w:rPr>
            </w:pPr>
          </w:p>
        </w:tc>
        <w:tc>
          <w:tcPr>
            <w:tcW w:w="837" w:type="dxa"/>
            <w:vAlign w:val="center"/>
          </w:tcPr>
          <w:p w14:paraId="144DE7BE" w14:textId="77777777" w:rsidR="00A930D7" w:rsidRPr="00A930D7" w:rsidRDefault="00A930D7" w:rsidP="00AA1F85">
            <w:pPr>
              <w:keepNext/>
              <w:keepLines/>
              <w:spacing w:before="40" w:after="40"/>
              <w:jc w:val="center"/>
              <w:rPr>
                <w:b/>
                <w:sz w:val="22"/>
                <w:szCs w:val="22"/>
              </w:rPr>
            </w:pPr>
            <w:r w:rsidRPr="00A930D7">
              <w:rPr>
                <w:b/>
                <w:sz w:val="22"/>
                <w:szCs w:val="22"/>
              </w:rPr>
              <w:t>18</w:t>
            </w:r>
          </w:p>
        </w:tc>
        <w:tc>
          <w:tcPr>
            <w:tcW w:w="7798" w:type="dxa"/>
            <w:gridSpan w:val="3"/>
            <w:vAlign w:val="center"/>
          </w:tcPr>
          <w:p w14:paraId="0BC02F1B" w14:textId="77777777" w:rsidR="00A930D7" w:rsidRPr="00A930D7" w:rsidRDefault="00A930D7" w:rsidP="00AA1F85">
            <w:pPr>
              <w:pStyle w:val="TSBHeaderSummary"/>
              <w:spacing w:before="0" w:after="120"/>
              <w:rPr>
                <w:sz w:val="22"/>
                <w:szCs w:val="22"/>
              </w:rPr>
            </w:pPr>
            <w:r w:rsidRPr="00A930D7">
              <w:rPr>
                <w:b/>
                <w:bCs/>
                <w:sz w:val="22"/>
                <w:szCs w:val="22"/>
              </w:rPr>
              <w:t>ITU Journal on Future and Evolving Technologies</w:t>
            </w:r>
          </w:p>
        </w:tc>
      </w:tr>
      <w:tr w:rsidR="00A930D7" w:rsidRPr="00A930D7" w14:paraId="0B7C4E3E" w14:textId="77777777" w:rsidTr="00AA1F85">
        <w:trPr>
          <w:cantSplit/>
        </w:trPr>
        <w:tc>
          <w:tcPr>
            <w:tcW w:w="999" w:type="dxa"/>
            <w:gridSpan w:val="2"/>
          </w:tcPr>
          <w:p w14:paraId="1A24CBEF" w14:textId="77777777" w:rsidR="00A930D7" w:rsidRPr="00A930D7" w:rsidRDefault="00A930D7" w:rsidP="00AA1F85">
            <w:pPr>
              <w:spacing w:before="40" w:after="40"/>
              <w:rPr>
                <w:b/>
                <w:sz w:val="22"/>
                <w:szCs w:val="22"/>
              </w:rPr>
            </w:pPr>
          </w:p>
        </w:tc>
        <w:tc>
          <w:tcPr>
            <w:tcW w:w="837" w:type="dxa"/>
            <w:vAlign w:val="center"/>
          </w:tcPr>
          <w:p w14:paraId="10B060FA" w14:textId="77777777" w:rsidR="00A930D7" w:rsidRPr="00A930D7" w:rsidRDefault="00A930D7" w:rsidP="00AA1F85">
            <w:pPr>
              <w:spacing w:before="40" w:after="40"/>
              <w:jc w:val="center"/>
              <w:rPr>
                <w:bCs/>
                <w:sz w:val="22"/>
                <w:szCs w:val="22"/>
              </w:rPr>
            </w:pPr>
            <w:r w:rsidRPr="00A930D7">
              <w:rPr>
                <w:bCs/>
                <w:sz w:val="22"/>
                <w:szCs w:val="22"/>
              </w:rPr>
              <w:t>18.1</w:t>
            </w:r>
          </w:p>
        </w:tc>
        <w:tc>
          <w:tcPr>
            <w:tcW w:w="2270" w:type="dxa"/>
            <w:vAlign w:val="center"/>
          </w:tcPr>
          <w:p w14:paraId="5984FF6E" w14:textId="77777777" w:rsidR="00A930D7" w:rsidRPr="00A930D7" w:rsidRDefault="00A930D7" w:rsidP="00AA1F85">
            <w:pPr>
              <w:keepNext/>
              <w:keepLines/>
              <w:tabs>
                <w:tab w:val="left" w:pos="720"/>
              </w:tabs>
              <w:spacing w:before="40" w:after="40"/>
              <w:rPr>
                <w:bCs/>
                <w:sz w:val="22"/>
                <w:szCs w:val="22"/>
              </w:rPr>
            </w:pPr>
            <w:r w:rsidRPr="00A930D7">
              <w:rPr>
                <w:bCs/>
                <w:sz w:val="22"/>
                <w:szCs w:val="22"/>
              </w:rPr>
              <w:t>Director, TSB: ITU Journal on Future and Evolving Technologies – Publications and Webinar series</w:t>
            </w:r>
          </w:p>
        </w:tc>
        <w:tc>
          <w:tcPr>
            <w:tcW w:w="1418" w:type="dxa"/>
            <w:vAlign w:val="center"/>
          </w:tcPr>
          <w:p w14:paraId="5E480A08" w14:textId="77777777" w:rsidR="00A930D7" w:rsidRPr="00A930D7" w:rsidRDefault="007F1AAE" w:rsidP="00AA1F85">
            <w:pPr>
              <w:keepNext/>
              <w:keepLines/>
              <w:spacing w:before="40" w:after="40"/>
              <w:jc w:val="center"/>
              <w:rPr>
                <w:b/>
                <w:sz w:val="22"/>
                <w:szCs w:val="22"/>
              </w:rPr>
            </w:pPr>
            <w:hyperlink r:id="rId261" w:history="1">
              <w:r w:rsidR="00A930D7" w:rsidRPr="00A930D7">
                <w:rPr>
                  <w:rStyle w:val="Hyperlink"/>
                  <w:sz w:val="22"/>
                  <w:szCs w:val="22"/>
                </w:rPr>
                <w:t>TD406</w:t>
              </w:r>
            </w:hyperlink>
          </w:p>
        </w:tc>
        <w:tc>
          <w:tcPr>
            <w:tcW w:w="4110" w:type="dxa"/>
            <w:vAlign w:val="center"/>
          </w:tcPr>
          <w:p w14:paraId="0CB5C467" w14:textId="77777777" w:rsidR="00A930D7" w:rsidRPr="00A930D7" w:rsidRDefault="00A930D7" w:rsidP="00AA1F85">
            <w:pPr>
              <w:rPr>
                <w:sz w:val="22"/>
                <w:szCs w:val="22"/>
              </w:rPr>
            </w:pPr>
            <w:r w:rsidRPr="00A930D7">
              <w:rPr>
                <w:sz w:val="22"/>
                <w:szCs w:val="22"/>
              </w:rPr>
              <w:t>This TD provides details on all 2023 publications as well as on the Webinar Series, which share insights from CTOs and leading academic minds.</w:t>
            </w:r>
          </w:p>
          <w:p w14:paraId="343C61AF" w14:textId="77777777" w:rsidR="00A930D7" w:rsidRPr="00A930D7" w:rsidRDefault="00A930D7" w:rsidP="00AA1F85">
            <w:pPr>
              <w:rPr>
                <w:sz w:val="22"/>
                <w:szCs w:val="22"/>
              </w:rPr>
            </w:pPr>
            <w:r w:rsidRPr="00A930D7">
              <w:rPr>
                <w:sz w:val="22"/>
                <w:szCs w:val="22"/>
              </w:rPr>
              <w:t>TSAG is invited to note.</w:t>
            </w:r>
          </w:p>
        </w:tc>
      </w:tr>
      <w:tr w:rsidR="00A930D7" w:rsidRPr="00A930D7" w14:paraId="77343588" w14:textId="77777777" w:rsidTr="00AA1F85">
        <w:trPr>
          <w:cantSplit/>
        </w:trPr>
        <w:tc>
          <w:tcPr>
            <w:tcW w:w="999" w:type="dxa"/>
            <w:gridSpan w:val="2"/>
          </w:tcPr>
          <w:p w14:paraId="3AD267EE" w14:textId="77777777" w:rsidR="00A930D7" w:rsidRPr="00A930D7" w:rsidRDefault="00A930D7" w:rsidP="00AA1F85">
            <w:pPr>
              <w:spacing w:before="40" w:after="40"/>
              <w:rPr>
                <w:b/>
                <w:sz w:val="22"/>
                <w:szCs w:val="22"/>
              </w:rPr>
            </w:pPr>
          </w:p>
        </w:tc>
        <w:tc>
          <w:tcPr>
            <w:tcW w:w="837" w:type="dxa"/>
            <w:vAlign w:val="center"/>
          </w:tcPr>
          <w:p w14:paraId="34E9F346" w14:textId="77777777" w:rsidR="00A930D7" w:rsidRPr="00A930D7" w:rsidRDefault="00A930D7" w:rsidP="00AA1F85">
            <w:pPr>
              <w:spacing w:before="40" w:after="40"/>
              <w:jc w:val="center"/>
              <w:rPr>
                <w:b/>
                <w:sz w:val="22"/>
                <w:szCs w:val="22"/>
              </w:rPr>
            </w:pPr>
            <w:r w:rsidRPr="00A930D7">
              <w:rPr>
                <w:b/>
                <w:sz w:val="22"/>
                <w:szCs w:val="22"/>
              </w:rPr>
              <w:t>19</w:t>
            </w:r>
          </w:p>
        </w:tc>
        <w:tc>
          <w:tcPr>
            <w:tcW w:w="7798" w:type="dxa"/>
            <w:gridSpan w:val="3"/>
            <w:vAlign w:val="center"/>
          </w:tcPr>
          <w:p w14:paraId="0E2687CB" w14:textId="77777777" w:rsidR="00A930D7" w:rsidRPr="00A930D7" w:rsidRDefault="00A930D7" w:rsidP="00AA1F85">
            <w:pPr>
              <w:keepNext/>
              <w:keepLines/>
              <w:tabs>
                <w:tab w:val="left" w:pos="720"/>
              </w:tabs>
              <w:rPr>
                <w:sz w:val="22"/>
                <w:szCs w:val="22"/>
              </w:rPr>
            </w:pPr>
            <w:r w:rsidRPr="00A930D7">
              <w:rPr>
                <w:b/>
                <w:sz w:val="22"/>
                <w:szCs w:val="22"/>
              </w:rPr>
              <w:t>Any other business</w:t>
            </w:r>
          </w:p>
        </w:tc>
      </w:tr>
      <w:tr w:rsidR="00A930D7" w:rsidRPr="00A930D7" w14:paraId="01AD28D9" w14:textId="77777777" w:rsidTr="00AA1F85">
        <w:trPr>
          <w:cantSplit/>
        </w:trPr>
        <w:tc>
          <w:tcPr>
            <w:tcW w:w="999" w:type="dxa"/>
            <w:gridSpan w:val="2"/>
          </w:tcPr>
          <w:p w14:paraId="28F6AADA" w14:textId="77777777" w:rsidR="00A930D7" w:rsidRPr="00A930D7" w:rsidRDefault="00A930D7" w:rsidP="00AA1F85">
            <w:pPr>
              <w:spacing w:before="40" w:after="40"/>
              <w:rPr>
                <w:b/>
                <w:sz w:val="22"/>
                <w:szCs w:val="22"/>
              </w:rPr>
            </w:pPr>
            <w:r w:rsidRPr="00A930D7">
              <w:rPr>
                <w:b/>
                <w:sz w:val="22"/>
                <w:szCs w:val="22"/>
              </w:rPr>
              <w:t>1230 hours</w:t>
            </w:r>
          </w:p>
        </w:tc>
        <w:tc>
          <w:tcPr>
            <w:tcW w:w="837" w:type="dxa"/>
            <w:vAlign w:val="center"/>
          </w:tcPr>
          <w:p w14:paraId="1A053E32" w14:textId="77777777" w:rsidR="00A930D7" w:rsidRPr="00A930D7" w:rsidRDefault="00A930D7" w:rsidP="00AA1F85">
            <w:pPr>
              <w:spacing w:before="40" w:after="40"/>
              <w:jc w:val="center"/>
              <w:rPr>
                <w:b/>
                <w:sz w:val="22"/>
                <w:szCs w:val="22"/>
              </w:rPr>
            </w:pPr>
            <w:r w:rsidRPr="00A930D7">
              <w:rPr>
                <w:b/>
                <w:sz w:val="22"/>
                <w:szCs w:val="22"/>
              </w:rPr>
              <w:t>20</w:t>
            </w:r>
          </w:p>
        </w:tc>
        <w:tc>
          <w:tcPr>
            <w:tcW w:w="7798" w:type="dxa"/>
            <w:gridSpan w:val="3"/>
            <w:vAlign w:val="center"/>
          </w:tcPr>
          <w:p w14:paraId="562FC533" w14:textId="77777777" w:rsidR="00A930D7" w:rsidRPr="00A930D7" w:rsidRDefault="00A930D7" w:rsidP="00AA1F85">
            <w:pPr>
              <w:keepNext/>
              <w:keepLines/>
              <w:tabs>
                <w:tab w:val="left" w:pos="720"/>
              </w:tabs>
              <w:rPr>
                <w:sz w:val="22"/>
                <w:szCs w:val="22"/>
              </w:rPr>
            </w:pPr>
            <w:r w:rsidRPr="00A930D7">
              <w:rPr>
                <w:b/>
                <w:sz w:val="22"/>
                <w:szCs w:val="22"/>
              </w:rPr>
              <w:t>Adjourn.</w:t>
            </w:r>
          </w:p>
        </w:tc>
      </w:tr>
    </w:tbl>
    <w:p w14:paraId="6B04AED9" w14:textId="77777777" w:rsidR="00A930D7" w:rsidRPr="00A930D7" w:rsidRDefault="00A930D7" w:rsidP="00A930D7">
      <w:pPr>
        <w:rPr>
          <w:sz w:val="22"/>
          <w:szCs w:val="22"/>
        </w:rPr>
      </w:pPr>
    </w:p>
    <w:tbl>
      <w:tblPr>
        <w:tblW w:w="963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620" w:firstRow="1" w:lastRow="0" w:firstColumn="0" w:lastColumn="0" w:noHBand="1" w:noVBand="1"/>
      </w:tblPr>
      <w:tblGrid>
        <w:gridCol w:w="988"/>
        <w:gridCol w:w="11"/>
        <w:gridCol w:w="837"/>
        <w:gridCol w:w="2270"/>
        <w:gridCol w:w="1418"/>
        <w:gridCol w:w="4110"/>
      </w:tblGrid>
      <w:tr w:rsidR="00A930D7" w:rsidRPr="00C658BD" w14:paraId="06649462" w14:textId="77777777" w:rsidTr="00AA1F85">
        <w:trPr>
          <w:cantSplit/>
          <w:trHeight w:val="20"/>
        </w:trPr>
        <w:tc>
          <w:tcPr>
            <w:tcW w:w="9634" w:type="dxa"/>
            <w:gridSpan w:val="6"/>
            <w:vAlign w:val="center"/>
          </w:tcPr>
          <w:p w14:paraId="2DB4A682" w14:textId="77777777" w:rsidR="00A930D7" w:rsidRPr="00C658BD" w:rsidRDefault="00A930D7" w:rsidP="00AA1F85">
            <w:pPr>
              <w:pageBreakBefore/>
              <w:spacing w:before="40" w:after="40"/>
              <w:rPr>
                <w:rFonts w:eastAsia="SimSun"/>
                <w:b/>
              </w:rPr>
            </w:pPr>
            <w:r w:rsidRPr="00C658BD">
              <w:rPr>
                <w:b/>
                <w:bCs/>
                <w:color w:val="000000"/>
                <w:lang w:eastAsia="zh-CN"/>
              </w:rPr>
              <w:lastRenderedPageBreak/>
              <w:t xml:space="preserve">Friday, 26 January 2024, 1045 - 1730 </w:t>
            </w:r>
            <w:r w:rsidRPr="00C658BD">
              <w:rPr>
                <w:rFonts w:eastAsia="SimSun"/>
                <w:b/>
              </w:rPr>
              <w:t>hours</w:t>
            </w:r>
          </w:p>
        </w:tc>
      </w:tr>
      <w:tr w:rsidR="00A930D7" w:rsidRPr="00C658BD" w14:paraId="1816A6A3" w14:textId="77777777" w:rsidTr="00AA1F85">
        <w:trPr>
          <w:cantSplit/>
          <w:trHeight w:val="20"/>
        </w:trPr>
        <w:tc>
          <w:tcPr>
            <w:tcW w:w="988" w:type="dxa"/>
            <w:vAlign w:val="center"/>
          </w:tcPr>
          <w:p w14:paraId="5B9D2E32" w14:textId="77777777" w:rsidR="00A930D7" w:rsidRPr="00C658BD" w:rsidRDefault="00A930D7" w:rsidP="00AA1F85">
            <w:pPr>
              <w:spacing w:before="40" w:after="40"/>
              <w:rPr>
                <w:rFonts w:eastAsia="SimSun"/>
                <w:b/>
              </w:rPr>
            </w:pPr>
            <w:r w:rsidRPr="00C658BD">
              <w:rPr>
                <w:rFonts w:eastAsia="SimSun"/>
                <w:b/>
              </w:rPr>
              <w:t>Friday 1045 hours</w:t>
            </w:r>
          </w:p>
        </w:tc>
        <w:tc>
          <w:tcPr>
            <w:tcW w:w="848" w:type="dxa"/>
            <w:gridSpan w:val="2"/>
            <w:vAlign w:val="center"/>
          </w:tcPr>
          <w:p w14:paraId="38020FA7" w14:textId="77777777" w:rsidR="00A930D7" w:rsidRPr="00C658BD" w:rsidRDefault="00A930D7" w:rsidP="00AA1F85">
            <w:pPr>
              <w:spacing w:before="40" w:after="40"/>
              <w:jc w:val="center"/>
              <w:rPr>
                <w:rFonts w:eastAsia="SimSun"/>
                <w:b/>
              </w:rPr>
            </w:pPr>
            <w:r>
              <w:rPr>
                <w:rFonts w:eastAsia="SimSun"/>
                <w:b/>
              </w:rPr>
              <w:t>21</w:t>
            </w:r>
          </w:p>
        </w:tc>
        <w:tc>
          <w:tcPr>
            <w:tcW w:w="2270" w:type="dxa"/>
            <w:vAlign w:val="center"/>
          </w:tcPr>
          <w:p w14:paraId="421F4B31" w14:textId="77777777" w:rsidR="00A930D7" w:rsidRPr="00C658BD" w:rsidRDefault="00A930D7" w:rsidP="00AA1F85">
            <w:pPr>
              <w:spacing w:before="40" w:after="40"/>
              <w:rPr>
                <w:b/>
              </w:rPr>
            </w:pPr>
            <w:r w:rsidRPr="00C658BD">
              <w:rPr>
                <w:rFonts w:eastAsia="SimSun"/>
                <w:b/>
              </w:rPr>
              <w:t>Draft agenda closing plenary</w:t>
            </w:r>
          </w:p>
        </w:tc>
        <w:tc>
          <w:tcPr>
            <w:tcW w:w="1418" w:type="dxa"/>
            <w:vAlign w:val="center"/>
          </w:tcPr>
          <w:p w14:paraId="45946241" w14:textId="77777777" w:rsidR="00A930D7" w:rsidRPr="00C658BD" w:rsidRDefault="007F1AAE" w:rsidP="00AA1F85">
            <w:pPr>
              <w:spacing w:before="40" w:after="40"/>
              <w:jc w:val="center"/>
            </w:pPr>
            <w:hyperlink r:id="rId262" w:history="1">
              <w:r w:rsidR="00A930D7">
                <w:rPr>
                  <w:rStyle w:val="Hyperlink"/>
                </w:rPr>
                <w:t>TD305</w:t>
              </w:r>
            </w:hyperlink>
          </w:p>
        </w:tc>
        <w:tc>
          <w:tcPr>
            <w:tcW w:w="4110" w:type="dxa"/>
            <w:vAlign w:val="center"/>
          </w:tcPr>
          <w:p w14:paraId="688A2E14" w14:textId="77777777" w:rsidR="00A930D7" w:rsidRPr="00C658BD" w:rsidRDefault="00A930D7" w:rsidP="00AA1F85">
            <w:pPr>
              <w:spacing w:before="40" w:after="40"/>
              <w:rPr>
                <w:color w:val="0000FF"/>
                <w:u w:val="single"/>
              </w:rPr>
            </w:pPr>
            <w:r w:rsidRPr="00C658BD">
              <w:rPr>
                <w:rFonts w:eastAsia="SimSun"/>
                <w:bCs/>
              </w:rPr>
              <w:t>Contains the draft agenda for the closing plenaries for approval.</w:t>
            </w:r>
          </w:p>
        </w:tc>
      </w:tr>
      <w:tr w:rsidR="00A930D7" w:rsidRPr="00C658BD" w14:paraId="787B2AC1" w14:textId="77777777" w:rsidTr="00AA1F85">
        <w:trPr>
          <w:cantSplit/>
          <w:trHeight w:val="20"/>
        </w:trPr>
        <w:tc>
          <w:tcPr>
            <w:tcW w:w="988" w:type="dxa"/>
            <w:vAlign w:val="center"/>
          </w:tcPr>
          <w:p w14:paraId="380367DF" w14:textId="77777777" w:rsidR="00A930D7" w:rsidRPr="00C658BD" w:rsidRDefault="00A930D7" w:rsidP="00AA1F85">
            <w:pPr>
              <w:spacing w:before="40" w:after="40"/>
              <w:rPr>
                <w:rFonts w:eastAsia="SimSun"/>
                <w:b/>
              </w:rPr>
            </w:pPr>
          </w:p>
        </w:tc>
        <w:tc>
          <w:tcPr>
            <w:tcW w:w="848" w:type="dxa"/>
            <w:gridSpan w:val="2"/>
            <w:vAlign w:val="center"/>
          </w:tcPr>
          <w:p w14:paraId="75B4B9BD" w14:textId="77777777" w:rsidR="00A930D7" w:rsidRPr="00C658BD" w:rsidRDefault="00A930D7" w:rsidP="00AA1F85">
            <w:pPr>
              <w:spacing w:before="40" w:after="40"/>
              <w:jc w:val="center"/>
              <w:rPr>
                <w:rFonts w:eastAsia="SimSun"/>
                <w:b/>
              </w:rPr>
            </w:pPr>
            <w:r>
              <w:rPr>
                <w:rFonts w:eastAsia="SimSun"/>
                <w:b/>
              </w:rPr>
              <w:t>22</w:t>
            </w:r>
          </w:p>
        </w:tc>
        <w:tc>
          <w:tcPr>
            <w:tcW w:w="7798" w:type="dxa"/>
            <w:gridSpan w:val="3"/>
            <w:vAlign w:val="center"/>
          </w:tcPr>
          <w:p w14:paraId="31467ECC" w14:textId="77777777" w:rsidR="00A930D7" w:rsidRPr="00C658BD" w:rsidRDefault="00A930D7" w:rsidP="00AA1F85">
            <w:pPr>
              <w:spacing w:before="40" w:after="40"/>
              <w:rPr>
                <w:b/>
                <w:bCs/>
              </w:rPr>
            </w:pPr>
            <w:r w:rsidRPr="1378FB63">
              <w:rPr>
                <w:b/>
                <w:bCs/>
              </w:rPr>
              <w:t>Contribution of the ITU Regional Offices</w:t>
            </w:r>
          </w:p>
        </w:tc>
      </w:tr>
      <w:tr w:rsidR="00A930D7" w:rsidRPr="00C658BD" w14:paraId="0FE0F08A" w14:textId="77777777" w:rsidTr="00AA1F85">
        <w:trPr>
          <w:cantSplit/>
          <w:trHeight w:val="20"/>
        </w:trPr>
        <w:tc>
          <w:tcPr>
            <w:tcW w:w="988" w:type="dxa"/>
            <w:vAlign w:val="center"/>
          </w:tcPr>
          <w:p w14:paraId="2824155E" w14:textId="77777777" w:rsidR="00A930D7" w:rsidRPr="00C658BD" w:rsidRDefault="00A930D7" w:rsidP="00AA1F85">
            <w:pPr>
              <w:spacing w:before="40" w:after="40"/>
              <w:rPr>
                <w:rFonts w:eastAsia="SimSun"/>
                <w:b/>
              </w:rPr>
            </w:pPr>
          </w:p>
        </w:tc>
        <w:tc>
          <w:tcPr>
            <w:tcW w:w="848" w:type="dxa"/>
            <w:gridSpan w:val="2"/>
            <w:vAlign w:val="center"/>
          </w:tcPr>
          <w:p w14:paraId="0B547651" w14:textId="77777777" w:rsidR="00A930D7" w:rsidRPr="00D375FA" w:rsidRDefault="00A930D7" w:rsidP="00AA1F85">
            <w:pPr>
              <w:spacing w:before="40" w:after="40"/>
              <w:jc w:val="center"/>
            </w:pPr>
            <w:r w:rsidRPr="00D375FA">
              <w:t>2</w:t>
            </w:r>
            <w:r>
              <w:t>2</w:t>
            </w:r>
            <w:r w:rsidRPr="00D375FA">
              <w:t>.1</w:t>
            </w:r>
          </w:p>
        </w:tc>
        <w:tc>
          <w:tcPr>
            <w:tcW w:w="2270" w:type="dxa"/>
            <w:vAlign w:val="center"/>
          </w:tcPr>
          <w:p w14:paraId="424BB99F" w14:textId="77777777" w:rsidR="00A930D7" w:rsidRPr="00C658BD" w:rsidRDefault="00A930D7" w:rsidP="00AA1F85">
            <w:pPr>
              <w:spacing w:before="40" w:after="40"/>
              <w:rPr>
                <w:b/>
                <w:bCs/>
              </w:rPr>
            </w:pPr>
            <w:r w:rsidRPr="00D375FA">
              <w:t>ITU Regional Office Directors:</w:t>
            </w:r>
            <w:r w:rsidRPr="00C658BD">
              <w:rPr>
                <w:b/>
                <w:bCs/>
              </w:rPr>
              <w:t xml:space="preserve"> </w:t>
            </w:r>
            <w:r w:rsidRPr="00C658BD">
              <w:t>Contribution of the ITU Regional Offices to the ITU-T Operational Plan and Coordination activities with TSB (June - December 2023)</w:t>
            </w:r>
          </w:p>
        </w:tc>
        <w:tc>
          <w:tcPr>
            <w:tcW w:w="1418" w:type="dxa"/>
            <w:vAlign w:val="center"/>
          </w:tcPr>
          <w:p w14:paraId="6E1CEB71" w14:textId="77777777" w:rsidR="00A930D7" w:rsidRPr="00C658BD" w:rsidRDefault="007F1AAE" w:rsidP="00AA1F85">
            <w:pPr>
              <w:spacing w:before="40" w:after="40"/>
              <w:jc w:val="center"/>
              <w:rPr>
                <w:b/>
                <w:bCs/>
              </w:rPr>
            </w:pPr>
            <w:hyperlink r:id="rId263" w:history="1">
              <w:r w:rsidR="00A930D7" w:rsidRPr="00C658BD">
                <w:rPr>
                  <w:rStyle w:val="Hyperlink"/>
                </w:rPr>
                <w:t>TD390</w:t>
              </w:r>
            </w:hyperlink>
          </w:p>
        </w:tc>
        <w:tc>
          <w:tcPr>
            <w:tcW w:w="4110" w:type="dxa"/>
            <w:vAlign w:val="center"/>
          </w:tcPr>
          <w:p w14:paraId="6681305B" w14:textId="77777777" w:rsidR="00A930D7" w:rsidRPr="00C658BD" w:rsidRDefault="00A930D7" w:rsidP="00AA1F85">
            <w:pPr>
              <w:spacing w:before="40" w:after="40"/>
              <w:rPr>
                <w:rFonts w:eastAsia="SimSun"/>
                <w:bCs/>
              </w:rPr>
            </w:pPr>
            <w:r w:rsidRPr="00183EA2">
              <w:rPr>
                <w:rFonts w:eastAsia="SimSun"/>
                <w:bCs/>
              </w:rPr>
              <w:t>This document summarizes contribution of the ITU Regional Offices to the implementation of the ITU-T four-year rolling operational plan as requested by the Resolution 25 (Rev. Bucharest, 2022) of the ITU Plenipotentiary Conference.</w:t>
            </w:r>
          </w:p>
          <w:p w14:paraId="0528F8E4" w14:textId="77777777" w:rsidR="00A930D7" w:rsidRPr="00C658BD" w:rsidRDefault="00A930D7" w:rsidP="00AA1F85">
            <w:pPr>
              <w:spacing w:before="40" w:after="40"/>
              <w:rPr>
                <w:rFonts w:eastAsia="SimSun"/>
                <w:bCs/>
              </w:rPr>
            </w:pPr>
            <w:r w:rsidRPr="00C658BD">
              <w:rPr>
                <w:rFonts w:eastAsia="SimSun"/>
                <w:bCs/>
              </w:rPr>
              <w:t>TSAG is invited to note.</w:t>
            </w:r>
          </w:p>
        </w:tc>
      </w:tr>
      <w:tr w:rsidR="00A930D7" w:rsidRPr="00C658BD" w14:paraId="5C75FEF7" w14:textId="77777777" w:rsidTr="00AA1F85">
        <w:trPr>
          <w:cantSplit/>
          <w:trHeight w:val="20"/>
        </w:trPr>
        <w:tc>
          <w:tcPr>
            <w:tcW w:w="988" w:type="dxa"/>
            <w:vAlign w:val="center"/>
          </w:tcPr>
          <w:p w14:paraId="437889F7" w14:textId="77777777" w:rsidR="00A930D7" w:rsidRPr="00C658BD" w:rsidRDefault="00A930D7" w:rsidP="00AA1F85">
            <w:pPr>
              <w:spacing w:before="40" w:after="40"/>
              <w:rPr>
                <w:rFonts w:eastAsia="SimSun"/>
                <w:b/>
              </w:rPr>
            </w:pPr>
          </w:p>
        </w:tc>
        <w:tc>
          <w:tcPr>
            <w:tcW w:w="848" w:type="dxa"/>
            <w:gridSpan w:val="2"/>
            <w:vAlign w:val="center"/>
          </w:tcPr>
          <w:p w14:paraId="0251AC8A" w14:textId="77777777" w:rsidR="00A930D7" w:rsidRPr="00C658BD" w:rsidRDefault="00A930D7" w:rsidP="00AA1F85">
            <w:pPr>
              <w:spacing w:before="40" w:after="40"/>
              <w:jc w:val="center"/>
              <w:rPr>
                <w:rFonts w:eastAsia="SimSun"/>
                <w:b/>
              </w:rPr>
            </w:pPr>
            <w:r>
              <w:rPr>
                <w:rFonts w:eastAsia="SimSun"/>
                <w:b/>
              </w:rPr>
              <w:t>23</w:t>
            </w:r>
          </w:p>
        </w:tc>
        <w:tc>
          <w:tcPr>
            <w:tcW w:w="7798" w:type="dxa"/>
            <w:gridSpan w:val="3"/>
            <w:vAlign w:val="center"/>
          </w:tcPr>
          <w:p w14:paraId="1254DB84" w14:textId="77777777" w:rsidR="00A930D7" w:rsidRPr="00C658BD" w:rsidRDefault="00A930D7" w:rsidP="00AA1F85">
            <w:pPr>
              <w:spacing w:before="40" w:after="40"/>
              <w:rPr>
                <w:b/>
                <w:bCs/>
              </w:rPr>
            </w:pPr>
            <w:r w:rsidRPr="00D375FA">
              <w:rPr>
                <w:b/>
                <w:bCs/>
              </w:rPr>
              <w:t>Strategic &amp; Operational Plan</w:t>
            </w:r>
          </w:p>
        </w:tc>
      </w:tr>
      <w:tr w:rsidR="00A930D7" w:rsidRPr="00C658BD" w14:paraId="6F5B109C" w14:textId="77777777" w:rsidTr="00AA1F85">
        <w:trPr>
          <w:cantSplit/>
          <w:trHeight w:val="20"/>
        </w:trPr>
        <w:tc>
          <w:tcPr>
            <w:tcW w:w="988" w:type="dxa"/>
            <w:vAlign w:val="center"/>
          </w:tcPr>
          <w:p w14:paraId="35C33A6C" w14:textId="77777777" w:rsidR="00A930D7" w:rsidRPr="00C658BD" w:rsidRDefault="00A930D7" w:rsidP="00AA1F85">
            <w:pPr>
              <w:spacing w:before="40" w:after="40"/>
              <w:rPr>
                <w:rFonts w:eastAsia="SimSun"/>
                <w:b/>
              </w:rPr>
            </w:pPr>
          </w:p>
        </w:tc>
        <w:tc>
          <w:tcPr>
            <w:tcW w:w="848" w:type="dxa"/>
            <w:gridSpan w:val="2"/>
            <w:vAlign w:val="center"/>
          </w:tcPr>
          <w:p w14:paraId="1DA52245" w14:textId="77777777" w:rsidR="00A930D7" w:rsidRPr="00C658BD" w:rsidRDefault="00A930D7" w:rsidP="00AA1F85">
            <w:pPr>
              <w:spacing w:before="40" w:after="40"/>
              <w:jc w:val="center"/>
              <w:rPr>
                <w:rFonts w:eastAsia="SimSun"/>
                <w:bCs/>
              </w:rPr>
            </w:pPr>
            <w:r>
              <w:t>23.1</w:t>
            </w:r>
          </w:p>
        </w:tc>
        <w:tc>
          <w:tcPr>
            <w:tcW w:w="2270" w:type="dxa"/>
            <w:vAlign w:val="center"/>
          </w:tcPr>
          <w:p w14:paraId="63206D28" w14:textId="77777777" w:rsidR="00A930D7" w:rsidRPr="00C658BD" w:rsidRDefault="00A930D7" w:rsidP="00AA1F85">
            <w:r w:rsidRPr="00C658BD">
              <w:t>Director, TSB: Draft four-year rolling operational plans for the Union for 202</w:t>
            </w:r>
            <w:r>
              <w:t>5</w:t>
            </w:r>
            <w:r w:rsidRPr="00C658BD">
              <w:t>-202</w:t>
            </w:r>
            <w:r>
              <w:t>8</w:t>
            </w:r>
          </w:p>
        </w:tc>
        <w:tc>
          <w:tcPr>
            <w:tcW w:w="1418" w:type="dxa"/>
            <w:vAlign w:val="center"/>
          </w:tcPr>
          <w:p w14:paraId="6E088B4B" w14:textId="77777777" w:rsidR="00A930D7" w:rsidRDefault="007F1AAE" w:rsidP="00AA1F85">
            <w:pPr>
              <w:spacing w:before="40" w:after="40"/>
              <w:jc w:val="center"/>
            </w:pPr>
            <w:hyperlink r:id="rId264" w:history="1">
              <w:r w:rsidR="00A930D7" w:rsidRPr="00C658BD">
                <w:rPr>
                  <w:rStyle w:val="Hyperlink"/>
                </w:rPr>
                <w:t>TD415</w:t>
              </w:r>
            </w:hyperlink>
          </w:p>
        </w:tc>
        <w:tc>
          <w:tcPr>
            <w:tcW w:w="4110" w:type="dxa"/>
            <w:vAlign w:val="center"/>
          </w:tcPr>
          <w:p w14:paraId="58D4AE70" w14:textId="77777777" w:rsidR="00A930D7" w:rsidRDefault="00A930D7" w:rsidP="00AA1F85">
            <w:pPr>
              <w:tabs>
                <w:tab w:val="left" w:pos="570"/>
              </w:tabs>
            </w:pPr>
            <w:r w:rsidRPr="00280AFA">
              <w:t xml:space="preserve">This TD </w:t>
            </w:r>
            <w:r>
              <w:t>provides</w:t>
            </w:r>
            <w:r w:rsidRPr="00280AFA">
              <w:t xml:space="preserve"> </w:t>
            </w:r>
            <w:r>
              <w:t xml:space="preserve">an update on the preparation of the </w:t>
            </w:r>
            <w:bookmarkStart w:id="79" w:name="_Hlk156472992"/>
            <w:r>
              <w:t>d</w:t>
            </w:r>
            <w:r w:rsidRPr="00A02DBA">
              <w:t xml:space="preserve">raft </w:t>
            </w:r>
            <w:bookmarkStart w:id="80" w:name="_Hlk156473907"/>
            <w:r w:rsidRPr="00A02DBA">
              <w:t xml:space="preserve">four-year rolling operational plans for the Union </w:t>
            </w:r>
            <w:bookmarkEnd w:id="80"/>
            <w:r w:rsidRPr="00A02DBA">
              <w:t>for 2025-2028</w:t>
            </w:r>
            <w:bookmarkEnd w:id="79"/>
            <w:r>
              <w:t>.</w:t>
            </w:r>
          </w:p>
          <w:p w14:paraId="7234D1A1" w14:textId="77777777" w:rsidR="00A930D7" w:rsidRDefault="00A930D7" w:rsidP="00AA1F85">
            <w:pPr>
              <w:tabs>
                <w:tab w:val="left" w:pos="570"/>
              </w:tabs>
            </w:pPr>
            <w:r w:rsidRPr="00C658BD">
              <w:t xml:space="preserve">TSAG is invited to </w:t>
            </w:r>
            <w:r>
              <w:t>note</w:t>
            </w:r>
            <w:r w:rsidRPr="00C658BD">
              <w:t>.</w:t>
            </w:r>
          </w:p>
        </w:tc>
      </w:tr>
      <w:tr w:rsidR="00A930D7" w:rsidRPr="00C658BD" w14:paraId="4A2C8D0A" w14:textId="77777777" w:rsidTr="00AA1F85">
        <w:tblPrEx>
          <w:tblLook w:val="04A0" w:firstRow="1" w:lastRow="0" w:firstColumn="1" w:lastColumn="0" w:noHBand="0" w:noVBand="1"/>
        </w:tblPrEx>
        <w:trPr>
          <w:cantSplit/>
        </w:trPr>
        <w:tc>
          <w:tcPr>
            <w:tcW w:w="999" w:type="dxa"/>
            <w:gridSpan w:val="2"/>
          </w:tcPr>
          <w:p w14:paraId="13992C15" w14:textId="77777777" w:rsidR="00A930D7" w:rsidRPr="00C658BD" w:rsidRDefault="00A930D7" w:rsidP="00AA1F85">
            <w:pPr>
              <w:keepNext/>
              <w:keepLines/>
              <w:spacing w:before="40" w:after="40"/>
              <w:rPr>
                <w:b/>
              </w:rPr>
            </w:pPr>
          </w:p>
        </w:tc>
        <w:tc>
          <w:tcPr>
            <w:tcW w:w="837" w:type="dxa"/>
            <w:vAlign w:val="center"/>
          </w:tcPr>
          <w:p w14:paraId="763CDB65" w14:textId="77777777" w:rsidR="00A930D7" w:rsidRPr="00C658BD" w:rsidRDefault="00A930D7" w:rsidP="00AA1F85">
            <w:pPr>
              <w:keepNext/>
              <w:keepLines/>
              <w:spacing w:before="40" w:after="40"/>
              <w:jc w:val="center"/>
              <w:rPr>
                <w:b/>
              </w:rPr>
            </w:pPr>
            <w:r>
              <w:rPr>
                <w:b/>
              </w:rPr>
              <w:t>24</w:t>
            </w:r>
          </w:p>
        </w:tc>
        <w:tc>
          <w:tcPr>
            <w:tcW w:w="7798" w:type="dxa"/>
            <w:gridSpan w:val="3"/>
            <w:vAlign w:val="center"/>
          </w:tcPr>
          <w:p w14:paraId="17B9B39F" w14:textId="77777777" w:rsidR="00A930D7" w:rsidRPr="00C658BD" w:rsidRDefault="00A930D7" w:rsidP="00AA1F85">
            <w:pPr>
              <w:keepNext/>
              <w:keepLines/>
              <w:spacing w:before="40" w:after="40"/>
              <w:rPr>
                <w:b/>
              </w:rPr>
            </w:pPr>
            <w:r w:rsidRPr="00C658BD">
              <w:rPr>
                <w:b/>
              </w:rPr>
              <w:t>JCA on Accessibility and Human Factors (ITU-T JCA-AHF)</w:t>
            </w:r>
          </w:p>
        </w:tc>
      </w:tr>
      <w:tr w:rsidR="00A930D7" w:rsidRPr="00C658BD" w14:paraId="50484688" w14:textId="77777777" w:rsidTr="00AA1F85">
        <w:tblPrEx>
          <w:tblLook w:val="04A0" w:firstRow="1" w:lastRow="0" w:firstColumn="1" w:lastColumn="0" w:noHBand="0" w:noVBand="1"/>
        </w:tblPrEx>
        <w:trPr>
          <w:cantSplit/>
        </w:trPr>
        <w:tc>
          <w:tcPr>
            <w:tcW w:w="999" w:type="dxa"/>
            <w:gridSpan w:val="2"/>
          </w:tcPr>
          <w:p w14:paraId="2A2B8DE7" w14:textId="77777777" w:rsidR="00A930D7" w:rsidRPr="00C658BD" w:rsidRDefault="00A930D7" w:rsidP="00AA1F85">
            <w:pPr>
              <w:keepNext/>
              <w:keepLines/>
              <w:spacing w:before="40" w:after="40"/>
              <w:rPr>
                <w:b/>
              </w:rPr>
            </w:pPr>
          </w:p>
        </w:tc>
        <w:tc>
          <w:tcPr>
            <w:tcW w:w="837" w:type="dxa"/>
            <w:vAlign w:val="center"/>
          </w:tcPr>
          <w:p w14:paraId="63EFA584" w14:textId="77777777" w:rsidR="00A930D7" w:rsidRPr="00C658BD" w:rsidRDefault="00A930D7" w:rsidP="00AA1F85">
            <w:pPr>
              <w:keepNext/>
              <w:keepLines/>
              <w:spacing w:before="40" w:after="40"/>
              <w:jc w:val="center"/>
            </w:pPr>
            <w:r>
              <w:t>24</w:t>
            </w:r>
            <w:r w:rsidRPr="00C658BD">
              <w:t>.1</w:t>
            </w:r>
          </w:p>
        </w:tc>
        <w:tc>
          <w:tcPr>
            <w:tcW w:w="2270" w:type="dxa"/>
            <w:vAlign w:val="center"/>
          </w:tcPr>
          <w:p w14:paraId="7BADA78B" w14:textId="77777777" w:rsidR="00A930D7" w:rsidRPr="00C658BD" w:rsidRDefault="00A930D7" w:rsidP="00AA1F85">
            <w:pPr>
              <w:keepNext/>
              <w:keepLines/>
              <w:spacing w:before="40" w:after="40"/>
            </w:pPr>
            <w:r w:rsidRPr="00C658BD">
              <w:t>Chair, JCA-AHF: Progress report of Joint Coordination Activity on Accessibility and Human Factors (JCA-AHF)</w:t>
            </w:r>
          </w:p>
        </w:tc>
        <w:tc>
          <w:tcPr>
            <w:tcW w:w="1418" w:type="dxa"/>
            <w:vAlign w:val="center"/>
          </w:tcPr>
          <w:p w14:paraId="50018398" w14:textId="77777777" w:rsidR="00A930D7" w:rsidRPr="00C658BD" w:rsidRDefault="007F1AAE" w:rsidP="00AA1F85">
            <w:pPr>
              <w:keepNext/>
              <w:keepLines/>
              <w:spacing w:before="40" w:after="40"/>
              <w:jc w:val="center"/>
            </w:pPr>
            <w:hyperlink r:id="rId265" w:history="1">
              <w:r w:rsidR="00A930D7" w:rsidRPr="00C658BD">
                <w:rPr>
                  <w:rStyle w:val="Hyperlink"/>
                </w:rPr>
                <w:t>TD449</w:t>
              </w:r>
            </w:hyperlink>
          </w:p>
        </w:tc>
        <w:tc>
          <w:tcPr>
            <w:tcW w:w="4110" w:type="dxa"/>
            <w:vAlign w:val="center"/>
          </w:tcPr>
          <w:p w14:paraId="6522410C" w14:textId="77777777" w:rsidR="00A930D7" w:rsidRDefault="00A930D7" w:rsidP="00AA1F85">
            <w:r w:rsidRPr="00D52E75">
              <w:t>This document contains the report of the JCA-AHF meeting held on 19 July 2023 in Geneva.</w:t>
            </w:r>
          </w:p>
          <w:p w14:paraId="6E265999" w14:textId="77777777" w:rsidR="00A930D7" w:rsidRPr="00C658BD" w:rsidRDefault="00A930D7" w:rsidP="00AA1F85">
            <w:r w:rsidRPr="00D52E75">
              <w:t>TSAG is invited to note</w:t>
            </w:r>
            <w:r>
              <w:t>.</w:t>
            </w:r>
          </w:p>
        </w:tc>
      </w:tr>
      <w:tr w:rsidR="00A930D7" w:rsidRPr="00C658BD" w14:paraId="22881474" w14:textId="77777777" w:rsidTr="00AA1F85">
        <w:tblPrEx>
          <w:tblLook w:val="04A0" w:firstRow="1" w:lastRow="0" w:firstColumn="1" w:lastColumn="0" w:noHBand="0" w:noVBand="1"/>
        </w:tblPrEx>
        <w:trPr>
          <w:cantSplit/>
        </w:trPr>
        <w:tc>
          <w:tcPr>
            <w:tcW w:w="988" w:type="dxa"/>
            <w:vAlign w:val="center"/>
          </w:tcPr>
          <w:p w14:paraId="7FC6A44C" w14:textId="77777777" w:rsidR="00A930D7" w:rsidRPr="00C658BD" w:rsidRDefault="00A930D7" w:rsidP="00AA1F85">
            <w:pPr>
              <w:keepNext/>
              <w:keepLines/>
              <w:spacing w:before="40" w:after="40"/>
              <w:rPr>
                <w:b/>
              </w:rPr>
            </w:pPr>
          </w:p>
        </w:tc>
        <w:tc>
          <w:tcPr>
            <w:tcW w:w="848" w:type="dxa"/>
            <w:gridSpan w:val="2"/>
            <w:vAlign w:val="center"/>
          </w:tcPr>
          <w:p w14:paraId="0299F019" w14:textId="77777777" w:rsidR="00A930D7" w:rsidRPr="00C658BD" w:rsidRDefault="00A930D7" w:rsidP="00AA1F85">
            <w:pPr>
              <w:keepNext/>
              <w:keepLines/>
              <w:spacing w:before="40" w:after="40"/>
              <w:jc w:val="center"/>
              <w:rPr>
                <w:b/>
              </w:rPr>
            </w:pPr>
            <w:r w:rsidRPr="00C658BD">
              <w:rPr>
                <w:b/>
              </w:rPr>
              <w:t>2</w:t>
            </w:r>
            <w:r>
              <w:rPr>
                <w:b/>
              </w:rPr>
              <w:t>5</w:t>
            </w:r>
          </w:p>
        </w:tc>
        <w:tc>
          <w:tcPr>
            <w:tcW w:w="7798" w:type="dxa"/>
            <w:gridSpan w:val="3"/>
            <w:vAlign w:val="center"/>
          </w:tcPr>
          <w:p w14:paraId="669CA58E" w14:textId="77777777" w:rsidR="00A930D7" w:rsidRPr="00C658BD" w:rsidRDefault="00A930D7" w:rsidP="00AA1F85">
            <w:pPr>
              <w:keepNext/>
              <w:keepLines/>
              <w:spacing w:before="40" w:after="40"/>
              <w:rPr>
                <w:b/>
              </w:rPr>
            </w:pPr>
            <w:r w:rsidRPr="00C658BD">
              <w:rPr>
                <w:b/>
              </w:rPr>
              <w:t>Coordination with CITS</w:t>
            </w:r>
          </w:p>
        </w:tc>
      </w:tr>
      <w:tr w:rsidR="00A930D7" w:rsidRPr="00C658BD" w14:paraId="63715FD6" w14:textId="77777777" w:rsidTr="00AA1F85">
        <w:tblPrEx>
          <w:tblLook w:val="04A0" w:firstRow="1" w:lastRow="0" w:firstColumn="1" w:lastColumn="0" w:noHBand="0" w:noVBand="1"/>
        </w:tblPrEx>
        <w:trPr>
          <w:cantSplit/>
        </w:trPr>
        <w:tc>
          <w:tcPr>
            <w:tcW w:w="988" w:type="dxa"/>
            <w:vAlign w:val="center"/>
          </w:tcPr>
          <w:p w14:paraId="598564C8" w14:textId="77777777" w:rsidR="00A930D7" w:rsidRPr="00C658BD" w:rsidRDefault="00A930D7" w:rsidP="00AA1F85">
            <w:pPr>
              <w:spacing w:before="40" w:after="40"/>
              <w:rPr>
                <w:b/>
              </w:rPr>
            </w:pPr>
          </w:p>
        </w:tc>
        <w:tc>
          <w:tcPr>
            <w:tcW w:w="848" w:type="dxa"/>
            <w:gridSpan w:val="2"/>
            <w:vAlign w:val="center"/>
          </w:tcPr>
          <w:p w14:paraId="6D7820CC" w14:textId="77777777" w:rsidR="00A930D7" w:rsidRPr="00C658BD" w:rsidRDefault="00A930D7" w:rsidP="00AA1F85">
            <w:pPr>
              <w:keepNext/>
              <w:keepLines/>
              <w:spacing w:before="40" w:after="40"/>
              <w:jc w:val="center"/>
            </w:pPr>
            <w:r w:rsidRPr="00C658BD">
              <w:rPr>
                <w:bCs/>
              </w:rPr>
              <w:t>2</w:t>
            </w:r>
            <w:r>
              <w:rPr>
                <w:bCs/>
              </w:rPr>
              <w:t>5</w:t>
            </w:r>
            <w:r w:rsidRPr="00C658BD">
              <w:rPr>
                <w:bCs/>
              </w:rPr>
              <w:t>.1</w:t>
            </w:r>
          </w:p>
        </w:tc>
        <w:tc>
          <w:tcPr>
            <w:tcW w:w="2270" w:type="dxa"/>
            <w:vAlign w:val="center"/>
          </w:tcPr>
          <w:p w14:paraId="348F31A3" w14:textId="77777777" w:rsidR="00A930D7" w:rsidRPr="00C658BD" w:rsidRDefault="00A930D7" w:rsidP="00AA1F85">
            <w:r w:rsidRPr="00C658BD">
              <w:t>Chair, CITS: Report on Collaboration on ITS Communication Standards and ITS-related activities</w:t>
            </w:r>
          </w:p>
        </w:tc>
        <w:tc>
          <w:tcPr>
            <w:tcW w:w="1418" w:type="dxa"/>
            <w:vAlign w:val="center"/>
          </w:tcPr>
          <w:p w14:paraId="74701A0C" w14:textId="77777777" w:rsidR="00A930D7" w:rsidRPr="00C658BD" w:rsidRDefault="007F1AAE" w:rsidP="00AA1F85">
            <w:pPr>
              <w:spacing w:before="40" w:after="40"/>
              <w:jc w:val="center"/>
            </w:pPr>
            <w:hyperlink r:id="rId266" w:history="1">
              <w:r w:rsidR="00A930D7" w:rsidRPr="00C658BD">
                <w:rPr>
                  <w:rStyle w:val="Hyperlink"/>
                </w:rPr>
                <w:t>TD431</w:t>
              </w:r>
            </w:hyperlink>
          </w:p>
        </w:tc>
        <w:tc>
          <w:tcPr>
            <w:tcW w:w="4110" w:type="dxa"/>
            <w:vAlign w:val="center"/>
          </w:tcPr>
          <w:p w14:paraId="0BA4246A" w14:textId="77777777" w:rsidR="00A930D7" w:rsidRDefault="00A930D7" w:rsidP="00AA1F85">
            <w:pPr>
              <w:rPr>
                <w:lang w:eastAsia="zh-CN"/>
              </w:rPr>
            </w:pPr>
            <w:r w:rsidRPr="00FA2B6E">
              <w:rPr>
                <w:lang w:eastAsia="zh-CN"/>
              </w:rPr>
              <w:t>The document summarizes ITU-T activities in the field of ITS communications since the last meeting of TSAG in May-June 2023.</w:t>
            </w:r>
          </w:p>
          <w:p w14:paraId="3315B945" w14:textId="77777777" w:rsidR="00A930D7" w:rsidRPr="00C658BD" w:rsidRDefault="00A930D7" w:rsidP="00AA1F85">
            <w:pPr>
              <w:rPr>
                <w:highlight w:val="green"/>
                <w:lang w:eastAsia="zh-CN"/>
              </w:rPr>
            </w:pPr>
            <w:r w:rsidRPr="00064544">
              <w:t>TSAG is invited to note.</w:t>
            </w:r>
          </w:p>
        </w:tc>
      </w:tr>
      <w:tr w:rsidR="00A930D7" w:rsidRPr="00C658BD" w14:paraId="5CBA6AAA" w14:textId="77777777" w:rsidTr="00AA1F85">
        <w:tblPrEx>
          <w:tblLook w:val="04A0" w:firstRow="1" w:lastRow="0" w:firstColumn="1" w:lastColumn="0" w:noHBand="0" w:noVBand="1"/>
        </w:tblPrEx>
        <w:trPr>
          <w:cantSplit/>
        </w:trPr>
        <w:tc>
          <w:tcPr>
            <w:tcW w:w="988" w:type="dxa"/>
            <w:vAlign w:val="center"/>
          </w:tcPr>
          <w:p w14:paraId="0F76716F" w14:textId="77777777" w:rsidR="00A930D7" w:rsidRPr="00C658BD" w:rsidRDefault="00A930D7" w:rsidP="00AA1F85">
            <w:pPr>
              <w:spacing w:before="40" w:after="40"/>
              <w:rPr>
                <w:b/>
              </w:rPr>
            </w:pPr>
          </w:p>
        </w:tc>
        <w:tc>
          <w:tcPr>
            <w:tcW w:w="848" w:type="dxa"/>
            <w:gridSpan w:val="2"/>
            <w:vAlign w:val="center"/>
          </w:tcPr>
          <w:p w14:paraId="4DEA56E3" w14:textId="77777777" w:rsidR="00A930D7" w:rsidRPr="00C658BD" w:rsidRDefault="00A930D7" w:rsidP="00AA1F85">
            <w:pPr>
              <w:keepNext/>
              <w:keepLines/>
              <w:spacing w:before="40" w:after="40"/>
              <w:jc w:val="center"/>
            </w:pPr>
            <w:r w:rsidRPr="00C658BD">
              <w:t>2</w:t>
            </w:r>
            <w:r>
              <w:t>5</w:t>
            </w:r>
            <w:r w:rsidRPr="00C658BD">
              <w:t>.2</w:t>
            </w:r>
          </w:p>
        </w:tc>
        <w:tc>
          <w:tcPr>
            <w:tcW w:w="2270" w:type="dxa"/>
            <w:vAlign w:val="center"/>
          </w:tcPr>
          <w:p w14:paraId="321418B5" w14:textId="77777777" w:rsidR="00A930D7" w:rsidRPr="00C658BD" w:rsidRDefault="00A930D7" w:rsidP="00AA1F85">
            <w:pPr>
              <w:rPr>
                <w:lang w:eastAsia="zh-CN"/>
              </w:rPr>
            </w:pPr>
            <w:r w:rsidRPr="00C658BD">
              <w:t>CITS: LS/i on the establishment of an Expert Group on Communications Technology for Automated Driving [from CITS]</w:t>
            </w:r>
          </w:p>
        </w:tc>
        <w:tc>
          <w:tcPr>
            <w:tcW w:w="1418" w:type="dxa"/>
            <w:vAlign w:val="center"/>
          </w:tcPr>
          <w:p w14:paraId="4804B437" w14:textId="77777777" w:rsidR="00A930D7" w:rsidRPr="00C658BD" w:rsidRDefault="007F1AAE" w:rsidP="00AA1F85">
            <w:pPr>
              <w:spacing w:before="40" w:after="40"/>
              <w:jc w:val="center"/>
            </w:pPr>
            <w:hyperlink r:id="rId267" w:history="1">
              <w:r w:rsidR="00A930D7" w:rsidRPr="00C658BD">
                <w:rPr>
                  <w:rStyle w:val="Hyperlink"/>
                </w:rPr>
                <w:t>TD359</w:t>
              </w:r>
            </w:hyperlink>
          </w:p>
        </w:tc>
        <w:tc>
          <w:tcPr>
            <w:tcW w:w="4110" w:type="dxa"/>
            <w:vAlign w:val="center"/>
          </w:tcPr>
          <w:p w14:paraId="7782815C" w14:textId="77777777" w:rsidR="00A930D7" w:rsidRDefault="00A930D7" w:rsidP="00AA1F85">
            <w:pPr>
              <w:rPr>
                <w:lang w:eastAsia="zh-CN"/>
              </w:rPr>
            </w:pPr>
            <w:r>
              <w:rPr>
                <w:lang w:eastAsia="zh-CN"/>
              </w:rPr>
              <w:t>This TD i</w:t>
            </w:r>
            <w:r w:rsidRPr="00FA2B6E">
              <w:rPr>
                <w:lang w:eastAsia="zh-CN"/>
              </w:rPr>
              <w:t>nform</w:t>
            </w:r>
            <w:r>
              <w:rPr>
                <w:lang w:eastAsia="zh-CN"/>
              </w:rPr>
              <w:t>s</w:t>
            </w:r>
            <w:r w:rsidRPr="00FA2B6E">
              <w:rPr>
                <w:lang w:eastAsia="zh-CN"/>
              </w:rPr>
              <w:t xml:space="preserve"> about the establishment of an Expert Group on Communications Technology for Automated Driving.</w:t>
            </w:r>
          </w:p>
          <w:p w14:paraId="64A9AF64" w14:textId="77777777" w:rsidR="00A930D7" w:rsidRPr="00C658BD" w:rsidRDefault="00A930D7" w:rsidP="00AA1F85">
            <w:pPr>
              <w:rPr>
                <w:lang w:eastAsia="zh-CN"/>
              </w:rPr>
            </w:pPr>
            <w:r w:rsidRPr="00064544">
              <w:t>TSAG is invited to note.</w:t>
            </w:r>
          </w:p>
        </w:tc>
      </w:tr>
      <w:tr w:rsidR="00A930D7" w:rsidRPr="00C658BD" w14:paraId="1C482B0E" w14:textId="77777777" w:rsidTr="00AA1F85">
        <w:trPr>
          <w:cantSplit/>
          <w:trHeight w:val="20"/>
        </w:trPr>
        <w:tc>
          <w:tcPr>
            <w:tcW w:w="988" w:type="dxa"/>
            <w:vAlign w:val="center"/>
          </w:tcPr>
          <w:p w14:paraId="769AE5B4" w14:textId="77777777" w:rsidR="00A930D7" w:rsidRPr="00C658BD" w:rsidRDefault="00A930D7" w:rsidP="00AA1F85">
            <w:pPr>
              <w:spacing w:before="40" w:after="40"/>
              <w:rPr>
                <w:rFonts w:eastAsia="SimSun"/>
                <w:b/>
              </w:rPr>
            </w:pPr>
          </w:p>
        </w:tc>
        <w:tc>
          <w:tcPr>
            <w:tcW w:w="848" w:type="dxa"/>
            <w:gridSpan w:val="2"/>
            <w:vAlign w:val="center"/>
          </w:tcPr>
          <w:p w14:paraId="2F6B2473" w14:textId="77777777" w:rsidR="00A930D7" w:rsidRPr="00C658BD" w:rsidRDefault="00A930D7" w:rsidP="00AA1F85">
            <w:pPr>
              <w:spacing w:before="40" w:after="40"/>
              <w:jc w:val="center"/>
              <w:rPr>
                <w:rFonts w:eastAsia="SimSun"/>
                <w:b/>
              </w:rPr>
            </w:pPr>
            <w:r>
              <w:rPr>
                <w:rFonts w:eastAsia="SimSun"/>
                <w:b/>
              </w:rPr>
              <w:t>26</w:t>
            </w:r>
          </w:p>
        </w:tc>
        <w:tc>
          <w:tcPr>
            <w:tcW w:w="7798" w:type="dxa"/>
            <w:gridSpan w:val="3"/>
            <w:vAlign w:val="center"/>
          </w:tcPr>
          <w:p w14:paraId="3C622592" w14:textId="77777777" w:rsidR="00A930D7" w:rsidRPr="00C658BD" w:rsidRDefault="00A930D7" w:rsidP="00AA1F85">
            <w:pPr>
              <w:spacing w:before="40" w:after="40"/>
              <w:rPr>
                <w:rFonts w:eastAsia="SimSun"/>
                <w:bCs/>
              </w:rPr>
            </w:pPr>
            <w:r w:rsidRPr="00C658BD">
              <w:rPr>
                <w:b/>
                <w:bCs/>
              </w:rPr>
              <w:t>Reports and results of TSAG Working Parties</w:t>
            </w:r>
          </w:p>
        </w:tc>
      </w:tr>
      <w:tr w:rsidR="00A930D7" w:rsidRPr="00C658BD" w14:paraId="6086DF98" w14:textId="77777777" w:rsidTr="00AA1F85">
        <w:trPr>
          <w:cantSplit/>
          <w:trHeight w:val="20"/>
        </w:trPr>
        <w:tc>
          <w:tcPr>
            <w:tcW w:w="988" w:type="dxa"/>
            <w:vAlign w:val="center"/>
          </w:tcPr>
          <w:p w14:paraId="17A889D6" w14:textId="77777777" w:rsidR="00A930D7" w:rsidRPr="00C658BD" w:rsidRDefault="00A930D7" w:rsidP="00AA1F85">
            <w:pPr>
              <w:spacing w:before="40" w:after="40"/>
              <w:rPr>
                <w:rFonts w:eastAsia="SimSun"/>
                <w:b/>
              </w:rPr>
            </w:pPr>
          </w:p>
        </w:tc>
        <w:tc>
          <w:tcPr>
            <w:tcW w:w="848" w:type="dxa"/>
            <w:gridSpan w:val="2"/>
            <w:vAlign w:val="center"/>
          </w:tcPr>
          <w:p w14:paraId="37BC90BD" w14:textId="77777777" w:rsidR="00A930D7" w:rsidRPr="00C658BD" w:rsidRDefault="00A930D7" w:rsidP="00AA1F85">
            <w:pPr>
              <w:spacing w:before="40" w:after="40"/>
              <w:jc w:val="center"/>
              <w:rPr>
                <w:rFonts w:eastAsia="SimSun"/>
                <w:bCs/>
              </w:rPr>
            </w:pPr>
            <w:r w:rsidRPr="00C658BD">
              <w:rPr>
                <w:rFonts w:eastAsia="SimSun"/>
                <w:bCs/>
              </w:rPr>
              <w:t>2</w:t>
            </w:r>
            <w:r>
              <w:rPr>
                <w:rFonts w:eastAsia="SimSun"/>
                <w:bCs/>
              </w:rPr>
              <w:t>6</w:t>
            </w:r>
            <w:r w:rsidRPr="00C658BD">
              <w:rPr>
                <w:rFonts w:eastAsia="SimSun"/>
                <w:bCs/>
              </w:rPr>
              <w:t>.1</w:t>
            </w:r>
          </w:p>
        </w:tc>
        <w:tc>
          <w:tcPr>
            <w:tcW w:w="2270" w:type="dxa"/>
            <w:vAlign w:val="center"/>
          </w:tcPr>
          <w:p w14:paraId="58096CC3" w14:textId="77777777" w:rsidR="00A930D7" w:rsidRPr="00C658BD" w:rsidRDefault="00A930D7" w:rsidP="00AA1F85">
            <w:pPr>
              <w:rPr>
                <w:rFonts w:eastAsia="SimSun"/>
                <w:b/>
              </w:rPr>
            </w:pPr>
            <w:r w:rsidRPr="00C658BD">
              <w:t xml:space="preserve">WP1 </w:t>
            </w:r>
            <w:r>
              <w:t>Chair</w:t>
            </w:r>
            <w:r w:rsidRPr="00C658BD">
              <w:t>: (Draft) WP1 meeting report</w:t>
            </w:r>
          </w:p>
        </w:tc>
        <w:tc>
          <w:tcPr>
            <w:tcW w:w="1418" w:type="dxa"/>
            <w:vAlign w:val="center"/>
          </w:tcPr>
          <w:p w14:paraId="7C9E6754" w14:textId="77777777" w:rsidR="00A930D7" w:rsidRPr="00C658BD" w:rsidRDefault="007F1AAE" w:rsidP="00AA1F85">
            <w:pPr>
              <w:spacing w:before="40" w:after="40"/>
              <w:jc w:val="center"/>
              <w:rPr>
                <w:bCs/>
              </w:rPr>
            </w:pPr>
            <w:hyperlink r:id="rId268" w:history="1">
              <w:r w:rsidR="00A930D7">
                <w:rPr>
                  <w:rStyle w:val="Hyperlink"/>
                </w:rPr>
                <w:t>TD312</w:t>
              </w:r>
            </w:hyperlink>
          </w:p>
        </w:tc>
        <w:tc>
          <w:tcPr>
            <w:tcW w:w="4110" w:type="dxa"/>
            <w:vAlign w:val="center"/>
          </w:tcPr>
          <w:p w14:paraId="63EEF055" w14:textId="77777777" w:rsidR="00A930D7" w:rsidRPr="00C658BD" w:rsidRDefault="00A930D7" w:rsidP="00AA1F85">
            <w:pPr>
              <w:tabs>
                <w:tab w:val="left" w:pos="570"/>
              </w:tabs>
            </w:pPr>
            <w:r>
              <w:t>For review and approval</w:t>
            </w:r>
          </w:p>
        </w:tc>
      </w:tr>
      <w:tr w:rsidR="00A930D7" w:rsidRPr="00C658BD" w14:paraId="16F3237F" w14:textId="77777777" w:rsidTr="00AA1F85">
        <w:trPr>
          <w:cantSplit/>
          <w:trHeight w:val="20"/>
        </w:trPr>
        <w:tc>
          <w:tcPr>
            <w:tcW w:w="988" w:type="dxa"/>
            <w:vAlign w:val="center"/>
          </w:tcPr>
          <w:p w14:paraId="313CA795" w14:textId="77777777" w:rsidR="00A930D7" w:rsidRPr="00C658BD" w:rsidRDefault="00A930D7" w:rsidP="00AA1F85">
            <w:pPr>
              <w:spacing w:before="40" w:after="40"/>
              <w:rPr>
                <w:rFonts w:eastAsia="SimSun"/>
                <w:b/>
              </w:rPr>
            </w:pPr>
          </w:p>
        </w:tc>
        <w:tc>
          <w:tcPr>
            <w:tcW w:w="848" w:type="dxa"/>
            <w:gridSpan w:val="2"/>
            <w:vAlign w:val="center"/>
          </w:tcPr>
          <w:p w14:paraId="7EF5BF0A" w14:textId="77777777" w:rsidR="00A930D7" w:rsidRPr="00C658BD" w:rsidRDefault="00A930D7" w:rsidP="00AA1F85">
            <w:pPr>
              <w:spacing w:before="40" w:after="40"/>
              <w:jc w:val="center"/>
              <w:rPr>
                <w:rFonts w:eastAsia="SimSun"/>
                <w:bCs/>
              </w:rPr>
            </w:pPr>
            <w:r w:rsidRPr="00C658BD">
              <w:rPr>
                <w:rFonts w:eastAsia="SimSun"/>
                <w:bCs/>
              </w:rPr>
              <w:t>2</w:t>
            </w:r>
            <w:r>
              <w:rPr>
                <w:rFonts w:eastAsia="SimSun"/>
                <w:bCs/>
              </w:rPr>
              <w:t>6</w:t>
            </w:r>
            <w:r w:rsidRPr="00C658BD">
              <w:rPr>
                <w:rFonts w:eastAsia="SimSun"/>
                <w:bCs/>
              </w:rPr>
              <w:t>.2</w:t>
            </w:r>
          </w:p>
        </w:tc>
        <w:tc>
          <w:tcPr>
            <w:tcW w:w="2270" w:type="dxa"/>
            <w:vAlign w:val="center"/>
          </w:tcPr>
          <w:p w14:paraId="34AEE083" w14:textId="77777777" w:rsidR="00A930D7" w:rsidRPr="00C658BD" w:rsidRDefault="00A930D7" w:rsidP="00AA1F85">
            <w:r w:rsidRPr="00C658BD">
              <w:t xml:space="preserve">WP2 </w:t>
            </w:r>
            <w:r>
              <w:t>Chair</w:t>
            </w:r>
            <w:r w:rsidRPr="00C658BD">
              <w:t>: (Draft) WP2 meeting report</w:t>
            </w:r>
          </w:p>
        </w:tc>
        <w:tc>
          <w:tcPr>
            <w:tcW w:w="1418" w:type="dxa"/>
            <w:vAlign w:val="center"/>
          </w:tcPr>
          <w:p w14:paraId="33E7E16D" w14:textId="77777777" w:rsidR="00A930D7" w:rsidRPr="00C658BD" w:rsidRDefault="007F1AAE" w:rsidP="00AA1F85">
            <w:pPr>
              <w:spacing w:before="40" w:after="40"/>
              <w:jc w:val="center"/>
            </w:pPr>
            <w:hyperlink r:id="rId269" w:history="1">
              <w:r w:rsidR="00A930D7">
                <w:rPr>
                  <w:rStyle w:val="Hyperlink"/>
                </w:rPr>
                <w:t>TD315</w:t>
              </w:r>
            </w:hyperlink>
          </w:p>
        </w:tc>
        <w:tc>
          <w:tcPr>
            <w:tcW w:w="4110" w:type="dxa"/>
            <w:vAlign w:val="center"/>
          </w:tcPr>
          <w:p w14:paraId="61BFD249" w14:textId="77777777" w:rsidR="00A930D7" w:rsidRPr="00C658BD" w:rsidRDefault="00A930D7" w:rsidP="00AA1F85">
            <w:pPr>
              <w:tabs>
                <w:tab w:val="left" w:pos="570"/>
              </w:tabs>
            </w:pPr>
            <w:r>
              <w:t>For review and approval</w:t>
            </w:r>
          </w:p>
        </w:tc>
      </w:tr>
      <w:tr w:rsidR="00A930D7" w:rsidRPr="00C658BD" w14:paraId="3E62E258" w14:textId="77777777" w:rsidTr="00AA1F85">
        <w:trPr>
          <w:cantSplit/>
          <w:trHeight w:val="20"/>
        </w:trPr>
        <w:tc>
          <w:tcPr>
            <w:tcW w:w="988" w:type="dxa"/>
            <w:vAlign w:val="center"/>
          </w:tcPr>
          <w:p w14:paraId="08A584F9" w14:textId="77777777" w:rsidR="00A930D7" w:rsidRPr="00C658BD" w:rsidRDefault="00A930D7" w:rsidP="00AA1F85">
            <w:pPr>
              <w:spacing w:before="40" w:after="40"/>
              <w:rPr>
                <w:rFonts w:eastAsia="SimSun"/>
                <w:b/>
              </w:rPr>
            </w:pPr>
          </w:p>
        </w:tc>
        <w:tc>
          <w:tcPr>
            <w:tcW w:w="848" w:type="dxa"/>
            <w:gridSpan w:val="2"/>
            <w:vAlign w:val="center"/>
          </w:tcPr>
          <w:p w14:paraId="50EB0305" w14:textId="77777777" w:rsidR="00A930D7" w:rsidRPr="00C658BD" w:rsidRDefault="00A930D7" w:rsidP="00AA1F85">
            <w:pPr>
              <w:spacing w:before="40" w:after="40"/>
              <w:jc w:val="center"/>
              <w:rPr>
                <w:rFonts w:eastAsia="SimSun"/>
                <w:b/>
              </w:rPr>
            </w:pPr>
            <w:r w:rsidRPr="00C658BD">
              <w:rPr>
                <w:rFonts w:eastAsia="SimSun"/>
                <w:b/>
              </w:rPr>
              <w:t>2</w:t>
            </w:r>
            <w:r>
              <w:rPr>
                <w:rFonts w:eastAsia="SimSun"/>
                <w:b/>
              </w:rPr>
              <w:t>7</w:t>
            </w:r>
          </w:p>
        </w:tc>
        <w:tc>
          <w:tcPr>
            <w:tcW w:w="7798" w:type="dxa"/>
            <w:gridSpan w:val="3"/>
            <w:vAlign w:val="center"/>
          </w:tcPr>
          <w:p w14:paraId="62DFCA5B" w14:textId="77777777" w:rsidR="00A930D7" w:rsidRPr="00C658BD" w:rsidRDefault="00A930D7" w:rsidP="00AA1F85">
            <w:pPr>
              <w:spacing w:before="40" w:after="40"/>
              <w:rPr>
                <w:rFonts w:eastAsia="SimSun"/>
                <w:bCs/>
              </w:rPr>
            </w:pPr>
            <w:r w:rsidRPr="00C658BD">
              <w:rPr>
                <w:rFonts w:eastAsia="SimSun"/>
                <w:b/>
              </w:rPr>
              <w:t>Additional actions to be undertaken by TSAG (if any)</w:t>
            </w:r>
          </w:p>
        </w:tc>
      </w:tr>
      <w:tr w:rsidR="00A930D7" w:rsidRPr="00C658BD" w14:paraId="67646563" w14:textId="77777777" w:rsidTr="00AA1F85">
        <w:trPr>
          <w:cantSplit/>
          <w:trHeight w:val="20"/>
        </w:trPr>
        <w:tc>
          <w:tcPr>
            <w:tcW w:w="988" w:type="dxa"/>
            <w:vAlign w:val="center"/>
          </w:tcPr>
          <w:p w14:paraId="72922946" w14:textId="77777777" w:rsidR="00A930D7" w:rsidRPr="00C658BD" w:rsidRDefault="00A930D7" w:rsidP="00AA1F85">
            <w:pPr>
              <w:spacing w:before="40" w:after="40"/>
              <w:rPr>
                <w:rFonts w:eastAsia="SimSun"/>
                <w:b/>
              </w:rPr>
            </w:pPr>
          </w:p>
        </w:tc>
        <w:tc>
          <w:tcPr>
            <w:tcW w:w="848" w:type="dxa"/>
            <w:gridSpan w:val="2"/>
            <w:vAlign w:val="center"/>
          </w:tcPr>
          <w:p w14:paraId="6C46646E" w14:textId="77777777" w:rsidR="00A930D7" w:rsidRPr="00C658BD" w:rsidRDefault="00A930D7" w:rsidP="00AA1F85">
            <w:pPr>
              <w:spacing w:before="40" w:after="40"/>
              <w:jc w:val="center"/>
              <w:rPr>
                <w:rFonts w:eastAsia="SimSun"/>
                <w:b/>
              </w:rPr>
            </w:pPr>
            <w:r w:rsidRPr="00C658BD">
              <w:rPr>
                <w:rFonts w:eastAsia="SimSun"/>
                <w:b/>
              </w:rPr>
              <w:t>2</w:t>
            </w:r>
            <w:r>
              <w:rPr>
                <w:rFonts w:eastAsia="SimSun"/>
                <w:b/>
              </w:rPr>
              <w:t>8</w:t>
            </w:r>
          </w:p>
        </w:tc>
        <w:tc>
          <w:tcPr>
            <w:tcW w:w="7798" w:type="dxa"/>
            <w:gridSpan w:val="3"/>
            <w:vAlign w:val="center"/>
          </w:tcPr>
          <w:p w14:paraId="6387AF7E" w14:textId="77777777" w:rsidR="00A930D7" w:rsidRPr="00C658BD" w:rsidRDefault="00A930D7" w:rsidP="00AA1F85">
            <w:pPr>
              <w:spacing w:before="40" w:after="40"/>
              <w:rPr>
                <w:rFonts w:eastAsia="SimSun"/>
                <w:b/>
              </w:rPr>
            </w:pPr>
            <w:r w:rsidRPr="00C658BD">
              <w:rPr>
                <w:rFonts w:eastAsia="SimSun"/>
                <w:b/>
                <w:lang w:eastAsia="en-US"/>
              </w:rPr>
              <w:t>ITU-T meeting schedule including date of next TSAG and IRM meeting(s)</w:t>
            </w:r>
          </w:p>
        </w:tc>
      </w:tr>
      <w:tr w:rsidR="00A930D7" w:rsidRPr="00C658BD" w14:paraId="70984218" w14:textId="77777777" w:rsidTr="00AA1F85">
        <w:trPr>
          <w:cantSplit/>
          <w:trHeight w:val="20"/>
        </w:trPr>
        <w:tc>
          <w:tcPr>
            <w:tcW w:w="988" w:type="dxa"/>
            <w:vAlign w:val="center"/>
          </w:tcPr>
          <w:p w14:paraId="11928765" w14:textId="77777777" w:rsidR="00A930D7" w:rsidRPr="00C658BD" w:rsidRDefault="00A930D7" w:rsidP="00AA1F85">
            <w:pPr>
              <w:spacing w:before="40" w:after="40"/>
              <w:rPr>
                <w:rFonts w:eastAsia="SimSun"/>
                <w:b/>
              </w:rPr>
            </w:pPr>
          </w:p>
        </w:tc>
        <w:tc>
          <w:tcPr>
            <w:tcW w:w="848" w:type="dxa"/>
            <w:gridSpan w:val="2"/>
            <w:vAlign w:val="center"/>
          </w:tcPr>
          <w:p w14:paraId="3D60EDE8" w14:textId="77777777" w:rsidR="00A930D7" w:rsidRPr="00707A53" w:rsidRDefault="00A930D7" w:rsidP="00AA1F85">
            <w:pPr>
              <w:spacing w:before="40" w:after="40"/>
              <w:jc w:val="center"/>
              <w:rPr>
                <w:rFonts w:eastAsia="SimSun"/>
                <w:bCs/>
              </w:rPr>
            </w:pPr>
            <w:r w:rsidRPr="00707A53">
              <w:rPr>
                <w:rFonts w:eastAsia="SimSun"/>
                <w:bCs/>
              </w:rPr>
              <w:t>2</w:t>
            </w:r>
            <w:r>
              <w:rPr>
                <w:rFonts w:eastAsia="SimSun"/>
                <w:bCs/>
              </w:rPr>
              <w:t>8</w:t>
            </w:r>
            <w:r w:rsidRPr="00707A53">
              <w:rPr>
                <w:rFonts w:eastAsia="SimSun"/>
                <w:bCs/>
              </w:rPr>
              <w:t>.1</w:t>
            </w:r>
          </w:p>
        </w:tc>
        <w:tc>
          <w:tcPr>
            <w:tcW w:w="2270" w:type="dxa"/>
            <w:vAlign w:val="center"/>
          </w:tcPr>
          <w:p w14:paraId="4A93AA4F" w14:textId="77777777" w:rsidR="00A930D7" w:rsidRPr="00707A53" w:rsidRDefault="00A930D7" w:rsidP="00AA1F85">
            <w:pPr>
              <w:pStyle w:val="Default"/>
              <w:spacing w:before="40" w:after="40"/>
              <w:rPr>
                <w:rFonts w:ascii="Times New Roman" w:eastAsia="SimSun" w:hAnsi="Times New Roman" w:cs="Times New Roman"/>
                <w:bCs/>
                <w:color w:val="auto"/>
                <w:sz w:val="22"/>
                <w:szCs w:val="22"/>
                <w:lang w:eastAsia="en-US"/>
              </w:rPr>
            </w:pPr>
            <w:r>
              <w:rPr>
                <w:rFonts w:ascii="Times New Roman" w:eastAsia="SimSun" w:hAnsi="Times New Roman" w:cs="Times New Roman"/>
                <w:bCs/>
                <w:color w:val="auto"/>
                <w:sz w:val="22"/>
                <w:szCs w:val="22"/>
                <w:lang w:eastAsia="en-US"/>
              </w:rPr>
              <w:t>N</w:t>
            </w:r>
            <w:r w:rsidRPr="00C31DEF">
              <w:rPr>
                <w:rFonts w:ascii="Times New Roman" w:eastAsia="SimSun" w:hAnsi="Times New Roman" w:cs="Times New Roman"/>
                <w:bCs/>
                <w:color w:val="auto"/>
                <w:sz w:val="22"/>
                <w:szCs w:val="22"/>
                <w:lang w:eastAsia="en-US"/>
              </w:rPr>
              <w:t>ext TSAG and IRM meeting</w:t>
            </w:r>
            <w:r>
              <w:rPr>
                <w:rFonts w:ascii="Times New Roman" w:eastAsia="SimSun" w:hAnsi="Times New Roman" w:cs="Times New Roman"/>
                <w:bCs/>
                <w:color w:val="auto"/>
                <w:sz w:val="22"/>
                <w:szCs w:val="22"/>
                <w:lang w:eastAsia="en-US"/>
              </w:rPr>
              <w:t>s</w:t>
            </w:r>
          </w:p>
        </w:tc>
        <w:tc>
          <w:tcPr>
            <w:tcW w:w="1418" w:type="dxa"/>
            <w:vAlign w:val="center"/>
          </w:tcPr>
          <w:p w14:paraId="1DF9680D" w14:textId="77777777" w:rsidR="00A930D7" w:rsidRPr="00C658BD" w:rsidRDefault="00A930D7" w:rsidP="00AA1F85">
            <w:pPr>
              <w:spacing w:before="40" w:after="40"/>
              <w:rPr>
                <w:bCs/>
              </w:rPr>
            </w:pPr>
          </w:p>
        </w:tc>
        <w:tc>
          <w:tcPr>
            <w:tcW w:w="4110" w:type="dxa"/>
            <w:vAlign w:val="center"/>
          </w:tcPr>
          <w:p w14:paraId="04197BEA" w14:textId="77777777" w:rsidR="00A930D7" w:rsidRPr="0012115A" w:rsidRDefault="00A930D7" w:rsidP="00AA1F85">
            <w:bookmarkStart w:id="81" w:name="_Hlk92118038"/>
            <w:r w:rsidRPr="00C658BD">
              <w:t>Seco</w:t>
            </w:r>
            <w:r w:rsidRPr="0012115A">
              <w:t>nd Interregional Meeting (IRM#2) is proposed to be scheduled:</w:t>
            </w:r>
          </w:p>
          <w:p w14:paraId="60B37488" w14:textId="77777777" w:rsidR="00A930D7" w:rsidRDefault="00A930D7" w:rsidP="00100A0C">
            <w:pPr>
              <w:pStyle w:val="ListParagraph"/>
              <w:numPr>
                <w:ilvl w:val="0"/>
                <w:numId w:val="11"/>
              </w:numPr>
              <w:rPr>
                <w:sz w:val="22"/>
                <w:szCs w:val="22"/>
              </w:rPr>
            </w:pPr>
            <w:r w:rsidRPr="0012115A">
              <w:rPr>
                <w:sz w:val="22"/>
                <w:szCs w:val="22"/>
              </w:rPr>
              <w:t>Thursday, 25 July 2024 (virtual, tbc)</w:t>
            </w:r>
          </w:p>
          <w:p w14:paraId="5F8A6BE8" w14:textId="77777777" w:rsidR="00A930D7" w:rsidRPr="0012115A" w:rsidRDefault="00A930D7" w:rsidP="00AA1F85"/>
          <w:p w14:paraId="5C5A8FB3" w14:textId="77777777" w:rsidR="00A930D7" w:rsidRPr="0012115A" w:rsidRDefault="00A930D7" w:rsidP="00AA1F85">
            <w:r w:rsidRPr="0012115A">
              <w:t xml:space="preserve">The fourth and final TSAG meeting </w:t>
            </w:r>
            <w:bookmarkEnd w:id="81"/>
            <w:r w:rsidRPr="0012115A">
              <w:t>in the study period 2022-2023 is proposed to be scheduled:</w:t>
            </w:r>
          </w:p>
          <w:p w14:paraId="1947BFDD" w14:textId="77777777" w:rsidR="00A930D7" w:rsidRPr="00C658BD" w:rsidRDefault="00A930D7" w:rsidP="00100A0C">
            <w:pPr>
              <w:pStyle w:val="ListParagraph"/>
              <w:numPr>
                <w:ilvl w:val="0"/>
                <w:numId w:val="11"/>
              </w:numPr>
            </w:pPr>
            <w:r w:rsidRPr="0012115A">
              <w:rPr>
                <w:sz w:val="22"/>
                <w:szCs w:val="22"/>
              </w:rPr>
              <w:t>Geneva, Monday 29 July – Friday 2 August 2024 (tbc)</w:t>
            </w:r>
          </w:p>
        </w:tc>
      </w:tr>
      <w:tr w:rsidR="00A930D7" w:rsidRPr="00C658BD" w14:paraId="62B38B1E" w14:textId="77777777" w:rsidTr="00AA1F85">
        <w:trPr>
          <w:cantSplit/>
          <w:trHeight w:val="20"/>
        </w:trPr>
        <w:tc>
          <w:tcPr>
            <w:tcW w:w="988" w:type="dxa"/>
            <w:vAlign w:val="center"/>
          </w:tcPr>
          <w:p w14:paraId="1C2C977F" w14:textId="77777777" w:rsidR="00A930D7" w:rsidRPr="00C658BD" w:rsidRDefault="00A930D7" w:rsidP="00AA1F85">
            <w:pPr>
              <w:spacing w:before="40" w:after="40"/>
              <w:rPr>
                <w:rFonts w:eastAsia="SimSun"/>
                <w:b/>
              </w:rPr>
            </w:pPr>
          </w:p>
        </w:tc>
        <w:tc>
          <w:tcPr>
            <w:tcW w:w="848" w:type="dxa"/>
            <w:gridSpan w:val="2"/>
            <w:vAlign w:val="center"/>
          </w:tcPr>
          <w:p w14:paraId="75BC9184" w14:textId="77777777" w:rsidR="00A930D7" w:rsidRPr="00C658BD" w:rsidRDefault="00A930D7" w:rsidP="00AA1F85">
            <w:pPr>
              <w:spacing w:before="40" w:after="40"/>
              <w:jc w:val="center"/>
              <w:rPr>
                <w:rFonts w:eastAsia="SimSun"/>
                <w:bCs/>
              </w:rPr>
            </w:pPr>
            <w:r w:rsidRPr="00C658BD">
              <w:rPr>
                <w:rFonts w:eastAsia="SimSun"/>
                <w:bCs/>
              </w:rPr>
              <w:t>2</w:t>
            </w:r>
            <w:r>
              <w:rPr>
                <w:rFonts w:eastAsia="SimSun"/>
                <w:bCs/>
              </w:rPr>
              <w:t>8</w:t>
            </w:r>
            <w:r w:rsidRPr="00C658BD">
              <w:rPr>
                <w:rFonts w:eastAsia="SimSun"/>
                <w:bCs/>
              </w:rPr>
              <w:t>.</w:t>
            </w:r>
            <w:r>
              <w:rPr>
                <w:rFonts w:eastAsia="SimSun"/>
                <w:bCs/>
              </w:rPr>
              <w:t>2</w:t>
            </w:r>
          </w:p>
        </w:tc>
        <w:tc>
          <w:tcPr>
            <w:tcW w:w="2270" w:type="dxa"/>
            <w:vAlign w:val="center"/>
          </w:tcPr>
          <w:p w14:paraId="5E275F80" w14:textId="77777777" w:rsidR="00A930D7" w:rsidRPr="00C658BD" w:rsidRDefault="00A930D7" w:rsidP="00AA1F85">
            <w:pPr>
              <w:spacing w:before="40" w:after="40"/>
              <w:rPr>
                <w:rFonts w:eastAsia="SimSun"/>
                <w:bCs/>
              </w:rPr>
            </w:pPr>
            <w:r w:rsidRPr="00C658BD">
              <w:rPr>
                <w:rFonts w:eastAsia="SimSun"/>
                <w:bCs/>
              </w:rPr>
              <w:t>Director, TSB: Schedule of ITU-T meetings in 2024</w:t>
            </w:r>
          </w:p>
        </w:tc>
        <w:tc>
          <w:tcPr>
            <w:tcW w:w="1418" w:type="dxa"/>
            <w:vAlign w:val="center"/>
          </w:tcPr>
          <w:p w14:paraId="278796BB" w14:textId="77777777" w:rsidR="00A930D7" w:rsidRPr="00C658BD" w:rsidRDefault="007F1AAE" w:rsidP="00AA1F85">
            <w:pPr>
              <w:spacing w:before="40" w:after="40"/>
              <w:jc w:val="center"/>
              <w:rPr>
                <w:bCs/>
              </w:rPr>
            </w:pPr>
            <w:hyperlink r:id="rId270" w:history="1">
              <w:r w:rsidR="00A930D7" w:rsidRPr="00C658BD">
                <w:rPr>
                  <w:rStyle w:val="Hyperlink"/>
                </w:rPr>
                <w:t>TD413</w:t>
              </w:r>
            </w:hyperlink>
          </w:p>
        </w:tc>
        <w:tc>
          <w:tcPr>
            <w:tcW w:w="4110" w:type="dxa"/>
            <w:vAlign w:val="center"/>
          </w:tcPr>
          <w:p w14:paraId="17AE469F" w14:textId="77777777" w:rsidR="00A930D7" w:rsidRPr="00C658BD" w:rsidRDefault="00A930D7" w:rsidP="00AA1F85">
            <w:pPr>
              <w:spacing w:before="40" w:after="40"/>
              <w:rPr>
                <w:rFonts w:eastAsia="SimSun"/>
                <w:bCs/>
              </w:rPr>
            </w:pPr>
            <w:r w:rsidRPr="00C658BD">
              <w:rPr>
                <w:rFonts w:eastAsia="SimSun"/>
                <w:bCs/>
              </w:rPr>
              <w:t>This document presents the meetings schedule for WTSA-24, TSAG, Study groups, Regional groups, Focus groups and Rapporteurs groups in 2024.</w:t>
            </w:r>
          </w:p>
          <w:p w14:paraId="13D80E91" w14:textId="77777777" w:rsidR="00A930D7" w:rsidRPr="00C658BD" w:rsidRDefault="00A930D7" w:rsidP="00AA1F85">
            <w:pPr>
              <w:spacing w:before="40" w:after="40"/>
              <w:rPr>
                <w:rFonts w:eastAsia="SimSun"/>
                <w:bCs/>
              </w:rPr>
            </w:pPr>
            <w:r w:rsidRPr="00C658BD">
              <w:rPr>
                <w:rFonts w:eastAsia="SimSun"/>
                <w:bCs/>
              </w:rPr>
              <w:t>TSAG is invited to note.</w:t>
            </w:r>
          </w:p>
        </w:tc>
      </w:tr>
      <w:tr w:rsidR="00A930D7" w:rsidRPr="00C658BD" w14:paraId="17DD20DB" w14:textId="77777777" w:rsidTr="00AA1F85">
        <w:trPr>
          <w:cantSplit/>
          <w:trHeight w:val="20"/>
        </w:trPr>
        <w:tc>
          <w:tcPr>
            <w:tcW w:w="988" w:type="dxa"/>
            <w:vAlign w:val="center"/>
          </w:tcPr>
          <w:p w14:paraId="1CECF1D1" w14:textId="77777777" w:rsidR="00A930D7" w:rsidRPr="00C658BD" w:rsidRDefault="00A930D7" w:rsidP="00AA1F85">
            <w:pPr>
              <w:spacing w:before="40" w:after="40"/>
              <w:rPr>
                <w:rFonts w:eastAsia="SimSun"/>
                <w:b/>
              </w:rPr>
            </w:pPr>
          </w:p>
        </w:tc>
        <w:tc>
          <w:tcPr>
            <w:tcW w:w="848" w:type="dxa"/>
            <w:gridSpan w:val="2"/>
            <w:vAlign w:val="center"/>
          </w:tcPr>
          <w:p w14:paraId="49059254" w14:textId="77777777" w:rsidR="00A930D7" w:rsidRPr="00C658BD" w:rsidRDefault="00A930D7" w:rsidP="00AA1F85">
            <w:pPr>
              <w:spacing w:before="40" w:after="40"/>
              <w:jc w:val="center"/>
              <w:rPr>
                <w:rFonts w:eastAsia="SimSun"/>
                <w:b/>
              </w:rPr>
            </w:pPr>
            <w:r w:rsidRPr="00C658BD">
              <w:rPr>
                <w:rFonts w:eastAsia="SimSun"/>
                <w:b/>
              </w:rPr>
              <w:t>2</w:t>
            </w:r>
            <w:r>
              <w:rPr>
                <w:rFonts w:eastAsia="SimSun"/>
                <w:b/>
              </w:rPr>
              <w:t>9</w:t>
            </w:r>
          </w:p>
        </w:tc>
        <w:tc>
          <w:tcPr>
            <w:tcW w:w="7798" w:type="dxa"/>
            <w:gridSpan w:val="3"/>
            <w:vAlign w:val="center"/>
          </w:tcPr>
          <w:p w14:paraId="75CB6B37" w14:textId="77777777" w:rsidR="00A930D7" w:rsidRPr="00C658BD" w:rsidRDefault="00A930D7" w:rsidP="00AA1F85">
            <w:pPr>
              <w:spacing w:before="40" w:after="40"/>
              <w:rPr>
                <w:rFonts w:eastAsia="SimSun"/>
                <w:bCs/>
              </w:rPr>
            </w:pPr>
            <w:r w:rsidRPr="00C658BD">
              <w:rPr>
                <w:rFonts w:eastAsia="SimSun"/>
                <w:b/>
              </w:rPr>
              <w:t>Any other business</w:t>
            </w:r>
          </w:p>
        </w:tc>
      </w:tr>
      <w:tr w:rsidR="00A930D7" w:rsidRPr="00C658BD" w14:paraId="7CC04425" w14:textId="77777777" w:rsidTr="00AA1F85">
        <w:trPr>
          <w:cantSplit/>
          <w:trHeight w:val="20"/>
        </w:trPr>
        <w:tc>
          <w:tcPr>
            <w:tcW w:w="988" w:type="dxa"/>
            <w:vAlign w:val="center"/>
          </w:tcPr>
          <w:p w14:paraId="19423F69" w14:textId="77777777" w:rsidR="00A930D7" w:rsidRPr="00C658BD" w:rsidRDefault="00A930D7" w:rsidP="00AA1F85">
            <w:pPr>
              <w:spacing w:before="40" w:after="40"/>
              <w:rPr>
                <w:rFonts w:eastAsia="SimSun"/>
                <w:b/>
              </w:rPr>
            </w:pPr>
          </w:p>
        </w:tc>
        <w:tc>
          <w:tcPr>
            <w:tcW w:w="848" w:type="dxa"/>
            <w:gridSpan w:val="2"/>
            <w:vAlign w:val="center"/>
          </w:tcPr>
          <w:p w14:paraId="1D876E6C" w14:textId="77777777" w:rsidR="00A930D7" w:rsidRPr="00C658BD" w:rsidRDefault="00A930D7" w:rsidP="00AA1F85">
            <w:pPr>
              <w:spacing w:before="40" w:after="40"/>
              <w:jc w:val="center"/>
              <w:rPr>
                <w:rFonts w:eastAsia="SimSun"/>
                <w:b/>
              </w:rPr>
            </w:pPr>
            <w:r>
              <w:rPr>
                <w:rFonts w:eastAsia="SimSun"/>
                <w:b/>
              </w:rPr>
              <w:t>30</w:t>
            </w:r>
          </w:p>
        </w:tc>
        <w:tc>
          <w:tcPr>
            <w:tcW w:w="7798" w:type="dxa"/>
            <w:gridSpan w:val="3"/>
            <w:vAlign w:val="center"/>
          </w:tcPr>
          <w:p w14:paraId="6FA3DF73" w14:textId="77777777" w:rsidR="00A930D7" w:rsidRPr="00C658BD" w:rsidRDefault="00A930D7" w:rsidP="00AA1F85">
            <w:pPr>
              <w:spacing w:before="40" w:after="40"/>
              <w:rPr>
                <w:rFonts w:eastAsia="SimSun"/>
                <w:b/>
              </w:rPr>
            </w:pPr>
            <w:r w:rsidRPr="00C658BD">
              <w:rPr>
                <w:rFonts w:eastAsia="SimSun"/>
                <w:b/>
              </w:rPr>
              <w:t>Consideration of draft meeting Report</w:t>
            </w:r>
          </w:p>
        </w:tc>
      </w:tr>
      <w:tr w:rsidR="00A930D7" w:rsidRPr="00C658BD" w14:paraId="00B11111" w14:textId="77777777" w:rsidTr="00AA1F85">
        <w:trPr>
          <w:cantSplit/>
          <w:trHeight w:val="20"/>
        </w:trPr>
        <w:tc>
          <w:tcPr>
            <w:tcW w:w="988" w:type="dxa"/>
            <w:vAlign w:val="center"/>
          </w:tcPr>
          <w:p w14:paraId="77034BEE" w14:textId="77777777" w:rsidR="00A930D7" w:rsidRPr="00C658BD" w:rsidRDefault="00A930D7" w:rsidP="00AA1F85">
            <w:pPr>
              <w:spacing w:before="40" w:after="40"/>
              <w:rPr>
                <w:rFonts w:eastAsia="SimSun"/>
                <w:b/>
              </w:rPr>
            </w:pPr>
          </w:p>
        </w:tc>
        <w:tc>
          <w:tcPr>
            <w:tcW w:w="848" w:type="dxa"/>
            <w:gridSpan w:val="2"/>
            <w:vAlign w:val="center"/>
          </w:tcPr>
          <w:p w14:paraId="5484D97A" w14:textId="77777777" w:rsidR="00A930D7" w:rsidRPr="00C658BD" w:rsidRDefault="00A930D7" w:rsidP="00AA1F85">
            <w:pPr>
              <w:spacing w:before="40" w:after="40"/>
              <w:jc w:val="center"/>
              <w:rPr>
                <w:rFonts w:eastAsia="SimSun"/>
                <w:b/>
              </w:rPr>
            </w:pPr>
          </w:p>
        </w:tc>
        <w:tc>
          <w:tcPr>
            <w:tcW w:w="2270" w:type="dxa"/>
            <w:vAlign w:val="center"/>
          </w:tcPr>
          <w:p w14:paraId="07980C71" w14:textId="77777777" w:rsidR="00A930D7" w:rsidRPr="00C658BD" w:rsidRDefault="00A930D7" w:rsidP="00AA1F85">
            <w:pPr>
              <w:spacing w:before="40" w:after="40"/>
              <w:rPr>
                <w:rFonts w:eastAsia="SimSun"/>
                <w:b/>
              </w:rPr>
            </w:pPr>
            <w:r>
              <w:t xml:space="preserve">Chair, TSAG: </w:t>
            </w:r>
            <w:r w:rsidRPr="00707A53">
              <w:t>(draft) Report of the third TSAG meeting (Geneva, 22-26 January 2024)</w:t>
            </w:r>
          </w:p>
        </w:tc>
        <w:tc>
          <w:tcPr>
            <w:tcW w:w="1418" w:type="dxa"/>
            <w:vAlign w:val="center"/>
          </w:tcPr>
          <w:p w14:paraId="6F220CD6" w14:textId="77777777" w:rsidR="00A930D7" w:rsidRPr="00C658BD" w:rsidRDefault="007F1AAE" w:rsidP="00AA1F85">
            <w:pPr>
              <w:spacing w:before="40" w:after="40"/>
              <w:jc w:val="center"/>
              <w:rPr>
                <w:color w:val="000000"/>
                <w:lang w:eastAsia="zh-CN"/>
              </w:rPr>
            </w:pPr>
            <w:hyperlink r:id="rId271" w:history="1">
              <w:r w:rsidR="00A930D7">
                <w:rPr>
                  <w:rStyle w:val="Hyperlink"/>
                </w:rPr>
                <w:t>TD306</w:t>
              </w:r>
            </w:hyperlink>
          </w:p>
        </w:tc>
        <w:tc>
          <w:tcPr>
            <w:tcW w:w="4110" w:type="dxa"/>
            <w:vAlign w:val="center"/>
          </w:tcPr>
          <w:p w14:paraId="08535A04" w14:textId="77777777" w:rsidR="00A930D7" w:rsidRPr="00C658BD" w:rsidRDefault="00A930D7" w:rsidP="00AA1F85">
            <w:pPr>
              <w:spacing w:before="40" w:after="40"/>
              <w:rPr>
                <w:rFonts w:eastAsia="SimSun"/>
                <w:bCs/>
              </w:rPr>
            </w:pPr>
            <w:r w:rsidRPr="00C658BD">
              <w:rPr>
                <w:rFonts w:eastAsia="SimSun"/>
                <w:bCs/>
              </w:rPr>
              <w:t>TSAG delegates are invited to comment (14 day comment period)</w:t>
            </w:r>
          </w:p>
        </w:tc>
      </w:tr>
      <w:tr w:rsidR="00A930D7" w:rsidRPr="00C658BD" w14:paraId="51EB0472" w14:textId="77777777" w:rsidTr="00AA1F85">
        <w:trPr>
          <w:cantSplit/>
          <w:trHeight w:val="20"/>
        </w:trPr>
        <w:tc>
          <w:tcPr>
            <w:tcW w:w="988" w:type="dxa"/>
            <w:vAlign w:val="center"/>
          </w:tcPr>
          <w:p w14:paraId="23E862D7" w14:textId="77777777" w:rsidR="00A930D7" w:rsidRPr="00C658BD" w:rsidRDefault="00A930D7" w:rsidP="00AA1F85">
            <w:pPr>
              <w:spacing w:before="40" w:after="40"/>
              <w:rPr>
                <w:rFonts w:eastAsia="SimSun"/>
                <w:b/>
              </w:rPr>
            </w:pPr>
          </w:p>
        </w:tc>
        <w:tc>
          <w:tcPr>
            <w:tcW w:w="848" w:type="dxa"/>
            <w:gridSpan w:val="2"/>
            <w:vAlign w:val="center"/>
          </w:tcPr>
          <w:p w14:paraId="25248549" w14:textId="77777777" w:rsidR="00A930D7" w:rsidRPr="00C658BD" w:rsidRDefault="00A930D7" w:rsidP="00AA1F85">
            <w:pPr>
              <w:spacing w:before="40" w:after="40"/>
              <w:jc w:val="center"/>
              <w:rPr>
                <w:rFonts w:eastAsia="SimSun"/>
                <w:b/>
              </w:rPr>
            </w:pPr>
            <w:r>
              <w:rPr>
                <w:rFonts w:eastAsia="SimSun"/>
                <w:b/>
              </w:rPr>
              <w:t>31</w:t>
            </w:r>
          </w:p>
        </w:tc>
        <w:tc>
          <w:tcPr>
            <w:tcW w:w="7798" w:type="dxa"/>
            <w:gridSpan w:val="3"/>
            <w:vAlign w:val="center"/>
          </w:tcPr>
          <w:p w14:paraId="051A02D3" w14:textId="77777777" w:rsidR="00A930D7" w:rsidRPr="00C658BD" w:rsidRDefault="00A930D7" w:rsidP="00AA1F85">
            <w:pPr>
              <w:spacing w:before="40" w:after="40"/>
              <w:rPr>
                <w:rFonts w:eastAsia="SimSun"/>
                <w:bCs/>
              </w:rPr>
            </w:pPr>
            <w:r w:rsidRPr="00C658BD">
              <w:rPr>
                <w:rFonts w:eastAsia="SimSun"/>
                <w:b/>
              </w:rPr>
              <w:t>Closing remarks by the Director, TSB</w:t>
            </w:r>
          </w:p>
        </w:tc>
      </w:tr>
      <w:tr w:rsidR="00A930D7" w:rsidRPr="00C658BD" w14:paraId="61310C5F" w14:textId="77777777" w:rsidTr="00AA1F85">
        <w:trPr>
          <w:cantSplit/>
          <w:trHeight w:val="20"/>
        </w:trPr>
        <w:tc>
          <w:tcPr>
            <w:tcW w:w="988" w:type="dxa"/>
            <w:vAlign w:val="center"/>
          </w:tcPr>
          <w:p w14:paraId="40167CEB" w14:textId="77777777" w:rsidR="00A930D7" w:rsidRPr="00C658BD" w:rsidRDefault="00A930D7" w:rsidP="00AA1F85">
            <w:pPr>
              <w:spacing w:before="40" w:after="40"/>
              <w:rPr>
                <w:rFonts w:eastAsia="SimSun"/>
                <w:b/>
              </w:rPr>
            </w:pPr>
          </w:p>
        </w:tc>
        <w:tc>
          <w:tcPr>
            <w:tcW w:w="848" w:type="dxa"/>
            <w:gridSpan w:val="2"/>
            <w:vAlign w:val="center"/>
          </w:tcPr>
          <w:p w14:paraId="39C309F4" w14:textId="77777777" w:rsidR="00A930D7" w:rsidRPr="00C658BD" w:rsidRDefault="00A930D7" w:rsidP="00AA1F85">
            <w:pPr>
              <w:spacing w:before="40" w:after="40"/>
              <w:jc w:val="center"/>
              <w:rPr>
                <w:rFonts w:eastAsia="SimSun"/>
                <w:b/>
              </w:rPr>
            </w:pPr>
            <w:r>
              <w:rPr>
                <w:rFonts w:eastAsia="SimSun"/>
                <w:b/>
              </w:rPr>
              <w:t>32</w:t>
            </w:r>
          </w:p>
        </w:tc>
        <w:tc>
          <w:tcPr>
            <w:tcW w:w="7798" w:type="dxa"/>
            <w:gridSpan w:val="3"/>
            <w:vAlign w:val="center"/>
          </w:tcPr>
          <w:p w14:paraId="0A61B388" w14:textId="77777777" w:rsidR="00A930D7" w:rsidRPr="00C658BD" w:rsidRDefault="00A930D7" w:rsidP="00AA1F85">
            <w:pPr>
              <w:spacing w:before="40" w:after="40"/>
              <w:rPr>
                <w:rFonts w:eastAsia="SimSun"/>
                <w:bCs/>
              </w:rPr>
            </w:pPr>
            <w:r w:rsidRPr="00C658BD">
              <w:rPr>
                <w:rFonts w:eastAsia="SimSun"/>
                <w:b/>
              </w:rPr>
              <w:t>Closure of meeting</w:t>
            </w:r>
          </w:p>
        </w:tc>
      </w:tr>
      <w:tr w:rsidR="00A930D7" w:rsidRPr="00C658BD" w14:paraId="7CD5DAE5" w14:textId="77777777" w:rsidTr="00AA1F85">
        <w:trPr>
          <w:cantSplit/>
          <w:trHeight w:val="20"/>
        </w:trPr>
        <w:tc>
          <w:tcPr>
            <w:tcW w:w="988" w:type="dxa"/>
            <w:vAlign w:val="center"/>
          </w:tcPr>
          <w:p w14:paraId="31B4798C" w14:textId="77777777" w:rsidR="00A930D7" w:rsidRPr="00C658BD" w:rsidRDefault="00A930D7" w:rsidP="00AA1F85">
            <w:pPr>
              <w:spacing w:before="40" w:after="40"/>
              <w:rPr>
                <w:rFonts w:eastAsia="SimSun"/>
                <w:b/>
              </w:rPr>
            </w:pPr>
            <w:r w:rsidRPr="00C658BD">
              <w:rPr>
                <w:rFonts w:eastAsia="SimSun"/>
                <w:b/>
              </w:rPr>
              <w:t>End</w:t>
            </w:r>
          </w:p>
        </w:tc>
        <w:tc>
          <w:tcPr>
            <w:tcW w:w="848" w:type="dxa"/>
            <w:gridSpan w:val="2"/>
            <w:vAlign w:val="center"/>
          </w:tcPr>
          <w:p w14:paraId="73A7ABF3" w14:textId="77777777" w:rsidR="00A930D7" w:rsidRPr="00C658BD" w:rsidRDefault="00A930D7" w:rsidP="00AA1F85">
            <w:pPr>
              <w:spacing w:before="40" w:after="40"/>
              <w:jc w:val="center"/>
              <w:rPr>
                <w:rFonts w:eastAsia="SimSun"/>
                <w:b/>
              </w:rPr>
            </w:pPr>
          </w:p>
        </w:tc>
        <w:tc>
          <w:tcPr>
            <w:tcW w:w="7798" w:type="dxa"/>
            <w:gridSpan w:val="3"/>
            <w:vAlign w:val="center"/>
          </w:tcPr>
          <w:p w14:paraId="027C7D0C" w14:textId="77777777" w:rsidR="00A930D7" w:rsidRPr="00C658BD" w:rsidRDefault="00A930D7" w:rsidP="00AA1F85">
            <w:pPr>
              <w:spacing w:before="40" w:after="40"/>
              <w:rPr>
                <w:bCs/>
              </w:rPr>
            </w:pPr>
            <w:r w:rsidRPr="00C658BD">
              <w:rPr>
                <w:rFonts w:eastAsia="SimSun"/>
                <w:bCs/>
              </w:rPr>
              <w:t>TSAG finishes at …</w:t>
            </w:r>
          </w:p>
        </w:tc>
      </w:tr>
    </w:tbl>
    <w:p w14:paraId="333B8379" w14:textId="77777777" w:rsidR="00A930D7" w:rsidRPr="00C658BD" w:rsidRDefault="00A930D7" w:rsidP="00A930D7"/>
    <w:p w14:paraId="0D2F8251" w14:textId="77777777" w:rsidR="00A930D7" w:rsidRPr="00C658BD" w:rsidRDefault="00A930D7" w:rsidP="00A930D7">
      <w:pPr>
        <w:jc w:val="center"/>
      </w:pPr>
      <w:r w:rsidRPr="00C658BD">
        <w:t>________________</w:t>
      </w:r>
    </w:p>
    <w:p w14:paraId="3E7993E7" w14:textId="77777777" w:rsidR="00733962" w:rsidRPr="00494073" w:rsidRDefault="00733962" w:rsidP="00A930D7"/>
    <w:sectPr w:rsidR="00733962" w:rsidRPr="00494073" w:rsidSect="00D96A0A">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4F6B" w14:textId="77777777" w:rsidR="00BB370F" w:rsidRDefault="00BB370F">
      <w:pPr>
        <w:spacing w:before="0"/>
      </w:pPr>
      <w:r>
        <w:separator/>
      </w:r>
    </w:p>
  </w:endnote>
  <w:endnote w:type="continuationSeparator" w:id="0">
    <w:p w14:paraId="70D46140" w14:textId="77777777" w:rsidR="00BB370F" w:rsidRDefault="00BB370F">
      <w:pPr>
        <w:spacing w:before="0"/>
      </w:pPr>
      <w:r>
        <w:continuationSeparator/>
      </w:r>
    </w:p>
  </w:endnote>
  <w:endnote w:type="continuationNotice" w:id="1">
    <w:p w14:paraId="0ADE5D23" w14:textId="77777777" w:rsidR="00BB370F" w:rsidRDefault="00BB370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7F17" w14:textId="77777777" w:rsidR="007F1AAE" w:rsidRDefault="007F1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488C" w14:textId="77777777" w:rsidR="007F1AAE" w:rsidRDefault="007F1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73E6" w14:textId="77777777" w:rsidR="00D60866" w:rsidRPr="001B2BBE" w:rsidRDefault="00D60866"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0085" w14:textId="77777777" w:rsidR="00BB370F" w:rsidRDefault="00BB370F">
      <w:pPr>
        <w:spacing w:before="0"/>
      </w:pPr>
      <w:r>
        <w:separator/>
      </w:r>
    </w:p>
  </w:footnote>
  <w:footnote w:type="continuationSeparator" w:id="0">
    <w:p w14:paraId="187E3BEB" w14:textId="77777777" w:rsidR="00BB370F" w:rsidRDefault="00BB370F">
      <w:pPr>
        <w:spacing w:before="0"/>
      </w:pPr>
      <w:r>
        <w:continuationSeparator/>
      </w:r>
    </w:p>
  </w:footnote>
  <w:footnote w:type="continuationNotice" w:id="1">
    <w:p w14:paraId="0C585059" w14:textId="77777777" w:rsidR="00BB370F" w:rsidRDefault="00BB370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FEA5" w14:textId="77777777" w:rsidR="007F1AAE" w:rsidRDefault="007F1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262397"/>
      <w:docPartObj>
        <w:docPartGallery w:val="Page Numbers (Top of Page)"/>
        <w:docPartUnique/>
      </w:docPartObj>
    </w:sdtPr>
    <w:sdtEndPr>
      <w:rPr>
        <w:noProof/>
      </w:rPr>
    </w:sdtEndPr>
    <w:sdtContent>
      <w:p w14:paraId="6EDAB3A9" w14:textId="5CA1A4F4" w:rsidR="003C039B" w:rsidRDefault="003C039B">
        <w:pPr>
          <w:pStyle w:val="Header"/>
        </w:pPr>
        <w:r>
          <w:fldChar w:fldCharType="begin"/>
        </w:r>
        <w:r>
          <w:instrText xml:space="preserve"> PAGE   \* MERGEFORMAT </w:instrText>
        </w:r>
        <w:r>
          <w:fldChar w:fldCharType="separate"/>
        </w:r>
        <w:r>
          <w:rPr>
            <w:noProof/>
          </w:rPr>
          <w:t>2</w:t>
        </w:r>
        <w:r>
          <w:rPr>
            <w:noProof/>
          </w:rPr>
          <w:fldChar w:fldCharType="end"/>
        </w:r>
        <w:r>
          <w:rPr>
            <w:noProof/>
          </w:rPr>
          <w:br/>
          <w:t>TSAG-TD304</w:t>
        </w:r>
        <w:r w:rsidR="007F1AAE">
          <w:rPr>
            <w:noProof/>
          </w:rPr>
          <w:t>R1</w:t>
        </w:r>
      </w:p>
    </w:sdtContent>
  </w:sdt>
  <w:p w14:paraId="338D411F" w14:textId="77777777" w:rsidR="003C039B" w:rsidRDefault="003C0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A191" w14:textId="5871539D" w:rsidR="00537BE1" w:rsidRPr="00983DBA" w:rsidRDefault="00664346" w:rsidP="0066434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8ED0B20"/>
    <w:multiLevelType w:val="hybridMultilevel"/>
    <w:tmpl w:val="89AE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7619309">
    <w:abstractNumId w:val="9"/>
  </w:num>
  <w:num w:numId="2" w16cid:durableId="2078551842">
    <w:abstractNumId w:val="7"/>
  </w:num>
  <w:num w:numId="3" w16cid:durableId="1836606192">
    <w:abstractNumId w:val="6"/>
  </w:num>
  <w:num w:numId="4" w16cid:durableId="1627588435">
    <w:abstractNumId w:val="5"/>
  </w:num>
  <w:num w:numId="5" w16cid:durableId="506602588">
    <w:abstractNumId w:val="4"/>
  </w:num>
  <w:num w:numId="6" w16cid:durableId="391927506">
    <w:abstractNumId w:val="8"/>
  </w:num>
  <w:num w:numId="7" w16cid:durableId="2083746636">
    <w:abstractNumId w:val="3"/>
  </w:num>
  <w:num w:numId="8" w16cid:durableId="1783379736">
    <w:abstractNumId w:val="2"/>
  </w:num>
  <w:num w:numId="9" w16cid:durableId="1141191129">
    <w:abstractNumId w:val="1"/>
  </w:num>
  <w:num w:numId="10" w16cid:durableId="483356539">
    <w:abstractNumId w:val="0"/>
  </w:num>
  <w:num w:numId="11" w16cid:durableId="1460756035">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TA, Hiroshi ">
    <w15:presenceInfo w15:providerId="None" w15:userId="OTA, Hirosh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7E6"/>
    <w:rsid w:val="00000C43"/>
    <w:rsid w:val="00000F85"/>
    <w:rsid w:val="0000215D"/>
    <w:rsid w:val="000026B8"/>
    <w:rsid w:val="00002746"/>
    <w:rsid w:val="0000282A"/>
    <w:rsid w:val="000032F0"/>
    <w:rsid w:val="00003669"/>
    <w:rsid w:val="00003A46"/>
    <w:rsid w:val="00003C40"/>
    <w:rsid w:val="00003F8D"/>
    <w:rsid w:val="0000451A"/>
    <w:rsid w:val="0000497A"/>
    <w:rsid w:val="00004C91"/>
    <w:rsid w:val="00004EE1"/>
    <w:rsid w:val="00005234"/>
    <w:rsid w:val="000052FA"/>
    <w:rsid w:val="0000579F"/>
    <w:rsid w:val="00005AC5"/>
    <w:rsid w:val="00005D05"/>
    <w:rsid w:val="00006A79"/>
    <w:rsid w:val="00006D3C"/>
    <w:rsid w:val="0000713E"/>
    <w:rsid w:val="000071EC"/>
    <w:rsid w:val="00007373"/>
    <w:rsid w:val="0000746F"/>
    <w:rsid w:val="00007AC0"/>
    <w:rsid w:val="00007B04"/>
    <w:rsid w:val="00007C2D"/>
    <w:rsid w:val="00010089"/>
    <w:rsid w:val="0001061F"/>
    <w:rsid w:val="0001080A"/>
    <w:rsid w:val="00012374"/>
    <w:rsid w:val="000125E6"/>
    <w:rsid w:val="00013290"/>
    <w:rsid w:val="000132CD"/>
    <w:rsid w:val="00013E37"/>
    <w:rsid w:val="00013F70"/>
    <w:rsid w:val="00014377"/>
    <w:rsid w:val="000143BC"/>
    <w:rsid w:val="00014F48"/>
    <w:rsid w:val="00015053"/>
    <w:rsid w:val="00015061"/>
    <w:rsid w:val="00015516"/>
    <w:rsid w:val="000159F8"/>
    <w:rsid w:val="00015A9D"/>
    <w:rsid w:val="00015AE2"/>
    <w:rsid w:val="00015EBB"/>
    <w:rsid w:val="00015F16"/>
    <w:rsid w:val="00016039"/>
    <w:rsid w:val="00016237"/>
    <w:rsid w:val="00016662"/>
    <w:rsid w:val="000167D5"/>
    <w:rsid w:val="000167EA"/>
    <w:rsid w:val="00016952"/>
    <w:rsid w:val="00016B86"/>
    <w:rsid w:val="00016BB0"/>
    <w:rsid w:val="00016C63"/>
    <w:rsid w:val="00016EB3"/>
    <w:rsid w:val="00017245"/>
    <w:rsid w:val="00017356"/>
    <w:rsid w:val="00017ACE"/>
    <w:rsid w:val="00017C1D"/>
    <w:rsid w:val="00017E35"/>
    <w:rsid w:val="00017EBF"/>
    <w:rsid w:val="0002030C"/>
    <w:rsid w:val="00020377"/>
    <w:rsid w:val="000208F4"/>
    <w:rsid w:val="0002096D"/>
    <w:rsid w:val="00020D01"/>
    <w:rsid w:val="000210AF"/>
    <w:rsid w:val="00021847"/>
    <w:rsid w:val="00021875"/>
    <w:rsid w:val="00021A01"/>
    <w:rsid w:val="00022189"/>
    <w:rsid w:val="000222D8"/>
    <w:rsid w:val="0002269B"/>
    <w:rsid w:val="00022A3B"/>
    <w:rsid w:val="00022ABB"/>
    <w:rsid w:val="00022CE4"/>
    <w:rsid w:val="0002356A"/>
    <w:rsid w:val="00023767"/>
    <w:rsid w:val="000237AE"/>
    <w:rsid w:val="00023A59"/>
    <w:rsid w:val="00023BDF"/>
    <w:rsid w:val="00023E60"/>
    <w:rsid w:val="000243DA"/>
    <w:rsid w:val="00024AF9"/>
    <w:rsid w:val="00024E9A"/>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27AD5"/>
    <w:rsid w:val="00030245"/>
    <w:rsid w:val="00030E8D"/>
    <w:rsid w:val="00030E9D"/>
    <w:rsid w:val="0003155C"/>
    <w:rsid w:val="00031624"/>
    <w:rsid w:val="000319EE"/>
    <w:rsid w:val="00031B0E"/>
    <w:rsid w:val="00031F17"/>
    <w:rsid w:val="000322C6"/>
    <w:rsid w:val="000326FB"/>
    <w:rsid w:val="00032855"/>
    <w:rsid w:val="0003294D"/>
    <w:rsid w:val="00032F7C"/>
    <w:rsid w:val="000330F1"/>
    <w:rsid w:val="0003331D"/>
    <w:rsid w:val="0003349D"/>
    <w:rsid w:val="00033740"/>
    <w:rsid w:val="000338B4"/>
    <w:rsid w:val="00033B86"/>
    <w:rsid w:val="00033BE6"/>
    <w:rsid w:val="00033D81"/>
    <w:rsid w:val="00033F05"/>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202"/>
    <w:rsid w:val="0004043A"/>
    <w:rsid w:val="00040F76"/>
    <w:rsid w:val="000411C4"/>
    <w:rsid w:val="00041866"/>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5073C"/>
    <w:rsid w:val="00050A61"/>
    <w:rsid w:val="00050B42"/>
    <w:rsid w:val="00050BE4"/>
    <w:rsid w:val="00051404"/>
    <w:rsid w:val="000514F0"/>
    <w:rsid w:val="00051A6D"/>
    <w:rsid w:val="00051B49"/>
    <w:rsid w:val="00051DC6"/>
    <w:rsid w:val="000520EC"/>
    <w:rsid w:val="000521D4"/>
    <w:rsid w:val="000525F1"/>
    <w:rsid w:val="00052655"/>
    <w:rsid w:val="000529A3"/>
    <w:rsid w:val="0005313F"/>
    <w:rsid w:val="000532E4"/>
    <w:rsid w:val="00053830"/>
    <w:rsid w:val="00053D0F"/>
    <w:rsid w:val="00054605"/>
    <w:rsid w:val="0005512D"/>
    <w:rsid w:val="0005544E"/>
    <w:rsid w:val="0005606A"/>
    <w:rsid w:val="00056401"/>
    <w:rsid w:val="00056856"/>
    <w:rsid w:val="00057455"/>
    <w:rsid w:val="00057673"/>
    <w:rsid w:val="00057A9D"/>
    <w:rsid w:val="00057B60"/>
    <w:rsid w:val="00057BD1"/>
    <w:rsid w:val="00057C01"/>
    <w:rsid w:val="00060034"/>
    <w:rsid w:val="0006005F"/>
    <w:rsid w:val="000600EB"/>
    <w:rsid w:val="00060291"/>
    <w:rsid w:val="00060440"/>
    <w:rsid w:val="00060BBB"/>
    <w:rsid w:val="00060D12"/>
    <w:rsid w:val="000611FA"/>
    <w:rsid w:val="00061511"/>
    <w:rsid w:val="000617D4"/>
    <w:rsid w:val="000619E0"/>
    <w:rsid w:val="00061C6E"/>
    <w:rsid w:val="00061E00"/>
    <w:rsid w:val="00061E48"/>
    <w:rsid w:val="00061F79"/>
    <w:rsid w:val="0006210C"/>
    <w:rsid w:val="00062322"/>
    <w:rsid w:val="00062395"/>
    <w:rsid w:val="00062473"/>
    <w:rsid w:val="000629C0"/>
    <w:rsid w:val="00062C16"/>
    <w:rsid w:val="00062DA2"/>
    <w:rsid w:val="00062E29"/>
    <w:rsid w:val="0006310F"/>
    <w:rsid w:val="00063408"/>
    <w:rsid w:val="000635DB"/>
    <w:rsid w:val="0006364D"/>
    <w:rsid w:val="00063A42"/>
    <w:rsid w:val="00063C34"/>
    <w:rsid w:val="000641B2"/>
    <w:rsid w:val="000642AB"/>
    <w:rsid w:val="000646C6"/>
    <w:rsid w:val="00064C09"/>
    <w:rsid w:val="00065201"/>
    <w:rsid w:val="000652D9"/>
    <w:rsid w:val="00065B3B"/>
    <w:rsid w:val="00066B64"/>
    <w:rsid w:val="00066C2E"/>
    <w:rsid w:val="00066D16"/>
    <w:rsid w:val="00066D7B"/>
    <w:rsid w:val="00066D93"/>
    <w:rsid w:val="00066F43"/>
    <w:rsid w:val="00067877"/>
    <w:rsid w:val="000704C9"/>
    <w:rsid w:val="00070519"/>
    <w:rsid w:val="00070807"/>
    <w:rsid w:val="00070D56"/>
    <w:rsid w:val="00070F71"/>
    <w:rsid w:val="00070FB4"/>
    <w:rsid w:val="00071199"/>
    <w:rsid w:val="00071707"/>
    <w:rsid w:val="0007173D"/>
    <w:rsid w:val="00071C0F"/>
    <w:rsid w:val="0007227F"/>
    <w:rsid w:val="00072291"/>
    <w:rsid w:val="00072827"/>
    <w:rsid w:val="000728C7"/>
    <w:rsid w:val="00072F31"/>
    <w:rsid w:val="00072F67"/>
    <w:rsid w:val="000736BD"/>
    <w:rsid w:val="0007421A"/>
    <w:rsid w:val="00074538"/>
    <w:rsid w:val="000747BC"/>
    <w:rsid w:val="00074BF9"/>
    <w:rsid w:val="00074C2E"/>
    <w:rsid w:val="00074C35"/>
    <w:rsid w:val="0007525C"/>
    <w:rsid w:val="000753EA"/>
    <w:rsid w:val="000758B3"/>
    <w:rsid w:val="00075DDC"/>
    <w:rsid w:val="00076330"/>
    <w:rsid w:val="000765D1"/>
    <w:rsid w:val="00076802"/>
    <w:rsid w:val="00076BD2"/>
    <w:rsid w:val="00077054"/>
    <w:rsid w:val="000778FF"/>
    <w:rsid w:val="00077E6D"/>
    <w:rsid w:val="000800E6"/>
    <w:rsid w:val="000805FA"/>
    <w:rsid w:val="00080602"/>
    <w:rsid w:val="00080DE4"/>
    <w:rsid w:val="00081B1A"/>
    <w:rsid w:val="0008236F"/>
    <w:rsid w:val="000825F2"/>
    <w:rsid w:val="00082A7C"/>
    <w:rsid w:val="00082ACA"/>
    <w:rsid w:val="00082D89"/>
    <w:rsid w:val="00082EC2"/>
    <w:rsid w:val="00083010"/>
    <w:rsid w:val="0008400B"/>
    <w:rsid w:val="000842C5"/>
    <w:rsid w:val="00084777"/>
    <w:rsid w:val="000852A2"/>
    <w:rsid w:val="00085666"/>
    <w:rsid w:val="00085A14"/>
    <w:rsid w:val="00085C37"/>
    <w:rsid w:val="00085ECF"/>
    <w:rsid w:val="00086481"/>
    <w:rsid w:val="000866BA"/>
    <w:rsid w:val="00086977"/>
    <w:rsid w:val="000869C1"/>
    <w:rsid w:val="00086D26"/>
    <w:rsid w:val="00086D9C"/>
    <w:rsid w:val="000875EE"/>
    <w:rsid w:val="0008769B"/>
    <w:rsid w:val="00087986"/>
    <w:rsid w:val="00087C37"/>
    <w:rsid w:val="00087C7F"/>
    <w:rsid w:val="00087DC4"/>
    <w:rsid w:val="0009010A"/>
    <w:rsid w:val="0009037C"/>
    <w:rsid w:val="00090AE2"/>
    <w:rsid w:val="00090E87"/>
    <w:rsid w:val="00091538"/>
    <w:rsid w:val="00091603"/>
    <w:rsid w:val="000917DD"/>
    <w:rsid w:val="00091D80"/>
    <w:rsid w:val="00091EC5"/>
    <w:rsid w:val="000923C5"/>
    <w:rsid w:val="00092633"/>
    <w:rsid w:val="00093B8E"/>
    <w:rsid w:val="00093DAB"/>
    <w:rsid w:val="00094A0D"/>
    <w:rsid w:val="000955AD"/>
    <w:rsid w:val="00095FC2"/>
    <w:rsid w:val="000974D6"/>
    <w:rsid w:val="00097F86"/>
    <w:rsid w:val="000A01A9"/>
    <w:rsid w:val="000A033A"/>
    <w:rsid w:val="000A0C59"/>
    <w:rsid w:val="000A1194"/>
    <w:rsid w:val="000A11BC"/>
    <w:rsid w:val="000A166D"/>
    <w:rsid w:val="000A1B27"/>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3FE"/>
    <w:rsid w:val="000A54EF"/>
    <w:rsid w:val="000A5EB9"/>
    <w:rsid w:val="000A6C7F"/>
    <w:rsid w:val="000A6CCE"/>
    <w:rsid w:val="000A6E01"/>
    <w:rsid w:val="000B014F"/>
    <w:rsid w:val="000B03A1"/>
    <w:rsid w:val="000B07CB"/>
    <w:rsid w:val="000B0C89"/>
    <w:rsid w:val="000B13EA"/>
    <w:rsid w:val="000B13FE"/>
    <w:rsid w:val="000B1B75"/>
    <w:rsid w:val="000B2316"/>
    <w:rsid w:val="000B2A01"/>
    <w:rsid w:val="000B349B"/>
    <w:rsid w:val="000B3A5A"/>
    <w:rsid w:val="000B41D2"/>
    <w:rsid w:val="000B4A85"/>
    <w:rsid w:val="000B4BDC"/>
    <w:rsid w:val="000B4DC3"/>
    <w:rsid w:val="000B4E47"/>
    <w:rsid w:val="000B50A5"/>
    <w:rsid w:val="000B552A"/>
    <w:rsid w:val="000B554E"/>
    <w:rsid w:val="000B5757"/>
    <w:rsid w:val="000B5967"/>
    <w:rsid w:val="000B59F5"/>
    <w:rsid w:val="000B6A9A"/>
    <w:rsid w:val="000B739D"/>
    <w:rsid w:val="000B7B5A"/>
    <w:rsid w:val="000C01F9"/>
    <w:rsid w:val="000C0506"/>
    <w:rsid w:val="000C052A"/>
    <w:rsid w:val="000C057A"/>
    <w:rsid w:val="000C0724"/>
    <w:rsid w:val="000C0E53"/>
    <w:rsid w:val="000C1241"/>
    <w:rsid w:val="000C13A9"/>
    <w:rsid w:val="000C16BD"/>
    <w:rsid w:val="000C1BE7"/>
    <w:rsid w:val="000C1ED4"/>
    <w:rsid w:val="000C232C"/>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A71"/>
    <w:rsid w:val="000C7F71"/>
    <w:rsid w:val="000D0237"/>
    <w:rsid w:val="000D0841"/>
    <w:rsid w:val="000D0C23"/>
    <w:rsid w:val="000D0E61"/>
    <w:rsid w:val="000D112F"/>
    <w:rsid w:val="000D14B1"/>
    <w:rsid w:val="000D1687"/>
    <w:rsid w:val="000D29A1"/>
    <w:rsid w:val="000D3344"/>
    <w:rsid w:val="000D3812"/>
    <w:rsid w:val="000D3C6E"/>
    <w:rsid w:val="000D3CBA"/>
    <w:rsid w:val="000D40B2"/>
    <w:rsid w:val="000D45E0"/>
    <w:rsid w:val="000D4857"/>
    <w:rsid w:val="000D4F95"/>
    <w:rsid w:val="000D52AD"/>
    <w:rsid w:val="000D547D"/>
    <w:rsid w:val="000D5A5A"/>
    <w:rsid w:val="000D66A2"/>
    <w:rsid w:val="000D6851"/>
    <w:rsid w:val="000D6CC9"/>
    <w:rsid w:val="000D6D92"/>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2F4"/>
    <w:rsid w:val="000E2BAD"/>
    <w:rsid w:val="000E345F"/>
    <w:rsid w:val="000E3D7B"/>
    <w:rsid w:val="000E45E4"/>
    <w:rsid w:val="000E4612"/>
    <w:rsid w:val="000E4698"/>
    <w:rsid w:val="000E4A7A"/>
    <w:rsid w:val="000E54D3"/>
    <w:rsid w:val="000E5510"/>
    <w:rsid w:val="000E5598"/>
    <w:rsid w:val="000E586D"/>
    <w:rsid w:val="000E5CA9"/>
    <w:rsid w:val="000E5E3F"/>
    <w:rsid w:val="000E60E1"/>
    <w:rsid w:val="000E6378"/>
    <w:rsid w:val="000E6598"/>
    <w:rsid w:val="000E6967"/>
    <w:rsid w:val="000E6991"/>
    <w:rsid w:val="000E781C"/>
    <w:rsid w:val="000E785A"/>
    <w:rsid w:val="000E7ACF"/>
    <w:rsid w:val="000E7F43"/>
    <w:rsid w:val="000E7FE7"/>
    <w:rsid w:val="000F0416"/>
    <w:rsid w:val="000F0BDE"/>
    <w:rsid w:val="000F1633"/>
    <w:rsid w:val="000F177C"/>
    <w:rsid w:val="000F1842"/>
    <w:rsid w:val="000F1E6E"/>
    <w:rsid w:val="000F1F20"/>
    <w:rsid w:val="000F20AE"/>
    <w:rsid w:val="000F2354"/>
    <w:rsid w:val="000F2501"/>
    <w:rsid w:val="000F286E"/>
    <w:rsid w:val="000F2BDB"/>
    <w:rsid w:val="000F2CB7"/>
    <w:rsid w:val="000F2EDD"/>
    <w:rsid w:val="000F33EE"/>
    <w:rsid w:val="000F3BBE"/>
    <w:rsid w:val="000F4027"/>
    <w:rsid w:val="000F44B8"/>
    <w:rsid w:val="000F4BD7"/>
    <w:rsid w:val="000F50F1"/>
    <w:rsid w:val="000F519D"/>
    <w:rsid w:val="000F5304"/>
    <w:rsid w:val="000F5592"/>
    <w:rsid w:val="000F56AD"/>
    <w:rsid w:val="000F5857"/>
    <w:rsid w:val="000F5BD8"/>
    <w:rsid w:val="000F5CBE"/>
    <w:rsid w:val="000F6AD4"/>
    <w:rsid w:val="000F6AEC"/>
    <w:rsid w:val="000F6B91"/>
    <w:rsid w:val="000F6BCA"/>
    <w:rsid w:val="000F6BD6"/>
    <w:rsid w:val="000F6F09"/>
    <w:rsid w:val="000F73A3"/>
    <w:rsid w:val="000F7518"/>
    <w:rsid w:val="000F7AB8"/>
    <w:rsid w:val="001004FD"/>
    <w:rsid w:val="00100946"/>
    <w:rsid w:val="00100A0C"/>
    <w:rsid w:val="00100AA4"/>
    <w:rsid w:val="00100B50"/>
    <w:rsid w:val="001010DE"/>
    <w:rsid w:val="00101616"/>
    <w:rsid w:val="0010206B"/>
    <w:rsid w:val="00102802"/>
    <w:rsid w:val="00102992"/>
    <w:rsid w:val="00103408"/>
    <w:rsid w:val="00103A59"/>
    <w:rsid w:val="00103B43"/>
    <w:rsid w:val="001049E1"/>
    <w:rsid w:val="00104A39"/>
    <w:rsid w:val="00104D4C"/>
    <w:rsid w:val="00105102"/>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38"/>
    <w:rsid w:val="00110D42"/>
    <w:rsid w:val="001114D1"/>
    <w:rsid w:val="001114D4"/>
    <w:rsid w:val="00111515"/>
    <w:rsid w:val="00111CB5"/>
    <w:rsid w:val="00111F78"/>
    <w:rsid w:val="001127B6"/>
    <w:rsid w:val="001131FF"/>
    <w:rsid w:val="001138C4"/>
    <w:rsid w:val="00113BCC"/>
    <w:rsid w:val="00113F26"/>
    <w:rsid w:val="001143FE"/>
    <w:rsid w:val="00114D28"/>
    <w:rsid w:val="00114E79"/>
    <w:rsid w:val="001151C4"/>
    <w:rsid w:val="001152C2"/>
    <w:rsid w:val="00115584"/>
    <w:rsid w:val="001156A7"/>
    <w:rsid w:val="00115A30"/>
    <w:rsid w:val="001164C1"/>
    <w:rsid w:val="001167F7"/>
    <w:rsid w:val="0011695D"/>
    <w:rsid w:val="00116D9E"/>
    <w:rsid w:val="00117247"/>
    <w:rsid w:val="001174FB"/>
    <w:rsid w:val="00117E18"/>
    <w:rsid w:val="001204B2"/>
    <w:rsid w:val="001209F2"/>
    <w:rsid w:val="00120DB8"/>
    <w:rsid w:val="00120E34"/>
    <w:rsid w:val="00121022"/>
    <w:rsid w:val="00121496"/>
    <w:rsid w:val="00121FBC"/>
    <w:rsid w:val="0012200F"/>
    <w:rsid w:val="00122624"/>
    <w:rsid w:val="001226F8"/>
    <w:rsid w:val="00122818"/>
    <w:rsid w:val="00122BAA"/>
    <w:rsid w:val="00122EB2"/>
    <w:rsid w:val="001231D4"/>
    <w:rsid w:val="00123200"/>
    <w:rsid w:val="001233C8"/>
    <w:rsid w:val="001233F2"/>
    <w:rsid w:val="00123490"/>
    <w:rsid w:val="00123512"/>
    <w:rsid w:val="0012361D"/>
    <w:rsid w:val="00123BE6"/>
    <w:rsid w:val="00123C30"/>
    <w:rsid w:val="00123DC3"/>
    <w:rsid w:val="00123DC8"/>
    <w:rsid w:val="001248B1"/>
    <w:rsid w:val="00125290"/>
    <w:rsid w:val="001257F4"/>
    <w:rsid w:val="00125A3D"/>
    <w:rsid w:val="00125A50"/>
    <w:rsid w:val="00125D29"/>
    <w:rsid w:val="00125EB9"/>
    <w:rsid w:val="001272CD"/>
    <w:rsid w:val="00127B68"/>
    <w:rsid w:val="00127E51"/>
    <w:rsid w:val="00127FA8"/>
    <w:rsid w:val="001302D5"/>
    <w:rsid w:val="001309D5"/>
    <w:rsid w:val="001311FC"/>
    <w:rsid w:val="00131373"/>
    <w:rsid w:val="00131418"/>
    <w:rsid w:val="00131B60"/>
    <w:rsid w:val="00132013"/>
    <w:rsid w:val="001321AE"/>
    <w:rsid w:val="00132538"/>
    <w:rsid w:val="00132669"/>
    <w:rsid w:val="00132741"/>
    <w:rsid w:val="00133144"/>
    <w:rsid w:val="001337F0"/>
    <w:rsid w:val="00133A10"/>
    <w:rsid w:val="00133F68"/>
    <w:rsid w:val="0013449A"/>
    <w:rsid w:val="00134F85"/>
    <w:rsid w:val="001356D8"/>
    <w:rsid w:val="00135731"/>
    <w:rsid w:val="00135A4D"/>
    <w:rsid w:val="00136079"/>
    <w:rsid w:val="00136161"/>
    <w:rsid w:val="0013630C"/>
    <w:rsid w:val="001363EA"/>
    <w:rsid w:val="001364E2"/>
    <w:rsid w:val="00136D9D"/>
    <w:rsid w:val="00136E40"/>
    <w:rsid w:val="00136F10"/>
    <w:rsid w:val="00137349"/>
    <w:rsid w:val="0014001B"/>
    <w:rsid w:val="00140166"/>
    <w:rsid w:val="001402D8"/>
    <w:rsid w:val="00140319"/>
    <w:rsid w:val="00140329"/>
    <w:rsid w:val="00140510"/>
    <w:rsid w:val="001409BB"/>
    <w:rsid w:val="00140AEA"/>
    <w:rsid w:val="00140CDF"/>
    <w:rsid w:val="0014152A"/>
    <w:rsid w:val="001415C5"/>
    <w:rsid w:val="00141A21"/>
    <w:rsid w:val="00141B7E"/>
    <w:rsid w:val="00141F30"/>
    <w:rsid w:val="00142B7D"/>
    <w:rsid w:val="00142D76"/>
    <w:rsid w:val="00142FBD"/>
    <w:rsid w:val="00143579"/>
    <w:rsid w:val="00143F8B"/>
    <w:rsid w:val="001441F5"/>
    <w:rsid w:val="001446CD"/>
    <w:rsid w:val="0014477F"/>
    <w:rsid w:val="00145553"/>
    <w:rsid w:val="00145733"/>
    <w:rsid w:val="00145A37"/>
    <w:rsid w:val="00145E2F"/>
    <w:rsid w:val="001462EA"/>
    <w:rsid w:val="001463FA"/>
    <w:rsid w:val="0014671C"/>
    <w:rsid w:val="00146A1B"/>
    <w:rsid w:val="00146BB8"/>
    <w:rsid w:val="00146F50"/>
    <w:rsid w:val="00146F73"/>
    <w:rsid w:val="00147577"/>
    <w:rsid w:val="001476C6"/>
    <w:rsid w:val="00147D52"/>
    <w:rsid w:val="00151A31"/>
    <w:rsid w:val="0015221E"/>
    <w:rsid w:val="001527D0"/>
    <w:rsid w:val="00152B8A"/>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251"/>
    <w:rsid w:val="00157369"/>
    <w:rsid w:val="00157652"/>
    <w:rsid w:val="001578DF"/>
    <w:rsid w:val="00157A8E"/>
    <w:rsid w:val="00157F48"/>
    <w:rsid w:val="00160150"/>
    <w:rsid w:val="00160552"/>
    <w:rsid w:val="00160759"/>
    <w:rsid w:val="001609E2"/>
    <w:rsid w:val="00160BDB"/>
    <w:rsid w:val="00160D5C"/>
    <w:rsid w:val="00160ECD"/>
    <w:rsid w:val="00161369"/>
    <w:rsid w:val="00161454"/>
    <w:rsid w:val="00161849"/>
    <w:rsid w:val="00161878"/>
    <w:rsid w:val="00161A20"/>
    <w:rsid w:val="0016212A"/>
    <w:rsid w:val="0016229B"/>
    <w:rsid w:val="001623FA"/>
    <w:rsid w:val="00162500"/>
    <w:rsid w:val="00162865"/>
    <w:rsid w:val="00162BBD"/>
    <w:rsid w:val="00162DD7"/>
    <w:rsid w:val="0016391D"/>
    <w:rsid w:val="00163E4E"/>
    <w:rsid w:val="00163F50"/>
    <w:rsid w:val="001640F3"/>
    <w:rsid w:val="001641C7"/>
    <w:rsid w:val="001641CE"/>
    <w:rsid w:val="001644B2"/>
    <w:rsid w:val="00164965"/>
    <w:rsid w:val="00165268"/>
    <w:rsid w:val="00165A53"/>
    <w:rsid w:val="00165D69"/>
    <w:rsid w:val="00166638"/>
    <w:rsid w:val="001666F2"/>
    <w:rsid w:val="0016682E"/>
    <w:rsid w:val="00166CBE"/>
    <w:rsid w:val="00166DE6"/>
    <w:rsid w:val="00167662"/>
    <w:rsid w:val="001676FB"/>
    <w:rsid w:val="0016796F"/>
    <w:rsid w:val="00167B4B"/>
    <w:rsid w:val="00167CE3"/>
    <w:rsid w:val="00167FAF"/>
    <w:rsid w:val="0017039E"/>
    <w:rsid w:val="00170451"/>
    <w:rsid w:val="00170D8A"/>
    <w:rsid w:val="0017147D"/>
    <w:rsid w:val="00171652"/>
    <w:rsid w:val="001717EF"/>
    <w:rsid w:val="00171A1E"/>
    <w:rsid w:val="00171A3B"/>
    <w:rsid w:val="00171AF7"/>
    <w:rsid w:val="00171E3A"/>
    <w:rsid w:val="0017234E"/>
    <w:rsid w:val="001727E7"/>
    <w:rsid w:val="001728FF"/>
    <w:rsid w:val="00172F9E"/>
    <w:rsid w:val="001735DB"/>
    <w:rsid w:val="00173F07"/>
    <w:rsid w:val="001740C2"/>
    <w:rsid w:val="00174251"/>
    <w:rsid w:val="00174287"/>
    <w:rsid w:val="0017467F"/>
    <w:rsid w:val="001750FD"/>
    <w:rsid w:val="00175634"/>
    <w:rsid w:val="00175A1A"/>
    <w:rsid w:val="00175A4B"/>
    <w:rsid w:val="00175B4F"/>
    <w:rsid w:val="001760F0"/>
    <w:rsid w:val="001768F9"/>
    <w:rsid w:val="00177300"/>
    <w:rsid w:val="0017736B"/>
    <w:rsid w:val="0017786B"/>
    <w:rsid w:val="00177AA2"/>
    <w:rsid w:val="0018010C"/>
    <w:rsid w:val="00180247"/>
    <w:rsid w:val="001804F6"/>
    <w:rsid w:val="0018073A"/>
    <w:rsid w:val="001809D2"/>
    <w:rsid w:val="00180A5D"/>
    <w:rsid w:val="00180B3E"/>
    <w:rsid w:val="001810D6"/>
    <w:rsid w:val="001817A9"/>
    <w:rsid w:val="001817F7"/>
    <w:rsid w:val="00181C7F"/>
    <w:rsid w:val="001824CD"/>
    <w:rsid w:val="0018261C"/>
    <w:rsid w:val="001829A7"/>
    <w:rsid w:val="00182B16"/>
    <w:rsid w:val="00182C37"/>
    <w:rsid w:val="00183CD9"/>
    <w:rsid w:val="00183F85"/>
    <w:rsid w:val="001840AF"/>
    <w:rsid w:val="001841FB"/>
    <w:rsid w:val="001842F0"/>
    <w:rsid w:val="001843F1"/>
    <w:rsid w:val="00184AD4"/>
    <w:rsid w:val="00184DF3"/>
    <w:rsid w:val="00184FA4"/>
    <w:rsid w:val="00185399"/>
    <w:rsid w:val="00185891"/>
    <w:rsid w:val="00185B1B"/>
    <w:rsid w:val="001860EF"/>
    <w:rsid w:val="00186B34"/>
    <w:rsid w:val="001873D2"/>
    <w:rsid w:val="0018741E"/>
    <w:rsid w:val="00187838"/>
    <w:rsid w:val="00187D0C"/>
    <w:rsid w:val="00187DAC"/>
    <w:rsid w:val="00187EDD"/>
    <w:rsid w:val="0019035F"/>
    <w:rsid w:val="00190682"/>
    <w:rsid w:val="0019070C"/>
    <w:rsid w:val="00191213"/>
    <w:rsid w:val="0019156A"/>
    <w:rsid w:val="00191844"/>
    <w:rsid w:val="00192080"/>
    <w:rsid w:val="0019213B"/>
    <w:rsid w:val="00192631"/>
    <w:rsid w:val="001928AA"/>
    <w:rsid w:val="001929CF"/>
    <w:rsid w:val="00192BC0"/>
    <w:rsid w:val="0019309A"/>
    <w:rsid w:val="001931B5"/>
    <w:rsid w:val="00193392"/>
    <w:rsid w:val="00193395"/>
    <w:rsid w:val="00193687"/>
    <w:rsid w:val="00193BA1"/>
    <w:rsid w:val="00193E28"/>
    <w:rsid w:val="00193F76"/>
    <w:rsid w:val="00195503"/>
    <w:rsid w:val="001955E2"/>
    <w:rsid w:val="00195E80"/>
    <w:rsid w:val="001961B7"/>
    <w:rsid w:val="0019673C"/>
    <w:rsid w:val="00196A61"/>
    <w:rsid w:val="00196AA9"/>
    <w:rsid w:val="00196B75"/>
    <w:rsid w:val="00196F8B"/>
    <w:rsid w:val="00197719"/>
    <w:rsid w:val="00197742"/>
    <w:rsid w:val="00197E0E"/>
    <w:rsid w:val="001A0076"/>
    <w:rsid w:val="001A02A2"/>
    <w:rsid w:val="001A0BFD"/>
    <w:rsid w:val="001A0C40"/>
    <w:rsid w:val="001A1001"/>
    <w:rsid w:val="001A1363"/>
    <w:rsid w:val="001A1D55"/>
    <w:rsid w:val="001A2319"/>
    <w:rsid w:val="001A249C"/>
    <w:rsid w:val="001A2983"/>
    <w:rsid w:val="001A29B8"/>
    <w:rsid w:val="001A2B3F"/>
    <w:rsid w:val="001A2DD4"/>
    <w:rsid w:val="001A2E6F"/>
    <w:rsid w:val="001A2F32"/>
    <w:rsid w:val="001A30F0"/>
    <w:rsid w:val="001A312B"/>
    <w:rsid w:val="001A32CE"/>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5E20"/>
    <w:rsid w:val="001A6961"/>
    <w:rsid w:val="001A7074"/>
    <w:rsid w:val="001A7515"/>
    <w:rsid w:val="001A797B"/>
    <w:rsid w:val="001A7B18"/>
    <w:rsid w:val="001A7B6E"/>
    <w:rsid w:val="001A7DA6"/>
    <w:rsid w:val="001A7EE6"/>
    <w:rsid w:val="001B06B9"/>
    <w:rsid w:val="001B113F"/>
    <w:rsid w:val="001B159C"/>
    <w:rsid w:val="001B1B20"/>
    <w:rsid w:val="001B1E59"/>
    <w:rsid w:val="001B1EB8"/>
    <w:rsid w:val="001B262D"/>
    <w:rsid w:val="001B2A3C"/>
    <w:rsid w:val="001B2B72"/>
    <w:rsid w:val="001B2F2B"/>
    <w:rsid w:val="001B3155"/>
    <w:rsid w:val="001B4960"/>
    <w:rsid w:val="001B58BF"/>
    <w:rsid w:val="001B5F5D"/>
    <w:rsid w:val="001B6016"/>
    <w:rsid w:val="001B633A"/>
    <w:rsid w:val="001B64AB"/>
    <w:rsid w:val="001B6D9E"/>
    <w:rsid w:val="001B710C"/>
    <w:rsid w:val="001B712C"/>
    <w:rsid w:val="001B72C2"/>
    <w:rsid w:val="001B7576"/>
    <w:rsid w:val="001B78B8"/>
    <w:rsid w:val="001C004D"/>
    <w:rsid w:val="001C015B"/>
    <w:rsid w:val="001C052A"/>
    <w:rsid w:val="001C05FD"/>
    <w:rsid w:val="001C0879"/>
    <w:rsid w:val="001C0B27"/>
    <w:rsid w:val="001C1B3C"/>
    <w:rsid w:val="001C1FBE"/>
    <w:rsid w:val="001C2609"/>
    <w:rsid w:val="001C2F1E"/>
    <w:rsid w:val="001C2F23"/>
    <w:rsid w:val="001C2FDC"/>
    <w:rsid w:val="001C303D"/>
    <w:rsid w:val="001C3627"/>
    <w:rsid w:val="001C38CA"/>
    <w:rsid w:val="001C3F66"/>
    <w:rsid w:val="001C4460"/>
    <w:rsid w:val="001C47A9"/>
    <w:rsid w:val="001C48B3"/>
    <w:rsid w:val="001C4A6C"/>
    <w:rsid w:val="001C5BE6"/>
    <w:rsid w:val="001C5EE1"/>
    <w:rsid w:val="001C5F60"/>
    <w:rsid w:val="001C6260"/>
    <w:rsid w:val="001C6647"/>
    <w:rsid w:val="001C6723"/>
    <w:rsid w:val="001C67F8"/>
    <w:rsid w:val="001C6D6D"/>
    <w:rsid w:val="001C75FA"/>
    <w:rsid w:val="001C7EEF"/>
    <w:rsid w:val="001D0066"/>
    <w:rsid w:val="001D0957"/>
    <w:rsid w:val="001D1287"/>
    <w:rsid w:val="001D12E5"/>
    <w:rsid w:val="001D17C3"/>
    <w:rsid w:val="001D1BBC"/>
    <w:rsid w:val="001D1BFE"/>
    <w:rsid w:val="001D202E"/>
    <w:rsid w:val="001D20E6"/>
    <w:rsid w:val="001D21CA"/>
    <w:rsid w:val="001D2361"/>
    <w:rsid w:val="001D2478"/>
    <w:rsid w:val="001D2843"/>
    <w:rsid w:val="001D306A"/>
    <w:rsid w:val="001D394C"/>
    <w:rsid w:val="001D3A54"/>
    <w:rsid w:val="001D3F1C"/>
    <w:rsid w:val="001D4004"/>
    <w:rsid w:val="001D40B1"/>
    <w:rsid w:val="001D4910"/>
    <w:rsid w:val="001D4D79"/>
    <w:rsid w:val="001D4DB4"/>
    <w:rsid w:val="001D518F"/>
    <w:rsid w:val="001D5A9E"/>
    <w:rsid w:val="001D5E9E"/>
    <w:rsid w:val="001D6DB4"/>
    <w:rsid w:val="001D74F9"/>
    <w:rsid w:val="001D7A56"/>
    <w:rsid w:val="001D7D84"/>
    <w:rsid w:val="001D7E62"/>
    <w:rsid w:val="001E0E2E"/>
    <w:rsid w:val="001E0F20"/>
    <w:rsid w:val="001E1190"/>
    <w:rsid w:val="001E12A4"/>
    <w:rsid w:val="001E12F0"/>
    <w:rsid w:val="001E186C"/>
    <w:rsid w:val="001E1C8B"/>
    <w:rsid w:val="001E26A1"/>
    <w:rsid w:val="001E28A1"/>
    <w:rsid w:val="001E2CCF"/>
    <w:rsid w:val="001E31BA"/>
    <w:rsid w:val="001E32DE"/>
    <w:rsid w:val="001E361B"/>
    <w:rsid w:val="001E379A"/>
    <w:rsid w:val="001E3904"/>
    <w:rsid w:val="001E3BB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E7FD4"/>
    <w:rsid w:val="001F0274"/>
    <w:rsid w:val="001F0581"/>
    <w:rsid w:val="001F06E6"/>
    <w:rsid w:val="001F0962"/>
    <w:rsid w:val="001F1053"/>
    <w:rsid w:val="001F1196"/>
    <w:rsid w:val="001F1276"/>
    <w:rsid w:val="001F162D"/>
    <w:rsid w:val="001F1718"/>
    <w:rsid w:val="001F1C1E"/>
    <w:rsid w:val="001F2370"/>
    <w:rsid w:val="001F24C1"/>
    <w:rsid w:val="001F2796"/>
    <w:rsid w:val="001F2C0D"/>
    <w:rsid w:val="001F3025"/>
    <w:rsid w:val="001F3083"/>
    <w:rsid w:val="001F341B"/>
    <w:rsid w:val="001F354C"/>
    <w:rsid w:val="001F3D2B"/>
    <w:rsid w:val="001F4387"/>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A10"/>
    <w:rsid w:val="00200CCD"/>
    <w:rsid w:val="002011F1"/>
    <w:rsid w:val="0020127D"/>
    <w:rsid w:val="002013A3"/>
    <w:rsid w:val="00201879"/>
    <w:rsid w:val="00201987"/>
    <w:rsid w:val="00201D75"/>
    <w:rsid w:val="00201E24"/>
    <w:rsid w:val="00201FB3"/>
    <w:rsid w:val="0020228F"/>
    <w:rsid w:val="00202A62"/>
    <w:rsid w:val="0020333D"/>
    <w:rsid w:val="002039F7"/>
    <w:rsid w:val="00203B00"/>
    <w:rsid w:val="002040E2"/>
    <w:rsid w:val="002041DA"/>
    <w:rsid w:val="00204358"/>
    <w:rsid w:val="00204410"/>
    <w:rsid w:val="0020471C"/>
    <w:rsid w:val="00204735"/>
    <w:rsid w:val="002048A2"/>
    <w:rsid w:val="00204CCD"/>
    <w:rsid w:val="00204CE3"/>
    <w:rsid w:val="00204D59"/>
    <w:rsid w:val="0020506E"/>
    <w:rsid w:val="002050FF"/>
    <w:rsid w:val="00205AFC"/>
    <w:rsid w:val="002062A1"/>
    <w:rsid w:val="002062F2"/>
    <w:rsid w:val="002066E1"/>
    <w:rsid w:val="002068BE"/>
    <w:rsid w:val="00206BC6"/>
    <w:rsid w:val="00206FCB"/>
    <w:rsid w:val="0020782D"/>
    <w:rsid w:val="002079AA"/>
    <w:rsid w:val="00207A13"/>
    <w:rsid w:val="00207D72"/>
    <w:rsid w:val="002100C8"/>
    <w:rsid w:val="002101AC"/>
    <w:rsid w:val="002101F5"/>
    <w:rsid w:val="00210308"/>
    <w:rsid w:val="00211038"/>
    <w:rsid w:val="00211569"/>
    <w:rsid w:val="002116D9"/>
    <w:rsid w:val="00212034"/>
    <w:rsid w:val="0021226E"/>
    <w:rsid w:val="002127EE"/>
    <w:rsid w:val="00213486"/>
    <w:rsid w:val="0021496D"/>
    <w:rsid w:val="00214B0C"/>
    <w:rsid w:val="002150F0"/>
    <w:rsid w:val="0021591C"/>
    <w:rsid w:val="00215C3F"/>
    <w:rsid w:val="00215D26"/>
    <w:rsid w:val="00215F89"/>
    <w:rsid w:val="0021602D"/>
    <w:rsid w:val="00216769"/>
    <w:rsid w:val="002167B1"/>
    <w:rsid w:val="00216892"/>
    <w:rsid w:val="00216957"/>
    <w:rsid w:val="00217353"/>
    <w:rsid w:val="0021744C"/>
    <w:rsid w:val="00217A83"/>
    <w:rsid w:val="00217E51"/>
    <w:rsid w:val="002203F8"/>
    <w:rsid w:val="00220EA5"/>
    <w:rsid w:val="002212D4"/>
    <w:rsid w:val="00221650"/>
    <w:rsid w:val="0022184F"/>
    <w:rsid w:val="00221C8D"/>
    <w:rsid w:val="002223FF"/>
    <w:rsid w:val="00222AA0"/>
    <w:rsid w:val="00222C0A"/>
    <w:rsid w:val="00222E4C"/>
    <w:rsid w:val="0022300B"/>
    <w:rsid w:val="00224109"/>
    <w:rsid w:val="00224470"/>
    <w:rsid w:val="00224837"/>
    <w:rsid w:val="002248A6"/>
    <w:rsid w:val="002257D6"/>
    <w:rsid w:val="00225879"/>
    <w:rsid w:val="00225996"/>
    <w:rsid w:val="00225A84"/>
    <w:rsid w:val="00225BFC"/>
    <w:rsid w:val="00225F07"/>
    <w:rsid w:val="00226129"/>
    <w:rsid w:val="002262C5"/>
    <w:rsid w:val="0022693E"/>
    <w:rsid w:val="002269E1"/>
    <w:rsid w:val="002271B9"/>
    <w:rsid w:val="002279CA"/>
    <w:rsid w:val="002279F2"/>
    <w:rsid w:val="00227C2A"/>
    <w:rsid w:val="002304DE"/>
    <w:rsid w:val="002305A7"/>
    <w:rsid w:val="00230701"/>
    <w:rsid w:val="002307E8"/>
    <w:rsid w:val="00230E89"/>
    <w:rsid w:val="00230FB4"/>
    <w:rsid w:val="00231A25"/>
    <w:rsid w:val="00231DDB"/>
    <w:rsid w:val="002322EE"/>
    <w:rsid w:val="00232891"/>
    <w:rsid w:val="00232BA3"/>
    <w:rsid w:val="00232F6B"/>
    <w:rsid w:val="00233362"/>
    <w:rsid w:val="002338AF"/>
    <w:rsid w:val="00233C6C"/>
    <w:rsid w:val="00233E12"/>
    <w:rsid w:val="00234FA2"/>
    <w:rsid w:val="002353DF"/>
    <w:rsid w:val="0023560A"/>
    <w:rsid w:val="00235AD9"/>
    <w:rsid w:val="00235CF0"/>
    <w:rsid w:val="00235DB6"/>
    <w:rsid w:val="00235F09"/>
    <w:rsid w:val="002361A6"/>
    <w:rsid w:val="0023626E"/>
    <w:rsid w:val="00236699"/>
    <w:rsid w:val="0023680F"/>
    <w:rsid w:val="00236D63"/>
    <w:rsid w:val="00236EA7"/>
    <w:rsid w:val="00236FC3"/>
    <w:rsid w:val="0023781C"/>
    <w:rsid w:val="00237C4B"/>
    <w:rsid w:val="00237C80"/>
    <w:rsid w:val="00237D6E"/>
    <w:rsid w:val="00237F66"/>
    <w:rsid w:val="00237FB2"/>
    <w:rsid w:val="002401F5"/>
    <w:rsid w:val="002402F7"/>
    <w:rsid w:val="00240964"/>
    <w:rsid w:val="00240977"/>
    <w:rsid w:val="00240AC7"/>
    <w:rsid w:val="00240F37"/>
    <w:rsid w:val="00241503"/>
    <w:rsid w:val="002423B3"/>
    <w:rsid w:val="0024244A"/>
    <w:rsid w:val="0024299E"/>
    <w:rsid w:val="00242C16"/>
    <w:rsid w:val="00243332"/>
    <w:rsid w:val="002434D2"/>
    <w:rsid w:val="002435F3"/>
    <w:rsid w:val="002438B0"/>
    <w:rsid w:val="002438E4"/>
    <w:rsid w:val="00243BF8"/>
    <w:rsid w:val="00243D8B"/>
    <w:rsid w:val="00243DEB"/>
    <w:rsid w:val="00243E2E"/>
    <w:rsid w:val="00244268"/>
    <w:rsid w:val="00244371"/>
    <w:rsid w:val="0024456E"/>
    <w:rsid w:val="00244C39"/>
    <w:rsid w:val="0024510E"/>
    <w:rsid w:val="0024538D"/>
    <w:rsid w:val="002453CD"/>
    <w:rsid w:val="00245525"/>
    <w:rsid w:val="002455AB"/>
    <w:rsid w:val="002456D6"/>
    <w:rsid w:val="00245872"/>
    <w:rsid w:val="002459E4"/>
    <w:rsid w:val="0024601B"/>
    <w:rsid w:val="002460FD"/>
    <w:rsid w:val="00246316"/>
    <w:rsid w:val="00246528"/>
    <w:rsid w:val="002465E6"/>
    <w:rsid w:val="00246894"/>
    <w:rsid w:val="00246C90"/>
    <w:rsid w:val="0024768A"/>
    <w:rsid w:val="00247BC6"/>
    <w:rsid w:val="00247C9C"/>
    <w:rsid w:val="00247F1D"/>
    <w:rsid w:val="002504CE"/>
    <w:rsid w:val="00250512"/>
    <w:rsid w:val="002507B6"/>
    <w:rsid w:val="00250D96"/>
    <w:rsid w:val="00251130"/>
    <w:rsid w:val="0025119D"/>
    <w:rsid w:val="002512DA"/>
    <w:rsid w:val="002516F3"/>
    <w:rsid w:val="002519BE"/>
    <w:rsid w:val="002523AF"/>
    <w:rsid w:val="0025246A"/>
    <w:rsid w:val="00252536"/>
    <w:rsid w:val="0025381D"/>
    <w:rsid w:val="00253A29"/>
    <w:rsid w:val="00253D2B"/>
    <w:rsid w:val="00253E3E"/>
    <w:rsid w:val="00254D67"/>
    <w:rsid w:val="00255220"/>
    <w:rsid w:val="00255991"/>
    <w:rsid w:val="00255B26"/>
    <w:rsid w:val="00256798"/>
    <w:rsid w:val="00257122"/>
    <w:rsid w:val="002571EB"/>
    <w:rsid w:val="0025763F"/>
    <w:rsid w:val="00257A69"/>
    <w:rsid w:val="00257B4E"/>
    <w:rsid w:val="00257BEB"/>
    <w:rsid w:val="00257E5A"/>
    <w:rsid w:val="00257F24"/>
    <w:rsid w:val="002608ED"/>
    <w:rsid w:val="00260FE9"/>
    <w:rsid w:val="0026112A"/>
    <w:rsid w:val="002614A7"/>
    <w:rsid w:val="00261B71"/>
    <w:rsid w:val="00261C2C"/>
    <w:rsid w:val="002623EE"/>
    <w:rsid w:val="0026276D"/>
    <w:rsid w:val="00262AB0"/>
    <w:rsid w:val="00262C9D"/>
    <w:rsid w:val="00262D09"/>
    <w:rsid w:val="00263007"/>
    <w:rsid w:val="002636AE"/>
    <w:rsid w:val="00263FC9"/>
    <w:rsid w:val="00264406"/>
    <w:rsid w:val="0026527A"/>
    <w:rsid w:val="0026545C"/>
    <w:rsid w:val="002655C0"/>
    <w:rsid w:val="0026587C"/>
    <w:rsid w:val="00265B0F"/>
    <w:rsid w:val="00265F9F"/>
    <w:rsid w:val="002660C1"/>
    <w:rsid w:val="0026635E"/>
    <w:rsid w:val="0026642F"/>
    <w:rsid w:val="0026645D"/>
    <w:rsid w:val="0026648E"/>
    <w:rsid w:val="002665B5"/>
    <w:rsid w:val="00266A5E"/>
    <w:rsid w:val="00266D3E"/>
    <w:rsid w:val="00266D6C"/>
    <w:rsid w:val="00266FFF"/>
    <w:rsid w:val="0026716E"/>
    <w:rsid w:val="002671A6"/>
    <w:rsid w:val="002672D9"/>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778AF"/>
    <w:rsid w:val="0027793D"/>
    <w:rsid w:val="00280046"/>
    <w:rsid w:val="002800E6"/>
    <w:rsid w:val="0028182C"/>
    <w:rsid w:val="00281CBC"/>
    <w:rsid w:val="0028218C"/>
    <w:rsid w:val="002821A6"/>
    <w:rsid w:val="0028225B"/>
    <w:rsid w:val="0028228F"/>
    <w:rsid w:val="0028251B"/>
    <w:rsid w:val="00282CB6"/>
    <w:rsid w:val="00282D7B"/>
    <w:rsid w:val="00282E5A"/>
    <w:rsid w:val="00283221"/>
    <w:rsid w:val="00283302"/>
    <w:rsid w:val="002835FD"/>
    <w:rsid w:val="002837EF"/>
    <w:rsid w:val="0028380C"/>
    <w:rsid w:val="00283D51"/>
    <w:rsid w:val="00283F9E"/>
    <w:rsid w:val="00283FD5"/>
    <w:rsid w:val="0028424E"/>
    <w:rsid w:val="00284C75"/>
    <w:rsid w:val="00284CDC"/>
    <w:rsid w:val="00284D62"/>
    <w:rsid w:val="00284F53"/>
    <w:rsid w:val="002852B7"/>
    <w:rsid w:val="002859B2"/>
    <w:rsid w:val="00285BFC"/>
    <w:rsid w:val="00285D2B"/>
    <w:rsid w:val="00285E60"/>
    <w:rsid w:val="00285F4B"/>
    <w:rsid w:val="00286000"/>
    <w:rsid w:val="00286113"/>
    <w:rsid w:val="002863F3"/>
    <w:rsid w:val="002866F9"/>
    <w:rsid w:val="00286C2F"/>
    <w:rsid w:val="0028700F"/>
    <w:rsid w:val="002870B8"/>
    <w:rsid w:val="002871E9"/>
    <w:rsid w:val="00287479"/>
    <w:rsid w:val="00287AFF"/>
    <w:rsid w:val="00287B93"/>
    <w:rsid w:val="00287D22"/>
    <w:rsid w:val="00287E98"/>
    <w:rsid w:val="00287F8C"/>
    <w:rsid w:val="00290334"/>
    <w:rsid w:val="002906CF"/>
    <w:rsid w:val="00290A75"/>
    <w:rsid w:val="00290D4B"/>
    <w:rsid w:val="00291664"/>
    <w:rsid w:val="00291842"/>
    <w:rsid w:val="00291BF4"/>
    <w:rsid w:val="00292078"/>
    <w:rsid w:val="00292198"/>
    <w:rsid w:val="0029225A"/>
    <w:rsid w:val="00292649"/>
    <w:rsid w:val="00292749"/>
    <w:rsid w:val="0029282E"/>
    <w:rsid w:val="00293BD6"/>
    <w:rsid w:val="00293C2D"/>
    <w:rsid w:val="00293C96"/>
    <w:rsid w:val="002940BD"/>
    <w:rsid w:val="00294F0C"/>
    <w:rsid w:val="00295828"/>
    <w:rsid w:val="002958D2"/>
    <w:rsid w:val="00295B4A"/>
    <w:rsid w:val="00295E38"/>
    <w:rsid w:val="0029619F"/>
    <w:rsid w:val="00296685"/>
    <w:rsid w:val="002968A5"/>
    <w:rsid w:val="0029696A"/>
    <w:rsid w:val="002969D6"/>
    <w:rsid w:val="00296EAA"/>
    <w:rsid w:val="00296EFA"/>
    <w:rsid w:val="002973A9"/>
    <w:rsid w:val="002974C0"/>
    <w:rsid w:val="0029788D"/>
    <w:rsid w:val="00297DF1"/>
    <w:rsid w:val="00297DFB"/>
    <w:rsid w:val="00297E4D"/>
    <w:rsid w:val="002A04D3"/>
    <w:rsid w:val="002A0773"/>
    <w:rsid w:val="002A174A"/>
    <w:rsid w:val="002A1883"/>
    <w:rsid w:val="002A196B"/>
    <w:rsid w:val="002A1BAE"/>
    <w:rsid w:val="002A1EE9"/>
    <w:rsid w:val="002A2254"/>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72F5"/>
    <w:rsid w:val="002B0253"/>
    <w:rsid w:val="002B02DE"/>
    <w:rsid w:val="002B0E38"/>
    <w:rsid w:val="002B0E74"/>
    <w:rsid w:val="002B17C6"/>
    <w:rsid w:val="002B18DB"/>
    <w:rsid w:val="002B19DA"/>
    <w:rsid w:val="002B1C90"/>
    <w:rsid w:val="002B1FF4"/>
    <w:rsid w:val="002B25DD"/>
    <w:rsid w:val="002B2F01"/>
    <w:rsid w:val="002B2FC2"/>
    <w:rsid w:val="002B311B"/>
    <w:rsid w:val="002B33C3"/>
    <w:rsid w:val="002B350D"/>
    <w:rsid w:val="002B37A9"/>
    <w:rsid w:val="002B3A89"/>
    <w:rsid w:val="002B3D77"/>
    <w:rsid w:val="002B4049"/>
    <w:rsid w:val="002B411A"/>
    <w:rsid w:val="002B45B1"/>
    <w:rsid w:val="002B4C5F"/>
    <w:rsid w:val="002B54EB"/>
    <w:rsid w:val="002B5608"/>
    <w:rsid w:val="002B5982"/>
    <w:rsid w:val="002B62D6"/>
    <w:rsid w:val="002B6345"/>
    <w:rsid w:val="002B6840"/>
    <w:rsid w:val="002B6C36"/>
    <w:rsid w:val="002B6F06"/>
    <w:rsid w:val="002B7198"/>
    <w:rsid w:val="002B7A5E"/>
    <w:rsid w:val="002B7E2C"/>
    <w:rsid w:val="002C0053"/>
    <w:rsid w:val="002C00EC"/>
    <w:rsid w:val="002C0935"/>
    <w:rsid w:val="002C0A3E"/>
    <w:rsid w:val="002C0AD4"/>
    <w:rsid w:val="002C14F5"/>
    <w:rsid w:val="002C15B5"/>
    <w:rsid w:val="002C1753"/>
    <w:rsid w:val="002C17DC"/>
    <w:rsid w:val="002C1EAD"/>
    <w:rsid w:val="002C2D46"/>
    <w:rsid w:val="002C2D5E"/>
    <w:rsid w:val="002C3699"/>
    <w:rsid w:val="002C370F"/>
    <w:rsid w:val="002C381E"/>
    <w:rsid w:val="002C3A90"/>
    <w:rsid w:val="002C3AF9"/>
    <w:rsid w:val="002C4127"/>
    <w:rsid w:val="002C42D6"/>
    <w:rsid w:val="002C4672"/>
    <w:rsid w:val="002C46AC"/>
    <w:rsid w:val="002C537B"/>
    <w:rsid w:val="002C5910"/>
    <w:rsid w:val="002C5A77"/>
    <w:rsid w:val="002C5B4D"/>
    <w:rsid w:val="002C5D42"/>
    <w:rsid w:val="002C630C"/>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AC"/>
    <w:rsid w:val="002D24FC"/>
    <w:rsid w:val="002D2AE5"/>
    <w:rsid w:val="002D39A1"/>
    <w:rsid w:val="002D3DEB"/>
    <w:rsid w:val="002D4043"/>
    <w:rsid w:val="002D4189"/>
    <w:rsid w:val="002D4897"/>
    <w:rsid w:val="002D4D11"/>
    <w:rsid w:val="002D5068"/>
    <w:rsid w:val="002D5728"/>
    <w:rsid w:val="002D58A3"/>
    <w:rsid w:val="002D5B75"/>
    <w:rsid w:val="002D5B83"/>
    <w:rsid w:val="002D5BCF"/>
    <w:rsid w:val="002D6358"/>
    <w:rsid w:val="002D651A"/>
    <w:rsid w:val="002D6A21"/>
    <w:rsid w:val="002D6C17"/>
    <w:rsid w:val="002D7061"/>
    <w:rsid w:val="002D714D"/>
    <w:rsid w:val="002D7212"/>
    <w:rsid w:val="002D755F"/>
    <w:rsid w:val="002D7865"/>
    <w:rsid w:val="002E0292"/>
    <w:rsid w:val="002E0733"/>
    <w:rsid w:val="002E130F"/>
    <w:rsid w:val="002E17D8"/>
    <w:rsid w:val="002E1CFC"/>
    <w:rsid w:val="002E1FF6"/>
    <w:rsid w:val="002E27CB"/>
    <w:rsid w:val="002E28C4"/>
    <w:rsid w:val="002E2B67"/>
    <w:rsid w:val="002E2D22"/>
    <w:rsid w:val="002E2F0A"/>
    <w:rsid w:val="002E31AF"/>
    <w:rsid w:val="002E3208"/>
    <w:rsid w:val="002E3C75"/>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C2"/>
    <w:rsid w:val="002E725E"/>
    <w:rsid w:val="002E736B"/>
    <w:rsid w:val="002E7AB3"/>
    <w:rsid w:val="002E7D4C"/>
    <w:rsid w:val="002F0043"/>
    <w:rsid w:val="002F04A3"/>
    <w:rsid w:val="002F0579"/>
    <w:rsid w:val="002F0F8C"/>
    <w:rsid w:val="002F159A"/>
    <w:rsid w:val="002F1754"/>
    <w:rsid w:val="002F17F4"/>
    <w:rsid w:val="002F187F"/>
    <w:rsid w:val="002F1D44"/>
    <w:rsid w:val="002F1EAF"/>
    <w:rsid w:val="002F2DEB"/>
    <w:rsid w:val="002F2E21"/>
    <w:rsid w:val="002F2E31"/>
    <w:rsid w:val="002F2F0C"/>
    <w:rsid w:val="002F2FA9"/>
    <w:rsid w:val="002F3899"/>
    <w:rsid w:val="002F39A6"/>
    <w:rsid w:val="002F3B2A"/>
    <w:rsid w:val="002F3F3B"/>
    <w:rsid w:val="002F4247"/>
    <w:rsid w:val="002F43BE"/>
    <w:rsid w:val="002F49BE"/>
    <w:rsid w:val="002F4D2B"/>
    <w:rsid w:val="002F4EF6"/>
    <w:rsid w:val="002F5705"/>
    <w:rsid w:val="002F5AF1"/>
    <w:rsid w:val="002F5C22"/>
    <w:rsid w:val="002F5C68"/>
    <w:rsid w:val="002F5F05"/>
    <w:rsid w:val="002F6185"/>
    <w:rsid w:val="002F63F7"/>
    <w:rsid w:val="002F7080"/>
    <w:rsid w:val="002F7269"/>
    <w:rsid w:val="002F793E"/>
    <w:rsid w:val="003005E0"/>
    <w:rsid w:val="003006B8"/>
    <w:rsid w:val="00300755"/>
    <w:rsid w:val="003008C7"/>
    <w:rsid w:val="00300B48"/>
    <w:rsid w:val="00300E36"/>
    <w:rsid w:val="003015A5"/>
    <w:rsid w:val="00301DDA"/>
    <w:rsid w:val="00301E62"/>
    <w:rsid w:val="00302485"/>
    <w:rsid w:val="00302CE5"/>
    <w:rsid w:val="00302DCA"/>
    <w:rsid w:val="003030A1"/>
    <w:rsid w:val="0030387F"/>
    <w:rsid w:val="00303B9A"/>
    <w:rsid w:val="0030406D"/>
    <w:rsid w:val="003045AE"/>
    <w:rsid w:val="003045CF"/>
    <w:rsid w:val="00304661"/>
    <w:rsid w:val="00304A2E"/>
    <w:rsid w:val="00304C4E"/>
    <w:rsid w:val="00304F2A"/>
    <w:rsid w:val="003054B6"/>
    <w:rsid w:val="003059B2"/>
    <w:rsid w:val="00305C12"/>
    <w:rsid w:val="00305CD0"/>
    <w:rsid w:val="00305E83"/>
    <w:rsid w:val="00305F62"/>
    <w:rsid w:val="0030612F"/>
    <w:rsid w:val="0030614B"/>
    <w:rsid w:val="00306662"/>
    <w:rsid w:val="003068D6"/>
    <w:rsid w:val="00307A17"/>
    <w:rsid w:val="00310502"/>
    <w:rsid w:val="00310C04"/>
    <w:rsid w:val="00310D94"/>
    <w:rsid w:val="00311380"/>
    <w:rsid w:val="0031164C"/>
    <w:rsid w:val="00311B56"/>
    <w:rsid w:val="00311CF6"/>
    <w:rsid w:val="00311E9F"/>
    <w:rsid w:val="003120F5"/>
    <w:rsid w:val="003120F7"/>
    <w:rsid w:val="00312748"/>
    <w:rsid w:val="00312EEF"/>
    <w:rsid w:val="00312F81"/>
    <w:rsid w:val="00313536"/>
    <w:rsid w:val="0031360A"/>
    <w:rsid w:val="0031393A"/>
    <w:rsid w:val="00313986"/>
    <w:rsid w:val="00313BE7"/>
    <w:rsid w:val="00313C0D"/>
    <w:rsid w:val="00313D2A"/>
    <w:rsid w:val="00313D2F"/>
    <w:rsid w:val="003144C2"/>
    <w:rsid w:val="003145C2"/>
    <w:rsid w:val="003145DF"/>
    <w:rsid w:val="003145ED"/>
    <w:rsid w:val="00314679"/>
    <w:rsid w:val="0031470A"/>
    <w:rsid w:val="00314CFC"/>
    <w:rsid w:val="00314D40"/>
    <w:rsid w:val="00315274"/>
    <w:rsid w:val="0031562F"/>
    <w:rsid w:val="00315746"/>
    <w:rsid w:val="00315AAE"/>
    <w:rsid w:val="00315ADA"/>
    <w:rsid w:val="00315F39"/>
    <w:rsid w:val="003167BC"/>
    <w:rsid w:val="00316870"/>
    <w:rsid w:val="0031710A"/>
    <w:rsid w:val="0031711F"/>
    <w:rsid w:val="00317230"/>
    <w:rsid w:val="00317300"/>
    <w:rsid w:val="00317603"/>
    <w:rsid w:val="00317643"/>
    <w:rsid w:val="00317822"/>
    <w:rsid w:val="00317A02"/>
    <w:rsid w:val="00317CCD"/>
    <w:rsid w:val="00320746"/>
    <w:rsid w:val="00320A92"/>
    <w:rsid w:val="00320D6A"/>
    <w:rsid w:val="00320D92"/>
    <w:rsid w:val="00321001"/>
    <w:rsid w:val="003212C9"/>
    <w:rsid w:val="00321341"/>
    <w:rsid w:val="0032182D"/>
    <w:rsid w:val="00321E7D"/>
    <w:rsid w:val="0032244E"/>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5A4"/>
    <w:rsid w:val="00326DC1"/>
    <w:rsid w:val="00327C9E"/>
    <w:rsid w:val="003310F8"/>
    <w:rsid w:val="00331B9E"/>
    <w:rsid w:val="00332306"/>
    <w:rsid w:val="0033237A"/>
    <w:rsid w:val="003323AE"/>
    <w:rsid w:val="00332579"/>
    <w:rsid w:val="00332720"/>
    <w:rsid w:val="003329F9"/>
    <w:rsid w:val="00332A99"/>
    <w:rsid w:val="00332ADB"/>
    <w:rsid w:val="00332DA1"/>
    <w:rsid w:val="00332EF2"/>
    <w:rsid w:val="00333106"/>
    <w:rsid w:val="003332BC"/>
    <w:rsid w:val="003332C6"/>
    <w:rsid w:val="0033349C"/>
    <w:rsid w:val="00333CFB"/>
    <w:rsid w:val="00333D47"/>
    <w:rsid w:val="00333D85"/>
    <w:rsid w:val="00334060"/>
    <w:rsid w:val="00334374"/>
    <w:rsid w:val="003347D0"/>
    <w:rsid w:val="0033502F"/>
    <w:rsid w:val="00335086"/>
    <w:rsid w:val="0033518B"/>
    <w:rsid w:val="003354A8"/>
    <w:rsid w:val="00335503"/>
    <w:rsid w:val="0033570A"/>
    <w:rsid w:val="00335840"/>
    <w:rsid w:val="00335B79"/>
    <w:rsid w:val="00335CAD"/>
    <w:rsid w:val="00335DF0"/>
    <w:rsid w:val="0033628A"/>
    <w:rsid w:val="003372D2"/>
    <w:rsid w:val="00337749"/>
    <w:rsid w:val="00337A1D"/>
    <w:rsid w:val="00337AD1"/>
    <w:rsid w:val="003400E1"/>
    <w:rsid w:val="003401DB"/>
    <w:rsid w:val="003408EC"/>
    <w:rsid w:val="00340EB3"/>
    <w:rsid w:val="003418AF"/>
    <w:rsid w:val="00341A33"/>
    <w:rsid w:val="00341BDF"/>
    <w:rsid w:val="00341DA8"/>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6971"/>
    <w:rsid w:val="00346A35"/>
    <w:rsid w:val="003471C0"/>
    <w:rsid w:val="003479D6"/>
    <w:rsid w:val="00347B96"/>
    <w:rsid w:val="00347D28"/>
    <w:rsid w:val="003501C0"/>
    <w:rsid w:val="003513AE"/>
    <w:rsid w:val="0035196B"/>
    <w:rsid w:val="00352AB3"/>
    <w:rsid w:val="003535A9"/>
    <w:rsid w:val="00353BD1"/>
    <w:rsid w:val="00353C7E"/>
    <w:rsid w:val="00353DDB"/>
    <w:rsid w:val="0035471D"/>
    <w:rsid w:val="00354E66"/>
    <w:rsid w:val="00355728"/>
    <w:rsid w:val="00355AB6"/>
    <w:rsid w:val="00355D3B"/>
    <w:rsid w:val="00355F79"/>
    <w:rsid w:val="003561A4"/>
    <w:rsid w:val="003563E9"/>
    <w:rsid w:val="00356CE4"/>
    <w:rsid w:val="00356EB6"/>
    <w:rsid w:val="00357213"/>
    <w:rsid w:val="00357256"/>
    <w:rsid w:val="003573FB"/>
    <w:rsid w:val="00357957"/>
    <w:rsid w:val="00357E50"/>
    <w:rsid w:val="003607F0"/>
    <w:rsid w:val="00360A96"/>
    <w:rsid w:val="0036107B"/>
    <w:rsid w:val="0036132C"/>
    <w:rsid w:val="003614F9"/>
    <w:rsid w:val="00361B76"/>
    <w:rsid w:val="00361D28"/>
    <w:rsid w:val="00361F53"/>
    <w:rsid w:val="00362372"/>
    <w:rsid w:val="003627CA"/>
    <w:rsid w:val="00362997"/>
    <w:rsid w:val="003629EE"/>
    <w:rsid w:val="00363193"/>
    <w:rsid w:val="00363613"/>
    <w:rsid w:val="00363A70"/>
    <w:rsid w:val="00364003"/>
    <w:rsid w:val="00364483"/>
    <w:rsid w:val="003646D8"/>
    <w:rsid w:val="00364891"/>
    <w:rsid w:val="00365109"/>
    <w:rsid w:val="00365380"/>
    <w:rsid w:val="0036539F"/>
    <w:rsid w:val="003653EC"/>
    <w:rsid w:val="0036556C"/>
    <w:rsid w:val="0036563C"/>
    <w:rsid w:val="00365885"/>
    <w:rsid w:val="003658F6"/>
    <w:rsid w:val="00365CA7"/>
    <w:rsid w:val="00366014"/>
    <w:rsid w:val="00366036"/>
    <w:rsid w:val="00366543"/>
    <w:rsid w:val="0036746D"/>
    <w:rsid w:val="00367704"/>
    <w:rsid w:val="00367714"/>
    <w:rsid w:val="00367759"/>
    <w:rsid w:val="00367C24"/>
    <w:rsid w:val="00367C3F"/>
    <w:rsid w:val="00370268"/>
    <w:rsid w:val="0037071B"/>
    <w:rsid w:val="00370ABB"/>
    <w:rsid w:val="00370AE7"/>
    <w:rsid w:val="00370DF9"/>
    <w:rsid w:val="00371112"/>
    <w:rsid w:val="0037133A"/>
    <w:rsid w:val="00371432"/>
    <w:rsid w:val="0037143F"/>
    <w:rsid w:val="00371525"/>
    <w:rsid w:val="0037185D"/>
    <w:rsid w:val="00371A71"/>
    <w:rsid w:val="00371BDC"/>
    <w:rsid w:val="00371FA3"/>
    <w:rsid w:val="00373852"/>
    <w:rsid w:val="003747BD"/>
    <w:rsid w:val="0037487F"/>
    <w:rsid w:val="003748E5"/>
    <w:rsid w:val="003749BF"/>
    <w:rsid w:val="00374AEA"/>
    <w:rsid w:val="003750DE"/>
    <w:rsid w:val="003751BB"/>
    <w:rsid w:val="0037549F"/>
    <w:rsid w:val="003755DD"/>
    <w:rsid w:val="00375B92"/>
    <w:rsid w:val="00375BA3"/>
    <w:rsid w:val="00375BE3"/>
    <w:rsid w:val="003763A8"/>
    <w:rsid w:val="003768D0"/>
    <w:rsid w:val="00376917"/>
    <w:rsid w:val="00376AE7"/>
    <w:rsid w:val="003778B2"/>
    <w:rsid w:val="00377CD4"/>
    <w:rsid w:val="003800B3"/>
    <w:rsid w:val="00380178"/>
    <w:rsid w:val="003803FE"/>
    <w:rsid w:val="00380739"/>
    <w:rsid w:val="00380898"/>
    <w:rsid w:val="00380FFE"/>
    <w:rsid w:val="0038101C"/>
    <w:rsid w:val="003814EC"/>
    <w:rsid w:val="00381577"/>
    <w:rsid w:val="003815E8"/>
    <w:rsid w:val="003816F5"/>
    <w:rsid w:val="00381FDF"/>
    <w:rsid w:val="00382297"/>
    <w:rsid w:val="0038284B"/>
    <w:rsid w:val="00382979"/>
    <w:rsid w:val="00382F0C"/>
    <w:rsid w:val="00383771"/>
    <w:rsid w:val="00383E9A"/>
    <w:rsid w:val="003840C3"/>
    <w:rsid w:val="00384272"/>
    <w:rsid w:val="00384674"/>
    <w:rsid w:val="003846E1"/>
    <w:rsid w:val="00384F77"/>
    <w:rsid w:val="0038566E"/>
    <w:rsid w:val="003859C4"/>
    <w:rsid w:val="00385AB9"/>
    <w:rsid w:val="00385BAF"/>
    <w:rsid w:val="00385BC4"/>
    <w:rsid w:val="00385E03"/>
    <w:rsid w:val="00386330"/>
    <w:rsid w:val="003863B0"/>
    <w:rsid w:val="00386764"/>
    <w:rsid w:val="00386902"/>
    <w:rsid w:val="00386A00"/>
    <w:rsid w:val="00386B44"/>
    <w:rsid w:val="00386CDF"/>
    <w:rsid w:val="00386FA4"/>
    <w:rsid w:val="003876B6"/>
    <w:rsid w:val="00387798"/>
    <w:rsid w:val="00387D46"/>
    <w:rsid w:val="00387E43"/>
    <w:rsid w:val="003901FB"/>
    <w:rsid w:val="00390CFF"/>
    <w:rsid w:val="00390E7C"/>
    <w:rsid w:val="00391609"/>
    <w:rsid w:val="003919A1"/>
    <w:rsid w:val="00392051"/>
    <w:rsid w:val="0039207E"/>
    <w:rsid w:val="00392377"/>
    <w:rsid w:val="003928EF"/>
    <w:rsid w:val="003929D8"/>
    <w:rsid w:val="00392A65"/>
    <w:rsid w:val="00392AD5"/>
    <w:rsid w:val="00393496"/>
    <w:rsid w:val="0039372F"/>
    <w:rsid w:val="003938D6"/>
    <w:rsid w:val="00393938"/>
    <w:rsid w:val="00394193"/>
    <w:rsid w:val="00394259"/>
    <w:rsid w:val="003945F8"/>
    <w:rsid w:val="0039491E"/>
    <w:rsid w:val="003950C0"/>
    <w:rsid w:val="003955BC"/>
    <w:rsid w:val="00395B22"/>
    <w:rsid w:val="00395DB7"/>
    <w:rsid w:val="00395DDE"/>
    <w:rsid w:val="00395E6F"/>
    <w:rsid w:val="00396558"/>
    <w:rsid w:val="00396A6C"/>
    <w:rsid w:val="00396EEE"/>
    <w:rsid w:val="00396FB7"/>
    <w:rsid w:val="00397222"/>
    <w:rsid w:val="00397286"/>
    <w:rsid w:val="00397436"/>
    <w:rsid w:val="00397439"/>
    <w:rsid w:val="00397593"/>
    <w:rsid w:val="00397A20"/>
    <w:rsid w:val="00397C93"/>
    <w:rsid w:val="00397F29"/>
    <w:rsid w:val="003A0381"/>
    <w:rsid w:val="003A03A3"/>
    <w:rsid w:val="003A0677"/>
    <w:rsid w:val="003A07DA"/>
    <w:rsid w:val="003A12FE"/>
    <w:rsid w:val="003A13C1"/>
    <w:rsid w:val="003A13E8"/>
    <w:rsid w:val="003A141E"/>
    <w:rsid w:val="003A14C8"/>
    <w:rsid w:val="003A1623"/>
    <w:rsid w:val="003A1DB9"/>
    <w:rsid w:val="003A2436"/>
    <w:rsid w:val="003A2729"/>
    <w:rsid w:val="003A2CD9"/>
    <w:rsid w:val="003A3488"/>
    <w:rsid w:val="003A3906"/>
    <w:rsid w:val="003A39EB"/>
    <w:rsid w:val="003A3AE0"/>
    <w:rsid w:val="003A3BA6"/>
    <w:rsid w:val="003A40F6"/>
    <w:rsid w:val="003A4116"/>
    <w:rsid w:val="003A4559"/>
    <w:rsid w:val="003A4650"/>
    <w:rsid w:val="003A4F79"/>
    <w:rsid w:val="003A5862"/>
    <w:rsid w:val="003A5886"/>
    <w:rsid w:val="003A5BBE"/>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41"/>
    <w:rsid w:val="003B008C"/>
    <w:rsid w:val="003B049E"/>
    <w:rsid w:val="003B05E8"/>
    <w:rsid w:val="003B0BFF"/>
    <w:rsid w:val="003B0FBE"/>
    <w:rsid w:val="003B103D"/>
    <w:rsid w:val="003B116E"/>
    <w:rsid w:val="003B11F4"/>
    <w:rsid w:val="003B13A7"/>
    <w:rsid w:val="003B148A"/>
    <w:rsid w:val="003B190E"/>
    <w:rsid w:val="003B198F"/>
    <w:rsid w:val="003B21B5"/>
    <w:rsid w:val="003B227E"/>
    <w:rsid w:val="003B239F"/>
    <w:rsid w:val="003B2627"/>
    <w:rsid w:val="003B269F"/>
    <w:rsid w:val="003B2A5F"/>
    <w:rsid w:val="003B2AAC"/>
    <w:rsid w:val="003B2D0C"/>
    <w:rsid w:val="003B2F9F"/>
    <w:rsid w:val="003B3725"/>
    <w:rsid w:val="003B3A62"/>
    <w:rsid w:val="003B3F11"/>
    <w:rsid w:val="003B40E2"/>
    <w:rsid w:val="003B546C"/>
    <w:rsid w:val="003B58F9"/>
    <w:rsid w:val="003B59A6"/>
    <w:rsid w:val="003B5A28"/>
    <w:rsid w:val="003B5BA7"/>
    <w:rsid w:val="003B5CA8"/>
    <w:rsid w:val="003B5F03"/>
    <w:rsid w:val="003B60BE"/>
    <w:rsid w:val="003B6152"/>
    <w:rsid w:val="003B616C"/>
    <w:rsid w:val="003B62A0"/>
    <w:rsid w:val="003B701E"/>
    <w:rsid w:val="003C0135"/>
    <w:rsid w:val="003C017A"/>
    <w:rsid w:val="003C039B"/>
    <w:rsid w:val="003C070E"/>
    <w:rsid w:val="003C087B"/>
    <w:rsid w:val="003C0FA6"/>
    <w:rsid w:val="003C11D1"/>
    <w:rsid w:val="003C1338"/>
    <w:rsid w:val="003C1668"/>
    <w:rsid w:val="003C1D47"/>
    <w:rsid w:val="003C22D7"/>
    <w:rsid w:val="003C23BB"/>
    <w:rsid w:val="003C2D35"/>
    <w:rsid w:val="003C2F04"/>
    <w:rsid w:val="003C3245"/>
    <w:rsid w:val="003C32BB"/>
    <w:rsid w:val="003C33C7"/>
    <w:rsid w:val="003C3505"/>
    <w:rsid w:val="003C38E9"/>
    <w:rsid w:val="003C3EED"/>
    <w:rsid w:val="003C3FFF"/>
    <w:rsid w:val="003C41D2"/>
    <w:rsid w:val="003C4287"/>
    <w:rsid w:val="003C4D6E"/>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2722"/>
    <w:rsid w:val="003D27C7"/>
    <w:rsid w:val="003D2BAF"/>
    <w:rsid w:val="003D2D20"/>
    <w:rsid w:val="003D3459"/>
    <w:rsid w:val="003D35C8"/>
    <w:rsid w:val="003D3AFB"/>
    <w:rsid w:val="003D44E6"/>
    <w:rsid w:val="003D4783"/>
    <w:rsid w:val="003D49F5"/>
    <w:rsid w:val="003D4D95"/>
    <w:rsid w:val="003D5038"/>
    <w:rsid w:val="003D5382"/>
    <w:rsid w:val="003D5A89"/>
    <w:rsid w:val="003D5B42"/>
    <w:rsid w:val="003D5C99"/>
    <w:rsid w:val="003D634B"/>
    <w:rsid w:val="003D662F"/>
    <w:rsid w:val="003D6D38"/>
    <w:rsid w:val="003D78BD"/>
    <w:rsid w:val="003D7E1D"/>
    <w:rsid w:val="003D7EBC"/>
    <w:rsid w:val="003D7F3C"/>
    <w:rsid w:val="003E03CD"/>
    <w:rsid w:val="003E0F1D"/>
    <w:rsid w:val="003E1B97"/>
    <w:rsid w:val="003E2024"/>
    <w:rsid w:val="003E21A8"/>
    <w:rsid w:val="003E23C4"/>
    <w:rsid w:val="003E2665"/>
    <w:rsid w:val="003E273A"/>
    <w:rsid w:val="003E2781"/>
    <w:rsid w:val="003E27EB"/>
    <w:rsid w:val="003E2A93"/>
    <w:rsid w:val="003E3194"/>
    <w:rsid w:val="003E3E81"/>
    <w:rsid w:val="003E3EC3"/>
    <w:rsid w:val="003E463D"/>
    <w:rsid w:val="003E5AE7"/>
    <w:rsid w:val="003E5E49"/>
    <w:rsid w:val="003E648E"/>
    <w:rsid w:val="003E64BE"/>
    <w:rsid w:val="003E6767"/>
    <w:rsid w:val="003E6D0D"/>
    <w:rsid w:val="003E7089"/>
    <w:rsid w:val="003E73B6"/>
    <w:rsid w:val="003E749F"/>
    <w:rsid w:val="003E78D6"/>
    <w:rsid w:val="003E7B6A"/>
    <w:rsid w:val="003E7FD5"/>
    <w:rsid w:val="003F0696"/>
    <w:rsid w:val="003F06FB"/>
    <w:rsid w:val="003F085C"/>
    <w:rsid w:val="003F0EC5"/>
    <w:rsid w:val="003F152A"/>
    <w:rsid w:val="003F1A05"/>
    <w:rsid w:val="003F1E11"/>
    <w:rsid w:val="003F1FD8"/>
    <w:rsid w:val="003F247A"/>
    <w:rsid w:val="003F2C77"/>
    <w:rsid w:val="003F2DFB"/>
    <w:rsid w:val="003F2EA1"/>
    <w:rsid w:val="003F2FB9"/>
    <w:rsid w:val="003F335B"/>
    <w:rsid w:val="003F48B5"/>
    <w:rsid w:val="003F49CA"/>
    <w:rsid w:val="003F4EF7"/>
    <w:rsid w:val="003F4F4D"/>
    <w:rsid w:val="003F55B4"/>
    <w:rsid w:val="003F55C4"/>
    <w:rsid w:val="003F58AF"/>
    <w:rsid w:val="003F5A79"/>
    <w:rsid w:val="003F5F0F"/>
    <w:rsid w:val="003F64A9"/>
    <w:rsid w:val="003F66ED"/>
    <w:rsid w:val="003F67C1"/>
    <w:rsid w:val="003F67E5"/>
    <w:rsid w:val="003F69E8"/>
    <w:rsid w:val="003F69F4"/>
    <w:rsid w:val="003F6DB9"/>
    <w:rsid w:val="003F768A"/>
    <w:rsid w:val="003F7E17"/>
    <w:rsid w:val="00400962"/>
    <w:rsid w:val="0040114D"/>
    <w:rsid w:val="004011BE"/>
    <w:rsid w:val="004013A6"/>
    <w:rsid w:val="00401C5C"/>
    <w:rsid w:val="00401D19"/>
    <w:rsid w:val="00401DA9"/>
    <w:rsid w:val="0040216B"/>
    <w:rsid w:val="0040237C"/>
    <w:rsid w:val="00402C01"/>
    <w:rsid w:val="00402E5B"/>
    <w:rsid w:val="004032FA"/>
    <w:rsid w:val="004033B4"/>
    <w:rsid w:val="00404062"/>
    <w:rsid w:val="004056A9"/>
    <w:rsid w:val="00405758"/>
    <w:rsid w:val="004065B1"/>
    <w:rsid w:val="00406658"/>
    <w:rsid w:val="00406E52"/>
    <w:rsid w:val="00406E61"/>
    <w:rsid w:val="0040704B"/>
    <w:rsid w:val="00407083"/>
    <w:rsid w:val="004072AD"/>
    <w:rsid w:val="00407B7F"/>
    <w:rsid w:val="00407C99"/>
    <w:rsid w:val="0041012C"/>
    <w:rsid w:val="00410387"/>
    <w:rsid w:val="0041062A"/>
    <w:rsid w:val="004109F8"/>
    <w:rsid w:val="00410CB5"/>
    <w:rsid w:val="00410D11"/>
    <w:rsid w:val="00411158"/>
    <w:rsid w:val="004119A0"/>
    <w:rsid w:val="004119BA"/>
    <w:rsid w:val="00411AEC"/>
    <w:rsid w:val="00411BF1"/>
    <w:rsid w:val="00412086"/>
    <w:rsid w:val="004123D7"/>
    <w:rsid w:val="00412463"/>
    <w:rsid w:val="00413099"/>
    <w:rsid w:val="0041317B"/>
    <w:rsid w:val="004132AC"/>
    <w:rsid w:val="004132FF"/>
    <w:rsid w:val="0041357E"/>
    <w:rsid w:val="00413A26"/>
    <w:rsid w:val="00413B6A"/>
    <w:rsid w:val="00413F76"/>
    <w:rsid w:val="00414109"/>
    <w:rsid w:val="004147C3"/>
    <w:rsid w:val="00414869"/>
    <w:rsid w:val="00415CFA"/>
    <w:rsid w:val="0041652A"/>
    <w:rsid w:val="0041656F"/>
    <w:rsid w:val="0041663B"/>
    <w:rsid w:val="00416A0A"/>
    <w:rsid w:val="00416A7B"/>
    <w:rsid w:val="00416C2B"/>
    <w:rsid w:val="00416DB7"/>
    <w:rsid w:val="004172C1"/>
    <w:rsid w:val="00417861"/>
    <w:rsid w:val="00417D58"/>
    <w:rsid w:val="00417E01"/>
    <w:rsid w:val="00417F26"/>
    <w:rsid w:val="004200F4"/>
    <w:rsid w:val="004201D7"/>
    <w:rsid w:val="00420397"/>
    <w:rsid w:val="00420443"/>
    <w:rsid w:val="0042045B"/>
    <w:rsid w:val="00420486"/>
    <w:rsid w:val="00420586"/>
    <w:rsid w:val="00420731"/>
    <w:rsid w:val="00420837"/>
    <w:rsid w:val="0042104A"/>
    <w:rsid w:val="00421552"/>
    <w:rsid w:val="00421BE3"/>
    <w:rsid w:val="00421E6E"/>
    <w:rsid w:val="0042210D"/>
    <w:rsid w:val="00422370"/>
    <w:rsid w:val="00422859"/>
    <w:rsid w:val="00422A36"/>
    <w:rsid w:val="00422C9E"/>
    <w:rsid w:val="00423064"/>
    <w:rsid w:val="0042309D"/>
    <w:rsid w:val="00423784"/>
    <w:rsid w:val="00423807"/>
    <w:rsid w:val="00423A07"/>
    <w:rsid w:val="00423C0C"/>
    <w:rsid w:val="00423D40"/>
    <w:rsid w:val="00423DA3"/>
    <w:rsid w:val="00423F6E"/>
    <w:rsid w:val="004244F8"/>
    <w:rsid w:val="00424911"/>
    <w:rsid w:val="00424B48"/>
    <w:rsid w:val="00424B4F"/>
    <w:rsid w:val="00424F71"/>
    <w:rsid w:val="004258EE"/>
    <w:rsid w:val="004259E0"/>
    <w:rsid w:val="0042606F"/>
    <w:rsid w:val="00426170"/>
    <w:rsid w:val="0042627D"/>
    <w:rsid w:val="004263A4"/>
    <w:rsid w:val="00426410"/>
    <w:rsid w:val="0042655E"/>
    <w:rsid w:val="00426888"/>
    <w:rsid w:val="00426B63"/>
    <w:rsid w:val="00426C03"/>
    <w:rsid w:val="00426D0B"/>
    <w:rsid w:val="00426FBE"/>
    <w:rsid w:val="004276A7"/>
    <w:rsid w:val="004279A6"/>
    <w:rsid w:val="00427BD1"/>
    <w:rsid w:val="00430591"/>
    <w:rsid w:val="004305E6"/>
    <w:rsid w:val="00430BC8"/>
    <w:rsid w:val="00430F4F"/>
    <w:rsid w:val="004312D5"/>
    <w:rsid w:val="00431B49"/>
    <w:rsid w:val="00431E67"/>
    <w:rsid w:val="00432A35"/>
    <w:rsid w:val="00432D0A"/>
    <w:rsid w:val="00432D49"/>
    <w:rsid w:val="00432D5F"/>
    <w:rsid w:val="00432D9E"/>
    <w:rsid w:val="00432E19"/>
    <w:rsid w:val="00432F8F"/>
    <w:rsid w:val="00433060"/>
    <w:rsid w:val="00433414"/>
    <w:rsid w:val="00433C62"/>
    <w:rsid w:val="00433DF9"/>
    <w:rsid w:val="004342B5"/>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DF2"/>
    <w:rsid w:val="00437F87"/>
    <w:rsid w:val="00440F39"/>
    <w:rsid w:val="004418F1"/>
    <w:rsid w:val="004418F8"/>
    <w:rsid w:val="00441945"/>
    <w:rsid w:val="00441E59"/>
    <w:rsid w:val="00441E5D"/>
    <w:rsid w:val="00441EA8"/>
    <w:rsid w:val="00442221"/>
    <w:rsid w:val="00442607"/>
    <w:rsid w:val="004429BD"/>
    <w:rsid w:val="00442BD4"/>
    <w:rsid w:val="00442C56"/>
    <w:rsid w:val="00442E0C"/>
    <w:rsid w:val="00442E4F"/>
    <w:rsid w:val="00442E85"/>
    <w:rsid w:val="0044307A"/>
    <w:rsid w:val="004433B6"/>
    <w:rsid w:val="00443CF1"/>
    <w:rsid w:val="00443DAB"/>
    <w:rsid w:val="0044428A"/>
    <w:rsid w:val="004442B3"/>
    <w:rsid w:val="0044431D"/>
    <w:rsid w:val="0044441D"/>
    <w:rsid w:val="00444733"/>
    <w:rsid w:val="00444882"/>
    <w:rsid w:val="00444A1D"/>
    <w:rsid w:val="00444A7B"/>
    <w:rsid w:val="00445756"/>
    <w:rsid w:val="00445A11"/>
    <w:rsid w:val="00445FF6"/>
    <w:rsid w:val="0044633A"/>
    <w:rsid w:val="004468A2"/>
    <w:rsid w:val="00446B81"/>
    <w:rsid w:val="00447134"/>
    <w:rsid w:val="00447193"/>
    <w:rsid w:val="00447256"/>
    <w:rsid w:val="004476FB"/>
    <w:rsid w:val="00447713"/>
    <w:rsid w:val="00447B44"/>
    <w:rsid w:val="00447C6B"/>
    <w:rsid w:val="00450084"/>
    <w:rsid w:val="004501E1"/>
    <w:rsid w:val="00450860"/>
    <w:rsid w:val="00450DBE"/>
    <w:rsid w:val="00450F95"/>
    <w:rsid w:val="004510D4"/>
    <w:rsid w:val="0045116E"/>
    <w:rsid w:val="00451DCA"/>
    <w:rsid w:val="00451EDB"/>
    <w:rsid w:val="004520B5"/>
    <w:rsid w:val="004520BB"/>
    <w:rsid w:val="00452241"/>
    <w:rsid w:val="00452272"/>
    <w:rsid w:val="004524F4"/>
    <w:rsid w:val="00452726"/>
    <w:rsid w:val="00452B7B"/>
    <w:rsid w:val="00452E5A"/>
    <w:rsid w:val="0045312B"/>
    <w:rsid w:val="00453395"/>
    <w:rsid w:val="0045339C"/>
    <w:rsid w:val="00453600"/>
    <w:rsid w:val="00453F6D"/>
    <w:rsid w:val="004548E4"/>
    <w:rsid w:val="00454EDC"/>
    <w:rsid w:val="00455D4F"/>
    <w:rsid w:val="00455D94"/>
    <w:rsid w:val="00456849"/>
    <w:rsid w:val="004568DE"/>
    <w:rsid w:val="00456A8C"/>
    <w:rsid w:val="00456BB6"/>
    <w:rsid w:val="00456C2F"/>
    <w:rsid w:val="00457352"/>
    <w:rsid w:val="00457376"/>
    <w:rsid w:val="00457391"/>
    <w:rsid w:val="004573E9"/>
    <w:rsid w:val="00457458"/>
    <w:rsid w:val="00457D9D"/>
    <w:rsid w:val="00457F22"/>
    <w:rsid w:val="004601DC"/>
    <w:rsid w:val="00460410"/>
    <w:rsid w:val="00460444"/>
    <w:rsid w:val="00460786"/>
    <w:rsid w:val="00461045"/>
    <w:rsid w:val="00461432"/>
    <w:rsid w:val="00461927"/>
    <w:rsid w:val="00461996"/>
    <w:rsid w:val="00461DD7"/>
    <w:rsid w:val="00461EBB"/>
    <w:rsid w:val="004628FE"/>
    <w:rsid w:val="00462F9E"/>
    <w:rsid w:val="00463038"/>
    <w:rsid w:val="0046321B"/>
    <w:rsid w:val="0046331A"/>
    <w:rsid w:val="004633C4"/>
    <w:rsid w:val="00463737"/>
    <w:rsid w:val="0046398E"/>
    <w:rsid w:val="00463D46"/>
    <w:rsid w:val="0046424C"/>
    <w:rsid w:val="00464470"/>
    <w:rsid w:val="00464F1C"/>
    <w:rsid w:val="00465149"/>
    <w:rsid w:val="00465287"/>
    <w:rsid w:val="00465649"/>
    <w:rsid w:val="004662CD"/>
    <w:rsid w:val="00466B5E"/>
    <w:rsid w:val="00466C47"/>
    <w:rsid w:val="00466CE6"/>
    <w:rsid w:val="00466D5D"/>
    <w:rsid w:val="00466EAD"/>
    <w:rsid w:val="004674EB"/>
    <w:rsid w:val="0046774F"/>
    <w:rsid w:val="00467D4F"/>
    <w:rsid w:val="00467D50"/>
    <w:rsid w:val="00467DE4"/>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A1"/>
    <w:rsid w:val="004738D6"/>
    <w:rsid w:val="00473B18"/>
    <w:rsid w:val="00473BFB"/>
    <w:rsid w:val="00473D90"/>
    <w:rsid w:val="00474178"/>
    <w:rsid w:val="004746E4"/>
    <w:rsid w:val="0047495C"/>
    <w:rsid w:val="00474FDF"/>
    <w:rsid w:val="0047554D"/>
    <w:rsid w:val="004755FC"/>
    <w:rsid w:val="004757E3"/>
    <w:rsid w:val="00475900"/>
    <w:rsid w:val="00475940"/>
    <w:rsid w:val="00475991"/>
    <w:rsid w:val="00475A1C"/>
    <w:rsid w:val="00475D23"/>
    <w:rsid w:val="004760EA"/>
    <w:rsid w:val="0047615A"/>
    <w:rsid w:val="004761C8"/>
    <w:rsid w:val="00476651"/>
    <w:rsid w:val="00476BB4"/>
    <w:rsid w:val="00476E22"/>
    <w:rsid w:val="00477760"/>
    <w:rsid w:val="00477EDF"/>
    <w:rsid w:val="0048015B"/>
    <w:rsid w:val="004802E7"/>
    <w:rsid w:val="004804FD"/>
    <w:rsid w:val="004805F5"/>
    <w:rsid w:val="0048086F"/>
    <w:rsid w:val="004808A8"/>
    <w:rsid w:val="00480A87"/>
    <w:rsid w:val="00480EA4"/>
    <w:rsid w:val="004812A8"/>
    <w:rsid w:val="004824DC"/>
    <w:rsid w:val="004835B4"/>
    <w:rsid w:val="00483852"/>
    <w:rsid w:val="00483C7A"/>
    <w:rsid w:val="004840C9"/>
    <w:rsid w:val="00484120"/>
    <w:rsid w:val="00484589"/>
    <w:rsid w:val="0048479F"/>
    <w:rsid w:val="004849C9"/>
    <w:rsid w:val="00484EAA"/>
    <w:rsid w:val="004853AC"/>
    <w:rsid w:val="00485686"/>
    <w:rsid w:val="004858F7"/>
    <w:rsid w:val="0048617C"/>
    <w:rsid w:val="00486494"/>
    <w:rsid w:val="0048673F"/>
    <w:rsid w:val="004869B7"/>
    <w:rsid w:val="00486FE2"/>
    <w:rsid w:val="004872C4"/>
    <w:rsid w:val="004873C2"/>
    <w:rsid w:val="004875E8"/>
    <w:rsid w:val="00487D30"/>
    <w:rsid w:val="0049032D"/>
    <w:rsid w:val="0049044D"/>
    <w:rsid w:val="0049116F"/>
    <w:rsid w:val="004913E8"/>
    <w:rsid w:val="004914C2"/>
    <w:rsid w:val="0049151F"/>
    <w:rsid w:val="00491577"/>
    <w:rsid w:val="0049180B"/>
    <w:rsid w:val="00491F52"/>
    <w:rsid w:val="00491F77"/>
    <w:rsid w:val="004922EC"/>
    <w:rsid w:val="004925D4"/>
    <w:rsid w:val="00492833"/>
    <w:rsid w:val="00492D86"/>
    <w:rsid w:val="00492FAB"/>
    <w:rsid w:val="004934B8"/>
    <w:rsid w:val="00493781"/>
    <w:rsid w:val="00493836"/>
    <w:rsid w:val="00493B71"/>
    <w:rsid w:val="00494073"/>
    <w:rsid w:val="00494A45"/>
    <w:rsid w:val="00494A82"/>
    <w:rsid w:val="00494CAD"/>
    <w:rsid w:val="00495722"/>
    <w:rsid w:val="004957B7"/>
    <w:rsid w:val="004958ED"/>
    <w:rsid w:val="00495977"/>
    <w:rsid w:val="00495A42"/>
    <w:rsid w:val="00495E36"/>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ABB"/>
    <w:rsid w:val="004A0C08"/>
    <w:rsid w:val="004A1BD8"/>
    <w:rsid w:val="004A2263"/>
    <w:rsid w:val="004A2268"/>
    <w:rsid w:val="004A28BC"/>
    <w:rsid w:val="004A2A92"/>
    <w:rsid w:val="004A2EFD"/>
    <w:rsid w:val="004A3167"/>
    <w:rsid w:val="004A31ED"/>
    <w:rsid w:val="004A344F"/>
    <w:rsid w:val="004A356A"/>
    <w:rsid w:val="004A3623"/>
    <w:rsid w:val="004A3A26"/>
    <w:rsid w:val="004A4521"/>
    <w:rsid w:val="004A46D4"/>
    <w:rsid w:val="004A4C81"/>
    <w:rsid w:val="004A4CBC"/>
    <w:rsid w:val="004A4E6F"/>
    <w:rsid w:val="004A53EB"/>
    <w:rsid w:val="004A5403"/>
    <w:rsid w:val="004A602E"/>
    <w:rsid w:val="004A638D"/>
    <w:rsid w:val="004A641A"/>
    <w:rsid w:val="004A64EA"/>
    <w:rsid w:val="004A65C3"/>
    <w:rsid w:val="004A65E2"/>
    <w:rsid w:val="004A6877"/>
    <w:rsid w:val="004A6929"/>
    <w:rsid w:val="004A72A4"/>
    <w:rsid w:val="004A7AB3"/>
    <w:rsid w:val="004A7C32"/>
    <w:rsid w:val="004A7DC9"/>
    <w:rsid w:val="004A7E41"/>
    <w:rsid w:val="004A7FB7"/>
    <w:rsid w:val="004A7FFC"/>
    <w:rsid w:val="004B02B3"/>
    <w:rsid w:val="004B0A79"/>
    <w:rsid w:val="004B0CD0"/>
    <w:rsid w:val="004B0E52"/>
    <w:rsid w:val="004B14B6"/>
    <w:rsid w:val="004B1AA0"/>
    <w:rsid w:val="004B1F3C"/>
    <w:rsid w:val="004B2581"/>
    <w:rsid w:val="004B2B25"/>
    <w:rsid w:val="004B2DEA"/>
    <w:rsid w:val="004B3750"/>
    <w:rsid w:val="004B3BC7"/>
    <w:rsid w:val="004B3C26"/>
    <w:rsid w:val="004B3D60"/>
    <w:rsid w:val="004B3E16"/>
    <w:rsid w:val="004B3E27"/>
    <w:rsid w:val="004B3F37"/>
    <w:rsid w:val="004B4215"/>
    <w:rsid w:val="004B4765"/>
    <w:rsid w:val="004B4A1B"/>
    <w:rsid w:val="004B4F4B"/>
    <w:rsid w:val="004B52B2"/>
    <w:rsid w:val="004B54D4"/>
    <w:rsid w:val="004B59F0"/>
    <w:rsid w:val="004B5B81"/>
    <w:rsid w:val="004B5C3B"/>
    <w:rsid w:val="004B5DAA"/>
    <w:rsid w:val="004B5E31"/>
    <w:rsid w:val="004B61C9"/>
    <w:rsid w:val="004B66CA"/>
    <w:rsid w:val="004B6861"/>
    <w:rsid w:val="004B732F"/>
    <w:rsid w:val="004B7452"/>
    <w:rsid w:val="004B7609"/>
    <w:rsid w:val="004B77C5"/>
    <w:rsid w:val="004C0060"/>
    <w:rsid w:val="004C1737"/>
    <w:rsid w:val="004C19C1"/>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AED"/>
    <w:rsid w:val="004C7F84"/>
    <w:rsid w:val="004D0083"/>
    <w:rsid w:val="004D0238"/>
    <w:rsid w:val="004D028F"/>
    <w:rsid w:val="004D03AD"/>
    <w:rsid w:val="004D03C8"/>
    <w:rsid w:val="004D047C"/>
    <w:rsid w:val="004D0AFE"/>
    <w:rsid w:val="004D0BF3"/>
    <w:rsid w:val="004D0CA1"/>
    <w:rsid w:val="004D0F15"/>
    <w:rsid w:val="004D11B9"/>
    <w:rsid w:val="004D1658"/>
    <w:rsid w:val="004D1B15"/>
    <w:rsid w:val="004D213A"/>
    <w:rsid w:val="004D3043"/>
    <w:rsid w:val="004D30BB"/>
    <w:rsid w:val="004D3406"/>
    <w:rsid w:val="004D35CE"/>
    <w:rsid w:val="004D369C"/>
    <w:rsid w:val="004D3945"/>
    <w:rsid w:val="004D3B13"/>
    <w:rsid w:val="004D3C80"/>
    <w:rsid w:val="004D4345"/>
    <w:rsid w:val="004D48EE"/>
    <w:rsid w:val="004D4A7D"/>
    <w:rsid w:val="004D4B6D"/>
    <w:rsid w:val="004D4BBA"/>
    <w:rsid w:val="004D50EA"/>
    <w:rsid w:val="004D522B"/>
    <w:rsid w:val="004D5961"/>
    <w:rsid w:val="004D5A0C"/>
    <w:rsid w:val="004D5B9A"/>
    <w:rsid w:val="004D5C9D"/>
    <w:rsid w:val="004D6011"/>
    <w:rsid w:val="004D60D2"/>
    <w:rsid w:val="004D79D5"/>
    <w:rsid w:val="004D7DF1"/>
    <w:rsid w:val="004E019E"/>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DC1"/>
    <w:rsid w:val="004E4F30"/>
    <w:rsid w:val="004E51FB"/>
    <w:rsid w:val="004E596D"/>
    <w:rsid w:val="004E59CE"/>
    <w:rsid w:val="004E5BFF"/>
    <w:rsid w:val="004E5F87"/>
    <w:rsid w:val="004E68E7"/>
    <w:rsid w:val="004E699E"/>
    <w:rsid w:val="004E7168"/>
    <w:rsid w:val="004E7C6B"/>
    <w:rsid w:val="004F0216"/>
    <w:rsid w:val="004F036B"/>
    <w:rsid w:val="004F0944"/>
    <w:rsid w:val="004F0AE3"/>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404B"/>
    <w:rsid w:val="004F40BB"/>
    <w:rsid w:val="004F40C7"/>
    <w:rsid w:val="004F41A0"/>
    <w:rsid w:val="004F4A9C"/>
    <w:rsid w:val="004F4D72"/>
    <w:rsid w:val="004F5463"/>
    <w:rsid w:val="004F5C62"/>
    <w:rsid w:val="004F652D"/>
    <w:rsid w:val="004F6599"/>
    <w:rsid w:val="004F6763"/>
    <w:rsid w:val="004F6BF6"/>
    <w:rsid w:val="004F76F5"/>
    <w:rsid w:val="004F7AF8"/>
    <w:rsid w:val="004F7B48"/>
    <w:rsid w:val="005005CE"/>
    <w:rsid w:val="0050064E"/>
    <w:rsid w:val="005006D9"/>
    <w:rsid w:val="00500BE7"/>
    <w:rsid w:val="00500E36"/>
    <w:rsid w:val="00501922"/>
    <w:rsid w:val="00501E06"/>
    <w:rsid w:val="00502288"/>
    <w:rsid w:val="00502646"/>
    <w:rsid w:val="005026FC"/>
    <w:rsid w:val="00503206"/>
    <w:rsid w:val="00503558"/>
    <w:rsid w:val="005038B4"/>
    <w:rsid w:val="00503DE1"/>
    <w:rsid w:val="00503E50"/>
    <w:rsid w:val="0050479B"/>
    <w:rsid w:val="005047E4"/>
    <w:rsid w:val="0050489F"/>
    <w:rsid w:val="0050490D"/>
    <w:rsid w:val="005050CD"/>
    <w:rsid w:val="00505244"/>
    <w:rsid w:val="0050565E"/>
    <w:rsid w:val="0050590C"/>
    <w:rsid w:val="00505BA0"/>
    <w:rsid w:val="00505BAE"/>
    <w:rsid w:val="00505E41"/>
    <w:rsid w:val="005060A6"/>
    <w:rsid w:val="005062D5"/>
    <w:rsid w:val="00506356"/>
    <w:rsid w:val="00506441"/>
    <w:rsid w:val="005069A1"/>
    <w:rsid w:val="005077CE"/>
    <w:rsid w:val="00507843"/>
    <w:rsid w:val="00507C27"/>
    <w:rsid w:val="00507E56"/>
    <w:rsid w:val="005102EC"/>
    <w:rsid w:val="00510846"/>
    <w:rsid w:val="00510B9B"/>
    <w:rsid w:val="00510F5D"/>
    <w:rsid w:val="00511621"/>
    <w:rsid w:val="0051189F"/>
    <w:rsid w:val="00511A5D"/>
    <w:rsid w:val="00511BD6"/>
    <w:rsid w:val="00511C6A"/>
    <w:rsid w:val="00511CD4"/>
    <w:rsid w:val="00512331"/>
    <w:rsid w:val="00512C65"/>
    <w:rsid w:val="00512CE5"/>
    <w:rsid w:val="00512FE2"/>
    <w:rsid w:val="00513134"/>
    <w:rsid w:val="00513689"/>
    <w:rsid w:val="005137B7"/>
    <w:rsid w:val="00514382"/>
    <w:rsid w:val="0051457D"/>
    <w:rsid w:val="00514D02"/>
    <w:rsid w:val="00514D8E"/>
    <w:rsid w:val="005157B7"/>
    <w:rsid w:val="005158CF"/>
    <w:rsid w:val="00515BC2"/>
    <w:rsid w:val="00515C47"/>
    <w:rsid w:val="00516091"/>
    <w:rsid w:val="00517016"/>
    <w:rsid w:val="005170F9"/>
    <w:rsid w:val="00517579"/>
    <w:rsid w:val="00517A78"/>
    <w:rsid w:val="00517EFD"/>
    <w:rsid w:val="00520218"/>
    <w:rsid w:val="005202C7"/>
    <w:rsid w:val="005209BF"/>
    <w:rsid w:val="00521161"/>
    <w:rsid w:val="00521412"/>
    <w:rsid w:val="00521901"/>
    <w:rsid w:val="00521ACF"/>
    <w:rsid w:val="00521FCB"/>
    <w:rsid w:val="005222C8"/>
    <w:rsid w:val="00522ACD"/>
    <w:rsid w:val="00523027"/>
    <w:rsid w:val="00523832"/>
    <w:rsid w:val="00523B7F"/>
    <w:rsid w:val="00523C68"/>
    <w:rsid w:val="00523ED6"/>
    <w:rsid w:val="00523FCD"/>
    <w:rsid w:val="00524B7B"/>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27B"/>
    <w:rsid w:val="0053032B"/>
    <w:rsid w:val="00530523"/>
    <w:rsid w:val="00530661"/>
    <w:rsid w:val="0053074E"/>
    <w:rsid w:val="00531002"/>
    <w:rsid w:val="0053151B"/>
    <w:rsid w:val="005317B8"/>
    <w:rsid w:val="00531B70"/>
    <w:rsid w:val="00531D1A"/>
    <w:rsid w:val="00531FC5"/>
    <w:rsid w:val="00532343"/>
    <w:rsid w:val="0053266E"/>
    <w:rsid w:val="00532843"/>
    <w:rsid w:val="00533504"/>
    <w:rsid w:val="00533D3C"/>
    <w:rsid w:val="00534108"/>
    <w:rsid w:val="00534785"/>
    <w:rsid w:val="00534898"/>
    <w:rsid w:val="00534B39"/>
    <w:rsid w:val="0053547F"/>
    <w:rsid w:val="00535BE4"/>
    <w:rsid w:val="00535FD1"/>
    <w:rsid w:val="005366B3"/>
    <w:rsid w:val="00536A63"/>
    <w:rsid w:val="00536D65"/>
    <w:rsid w:val="00536D75"/>
    <w:rsid w:val="005374D2"/>
    <w:rsid w:val="005375D6"/>
    <w:rsid w:val="005378AE"/>
    <w:rsid w:val="00537BE1"/>
    <w:rsid w:val="00537F48"/>
    <w:rsid w:val="005400BD"/>
    <w:rsid w:val="00540245"/>
    <w:rsid w:val="00540591"/>
    <w:rsid w:val="00540658"/>
    <w:rsid w:val="0054068B"/>
    <w:rsid w:val="0054073A"/>
    <w:rsid w:val="005408F6"/>
    <w:rsid w:val="00540B3C"/>
    <w:rsid w:val="00540BC6"/>
    <w:rsid w:val="00540E86"/>
    <w:rsid w:val="00541328"/>
    <w:rsid w:val="00541659"/>
    <w:rsid w:val="00541A62"/>
    <w:rsid w:val="00541D23"/>
    <w:rsid w:val="00541F5E"/>
    <w:rsid w:val="0054210A"/>
    <w:rsid w:val="00542924"/>
    <w:rsid w:val="00542933"/>
    <w:rsid w:val="00542BD3"/>
    <w:rsid w:val="00542D82"/>
    <w:rsid w:val="005430D8"/>
    <w:rsid w:val="005431D2"/>
    <w:rsid w:val="0054328A"/>
    <w:rsid w:val="00543FC8"/>
    <w:rsid w:val="00544417"/>
    <w:rsid w:val="0054479C"/>
    <w:rsid w:val="00544956"/>
    <w:rsid w:val="0054496C"/>
    <w:rsid w:val="005451C2"/>
    <w:rsid w:val="005454C7"/>
    <w:rsid w:val="0054558C"/>
    <w:rsid w:val="00545952"/>
    <w:rsid w:val="00545C71"/>
    <w:rsid w:val="00545F49"/>
    <w:rsid w:val="00545FAD"/>
    <w:rsid w:val="00546189"/>
    <w:rsid w:val="0054664D"/>
    <w:rsid w:val="00546DBC"/>
    <w:rsid w:val="00546DF2"/>
    <w:rsid w:val="00546E3F"/>
    <w:rsid w:val="0054708A"/>
    <w:rsid w:val="0054720E"/>
    <w:rsid w:val="0054753C"/>
    <w:rsid w:val="005475C5"/>
    <w:rsid w:val="005476B2"/>
    <w:rsid w:val="00547A22"/>
    <w:rsid w:val="00550173"/>
    <w:rsid w:val="00550592"/>
    <w:rsid w:val="0055077E"/>
    <w:rsid w:val="00550869"/>
    <w:rsid w:val="00550AAB"/>
    <w:rsid w:val="00550BC1"/>
    <w:rsid w:val="00550C9D"/>
    <w:rsid w:val="00550D22"/>
    <w:rsid w:val="00550D6A"/>
    <w:rsid w:val="00551644"/>
    <w:rsid w:val="00551915"/>
    <w:rsid w:val="00551B10"/>
    <w:rsid w:val="00551F82"/>
    <w:rsid w:val="00552AB5"/>
    <w:rsid w:val="00552BD9"/>
    <w:rsid w:val="00552CD5"/>
    <w:rsid w:val="00552DC2"/>
    <w:rsid w:val="00552DDB"/>
    <w:rsid w:val="00552F6E"/>
    <w:rsid w:val="00553088"/>
    <w:rsid w:val="00553176"/>
    <w:rsid w:val="005537AF"/>
    <w:rsid w:val="005539A7"/>
    <w:rsid w:val="00553A8C"/>
    <w:rsid w:val="00553DDD"/>
    <w:rsid w:val="00554498"/>
    <w:rsid w:val="00554C30"/>
    <w:rsid w:val="0055510F"/>
    <w:rsid w:val="0055588B"/>
    <w:rsid w:val="00556002"/>
    <w:rsid w:val="005564AC"/>
    <w:rsid w:val="00556995"/>
    <w:rsid w:val="0055699A"/>
    <w:rsid w:val="00557314"/>
    <w:rsid w:val="00557AE7"/>
    <w:rsid w:val="00557E80"/>
    <w:rsid w:val="00557FC7"/>
    <w:rsid w:val="00560313"/>
    <w:rsid w:val="005606B4"/>
    <w:rsid w:val="0056086B"/>
    <w:rsid w:val="00560981"/>
    <w:rsid w:val="00560A22"/>
    <w:rsid w:val="00560BE4"/>
    <w:rsid w:val="00560C9D"/>
    <w:rsid w:val="00560D7E"/>
    <w:rsid w:val="005614F5"/>
    <w:rsid w:val="005616FD"/>
    <w:rsid w:val="0056227D"/>
    <w:rsid w:val="005629E9"/>
    <w:rsid w:val="00562C6A"/>
    <w:rsid w:val="00562DBA"/>
    <w:rsid w:val="0056330D"/>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0C2"/>
    <w:rsid w:val="0057237A"/>
    <w:rsid w:val="00572596"/>
    <w:rsid w:val="00572811"/>
    <w:rsid w:val="00572FAF"/>
    <w:rsid w:val="005731A9"/>
    <w:rsid w:val="005732B1"/>
    <w:rsid w:val="00574185"/>
    <w:rsid w:val="00574760"/>
    <w:rsid w:val="005749E5"/>
    <w:rsid w:val="00574ACD"/>
    <w:rsid w:val="00574CDA"/>
    <w:rsid w:val="0057566F"/>
    <w:rsid w:val="00575D72"/>
    <w:rsid w:val="00575D87"/>
    <w:rsid w:val="00575F03"/>
    <w:rsid w:val="005760C9"/>
    <w:rsid w:val="0057660A"/>
    <w:rsid w:val="00576789"/>
    <w:rsid w:val="00576D62"/>
    <w:rsid w:val="00576F4A"/>
    <w:rsid w:val="005770A3"/>
    <w:rsid w:val="005771A2"/>
    <w:rsid w:val="00577C85"/>
    <w:rsid w:val="00577CD6"/>
    <w:rsid w:val="00580054"/>
    <w:rsid w:val="005800F5"/>
    <w:rsid w:val="00580109"/>
    <w:rsid w:val="00580513"/>
    <w:rsid w:val="00580B74"/>
    <w:rsid w:val="00580D79"/>
    <w:rsid w:val="00581534"/>
    <w:rsid w:val="00581585"/>
    <w:rsid w:val="00581655"/>
    <w:rsid w:val="00581AC1"/>
    <w:rsid w:val="00581DE9"/>
    <w:rsid w:val="005824E4"/>
    <w:rsid w:val="00582914"/>
    <w:rsid w:val="00582D7C"/>
    <w:rsid w:val="005833F1"/>
    <w:rsid w:val="00583710"/>
    <w:rsid w:val="00583921"/>
    <w:rsid w:val="00583CC9"/>
    <w:rsid w:val="00583E68"/>
    <w:rsid w:val="005840F4"/>
    <w:rsid w:val="005841BE"/>
    <w:rsid w:val="005843A7"/>
    <w:rsid w:val="005845B4"/>
    <w:rsid w:val="00584672"/>
    <w:rsid w:val="0058477B"/>
    <w:rsid w:val="005847D1"/>
    <w:rsid w:val="00584E7F"/>
    <w:rsid w:val="00585227"/>
    <w:rsid w:val="005852D6"/>
    <w:rsid w:val="005857D4"/>
    <w:rsid w:val="005858CB"/>
    <w:rsid w:val="00585E26"/>
    <w:rsid w:val="00586261"/>
    <w:rsid w:val="00587069"/>
    <w:rsid w:val="005873FC"/>
    <w:rsid w:val="00587415"/>
    <w:rsid w:val="005877C2"/>
    <w:rsid w:val="005901E5"/>
    <w:rsid w:val="005909F8"/>
    <w:rsid w:val="00590D09"/>
    <w:rsid w:val="00590D53"/>
    <w:rsid w:val="00590E71"/>
    <w:rsid w:val="0059141E"/>
    <w:rsid w:val="0059159E"/>
    <w:rsid w:val="00591CDC"/>
    <w:rsid w:val="00591EF8"/>
    <w:rsid w:val="00591F1E"/>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0E5B"/>
    <w:rsid w:val="005A151E"/>
    <w:rsid w:val="005A18F2"/>
    <w:rsid w:val="005A1E5E"/>
    <w:rsid w:val="005A21F7"/>
    <w:rsid w:val="005A2233"/>
    <w:rsid w:val="005A22AD"/>
    <w:rsid w:val="005A2369"/>
    <w:rsid w:val="005A25D6"/>
    <w:rsid w:val="005A2992"/>
    <w:rsid w:val="005A2A42"/>
    <w:rsid w:val="005A2A4D"/>
    <w:rsid w:val="005A3181"/>
    <w:rsid w:val="005A32A9"/>
    <w:rsid w:val="005A33BB"/>
    <w:rsid w:val="005A3531"/>
    <w:rsid w:val="005A37D0"/>
    <w:rsid w:val="005A3CA8"/>
    <w:rsid w:val="005A3E6E"/>
    <w:rsid w:val="005A4051"/>
    <w:rsid w:val="005A42B9"/>
    <w:rsid w:val="005A48C2"/>
    <w:rsid w:val="005A526B"/>
    <w:rsid w:val="005A54B9"/>
    <w:rsid w:val="005A6095"/>
    <w:rsid w:val="005A669E"/>
    <w:rsid w:val="005A6914"/>
    <w:rsid w:val="005A6DD7"/>
    <w:rsid w:val="005A6F41"/>
    <w:rsid w:val="005A7010"/>
    <w:rsid w:val="005A735F"/>
    <w:rsid w:val="005A7381"/>
    <w:rsid w:val="005B0EDD"/>
    <w:rsid w:val="005B11F7"/>
    <w:rsid w:val="005B12EF"/>
    <w:rsid w:val="005B178A"/>
    <w:rsid w:val="005B1A05"/>
    <w:rsid w:val="005B28B5"/>
    <w:rsid w:val="005B295D"/>
    <w:rsid w:val="005B2981"/>
    <w:rsid w:val="005B2B15"/>
    <w:rsid w:val="005B2E6B"/>
    <w:rsid w:val="005B30B4"/>
    <w:rsid w:val="005B33B3"/>
    <w:rsid w:val="005B387A"/>
    <w:rsid w:val="005B389C"/>
    <w:rsid w:val="005B39B1"/>
    <w:rsid w:val="005B4133"/>
    <w:rsid w:val="005B427C"/>
    <w:rsid w:val="005B46F8"/>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4F3"/>
    <w:rsid w:val="005C2CD7"/>
    <w:rsid w:val="005C2EBC"/>
    <w:rsid w:val="005C3245"/>
    <w:rsid w:val="005C34A9"/>
    <w:rsid w:val="005C3504"/>
    <w:rsid w:val="005C38C3"/>
    <w:rsid w:val="005C3925"/>
    <w:rsid w:val="005C3D00"/>
    <w:rsid w:val="005C3D19"/>
    <w:rsid w:val="005C3EFB"/>
    <w:rsid w:val="005C4CB0"/>
    <w:rsid w:val="005C51C1"/>
    <w:rsid w:val="005C5343"/>
    <w:rsid w:val="005C54EF"/>
    <w:rsid w:val="005C5A61"/>
    <w:rsid w:val="005C5DE1"/>
    <w:rsid w:val="005C603E"/>
    <w:rsid w:val="005C6428"/>
    <w:rsid w:val="005C6C8C"/>
    <w:rsid w:val="005C6EFF"/>
    <w:rsid w:val="005C757A"/>
    <w:rsid w:val="005C765A"/>
    <w:rsid w:val="005C7DA7"/>
    <w:rsid w:val="005D0291"/>
    <w:rsid w:val="005D035D"/>
    <w:rsid w:val="005D0808"/>
    <w:rsid w:val="005D1E47"/>
    <w:rsid w:val="005D20EF"/>
    <w:rsid w:val="005D368C"/>
    <w:rsid w:val="005D37A1"/>
    <w:rsid w:val="005D3E0A"/>
    <w:rsid w:val="005D460A"/>
    <w:rsid w:val="005D460E"/>
    <w:rsid w:val="005D5C70"/>
    <w:rsid w:val="005D5DC2"/>
    <w:rsid w:val="005D5F87"/>
    <w:rsid w:val="005D64FA"/>
    <w:rsid w:val="005D6568"/>
    <w:rsid w:val="005D672B"/>
    <w:rsid w:val="005D6784"/>
    <w:rsid w:val="005D6E00"/>
    <w:rsid w:val="005D741E"/>
    <w:rsid w:val="005D746E"/>
    <w:rsid w:val="005D747A"/>
    <w:rsid w:val="005E0472"/>
    <w:rsid w:val="005E09FA"/>
    <w:rsid w:val="005E0BDD"/>
    <w:rsid w:val="005E0CB7"/>
    <w:rsid w:val="005E0FFF"/>
    <w:rsid w:val="005E26D7"/>
    <w:rsid w:val="005E28F1"/>
    <w:rsid w:val="005E2D3F"/>
    <w:rsid w:val="005E2E45"/>
    <w:rsid w:val="005E2E5E"/>
    <w:rsid w:val="005E32C1"/>
    <w:rsid w:val="005E3597"/>
    <w:rsid w:val="005E374E"/>
    <w:rsid w:val="005E37C9"/>
    <w:rsid w:val="005E3995"/>
    <w:rsid w:val="005E3B04"/>
    <w:rsid w:val="005E3B71"/>
    <w:rsid w:val="005E45B6"/>
    <w:rsid w:val="005E46BE"/>
    <w:rsid w:val="005E4ADF"/>
    <w:rsid w:val="005E4FAF"/>
    <w:rsid w:val="005E4FB7"/>
    <w:rsid w:val="005E50DC"/>
    <w:rsid w:val="005E531C"/>
    <w:rsid w:val="005E578B"/>
    <w:rsid w:val="005E5978"/>
    <w:rsid w:val="005E6303"/>
    <w:rsid w:val="005E633B"/>
    <w:rsid w:val="005E6787"/>
    <w:rsid w:val="005E684C"/>
    <w:rsid w:val="005E6892"/>
    <w:rsid w:val="005E6EDA"/>
    <w:rsid w:val="005E712F"/>
    <w:rsid w:val="005E7B13"/>
    <w:rsid w:val="005E7BC9"/>
    <w:rsid w:val="005E7BF1"/>
    <w:rsid w:val="005E7E1C"/>
    <w:rsid w:val="005E7EB7"/>
    <w:rsid w:val="005E7ED3"/>
    <w:rsid w:val="005F0A49"/>
    <w:rsid w:val="005F0F28"/>
    <w:rsid w:val="005F12F8"/>
    <w:rsid w:val="005F14B2"/>
    <w:rsid w:val="005F1BC0"/>
    <w:rsid w:val="005F1E56"/>
    <w:rsid w:val="005F2007"/>
    <w:rsid w:val="005F22F1"/>
    <w:rsid w:val="005F256A"/>
    <w:rsid w:val="005F2937"/>
    <w:rsid w:val="005F2CD8"/>
    <w:rsid w:val="005F2F6A"/>
    <w:rsid w:val="005F2F73"/>
    <w:rsid w:val="005F32AE"/>
    <w:rsid w:val="005F37FB"/>
    <w:rsid w:val="005F3ABB"/>
    <w:rsid w:val="005F3CFB"/>
    <w:rsid w:val="005F3DAA"/>
    <w:rsid w:val="005F3FC2"/>
    <w:rsid w:val="005F40BC"/>
    <w:rsid w:val="005F4339"/>
    <w:rsid w:val="005F45DF"/>
    <w:rsid w:val="005F45F2"/>
    <w:rsid w:val="005F4964"/>
    <w:rsid w:val="005F4B62"/>
    <w:rsid w:val="005F4C4D"/>
    <w:rsid w:val="005F4D2E"/>
    <w:rsid w:val="005F4D75"/>
    <w:rsid w:val="005F51FC"/>
    <w:rsid w:val="005F53E4"/>
    <w:rsid w:val="005F57BE"/>
    <w:rsid w:val="005F59C3"/>
    <w:rsid w:val="005F5B6A"/>
    <w:rsid w:val="005F5DCD"/>
    <w:rsid w:val="005F5E1F"/>
    <w:rsid w:val="005F61AF"/>
    <w:rsid w:val="005F65D0"/>
    <w:rsid w:val="005F685D"/>
    <w:rsid w:val="005F69AF"/>
    <w:rsid w:val="005F6CCB"/>
    <w:rsid w:val="005F76AC"/>
    <w:rsid w:val="005F776C"/>
    <w:rsid w:val="005F797A"/>
    <w:rsid w:val="005F7AA3"/>
    <w:rsid w:val="005F7B59"/>
    <w:rsid w:val="005F7FAD"/>
    <w:rsid w:val="006001B4"/>
    <w:rsid w:val="00600B5A"/>
    <w:rsid w:val="00600C2F"/>
    <w:rsid w:val="00600C8F"/>
    <w:rsid w:val="006011E3"/>
    <w:rsid w:val="0060156E"/>
    <w:rsid w:val="00601697"/>
    <w:rsid w:val="00601779"/>
    <w:rsid w:val="00602139"/>
    <w:rsid w:val="006026CC"/>
    <w:rsid w:val="0060299F"/>
    <w:rsid w:val="00602A8D"/>
    <w:rsid w:val="00602F3E"/>
    <w:rsid w:val="0060315D"/>
    <w:rsid w:val="00603399"/>
    <w:rsid w:val="00603465"/>
    <w:rsid w:val="00603485"/>
    <w:rsid w:val="006039EF"/>
    <w:rsid w:val="00603AFF"/>
    <w:rsid w:val="00603BEE"/>
    <w:rsid w:val="006040A0"/>
    <w:rsid w:val="0060430B"/>
    <w:rsid w:val="006045AF"/>
    <w:rsid w:val="006045D8"/>
    <w:rsid w:val="0060542B"/>
    <w:rsid w:val="00605651"/>
    <w:rsid w:val="0060579B"/>
    <w:rsid w:val="0060584B"/>
    <w:rsid w:val="0060589F"/>
    <w:rsid w:val="00606128"/>
    <w:rsid w:val="00606D68"/>
    <w:rsid w:val="006070EC"/>
    <w:rsid w:val="00607D98"/>
    <w:rsid w:val="00607DD2"/>
    <w:rsid w:val="00610126"/>
    <w:rsid w:val="0061032C"/>
    <w:rsid w:val="0061052C"/>
    <w:rsid w:val="0061060B"/>
    <w:rsid w:val="00610AE0"/>
    <w:rsid w:val="006110BE"/>
    <w:rsid w:val="0061142D"/>
    <w:rsid w:val="00611751"/>
    <w:rsid w:val="006119A6"/>
    <w:rsid w:val="006120E2"/>
    <w:rsid w:val="0061266E"/>
    <w:rsid w:val="00612A1A"/>
    <w:rsid w:val="00612A78"/>
    <w:rsid w:val="00612BB7"/>
    <w:rsid w:val="00612C5E"/>
    <w:rsid w:val="00612CF4"/>
    <w:rsid w:val="006131BE"/>
    <w:rsid w:val="00613365"/>
    <w:rsid w:val="00613BD0"/>
    <w:rsid w:val="00613CE3"/>
    <w:rsid w:val="00613DC8"/>
    <w:rsid w:val="00613ED1"/>
    <w:rsid w:val="00613F3A"/>
    <w:rsid w:val="006140F2"/>
    <w:rsid w:val="00614433"/>
    <w:rsid w:val="00614434"/>
    <w:rsid w:val="00614541"/>
    <w:rsid w:val="00614E9B"/>
    <w:rsid w:val="00614F47"/>
    <w:rsid w:val="00615125"/>
    <w:rsid w:val="006152B8"/>
    <w:rsid w:val="006157F0"/>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D75"/>
    <w:rsid w:val="00621F79"/>
    <w:rsid w:val="00622052"/>
    <w:rsid w:val="00622623"/>
    <w:rsid w:val="006228FE"/>
    <w:rsid w:val="00622A91"/>
    <w:rsid w:val="00622CD7"/>
    <w:rsid w:val="00622E19"/>
    <w:rsid w:val="0062310C"/>
    <w:rsid w:val="00623DE1"/>
    <w:rsid w:val="00623E14"/>
    <w:rsid w:val="00624131"/>
    <w:rsid w:val="00624732"/>
    <w:rsid w:val="006248C6"/>
    <w:rsid w:val="00624B02"/>
    <w:rsid w:val="00624D96"/>
    <w:rsid w:val="0062510D"/>
    <w:rsid w:val="0062518B"/>
    <w:rsid w:val="00625390"/>
    <w:rsid w:val="0062578A"/>
    <w:rsid w:val="00625C5B"/>
    <w:rsid w:val="00625DA4"/>
    <w:rsid w:val="00626031"/>
    <w:rsid w:val="006264B9"/>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2155"/>
    <w:rsid w:val="006321CC"/>
    <w:rsid w:val="00632480"/>
    <w:rsid w:val="00632528"/>
    <w:rsid w:val="00632DD4"/>
    <w:rsid w:val="006331B5"/>
    <w:rsid w:val="0063345B"/>
    <w:rsid w:val="006335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49"/>
    <w:rsid w:val="00636789"/>
    <w:rsid w:val="006367A7"/>
    <w:rsid w:val="0063695F"/>
    <w:rsid w:val="00637034"/>
    <w:rsid w:val="006372A9"/>
    <w:rsid w:val="006376E4"/>
    <w:rsid w:val="00637A2A"/>
    <w:rsid w:val="00637A3F"/>
    <w:rsid w:val="00637FDA"/>
    <w:rsid w:val="00640001"/>
    <w:rsid w:val="006402D5"/>
    <w:rsid w:val="00640683"/>
    <w:rsid w:val="00640D6C"/>
    <w:rsid w:val="00640F8D"/>
    <w:rsid w:val="00640FA5"/>
    <w:rsid w:val="006413EA"/>
    <w:rsid w:val="00641C3D"/>
    <w:rsid w:val="00641C88"/>
    <w:rsid w:val="00641F69"/>
    <w:rsid w:val="00641F7C"/>
    <w:rsid w:val="00642567"/>
    <w:rsid w:val="006429D1"/>
    <w:rsid w:val="00643720"/>
    <w:rsid w:val="00643B26"/>
    <w:rsid w:val="00644C94"/>
    <w:rsid w:val="00644CD2"/>
    <w:rsid w:val="00644D7B"/>
    <w:rsid w:val="006451F3"/>
    <w:rsid w:val="0064551D"/>
    <w:rsid w:val="006456EA"/>
    <w:rsid w:val="0064612D"/>
    <w:rsid w:val="00646254"/>
    <w:rsid w:val="00646397"/>
    <w:rsid w:val="006466BC"/>
    <w:rsid w:val="0064695D"/>
    <w:rsid w:val="00646A24"/>
    <w:rsid w:val="00646C00"/>
    <w:rsid w:val="00646C49"/>
    <w:rsid w:val="00646EB1"/>
    <w:rsid w:val="00646F2B"/>
    <w:rsid w:val="00646F83"/>
    <w:rsid w:val="00646FEC"/>
    <w:rsid w:val="006470A4"/>
    <w:rsid w:val="00647155"/>
    <w:rsid w:val="00647636"/>
    <w:rsid w:val="006477D9"/>
    <w:rsid w:val="0064787A"/>
    <w:rsid w:val="0065004A"/>
    <w:rsid w:val="006507E0"/>
    <w:rsid w:val="0065082E"/>
    <w:rsid w:val="00650D6C"/>
    <w:rsid w:val="006510D7"/>
    <w:rsid w:val="00651C68"/>
    <w:rsid w:val="00651F00"/>
    <w:rsid w:val="00651F85"/>
    <w:rsid w:val="00652150"/>
    <w:rsid w:val="0065221B"/>
    <w:rsid w:val="006528C1"/>
    <w:rsid w:val="00652B0A"/>
    <w:rsid w:val="00652CED"/>
    <w:rsid w:val="00653633"/>
    <w:rsid w:val="0065386A"/>
    <w:rsid w:val="0065396C"/>
    <w:rsid w:val="00653AE1"/>
    <w:rsid w:val="0065401F"/>
    <w:rsid w:val="006541A8"/>
    <w:rsid w:val="00654ACD"/>
    <w:rsid w:val="00654B3C"/>
    <w:rsid w:val="00654B6C"/>
    <w:rsid w:val="00654E45"/>
    <w:rsid w:val="00654F64"/>
    <w:rsid w:val="00655076"/>
    <w:rsid w:val="006559F6"/>
    <w:rsid w:val="00655D14"/>
    <w:rsid w:val="00655E8E"/>
    <w:rsid w:val="0065644C"/>
    <w:rsid w:val="006564A8"/>
    <w:rsid w:val="006568D2"/>
    <w:rsid w:val="00656CAB"/>
    <w:rsid w:val="00656F56"/>
    <w:rsid w:val="00656F8E"/>
    <w:rsid w:val="00657A1A"/>
    <w:rsid w:val="00657A20"/>
    <w:rsid w:val="00657A57"/>
    <w:rsid w:val="00657EED"/>
    <w:rsid w:val="00660950"/>
    <w:rsid w:val="006609E7"/>
    <w:rsid w:val="0066117C"/>
    <w:rsid w:val="00661356"/>
    <w:rsid w:val="0066157F"/>
    <w:rsid w:val="00661835"/>
    <w:rsid w:val="0066188E"/>
    <w:rsid w:val="00661A1E"/>
    <w:rsid w:val="00661D4E"/>
    <w:rsid w:val="00661E0D"/>
    <w:rsid w:val="00662425"/>
    <w:rsid w:val="006624A6"/>
    <w:rsid w:val="0066266E"/>
    <w:rsid w:val="006628C2"/>
    <w:rsid w:val="00662DBB"/>
    <w:rsid w:val="00662EE9"/>
    <w:rsid w:val="00662F71"/>
    <w:rsid w:val="0066361A"/>
    <w:rsid w:val="006638E6"/>
    <w:rsid w:val="006638EF"/>
    <w:rsid w:val="00663A19"/>
    <w:rsid w:val="00663B25"/>
    <w:rsid w:val="00664346"/>
    <w:rsid w:val="00664557"/>
    <w:rsid w:val="0066486C"/>
    <w:rsid w:val="006648D5"/>
    <w:rsid w:val="0066492F"/>
    <w:rsid w:val="00664944"/>
    <w:rsid w:val="00664B8F"/>
    <w:rsid w:val="00664CAB"/>
    <w:rsid w:val="0066502F"/>
    <w:rsid w:val="0066503D"/>
    <w:rsid w:val="0066597E"/>
    <w:rsid w:val="006659E8"/>
    <w:rsid w:val="00665DB3"/>
    <w:rsid w:val="00666137"/>
    <w:rsid w:val="00666528"/>
    <w:rsid w:val="006669A1"/>
    <w:rsid w:val="006671DF"/>
    <w:rsid w:val="00667595"/>
    <w:rsid w:val="006675F3"/>
    <w:rsid w:val="00667625"/>
    <w:rsid w:val="00667627"/>
    <w:rsid w:val="00667962"/>
    <w:rsid w:val="006679E1"/>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811"/>
    <w:rsid w:val="00673B0F"/>
    <w:rsid w:val="00673C92"/>
    <w:rsid w:val="00673F52"/>
    <w:rsid w:val="00674142"/>
    <w:rsid w:val="00674212"/>
    <w:rsid w:val="00675079"/>
    <w:rsid w:val="00675282"/>
    <w:rsid w:val="00675DB4"/>
    <w:rsid w:val="0067640A"/>
    <w:rsid w:val="0067667C"/>
    <w:rsid w:val="00676CB1"/>
    <w:rsid w:val="00676E8C"/>
    <w:rsid w:val="00677221"/>
    <w:rsid w:val="00677862"/>
    <w:rsid w:val="006778DC"/>
    <w:rsid w:val="0068002C"/>
    <w:rsid w:val="00680204"/>
    <w:rsid w:val="006803CE"/>
    <w:rsid w:val="006804FA"/>
    <w:rsid w:val="006805A5"/>
    <w:rsid w:val="00680AEB"/>
    <w:rsid w:val="006811C2"/>
    <w:rsid w:val="006814BF"/>
    <w:rsid w:val="00681E98"/>
    <w:rsid w:val="00681EB5"/>
    <w:rsid w:val="00682679"/>
    <w:rsid w:val="00682771"/>
    <w:rsid w:val="006829E6"/>
    <w:rsid w:val="00682C81"/>
    <w:rsid w:val="00682D73"/>
    <w:rsid w:val="00682F44"/>
    <w:rsid w:val="006832E1"/>
    <w:rsid w:val="006834A5"/>
    <w:rsid w:val="006836C4"/>
    <w:rsid w:val="0068371D"/>
    <w:rsid w:val="00683921"/>
    <w:rsid w:val="00683D83"/>
    <w:rsid w:val="00684562"/>
    <w:rsid w:val="00684611"/>
    <w:rsid w:val="00684688"/>
    <w:rsid w:val="00684A5B"/>
    <w:rsid w:val="00684AEA"/>
    <w:rsid w:val="00684C91"/>
    <w:rsid w:val="0068518F"/>
    <w:rsid w:val="006851E1"/>
    <w:rsid w:val="006853B2"/>
    <w:rsid w:val="0068540F"/>
    <w:rsid w:val="006856F1"/>
    <w:rsid w:val="00685AF1"/>
    <w:rsid w:val="00685F1C"/>
    <w:rsid w:val="0068601E"/>
    <w:rsid w:val="0068631C"/>
    <w:rsid w:val="00686638"/>
    <w:rsid w:val="00686A0D"/>
    <w:rsid w:val="00686B02"/>
    <w:rsid w:val="00686E03"/>
    <w:rsid w:val="00686E93"/>
    <w:rsid w:val="006870F9"/>
    <w:rsid w:val="0068797A"/>
    <w:rsid w:val="00687A63"/>
    <w:rsid w:val="00687D34"/>
    <w:rsid w:val="00690162"/>
    <w:rsid w:val="006904F9"/>
    <w:rsid w:val="006909AC"/>
    <w:rsid w:val="00691050"/>
    <w:rsid w:val="00691439"/>
    <w:rsid w:val="00691967"/>
    <w:rsid w:val="00691A8A"/>
    <w:rsid w:val="00691C03"/>
    <w:rsid w:val="00692684"/>
    <w:rsid w:val="0069285A"/>
    <w:rsid w:val="00692874"/>
    <w:rsid w:val="00692D16"/>
    <w:rsid w:val="00692F8A"/>
    <w:rsid w:val="0069353E"/>
    <w:rsid w:val="00693841"/>
    <w:rsid w:val="0069392F"/>
    <w:rsid w:val="00693936"/>
    <w:rsid w:val="00693997"/>
    <w:rsid w:val="006939A4"/>
    <w:rsid w:val="00694017"/>
    <w:rsid w:val="006943FB"/>
    <w:rsid w:val="00694552"/>
    <w:rsid w:val="0069498C"/>
    <w:rsid w:val="00695244"/>
    <w:rsid w:val="0069585D"/>
    <w:rsid w:val="00695873"/>
    <w:rsid w:val="00695BEF"/>
    <w:rsid w:val="0069640C"/>
    <w:rsid w:val="00696633"/>
    <w:rsid w:val="0069703C"/>
    <w:rsid w:val="00697420"/>
    <w:rsid w:val="0069746C"/>
    <w:rsid w:val="006976DD"/>
    <w:rsid w:val="006977F3"/>
    <w:rsid w:val="0069782A"/>
    <w:rsid w:val="00697B96"/>
    <w:rsid w:val="00697F78"/>
    <w:rsid w:val="006A021A"/>
    <w:rsid w:val="006A08BC"/>
    <w:rsid w:val="006A09DA"/>
    <w:rsid w:val="006A0A16"/>
    <w:rsid w:val="006A0ED0"/>
    <w:rsid w:val="006A1339"/>
    <w:rsid w:val="006A1402"/>
    <w:rsid w:val="006A1590"/>
    <w:rsid w:val="006A1A1A"/>
    <w:rsid w:val="006A1A1E"/>
    <w:rsid w:val="006A1B15"/>
    <w:rsid w:val="006A1B27"/>
    <w:rsid w:val="006A1BCC"/>
    <w:rsid w:val="006A1E46"/>
    <w:rsid w:val="006A201C"/>
    <w:rsid w:val="006A3521"/>
    <w:rsid w:val="006A3BFB"/>
    <w:rsid w:val="006A41B5"/>
    <w:rsid w:val="006A48B4"/>
    <w:rsid w:val="006A49A0"/>
    <w:rsid w:val="006A4B14"/>
    <w:rsid w:val="006A4EB9"/>
    <w:rsid w:val="006A50EC"/>
    <w:rsid w:val="006A53C7"/>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47B"/>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2CE"/>
    <w:rsid w:val="006B3472"/>
    <w:rsid w:val="006B355B"/>
    <w:rsid w:val="006B3711"/>
    <w:rsid w:val="006B3E37"/>
    <w:rsid w:val="006B448A"/>
    <w:rsid w:val="006B4776"/>
    <w:rsid w:val="006B487C"/>
    <w:rsid w:val="006B48C9"/>
    <w:rsid w:val="006B491B"/>
    <w:rsid w:val="006B4B73"/>
    <w:rsid w:val="006B4BEA"/>
    <w:rsid w:val="006B4CB1"/>
    <w:rsid w:val="006B4DB6"/>
    <w:rsid w:val="006B4DE7"/>
    <w:rsid w:val="006B53F3"/>
    <w:rsid w:val="006B588D"/>
    <w:rsid w:val="006B61CC"/>
    <w:rsid w:val="006B636F"/>
    <w:rsid w:val="006B6AD4"/>
    <w:rsid w:val="006B6B31"/>
    <w:rsid w:val="006B6EC5"/>
    <w:rsid w:val="006B6EDF"/>
    <w:rsid w:val="006B7B8F"/>
    <w:rsid w:val="006B7CF9"/>
    <w:rsid w:val="006C08A4"/>
    <w:rsid w:val="006C0A28"/>
    <w:rsid w:val="006C1230"/>
    <w:rsid w:val="006C1411"/>
    <w:rsid w:val="006C1471"/>
    <w:rsid w:val="006C1810"/>
    <w:rsid w:val="006C1F09"/>
    <w:rsid w:val="006C1FB0"/>
    <w:rsid w:val="006C20BB"/>
    <w:rsid w:val="006C3108"/>
    <w:rsid w:val="006C37A6"/>
    <w:rsid w:val="006C475A"/>
    <w:rsid w:val="006C4884"/>
    <w:rsid w:val="006C55B9"/>
    <w:rsid w:val="006C594C"/>
    <w:rsid w:val="006C5EF5"/>
    <w:rsid w:val="006C6213"/>
    <w:rsid w:val="006C68AE"/>
    <w:rsid w:val="006C6AE2"/>
    <w:rsid w:val="006C7034"/>
    <w:rsid w:val="006C75F9"/>
    <w:rsid w:val="006C7819"/>
    <w:rsid w:val="006C7A71"/>
    <w:rsid w:val="006D0F97"/>
    <w:rsid w:val="006D1419"/>
    <w:rsid w:val="006D1750"/>
    <w:rsid w:val="006D1A0F"/>
    <w:rsid w:val="006D1A30"/>
    <w:rsid w:val="006D1A8A"/>
    <w:rsid w:val="006D1EE1"/>
    <w:rsid w:val="006D1F3E"/>
    <w:rsid w:val="006D218F"/>
    <w:rsid w:val="006D28B1"/>
    <w:rsid w:val="006D2BDE"/>
    <w:rsid w:val="006D30A1"/>
    <w:rsid w:val="006D41DD"/>
    <w:rsid w:val="006D481F"/>
    <w:rsid w:val="006D4A9E"/>
    <w:rsid w:val="006D4D13"/>
    <w:rsid w:val="006D4F06"/>
    <w:rsid w:val="006D5219"/>
    <w:rsid w:val="006D5379"/>
    <w:rsid w:val="006D578F"/>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566"/>
    <w:rsid w:val="006E26D0"/>
    <w:rsid w:val="006E27AB"/>
    <w:rsid w:val="006E2917"/>
    <w:rsid w:val="006E2A7C"/>
    <w:rsid w:val="006E3104"/>
    <w:rsid w:val="006E33CA"/>
    <w:rsid w:val="006E342C"/>
    <w:rsid w:val="006E358A"/>
    <w:rsid w:val="006E372F"/>
    <w:rsid w:val="006E37F3"/>
    <w:rsid w:val="006E3806"/>
    <w:rsid w:val="006E3EAA"/>
    <w:rsid w:val="006E46E4"/>
    <w:rsid w:val="006E4720"/>
    <w:rsid w:val="006E494A"/>
    <w:rsid w:val="006E49CF"/>
    <w:rsid w:val="006E4FE8"/>
    <w:rsid w:val="006E538A"/>
    <w:rsid w:val="006E567B"/>
    <w:rsid w:val="006E5D6F"/>
    <w:rsid w:val="006E5FC0"/>
    <w:rsid w:val="006E654D"/>
    <w:rsid w:val="006E67EC"/>
    <w:rsid w:val="006E6D5B"/>
    <w:rsid w:val="006E6D5F"/>
    <w:rsid w:val="006E6DC1"/>
    <w:rsid w:val="006E6DF7"/>
    <w:rsid w:val="006E72B6"/>
    <w:rsid w:val="006E7752"/>
    <w:rsid w:val="006E791D"/>
    <w:rsid w:val="006E7A1B"/>
    <w:rsid w:val="006E7ADC"/>
    <w:rsid w:val="006E7DF4"/>
    <w:rsid w:val="006F0412"/>
    <w:rsid w:val="006F0794"/>
    <w:rsid w:val="006F0798"/>
    <w:rsid w:val="006F0DC3"/>
    <w:rsid w:val="006F0ED2"/>
    <w:rsid w:val="006F121F"/>
    <w:rsid w:val="006F1BDB"/>
    <w:rsid w:val="006F28F4"/>
    <w:rsid w:val="006F2935"/>
    <w:rsid w:val="006F2B19"/>
    <w:rsid w:val="006F35AB"/>
    <w:rsid w:val="006F3AE1"/>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08"/>
    <w:rsid w:val="00700E6F"/>
    <w:rsid w:val="00700ED9"/>
    <w:rsid w:val="007010AF"/>
    <w:rsid w:val="007016CA"/>
    <w:rsid w:val="00701837"/>
    <w:rsid w:val="00701A36"/>
    <w:rsid w:val="00702AAC"/>
    <w:rsid w:val="00702D3D"/>
    <w:rsid w:val="00702F4B"/>
    <w:rsid w:val="00703956"/>
    <w:rsid w:val="0070397D"/>
    <w:rsid w:val="00703A2C"/>
    <w:rsid w:val="00703C17"/>
    <w:rsid w:val="0070436A"/>
    <w:rsid w:val="00704385"/>
    <w:rsid w:val="00704415"/>
    <w:rsid w:val="0070487B"/>
    <w:rsid w:val="00704F0F"/>
    <w:rsid w:val="0070501F"/>
    <w:rsid w:val="007051B0"/>
    <w:rsid w:val="007056B3"/>
    <w:rsid w:val="00705735"/>
    <w:rsid w:val="00706060"/>
    <w:rsid w:val="00706274"/>
    <w:rsid w:val="007063D8"/>
    <w:rsid w:val="007063F9"/>
    <w:rsid w:val="00706479"/>
    <w:rsid w:val="00707303"/>
    <w:rsid w:val="00707780"/>
    <w:rsid w:val="0070791A"/>
    <w:rsid w:val="00710174"/>
    <w:rsid w:val="00710714"/>
    <w:rsid w:val="00710738"/>
    <w:rsid w:val="00710BF0"/>
    <w:rsid w:val="00710BF5"/>
    <w:rsid w:val="00710ECC"/>
    <w:rsid w:val="00710EEE"/>
    <w:rsid w:val="0071109F"/>
    <w:rsid w:val="007111A0"/>
    <w:rsid w:val="00711399"/>
    <w:rsid w:val="00711432"/>
    <w:rsid w:val="0071177B"/>
    <w:rsid w:val="00711D9A"/>
    <w:rsid w:val="00712A8E"/>
    <w:rsid w:val="00712F70"/>
    <w:rsid w:val="007133BD"/>
    <w:rsid w:val="007136EE"/>
    <w:rsid w:val="00713725"/>
    <w:rsid w:val="00713852"/>
    <w:rsid w:val="00713A1C"/>
    <w:rsid w:val="00713F95"/>
    <w:rsid w:val="00713FC0"/>
    <w:rsid w:val="0071468E"/>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67B"/>
    <w:rsid w:val="007239A0"/>
    <w:rsid w:val="00724F55"/>
    <w:rsid w:val="007251B5"/>
    <w:rsid w:val="00725E72"/>
    <w:rsid w:val="0072613C"/>
    <w:rsid w:val="00726543"/>
    <w:rsid w:val="00726D7A"/>
    <w:rsid w:val="00726F5E"/>
    <w:rsid w:val="00727737"/>
    <w:rsid w:val="007277AF"/>
    <w:rsid w:val="00727884"/>
    <w:rsid w:val="007278BB"/>
    <w:rsid w:val="00727AFC"/>
    <w:rsid w:val="00727C1F"/>
    <w:rsid w:val="00727F44"/>
    <w:rsid w:val="0073083D"/>
    <w:rsid w:val="00730C96"/>
    <w:rsid w:val="00730F19"/>
    <w:rsid w:val="00730FE6"/>
    <w:rsid w:val="007312E7"/>
    <w:rsid w:val="00731B8F"/>
    <w:rsid w:val="007320A4"/>
    <w:rsid w:val="007322D2"/>
    <w:rsid w:val="00732305"/>
    <w:rsid w:val="007327ED"/>
    <w:rsid w:val="00732AAD"/>
    <w:rsid w:val="00733502"/>
    <w:rsid w:val="00733536"/>
    <w:rsid w:val="00733615"/>
    <w:rsid w:val="0073378F"/>
    <w:rsid w:val="00733962"/>
    <w:rsid w:val="00733E3A"/>
    <w:rsid w:val="00733EB7"/>
    <w:rsid w:val="00734082"/>
    <w:rsid w:val="007341B5"/>
    <w:rsid w:val="00734AF0"/>
    <w:rsid w:val="00735357"/>
    <w:rsid w:val="0073537E"/>
    <w:rsid w:val="00735AE4"/>
    <w:rsid w:val="00735BFA"/>
    <w:rsid w:val="00735C24"/>
    <w:rsid w:val="00735CA0"/>
    <w:rsid w:val="00735FA4"/>
    <w:rsid w:val="007366A7"/>
    <w:rsid w:val="007368B7"/>
    <w:rsid w:val="00736CE0"/>
    <w:rsid w:val="00736EAA"/>
    <w:rsid w:val="00737034"/>
    <w:rsid w:val="007376F8"/>
    <w:rsid w:val="00740266"/>
    <w:rsid w:val="00740528"/>
    <w:rsid w:val="00740844"/>
    <w:rsid w:val="00740AFD"/>
    <w:rsid w:val="00741248"/>
    <w:rsid w:val="007413EB"/>
    <w:rsid w:val="007417AA"/>
    <w:rsid w:val="00741C04"/>
    <w:rsid w:val="0074273F"/>
    <w:rsid w:val="00742E6D"/>
    <w:rsid w:val="00742FE5"/>
    <w:rsid w:val="007434C0"/>
    <w:rsid w:val="0074385D"/>
    <w:rsid w:val="007439B4"/>
    <w:rsid w:val="00743A7D"/>
    <w:rsid w:val="00743C40"/>
    <w:rsid w:val="00743D5C"/>
    <w:rsid w:val="00744189"/>
    <w:rsid w:val="00744263"/>
    <w:rsid w:val="0074483A"/>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E18"/>
    <w:rsid w:val="0075112E"/>
    <w:rsid w:val="007514F4"/>
    <w:rsid w:val="007515D9"/>
    <w:rsid w:val="00751E0C"/>
    <w:rsid w:val="00751E77"/>
    <w:rsid w:val="00752079"/>
    <w:rsid w:val="00752640"/>
    <w:rsid w:val="00752A72"/>
    <w:rsid w:val="00752BA6"/>
    <w:rsid w:val="00752C1B"/>
    <w:rsid w:val="007536F7"/>
    <w:rsid w:val="00753E53"/>
    <w:rsid w:val="00753FCC"/>
    <w:rsid w:val="00754789"/>
    <w:rsid w:val="00754F46"/>
    <w:rsid w:val="0075552C"/>
    <w:rsid w:val="007555B8"/>
    <w:rsid w:val="00755F27"/>
    <w:rsid w:val="00756683"/>
    <w:rsid w:val="00756C0A"/>
    <w:rsid w:val="00757352"/>
    <w:rsid w:val="00757761"/>
    <w:rsid w:val="0075796B"/>
    <w:rsid w:val="00757A8C"/>
    <w:rsid w:val="00757D12"/>
    <w:rsid w:val="0076002D"/>
    <w:rsid w:val="00760761"/>
    <w:rsid w:val="007611EF"/>
    <w:rsid w:val="0076223F"/>
    <w:rsid w:val="007622B8"/>
    <w:rsid w:val="00762875"/>
    <w:rsid w:val="007628BD"/>
    <w:rsid w:val="00762DC5"/>
    <w:rsid w:val="00763477"/>
    <w:rsid w:val="00763B9F"/>
    <w:rsid w:val="00763D93"/>
    <w:rsid w:val="00763D9C"/>
    <w:rsid w:val="00765723"/>
    <w:rsid w:val="007657E8"/>
    <w:rsid w:val="007658F0"/>
    <w:rsid w:val="00765A69"/>
    <w:rsid w:val="00765B75"/>
    <w:rsid w:val="00765D18"/>
    <w:rsid w:val="00765DD6"/>
    <w:rsid w:val="00765E8E"/>
    <w:rsid w:val="00766405"/>
    <w:rsid w:val="0076655F"/>
    <w:rsid w:val="00766ABC"/>
    <w:rsid w:val="00766CC7"/>
    <w:rsid w:val="007670CB"/>
    <w:rsid w:val="00767210"/>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7FC"/>
    <w:rsid w:val="00773881"/>
    <w:rsid w:val="007739B5"/>
    <w:rsid w:val="00773A8C"/>
    <w:rsid w:val="00773D0A"/>
    <w:rsid w:val="00773DEA"/>
    <w:rsid w:val="0077441C"/>
    <w:rsid w:val="0077458A"/>
    <w:rsid w:val="00774592"/>
    <w:rsid w:val="00774A83"/>
    <w:rsid w:val="00774C25"/>
    <w:rsid w:val="00775AE2"/>
    <w:rsid w:val="00775B45"/>
    <w:rsid w:val="0077611B"/>
    <w:rsid w:val="0077638B"/>
    <w:rsid w:val="00776480"/>
    <w:rsid w:val="007766FF"/>
    <w:rsid w:val="0077689C"/>
    <w:rsid w:val="00776D00"/>
    <w:rsid w:val="007773E8"/>
    <w:rsid w:val="007774FB"/>
    <w:rsid w:val="007775A2"/>
    <w:rsid w:val="0077784F"/>
    <w:rsid w:val="00780483"/>
    <w:rsid w:val="007807A6"/>
    <w:rsid w:val="00780A49"/>
    <w:rsid w:val="00780BBD"/>
    <w:rsid w:val="00780D13"/>
    <w:rsid w:val="00780F20"/>
    <w:rsid w:val="00781280"/>
    <w:rsid w:val="007814DE"/>
    <w:rsid w:val="007815CA"/>
    <w:rsid w:val="0078179A"/>
    <w:rsid w:val="0078263B"/>
    <w:rsid w:val="007827C7"/>
    <w:rsid w:val="007828B2"/>
    <w:rsid w:val="00782E7E"/>
    <w:rsid w:val="007833DE"/>
    <w:rsid w:val="00783766"/>
    <w:rsid w:val="0078382D"/>
    <w:rsid w:val="0078387B"/>
    <w:rsid w:val="00783CAA"/>
    <w:rsid w:val="007847C7"/>
    <w:rsid w:val="00786A7A"/>
    <w:rsid w:val="00786ACD"/>
    <w:rsid w:val="00787135"/>
    <w:rsid w:val="007871DC"/>
    <w:rsid w:val="0078730C"/>
    <w:rsid w:val="00787647"/>
    <w:rsid w:val="0078785C"/>
    <w:rsid w:val="00790B6F"/>
    <w:rsid w:val="00790FAA"/>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78D"/>
    <w:rsid w:val="007A0EB4"/>
    <w:rsid w:val="007A12E8"/>
    <w:rsid w:val="007A1456"/>
    <w:rsid w:val="007A1471"/>
    <w:rsid w:val="007A1499"/>
    <w:rsid w:val="007A1DA8"/>
    <w:rsid w:val="007A1E77"/>
    <w:rsid w:val="007A276F"/>
    <w:rsid w:val="007A27EF"/>
    <w:rsid w:val="007A2A05"/>
    <w:rsid w:val="007A335D"/>
    <w:rsid w:val="007A3D98"/>
    <w:rsid w:val="007A3FC9"/>
    <w:rsid w:val="007A3FFE"/>
    <w:rsid w:val="007A40C7"/>
    <w:rsid w:val="007A425C"/>
    <w:rsid w:val="007A442A"/>
    <w:rsid w:val="007A465C"/>
    <w:rsid w:val="007A4E2D"/>
    <w:rsid w:val="007A5180"/>
    <w:rsid w:val="007A535E"/>
    <w:rsid w:val="007A5781"/>
    <w:rsid w:val="007A5BA4"/>
    <w:rsid w:val="007A5D6F"/>
    <w:rsid w:val="007A693D"/>
    <w:rsid w:val="007A7092"/>
    <w:rsid w:val="007A7370"/>
    <w:rsid w:val="007A737E"/>
    <w:rsid w:val="007A7561"/>
    <w:rsid w:val="007A7A05"/>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21A"/>
    <w:rsid w:val="007B44B1"/>
    <w:rsid w:val="007B45C8"/>
    <w:rsid w:val="007B4652"/>
    <w:rsid w:val="007B46C8"/>
    <w:rsid w:val="007B58D0"/>
    <w:rsid w:val="007B623A"/>
    <w:rsid w:val="007B6378"/>
    <w:rsid w:val="007B656C"/>
    <w:rsid w:val="007B6743"/>
    <w:rsid w:val="007B6A94"/>
    <w:rsid w:val="007B6BEE"/>
    <w:rsid w:val="007B6C65"/>
    <w:rsid w:val="007B7117"/>
    <w:rsid w:val="007B71BA"/>
    <w:rsid w:val="007B7459"/>
    <w:rsid w:val="007B7467"/>
    <w:rsid w:val="007B7690"/>
    <w:rsid w:val="007B7730"/>
    <w:rsid w:val="007B7B50"/>
    <w:rsid w:val="007C025A"/>
    <w:rsid w:val="007C064E"/>
    <w:rsid w:val="007C0ECD"/>
    <w:rsid w:val="007C1A8A"/>
    <w:rsid w:val="007C25F8"/>
    <w:rsid w:val="007C2B75"/>
    <w:rsid w:val="007C2BA5"/>
    <w:rsid w:val="007C354F"/>
    <w:rsid w:val="007C3816"/>
    <w:rsid w:val="007C386E"/>
    <w:rsid w:val="007C3C8C"/>
    <w:rsid w:val="007C4931"/>
    <w:rsid w:val="007C4EBE"/>
    <w:rsid w:val="007C5047"/>
    <w:rsid w:val="007C601B"/>
    <w:rsid w:val="007C6EA1"/>
    <w:rsid w:val="007C7118"/>
    <w:rsid w:val="007C721B"/>
    <w:rsid w:val="007C7385"/>
    <w:rsid w:val="007C75D1"/>
    <w:rsid w:val="007C76F9"/>
    <w:rsid w:val="007C79C5"/>
    <w:rsid w:val="007C7B34"/>
    <w:rsid w:val="007C7C93"/>
    <w:rsid w:val="007C7C99"/>
    <w:rsid w:val="007C7DD7"/>
    <w:rsid w:val="007D05CE"/>
    <w:rsid w:val="007D08DA"/>
    <w:rsid w:val="007D0AF7"/>
    <w:rsid w:val="007D0B90"/>
    <w:rsid w:val="007D0C68"/>
    <w:rsid w:val="007D0F20"/>
    <w:rsid w:val="007D13EC"/>
    <w:rsid w:val="007D18B5"/>
    <w:rsid w:val="007D1F77"/>
    <w:rsid w:val="007D2708"/>
    <w:rsid w:val="007D2716"/>
    <w:rsid w:val="007D2BCE"/>
    <w:rsid w:val="007D2FA7"/>
    <w:rsid w:val="007D370B"/>
    <w:rsid w:val="007D38AF"/>
    <w:rsid w:val="007D3BE3"/>
    <w:rsid w:val="007D46A7"/>
    <w:rsid w:val="007D4A6E"/>
    <w:rsid w:val="007D4D91"/>
    <w:rsid w:val="007D524B"/>
    <w:rsid w:val="007D53BB"/>
    <w:rsid w:val="007D5426"/>
    <w:rsid w:val="007D58A0"/>
    <w:rsid w:val="007D645A"/>
    <w:rsid w:val="007D6DCD"/>
    <w:rsid w:val="007D6DE8"/>
    <w:rsid w:val="007D6EAC"/>
    <w:rsid w:val="007D774D"/>
    <w:rsid w:val="007D7893"/>
    <w:rsid w:val="007D7AA7"/>
    <w:rsid w:val="007D7AD2"/>
    <w:rsid w:val="007D7D91"/>
    <w:rsid w:val="007D7F9D"/>
    <w:rsid w:val="007D7FAE"/>
    <w:rsid w:val="007E0105"/>
    <w:rsid w:val="007E0241"/>
    <w:rsid w:val="007E0441"/>
    <w:rsid w:val="007E04B4"/>
    <w:rsid w:val="007E0BBB"/>
    <w:rsid w:val="007E0BE6"/>
    <w:rsid w:val="007E1766"/>
    <w:rsid w:val="007E17F9"/>
    <w:rsid w:val="007E1AEA"/>
    <w:rsid w:val="007E200A"/>
    <w:rsid w:val="007E203F"/>
    <w:rsid w:val="007E24EA"/>
    <w:rsid w:val="007E2539"/>
    <w:rsid w:val="007E27E1"/>
    <w:rsid w:val="007E2957"/>
    <w:rsid w:val="007E297A"/>
    <w:rsid w:val="007E2A44"/>
    <w:rsid w:val="007E2C2D"/>
    <w:rsid w:val="007E2D47"/>
    <w:rsid w:val="007E357A"/>
    <w:rsid w:val="007E3D50"/>
    <w:rsid w:val="007E4151"/>
    <w:rsid w:val="007E43A7"/>
    <w:rsid w:val="007E479B"/>
    <w:rsid w:val="007E47B7"/>
    <w:rsid w:val="007E4BB6"/>
    <w:rsid w:val="007E4BE5"/>
    <w:rsid w:val="007E4C03"/>
    <w:rsid w:val="007E4CDF"/>
    <w:rsid w:val="007E565E"/>
    <w:rsid w:val="007E57C1"/>
    <w:rsid w:val="007E5F3A"/>
    <w:rsid w:val="007E6F8D"/>
    <w:rsid w:val="007E7165"/>
    <w:rsid w:val="007E7450"/>
    <w:rsid w:val="007E748B"/>
    <w:rsid w:val="007E7863"/>
    <w:rsid w:val="007E7A1A"/>
    <w:rsid w:val="007F06D0"/>
    <w:rsid w:val="007F07F4"/>
    <w:rsid w:val="007F07FB"/>
    <w:rsid w:val="007F1AAE"/>
    <w:rsid w:val="007F1E8B"/>
    <w:rsid w:val="007F2494"/>
    <w:rsid w:val="007F356F"/>
    <w:rsid w:val="007F3BC2"/>
    <w:rsid w:val="007F3E7B"/>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610C"/>
    <w:rsid w:val="00806112"/>
    <w:rsid w:val="008064EC"/>
    <w:rsid w:val="00807506"/>
    <w:rsid w:val="008078A6"/>
    <w:rsid w:val="00810584"/>
    <w:rsid w:val="00810851"/>
    <w:rsid w:val="00810A0C"/>
    <w:rsid w:val="00810D96"/>
    <w:rsid w:val="00810DCD"/>
    <w:rsid w:val="00810E50"/>
    <w:rsid w:val="00810F42"/>
    <w:rsid w:val="008111E3"/>
    <w:rsid w:val="0081129E"/>
    <w:rsid w:val="0081135F"/>
    <w:rsid w:val="0081185E"/>
    <w:rsid w:val="00812444"/>
    <w:rsid w:val="008126BE"/>
    <w:rsid w:val="008128F0"/>
    <w:rsid w:val="00812E78"/>
    <w:rsid w:val="00813017"/>
    <w:rsid w:val="008130F7"/>
    <w:rsid w:val="008131AF"/>
    <w:rsid w:val="0081393D"/>
    <w:rsid w:val="008139A0"/>
    <w:rsid w:val="00813BD4"/>
    <w:rsid w:val="00813E82"/>
    <w:rsid w:val="00813F57"/>
    <w:rsid w:val="008147FB"/>
    <w:rsid w:val="008148EC"/>
    <w:rsid w:val="008149DE"/>
    <w:rsid w:val="00814D92"/>
    <w:rsid w:val="008151A3"/>
    <w:rsid w:val="00815247"/>
    <w:rsid w:val="00815899"/>
    <w:rsid w:val="00815996"/>
    <w:rsid w:val="00815C81"/>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88C"/>
    <w:rsid w:val="00822E4E"/>
    <w:rsid w:val="00823231"/>
    <w:rsid w:val="0082365F"/>
    <w:rsid w:val="008236AC"/>
    <w:rsid w:val="008238D1"/>
    <w:rsid w:val="0082392E"/>
    <w:rsid w:val="00824023"/>
    <w:rsid w:val="00824138"/>
    <w:rsid w:val="0082428E"/>
    <w:rsid w:val="008242BD"/>
    <w:rsid w:val="008244BA"/>
    <w:rsid w:val="00825155"/>
    <w:rsid w:val="00825230"/>
    <w:rsid w:val="0082543B"/>
    <w:rsid w:val="00825B8B"/>
    <w:rsid w:val="00825F1F"/>
    <w:rsid w:val="00825FC5"/>
    <w:rsid w:val="008263F7"/>
    <w:rsid w:val="00826652"/>
    <w:rsid w:val="00826661"/>
    <w:rsid w:val="00826AAE"/>
    <w:rsid w:val="00826BEF"/>
    <w:rsid w:val="008272B9"/>
    <w:rsid w:val="00827886"/>
    <w:rsid w:val="00827BBA"/>
    <w:rsid w:val="0083061E"/>
    <w:rsid w:val="0083072C"/>
    <w:rsid w:val="00830791"/>
    <w:rsid w:val="00830F4F"/>
    <w:rsid w:val="00831163"/>
    <w:rsid w:val="008318DD"/>
    <w:rsid w:val="00831AF9"/>
    <w:rsid w:val="00831B9A"/>
    <w:rsid w:val="008321CC"/>
    <w:rsid w:val="008326BA"/>
    <w:rsid w:val="008328E7"/>
    <w:rsid w:val="00832ADB"/>
    <w:rsid w:val="00832C2A"/>
    <w:rsid w:val="00833AB5"/>
    <w:rsid w:val="00834329"/>
    <w:rsid w:val="00834497"/>
    <w:rsid w:val="00834D90"/>
    <w:rsid w:val="00835265"/>
    <w:rsid w:val="0083556D"/>
    <w:rsid w:val="00835969"/>
    <w:rsid w:val="00836751"/>
    <w:rsid w:val="00836867"/>
    <w:rsid w:val="008368E6"/>
    <w:rsid w:val="00836E06"/>
    <w:rsid w:val="008378E5"/>
    <w:rsid w:val="00837A1B"/>
    <w:rsid w:val="00837A78"/>
    <w:rsid w:val="00837D41"/>
    <w:rsid w:val="00837D8B"/>
    <w:rsid w:val="008408A7"/>
    <w:rsid w:val="00840DDD"/>
    <w:rsid w:val="00841744"/>
    <w:rsid w:val="0084185C"/>
    <w:rsid w:val="00842026"/>
    <w:rsid w:val="00842E3D"/>
    <w:rsid w:val="00843775"/>
    <w:rsid w:val="00843FFD"/>
    <w:rsid w:val="0084401C"/>
    <w:rsid w:val="008444C2"/>
    <w:rsid w:val="00844A3D"/>
    <w:rsid w:val="00845167"/>
    <w:rsid w:val="0084571B"/>
    <w:rsid w:val="00845A05"/>
    <w:rsid w:val="0084620A"/>
    <w:rsid w:val="00846645"/>
    <w:rsid w:val="00846AE1"/>
    <w:rsid w:val="00846BAE"/>
    <w:rsid w:val="0084749E"/>
    <w:rsid w:val="00847741"/>
    <w:rsid w:val="00847AFC"/>
    <w:rsid w:val="00847CD5"/>
    <w:rsid w:val="00847DB6"/>
    <w:rsid w:val="00847F52"/>
    <w:rsid w:val="008505C8"/>
    <w:rsid w:val="0085069B"/>
    <w:rsid w:val="00850A8F"/>
    <w:rsid w:val="008513EC"/>
    <w:rsid w:val="00851405"/>
    <w:rsid w:val="00851B21"/>
    <w:rsid w:val="00851E5B"/>
    <w:rsid w:val="00851E6D"/>
    <w:rsid w:val="00852018"/>
    <w:rsid w:val="00852032"/>
    <w:rsid w:val="008520C5"/>
    <w:rsid w:val="008523EF"/>
    <w:rsid w:val="00852881"/>
    <w:rsid w:val="00852EA3"/>
    <w:rsid w:val="00853364"/>
    <w:rsid w:val="0085399D"/>
    <w:rsid w:val="00853B33"/>
    <w:rsid w:val="00853D10"/>
    <w:rsid w:val="008545B9"/>
    <w:rsid w:val="00854760"/>
    <w:rsid w:val="00854815"/>
    <w:rsid w:val="008549C3"/>
    <w:rsid w:val="00854E36"/>
    <w:rsid w:val="00855331"/>
    <w:rsid w:val="00855B6F"/>
    <w:rsid w:val="00855D17"/>
    <w:rsid w:val="00855E5C"/>
    <w:rsid w:val="008561B1"/>
    <w:rsid w:val="00856602"/>
    <w:rsid w:val="008568CF"/>
    <w:rsid w:val="00856E9C"/>
    <w:rsid w:val="00856F75"/>
    <w:rsid w:val="008575FF"/>
    <w:rsid w:val="0086043A"/>
    <w:rsid w:val="008604D6"/>
    <w:rsid w:val="008607A1"/>
    <w:rsid w:val="00860889"/>
    <w:rsid w:val="00860A52"/>
    <w:rsid w:val="00860EBA"/>
    <w:rsid w:val="00861021"/>
    <w:rsid w:val="0086140C"/>
    <w:rsid w:val="00861CBF"/>
    <w:rsid w:val="00861FFB"/>
    <w:rsid w:val="00862491"/>
    <w:rsid w:val="00862513"/>
    <w:rsid w:val="00862745"/>
    <w:rsid w:val="0086287F"/>
    <w:rsid w:val="008633FF"/>
    <w:rsid w:val="0086368E"/>
    <w:rsid w:val="008636D5"/>
    <w:rsid w:val="008644D0"/>
    <w:rsid w:val="00864A37"/>
    <w:rsid w:val="00865038"/>
    <w:rsid w:val="0086538B"/>
    <w:rsid w:val="00865491"/>
    <w:rsid w:val="00865914"/>
    <w:rsid w:val="008659A5"/>
    <w:rsid w:val="00865C14"/>
    <w:rsid w:val="00865EF9"/>
    <w:rsid w:val="00865F02"/>
    <w:rsid w:val="008664A8"/>
    <w:rsid w:val="008667CE"/>
    <w:rsid w:val="008668BB"/>
    <w:rsid w:val="00866BB3"/>
    <w:rsid w:val="00866D5E"/>
    <w:rsid w:val="00867186"/>
    <w:rsid w:val="008679F0"/>
    <w:rsid w:val="00867DA1"/>
    <w:rsid w:val="0087052E"/>
    <w:rsid w:val="00870800"/>
    <w:rsid w:val="00870A6C"/>
    <w:rsid w:val="00870DF9"/>
    <w:rsid w:val="00870F95"/>
    <w:rsid w:val="00871219"/>
    <w:rsid w:val="0087238C"/>
    <w:rsid w:val="00872481"/>
    <w:rsid w:val="008724D6"/>
    <w:rsid w:val="008726D1"/>
    <w:rsid w:val="00872869"/>
    <w:rsid w:val="00873091"/>
    <w:rsid w:val="00873106"/>
    <w:rsid w:val="008731A1"/>
    <w:rsid w:val="00873B8F"/>
    <w:rsid w:val="00874397"/>
    <w:rsid w:val="008748E9"/>
    <w:rsid w:val="00874B99"/>
    <w:rsid w:val="00874E5D"/>
    <w:rsid w:val="00874F22"/>
    <w:rsid w:val="00874F5F"/>
    <w:rsid w:val="00875234"/>
    <w:rsid w:val="0087573E"/>
    <w:rsid w:val="008757DF"/>
    <w:rsid w:val="00875E5C"/>
    <w:rsid w:val="008760D3"/>
    <w:rsid w:val="00876300"/>
    <w:rsid w:val="008764C1"/>
    <w:rsid w:val="00876C19"/>
    <w:rsid w:val="00876F72"/>
    <w:rsid w:val="0087725C"/>
    <w:rsid w:val="00877341"/>
    <w:rsid w:val="008775A4"/>
    <w:rsid w:val="00877A3D"/>
    <w:rsid w:val="008805E1"/>
    <w:rsid w:val="00880778"/>
    <w:rsid w:val="00880AC4"/>
    <w:rsid w:val="00880F88"/>
    <w:rsid w:val="00881979"/>
    <w:rsid w:val="00881AA0"/>
    <w:rsid w:val="00882351"/>
    <w:rsid w:val="00882540"/>
    <w:rsid w:val="00882740"/>
    <w:rsid w:val="0088279E"/>
    <w:rsid w:val="00882A43"/>
    <w:rsid w:val="00882B4A"/>
    <w:rsid w:val="00882CA0"/>
    <w:rsid w:val="008837E2"/>
    <w:rsid w:val="00883CDE"/>
    <w:rsid w:val="008845C3"/>
    <w:rsid w:val="00884733"/>
    <w:rsid w:val="00884C35"/>
    <w:rsid w:val="00884C7E"/>
    <w:rsid w:val="00884D07"/>
    <w:rsid w:val="00884DFB"/>
    <w:rsid w:val="008852C0"/>
    <w:rsid w:val="0088537A"/>
    <w:rsid w:val="00885B94"/>
    <w:rsid w:val="00885B95"/>
    <w:rsid w:val="008860ED"/>
    <w:rsid w:val="008867D8"/>
    <w:rsid w:val="008868B2"/>
    <w:rsid w:val="00886A8F"/>
    <w:rsid w:val="00887E13"/>
    <w:rsid w:val="0089000B"/>
    <w:rsid w:val="0089002B"/>
    <w:rsid w:val="0089006A"/>
    <w:rsid w:val="0089024F"/>
    <w:rsid w:val="00890A57"/>
    <w:rsid w:val="00891066"/>
    <w:rsid w:val="00891130"/>
    <w:rsid w:val="008915DC"/>
    <w:rsid w:val="008916A4"/>
    <w:rsid w:val="00891E2A"/>
    <w:rsid w:val="00891F2C"/>
    <w:rsid w:val="00892404"/>
    <w:rsid w:val="008925D8"/>
    <w:rsid w:val="0089339F"/>
    <w:rsid w:val="008935D4"/>
    <w:rsid w:val="008939C8"/>
    <w:rsid w:val="00893E62"/>
    <w:rsid w:val="00894513"/>
    <w:rsid w:val="00894692"/>
    <w:rsid w:val="008946D7"/>
    <w:rsid w:val="00894AD0"/>
    <w:rsid w:val="00894EFF"/>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1F9"/>
    <w:rsid w:val="008A043F"/>
    <w:rsid w:val="008A0AC2"/>
    <w:rsid w:val="008A0C19"/>
    <w:rsid w:val="008A0DB1"/>
    <w:rsid w:val="008A144D"/>
    <w:rsid w:val="008A181F"/>
    <w:rsid w:val="008A1FAB"/>
    <w:rsid w:val="008A201E"/>
    <w:rsid w:val="008A249E"/>
    <w:rsid w:val="008A2552"/>
    <w:rsid w:val="008A2932"/>
    <w:rsid w:val="008A3132"/>
    <w:rsid w:val="008A3869"/>
    <w:rsid w:val="008A3938"/>
    <w:rsid w:val="008A3F25"/>
    <w:rsid w:val="008A411B"/>
    <w:rsid w:val="008A4382"/>
    <w:rsid w:val="008A44F5"/>
    <w:rsid w:val="008A49D3"/>
    <w:rsid w:val="008A4E24"/>
    <w:rsid w:val="008A4F3E"/>
    <w:rsid w:val="008A4FCE"/>
    <w:rsid w:val="008A527E"/>
    <w:rsid w:val="008A568F"/>
    <w:rsid w:val="008A56AA"/>
    <w:rsid w:val="008A5746"/>
    <w:rsid w:val="008A599C"/>
    <w:rsid w:val="008A64C1"/>
    <w:rsid w:val="008A6BCD"/>
    <w:rsid w:val="008A6CC8"/>
    <w:rsid w:val="008A6D37"/>
    <w:rsid w:val="008A6F89"/>
    <w:rsid w:val="008A7406"/>
    <w:rsid w:val="008A7623"/>
    <w:rsid w:val="008A7625"/>
    <w:rsid w:val="008A7C60"/>
    <w:rsid w:val="008B00D4"/>
    <w:rsid w:val="008B0320"/>
    <w:rsid w:val="008B04F9"/>
    <w:rsid w:val="008B05D3"/>
    <w:rsid w:val="008B176B"/>
    <w:rsid w:val="008B1945"/>
    <w:rsid w:val="008B1A54"/>
    <w:rsid w:val="008B1E19"/>
    <w:rsid w:val="008B23CB"/>
    <w:rsid w:val="008B2542"/>
    <w:rsid w:val="008B26B5"/>
    <w:rsid w:val="008B3239"/>
    <w:rsid w:val="008B33EB"/>
    <w:rsid w:val="008B3B03"/>
    <w:rsid w:val="008B400E"/>
    <w:rsid w:val="008B4210"/>
    <w:rsid w:val="008B4670"/>
    <w:rsid w:val="008B4D51"/>
    <w:rsid w:val="008B5650"/>
    <w:rsid w:val="008B58FA"/>
    <w:rsid w:val="008B5E4B"/>
    <w:rsid w:val="008B5F76"/>
    <w:rsid w:val="008B6318"/>
    <w:rsid w:val="008B68C6"/>
    <w:rsid w:val="008B6E1C"/>
    <w:rsid w:val="008B787E"/>
    <w:rsid w:val="008C0054"/>
    <w:rsid w:val="008C0069"/>
    <w:rsid w:val="008C01A7"/>
    <w:rsid w:val="008C05EB"/>
    <w:rsid w:val="008C06F9"/>
    <w:rsid w:val="008C0CA3"/>
    <w:rsid w:val="008C1898"/>
    <w:rsid w:val="008C1B80"/>
    <w:rsid w:val="008C2139"/>
    <w:rsid w:val="008C23B6"/>
    <w:rsid w:val="008C2873"/>
    <w:rsid w:val="008C3362"/>
    <w:rsid w:val="008C34A1"/>
    <w:rsid w:val="008C35F3"/>
    <w:rsid w:val="008C3EC8"/>
    <w:rsid w:val="008C4136"/>
    <w:rsid w:val="008C4271"/>
    <w:rsid w:val="008C4531"/>
    <w:rsid w:val="008C47EA"/>
    <w:rsid w:val="008C4EE0"/>
    <w:rsid w:val="008C4FC1"/>
    <w:rsid w:val="008C519B"/>
    <w:rsid w:val="008C57CB"/>
    <w:rsid w:val="008C5B9F"/>
    <w:rsid w:val="008C5D40"/>
    <w:rsid w:val="008C5E2D"/>
    <w:rsid w:val="008C5F81"/>
    <w:rsid w:val="008C6C69"/>
    <w:rsid w:val="008C6E10"/>
    <w:rsid w:val="008C6FAD"/>
    <w:rsid w:val="008C74AE"/>
    <w:rsid w:val="008C74C5"/>
    <w:rsid w:val="008C7981"/>
    <w:rsid w:val="008C7A9C"/>
    <w:rsid w:val="008C7CDF"/>
    <w:rsid w:val="008C7D5C"/>
    <w:rsid w:val="008D050E"/>
    <w:rsid w:val="008D0B62"/>
    <w:rsid w:val="008D0C18"/>
    <w:rsid w:val="008D1676"/>
    <w:rsid w:val="008D17A4"/>
    <w:rsid w:val="008D1C4B"/>
    <w:rsid w:val="008D1C89"/>
    <w:rsid w:val="008D1F8C"/>
    <w:rsid w:val="008D204C"/>
    <w:rsid w:val="008D20B8"/>
    <w:rsid w:val="008D2D6D"/>
    <w:rsid w:val="008D2D7B"/>
    <w:rsid w:val="008D2EA6"/>
    <w:rsid w:val="008D30D3"/>
    <w:rsid w:val="008D4105"/>
    <w:rsid w:val="008D42A8"/>
    <w:rsid w:val="008D49BF"/>
    <w:rsid w:val="008D4AA5"/>
    <w:rsid w:val="008D54CE"/>
    <w:rsid w:val="008D5608"/>
    <w:rsid w:val="008D571D"/>
    <w:rsid w:val="008D58BE"/>
    <w:rsid w:val="008D5BD9"/>
    <w:rsid w:val="008D5D00"/>
    <w:rsid w:val="008D646A"/>
    <w:rsid w:val="008D6485"/>
    <w:rsid w:val="008D6766"/>
    <w:rsid w:val="008D6C76"/>
    <w:rsid w:val="008D6CF0"/>
    <w:rsid w:val="008D6E7E"/>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BF4"/>
    <w:rsid w:val="008E2F35"/>
    <w:rsid w:val="008E2FC2"/>
    <w:rsid w:val="008E3459"/>
    <w:rsid w:val="008E34C7"/>
    <w:rsid w:val="008E3866"/>
    <w:rsid w:val="008E3C88"/>
    <w:rsid w:val="008E459D"/>
    <w:rsid w:val="008E46C8"/>
    <w:rsid w:val="008E4D13"/>
    <w:rsid w:val="008E51C2"/>
    <w:rsid w:val="008E5216"/>
    <w:rsid w:val="008E5E39"/>
    <w:rsid w:val="008E63EC"/>
    <w:rsid w:val="008E67DC"/>
    <w:rsid w:val="008E6AD0"/>
    <w:rsid w:val="008E6B74"/>
    <w:rsid w:val="008E6CCE"/>
    <w:rsid w:val="008E711C"/>
    <w:rsid w:val="008E729D"/>
    <w:rsid w:val="008E73AB"/>
    <w:rsid w:val="008E795E"/>
    <w:rsid w:val="008E7A5F"/>
    <w:rsid w:val="008F0502"/>
    <w:rsid w:val="008F0635"/>
    <w:rsid w:val="008F069D"/>
    <w:rsid w:val="008F0EA3"/>
    <w:rsid w:val="008F0FCB"/>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801"/>
    <w:rsid w:val="008F3E7C"/>
    <w:rsid w:val="008F42DD"/>
    <w:rsid w:val="008F4D0E"/>
    <w:rsid w:val="008F5456"/>
    <w:rsid w:val="008F55D3"/>
    <w:rsid w:val="008F573D"/>
    <w:rsid w:val="008F5F72"/>
    <w:rsid w:val="008F6318"/>
    <w:rsid w:val="008F67C5"/>
    <w:rsid w:val="008F6AFA"/>
    <w:rsid w:val="008F6F59"/>
    <w:rsid w:val="008F70AB"/>
    <w:rsid w:val="008F7162"/>
    <w:rsid w:val="008F7217"/>
    <w:rsid w:val="008F7565"/>
    <w:rsid w:val="008F75C1"/>
    <w:rsid w:val="009000D6"/>
    <w:rsid w:val="009002C0"/>
    <w:rsid w:val="0090031F"/>
    <w:rsid w:val="0090033B"/>
    <w:rsid w:val="00900388"/>
    <w:rsid w:val="00900553"/>
    <w:rsid w:val="00900987"/>
    <w:rsid w:val="00900D4D"/>
    <w:rsid w:val="009017EE"/>
    <w:rsid w:val="0090192B"/>
    <w:rsid w:val="0090194F"/>
    <w:rsid w:val="009019DF"/>
    <w:rsid w:val="00901DC9"/>
    <w:rsid w:val="00902D5D"/>
    <w:rsid w:val="00902E8A"/>
    <w:rsid w:val="009034AB"/>
    <w:rsid w:val="00903B67"/>
    <w:rsid w:val="00903D64"/>
    <w:rsid w:val="00903F46"/>
    <w:rsid w:val="0090408B"/>
    <w:rsid w:val="0090416F"/>
    <w:rsid w:val="0090444C"/>
    <w:rsid w:val="00904719"/>
    <w:rsid w:val="00904854"/>
    <w:rsid w:val="009048DD"/>
    <w:rsid w:val="00904C13"/>
    <w:rsid w:val="00904D2A"/>
    <w:rsid w:val="00905263"/>
    <w:rsid w:val="00905271"/>
    <w:rsid w:val="0090547A"/>
    <w:rsid w:val="009058D0"/>
    <w:rsid w:val="00905935"/>
    <w:rsid w:val="0090619F"/>
    <w:rsid w:val="009063BF"/>
    <w:rsid w:val="009067B0"/>
    <w:rsid w:val="009067CD"/>
    <w:rsid w:val="0090751D"/>
    <w:rsid w:val="0090765F"/>
    <w:rsid w:val="00907867"/>
    <w:rsid w:val="009106B1"/>
    <w:rsid w:val="00910DF2"/>
    <w:rsid w:val="00912041"/>
    <w:rsid w:val="0091217A"/>
    <w:rsid w:val="0091218C"/>
    <w:rsid w:val="009121A9"/>
    <w:rsid w:val="009124CB"/>
    <w:rsid w:val="00913019"/>
    <w:rsid w:val="0091349F"/>
    <w:rsid w:val="00913585"/>
    <w:rsid w:val="00913691"/>
    <w:rsid w:val="009139AC"/>
    <w:rsid w:val="00913AD1"/>
    <w:rsid w:val="00913D92"/>
    <w:rsid w:val="00913E16"/>
    <w:rsid w:val="009144B2"/>
    <w:rsid w:val="00914723"/>
    <w:rsid w:val="009152CF"/>
    <w:rsid w:val="009153A6"/>
    <w:rsid w:val="00915667"/>
    <w:rsid w:val="009156CE"/>
    <w:rsid w:val="00915A47"/>
    <w:rsid w:val="00915BF2"/>
    <w:rsid w:val="0091672E"/>
    <w:rsid w:val="009168A6"/>
    <w:rsid w:val="009174AE"/>
    <w:rsid w:val="009174C1"/>
    <w:rsid w:val="0091750F"/>
    <w:rsid w:val="00917572"/>
    <w:rsid w:val="00917F4A"/>
    <w:rsid w:val="0092010C"/>
    <w:rsid w:val="009202B0"/>
    <w:rsid w:val="00920456"/>
    <w:rsid w:val="00920464"/>
    <w:rsid w:val="009204AA"/>
    <w:rsid w:val="00920A6F"/>
    <w:rsid w:val="00920ED5"/>
    <w:rsid w:val="00921058"/>
    <w:rsid w:val="00921086"/>
    <w:rsid w:val="009210E2"/>
    <w:rsid w:val="009213E1"/>
    <w:rsid w:val="0092155F"/>
    <w:rsid w:val="0092274E"/>
    <w:rsid w:val="00923198"/>
    <w:rsid w:val="00923376"/>
    <w:rsid w:val="0092369B"/>
    <w:rsid w:val="0092385C"/>
    <w:rsid w:val="00923C0E"/>
    <w:rsid w:val="009247EC"/>
    <w:rsid w:val="0092489B"/>
    <w:rsid w:val="00924DED"/>
    <w:rsid w:val="00924F82"/>
    <w:rsid w:val="00924FCE"/>
    <w:rsid w:val="0092549A"/>
    <w:rsid w:val="0092564C"/>
    <w:rsid w:val="00925819"/>
    <w:rsid w:val="00925C5E"/>
    <w:rsid w:val="00925D30"/>
    <w:rsid w:val="00925D90"/>
    <w:rsid w:val="00926052"/>
    <w:rsid w:val="00926725"/>
    <w:rsid w:val="00927200"/>
    <w:rsid w:val="00927400"/>
    <w:rsid w:val="00927A4A"/>
    <w:rsid w:val="00927B59"/>
    <w:rsid w:val="00927D8F"/>
    <w:rsid w:val="0093013F"/>
    <w:rsid w:val="009302F8"/>
    <w:rsid w:val="0093033D"/>
    <w:rsid w:val="00930720"/>
    <w:rsid w:val="00930C91"/>
    <w:rsid w:val="009313ED"/>
    <w:rsid w:val="009317F2"/>
    <w:rsid w:val="00931D7D"/>
    <w:rsid w:val="009321B7"/>
    <w:rsid w:val="0093236E"/>
    <w:rsid w:val="0093261E"/>
    <w:rsid w:val="009326E0"/>
    <w:rsid w:val="00932AAB"/>
    <w:rsid w:val="00932EE6"/>
    <w:rsid w:val="0093376D"/>
    <w:rsid w:val="00933D97"/>
    <w:rsid w:val="00933FB5"/>
    <w:rsid w:val="0093430C"/>
    <w:rsid w:val="00934A96"/>
    <w:rsid w:val="0093501F"/>
    <w:rsid w:val="00935446"/>
    <w:rsid w:val="00935660"/>
    <w:rsid w:val="009356D3"/>
    <w:rsid w:val="009357A9"/>
    <w:rsid w:val="009359CE"/>
    <w:rsid w:val="00935CC6"/>
    <w:rsid w:val="00935EF4"/>
    <w:rsid w:val="009366DF"/>
    <w:rsid w:val="00936913"/>
    <w:rsid w:val="00936D87"/>
    <w:rsid w:val="00936E50"/>
    <w:rsid w:val="00937A36"/>
    <w:rsid w:val="00937B87"/>
    <w:rsid w:val="00937D05"/>
    <w:rsid w:val="009402C4"/>
    <w:rsid w:val="00940724"/>
    <w:rsid w:val="00940AF5"/>
    <w:rsid w:val="00940D05"/>
    <w:rsid w:val="009412B1"/>
    <w:rsid w:val="009417D9"/>
    <w:rsid w:val="0094183F"/>
    <w:rsid w:val="00941C4D"/>
    <w:rsid w:val="00941E44"/>
    <w:rsid w:val="00941E45"/>
    <w:rsid w:val="0094218E"/>
    <w:rsid w:val="00942C29"/>
    <w:rsid w:val="00942C50"/>
    <w:rsid w:val="00943313"/>
    <w:rsid w:val="009437D1"/>
    <w:rsid w:val="009443E1"/>
    <w:rsid w:val="00944505"/>
    <w:rsid w:val="00944816"/>
    <w:rsid w:val="009449DC"/>
    <w:rsid w:val="00944D28"/>
    <w:rsid w:val="0094517E"/>
    <w:rsid w:val="00945593"/>
    <w:rsid w:val="00945736"/>
    <w:rsid w:val="009458A4"/>
    <w:rsid w:val="00945946"/>
    <w:rsid w:val="00945A7E"/>
    <w:rsid w:val="00945BB0"/>
    <w:rsid w:val="00945DE7"/>
    <w:rsid w:val="009462C0"/>
    <w:rsid w:val="009463B8"/>
    <w:rsid w:val="0094675C"/>
    <w:rsid w:val="009468DD"/>
    <w:rsid w:val="009469A9"/>
    <w:rsid w:val="009469C5"/>
    <w:rsid w:val="00946D7D"/>
    <w:rsid w:val="00947570"/>
    <w:rsid w:val="00947AA0"/>
    <w:rsid w:val="00947F2B"/>
    <w:rsid w:val="00947FC2"/>
    <w:rsid w:val="0095001F"/>
    <w:rsid w:val="00950507"/>
    <w:rsid w:val="00950992"/>
    <w:rsid w:val="00951065"/>
    <w:rsid w:val="0095115D"/>
    <w:rsid w:val="009514E4"/>
    <w:rsid w:val="009516BA"/>
    <w:rsid w:val="009520F6"/>
    <w:rsid w:val="00952C92"/>
    <w:rsid w:val="0095310C"/>
    <w:rsid w:val="009532B8"/>
    <w:rsid w:val="00953552"/>
    <w:rsid w:val="00953974"/>
    <w:rsid w:val="0095412C"/>
    <w:rsid w:val="0095498E"/>
    <w:rsid w:val="00954EC8"/>
    <w:rsid w:val="0095570F"/>
    <w:rsid w:val="00955878"/>
    <w:rsid w:val="00955C6B"/>
    <w:rsid w:val="00955E59"/>
    <w:rsid w:val="0095643B"/>
    <w:rsid w:val="0095658E"/>
    <w:rsid w:val="00956929"/>
    <w:rsid w:val="00956F2B"/>
    <w:rsid w:val="0095716C"/>
    <w:rsid w:val="009577E6"/>
    <w:rsid w:val="00957CE6"/>
    <w:rsid w:val="009604D9"/>
    <w:rsid w:val="00960695"/>
    <w:rsid w:val="00960B69"/>
    <w:rsid w:val="00960C04"/>
    <w:rsid w:val="00960C40"/>
    <w:rsid w:val="00960E23"/>
    <w:rsid w:val="00960FC0"/>
    <w:rsid w:val="00961291"/>
    <w:rsid w:val="00961B71"/>
    <w:rsid w:val="00961EDB"/>
    <w:rsid w:val="00962ABF"/>
    <w:rsid w:val="00962F52"/>
    <w:rsid w:val="009630B7"/>
    <w:rsid w:val="00963207"/>
    <w:rsid w:val="00963352"/>
    <w:rsid w:val="00963655"/>
    <w:rsid w:val="0096395E"/>
    <w:rsid w:val="00963B75"/>
    <w:rsid w:val="00963C1F"/>
    <w:rsid w:val="00963DD9"/>
    <w:rsid w:val="009640AB"/>
    <w:rsid w:val="00964360"/>
    <w:rsid w:val="00964A4B"/>
    <w:rsid w:val="00964C1F"/>
    <w:rsid w:val="00964F19"/>
    <w:rsid w:val="009652BA"/>
    <w:rsid w:val="009653C5"/>
    <w:rsid w:val="00965910"/>
    <w:rsid w:val="00965CBB"/>
    <w:rsid w:val="00965F36"/>
    <w:rsid w:val="00966030"/>
    <w:rsid w:val="00966845"/>
    <w:rsid w:val="00966CE1"/>
    <w:rsid w:val="00966E68"/>
    <w:rsid w:val="00967776"/>
    <w:rsid w:val="00967FBA"/>
    <w:rsid w:val="00970385"/>
    <w:rsid w:val="0097067F"/>
    <w:rsid w:val="009708F3"/>
    <w:rsid w:val="00970BCB"/>
    <w:rsid w:val="009715EA"/>
    <w:rsid w:val="00971788"/>
    <w:rsid w:val="00971962"/>
    <w:rsid w:val="00971E49"/>
    <w:rsid w:val="00972293"/>
    <w:rsid w:val="00972564"/>
    <w:rsid w:val="009726E7"/>
    <w:rsid w:val="009727BD"/>
    <w:rsid w:val="00972887"/>
    <w:rsid w:val="0097292A"/>
    <w:rsid w:val="00972CD4"/>
    <w:rsid w:val="00972E72"/>
    <w:rsid w:val="00972F8D"/>
    <w:rsid w:val="00972F9D"/>
    <w:rsid w:val="00973537"/>
    <w:rsid w:val="0097364E"/>
    <w:rsid w:val="00973AB7"/>
    <w:rsid w:val="00973C5C"/>
    <w:rsid w:val="00973D98"/>
    <w:rsid w:val="0097404F"/>
    <w:rsid w:val="009744EB"/>
    <w:rsid w:val="0097495D"/>
    <w:rsid w:val="009749FC"/>
    <w:rsid w:val="00974C92"/>
    <w:rsid w:val="00975066"/>
    <w:rsid w:val="009750B8"/>
    <w:rsid w:val="009751D3"/>
    <w:rsid w:val="0097595A"/>
    <w:rsid w:val="00975C95"/>
    <w:rsid w:val="00975C99"/>
    <w:rsid w:val="00975CA0"/>
    <w:rsid w:val="00975DDD"/>
    <w:rsid w:val="00975ECD"/>
    <w:rsid w:val="00975F20"/>
    <w:rsid w:val="00976217"/>
    <w:rsid w:val="009769B1"/>
    <w:rsid w:val="00976FEC"/>
    <w:rsid w:val="00977168"/>
    <w:rsid w:val="0097721E"/>
    <w:rsid w:val="009773A0"/>
    <w:rsid w:val="009778AA"/>
    <w:rsid w:val="00977940"/>
    <w:rsid w:val="009800BA"/>
    <w:rsid w:val="00980189"/>
    <w:rsid w:val="009801B5"/>
    <w:rsid w:val="009802DF"/>
    <w:rsid w:val="0098070E"/>
    <w:rsid w:val="0098081D"/>
    <w:rsid w:val="00980B08"/>
    <w:rsid w:val="0098129D"/>
    <w:rsid w:val="009816EE"/>
    <w:rsid w:val="0098194F"/>
    <w:rsid w:val="00981FE8"/>
    <w:rsid w:val="009822E6"/>
    <w:rsid w:val="00982612"/>
    <w:rsid w:val="009829BC"/>
    <w:rsid w:val="00982AAC"/>
    <w:rsid w:val="00982D67"/>
    <w:rsid w:val="00982D70"/>
    <w:rsid w:val="00982D9A"/>
    <w:rsid w:val="00983032"/>
    <w:rsid w:val="0098311B"/>
    <w:rsid w:val="009833D9"/>
    <w:rsid w:val="009834C1"/>
    <w:rsid w:val="009836BD"/>
    <w:rsid w:val="00983750"/>
    <w:rsid w:val="00983AE0"/>
    <w:rsid w:val="00983B1B"/>
    <w:rsid w:val="00983C9D"/>
    <w:rsid w:val="00983DBA"/>
    <w:rsid w:val="00984413"/>
    <w:rsid w:val="009847C5"/>
    <w:rsid w:val="00984E5C"/>
    <w:rsid w:val="009851E3"/>
    <w:rsid w:val="00985669"/>
    <w:rsid w:val="00986393"/>
    <w:rsid w:val="00986538"/>
    <w:rsid w:val="0098667B"/>
    <w:rsid w:val="0098679A"/>
    <w:rsid w:val="0098764B"/>
    <w:rsid w:val="00987A92"/>
    <w:rsid w:val="00987B4C"/>
    <w:rsid w:val="00987C44"/>
    <w:rsid w:val="00987FB3"/>
    <w:rsid w:val="0099043D"/>
    <w:rsid w:val="009905D7"/>
    <w:rsid w:val="00990ED9"/>
    <w:rsid w:val="00991612"/>
    <w:rsid w:val="009918F2"/>
    <w:rsid w:val="00991CA2"/>
    <w:rsid w:val="00991CA8"/>
    <w:rsid w:val="00991D35"/>
    <w:rsid w:val="00991D75"/>
    <w:rsid w:val="00991F8C"/>
    <w:rsid w:val="0099287B"/>
    <w:rsid w:val="0099297D"/>
    <w:rsid w:val="00992C5B"/>
    <w:rsid w:val="00992C65"/>
    <w:rsid w:val="00992F7B"/>
    <w:rsid w:val="00992FD9"/>
    <w:rsid w:val="009932A5"/>
    <w:rsid w:val="009933C7"/>
    <w:rsid w:val="0099368E"/>
    <w:rsid w:val="00993752"/>
    <w:rsid w:val="009938C1"/>
    <w:rsid w:val="00993C05"/>
    <w:rsid w:val="009943F5"/>
    <w:rsid w:val="00994738"/>
    <w:rsid w:val="009951F3"/>
    <w:rsid w:val="009956EC"/>
    <w:rsid w:val="00995B6C"/>
    <w:rsid w:val="00995DA9"/>
    <w:rsid w:val="00995EE2"/>
    <w:rsid w:val="0099603A"/>
    <w:rsid w:val="00996053"/>
    <w:rsid w:val="0099616C"/>
    <w:rsid w:val="00996668"/>
    <w:rsid w:val="00996A77"/>
    <w:rsid w:val="00996B59"/>
    <w:rsid w:val="00996D36"/>
    <w:rsid w:val="00997192"/>
    <w:rsid w:val="00997335"/>
    <w:rsid w:val="00997467"/>
    <w:rsid w:val="009974B9"/>
    <w:rsid w:val="009975E0"/>
    <w:rsid w:val="009A00D5"/>
    <w:rsid w:val="009A0172"/>
    <w:rsid w:val="009A0566"/>
    <w:rsid w:val="009A05D1"/>
    <w:rsid w:val="009A0D4A"/>
    <w:rsid w:val="009A1047"/>
    <w:rsid w:val="009A1B47"/>
    <w:rsid w:val="009A1E38"/>
    <w:rsid w:val="009A22F9"/>
    <w:rsid w:val="009A23D3"/>
    <w:rsid w:val="009A2505"/>
    <w:rsid w:val="009A3198"/>
    <w:rsid w:val="009A33B4"/>
    <w:rsid w:val="009A377E"/>
    <w:rsid w:val="009A3AF8"/>
    <w:rsid w:val="009A3D09"/>
    <w:rsid w:val="009A3F91"/>
    <w:rsid w:val="009A4960"/>
    <w:rsid w:val="009A511C"/>
    <w:rsid w:val="009A5284"/>
    <w:rsid w:val="009A548C"/>
    <w:rsid w:val="009A556C"/>
    <w:rsid w:val="009A557D"/>
    <w:rsid w:val="009A597B"/>
    <w:rsid w:val="009A5C2D"/>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952"/>
    <w:rsid w:val="009B1AAA"/>
    <w:rsid w:val="009B24B6"/>
    <w:rsid w:val="009B24C3"/>
    <w:rsid w:val="009B2541"/>
    <w:rsid w:val="009B2BC4"/>
    <w:rsid w:val="009B2D61"/>
    <w:rsid w:val="009B31FE"/>
    <w:rsid w:val="009B3299"/>
    <w:rsid w:val="009B32C0"/>
    <w:rsid w:val="009B35FF"/>
    <w:rsid w:val="009B3C27"/>
    <w:rsid w:val="009B3E85"/>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443"/>
    <w:rsid w:val="009B765C"/>
    <w:rsid w:val="009B7693"/>
    <w:rsid w:val="009B7B74"/>
    <w:rsid w:val="009B7E60"/>
    <w:rsid w:val="009C066F"/>
    <w:rsid w:val="009C0D71"/>
    <w:rsid w:val="009C0E83"/>
    <w:rsid w:val="009C29DD"/>
    <w:rsid w:val="009C2EB4"/>
    <w:rsid w:val="009C343F"/>
    <w:rsid w:val="009C38A4"/>
    <w:rsid w:val="009C3E52"/>
    <w:rsid w:val="009C4233"/>
    <w:rsid w:val="009C433B"/>
    <w:rsid w:val="009C43AA"/>
    <w:rsid w:val="009C4E89"/>
    <w:rsid w:val="009C54AB"/>
    <w:rsid w:val="009C5534"/>
    <w:rsid w:val="009C59FB"/>
    <w:rsid w:val="009C5A19"/>
    <w:rsid w:val="009C5C61"/>
    <w:rsid w:val="009C5D93"/>
    <w:rsid w:val="009C5EFF"/>
    <w:rsid w:val="009C6225"/>
    <w:rsid w:val="009C6AAF"/>
    <w:rsid w:val="009C6C9C"/>
    <w:rsid w:val="009C7533"/>
    <w:rsid w:val="009D01E4"/>
    <w:rsid w:val="009D06B6"/>
    <w:rsid w:val="009D07B1"/>
    <w:rsid w:val="009D0875"/>
    <w:rsid w:val="009D101D"/>
    <w:rsid w:val="009D108A"/>
    <w:rsid w:val="009D117E"/>
    <w:rsid w:val="009D1480"/>
    <w:rsid w:val="009D1554"/>
    <w:rsid w:val="009D178C"/>
    <w:rsid w:val="009D1C1A"/>
    <w:rsid w:val="009D3479"/>
    <w:rsid w:val="009D3E52"/>
    <w:rsid w:val="009D4452"/>
    <w:rsid w:val="009D45F2"/>
    <w:rsid w:val="009D47F9"/>
    <w:rsid w:val="009D4C27"/>
    <w:rsid w:val="009D509F"/>
    <w:rsid w:val="009D54A6"/>
    <w:rsid w:val="009D5B3A"/>
    <w:rsid w:val="009D5C60"/>
    <w:rsid w:val="009D63B3"/>
    <w:rsid w:val="009D6504"/>
    <w:rsid w:val="009D6AAC"/>
    <w:rsid w:val="009D6B30"/>
    <w:rsid w:val="009D6CFC"/>
    <w:rsid w:val="009D6DF9"/>
    <w:rsid w:val="009D73F1"/>
    <w:rsid w:val="009D7AEE"/>
    <w:rsid w:val="009D7C84"/>
    <w:rsid w:val="009E071C"/>
    <w:rsid w:val="009E0B13"/>
    <w:rsid w:val="009E0F31"/>
    <w:rsid w:val="009E1255"/>
    <w:rsid w:val="009E16CF"/>
    <w:rsid w:val="009E1BBD"/>
    <w:rsid w:val="009E1DCA"/>
    <w:rsid w:val="009E2145"/>
    <w:rsid w:val="009E223C"/>
    <w:rsid w:val="009E2EC3"/>
    <w:rsid w:val="009E305B"/>
    <w:rsid w:val="009E361E"/>
    <w:rsid w:val="009E4426"/>
    <w:rsid w:val="009E4D93"/>
    <w:rsid w:val="009E4DBA"/>
    <w:rsid w:val="009E4FDB"/>
    <w:rsid w:val="009E5687"/>
    <w:rsid w:val="009E5794"/>
    <w:rsid w:val="009E5C3E"/>
    <w:rsid w:val="009E5F05"/>
    <w:rsid w:val="009E7DBB"/>
    <w:rsid w:val="009E7E20"/>
    <w:rsid w:val="009E7F5E"/>
    <w:rsid w:val="009E7FAC"/>
    <w:rsid w:val="009F020D"/>
    <w:rsid w:val="009F03DF"/>
    <w:rsid w:val="009F05D3"/>
    <w:rsid w:val="009F0D1E"/>
    <w:rsid w:val="009F149B"/>
    <w:rsid w:val="009F1790"/>
    <w:rsid w:val="009F18B6"/>
    <w:rsid w:val="009F19D4"/>
    <w:rsid w:val="009F1C54"/>
    <w:rsid w:val="009F2A6A"/>
    <w:rsid w:val="009F2C61"/>
    <w:rsid w:val="009F2F8A"/>
    <w:rsid w:val="009F330F"/>
    <w:rsid w:val="009F36FE"/>
    <w:rsid w:val="009F37C5"/>
    <w:rsid w:val="009F3B71"/>
    <w:rsid w:val="009F3B97"/>
    <w:rsid w:val="009F3C59"/>
    <w:rsid w:val="009F41E1"/>
    <w:rsid w:val="009F47D7"/>
    <w:rsid w:val="009F495C"/>
    <w:rsid w:val="009F4F30"/>
    <w:rsid w:val="009F5BEB"/>
    <w:rsid w:val="009F5C0A"/>
    <w:rsid w:val="009F5E19"/>
    <w:rsid w:val="009F6484"/>
    <w:rsid w:val="009F66FD"/>
    <w:rsid w:val="009F6A5E"/>
    <w:rsid w:val="009F7139"/>
    <w:rsid w:val="009F72D9"/>
    <w:rsid w:val="009F798C"/>
    <w:rsid w:val="00A00173"/>
    <w:rsid w:val="00A0021D"/>
    <w:rsid w:val="00A009FD"/>
    <w:rsid w:val="00A00BB3"/>
    <w:rsid w:val="00A00E12"/>
    <w:rsid w:val="00A00EB8"/>
    <w:rsid w:val="00A01096"/>
    <w:rsid w:val="00A016D4"/>
    <w:rsid w:val="00A0194B"/>
    <w:rsid w:val="00A01A5D"/>
    <w:rsid w:val="00A01CE7"/>
    <w:rsid w:val="00A01F88"/>
    <w:rsid w:val="00A0214E"/>
    <w:rsid w:val="00A02158"/>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A51"/>
    <w:rsid w:val="00A07F26"/>
    <w:rsid w:val="00A10B9A"/>
    <w:rsid w:val="00A11F96"/>
    <w:rsid w:val="00A12368"/>
    <w:rsid w:val="00A1270C"/>
    <w:rsid w:val="00A12D44"/>
    <w:rsid w:val="00A12EBB"/>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681D"/>
    <w:rsid w:val="00A16BA0"/>
    <w:rsid w:val="00A20102"/>
    <w:rsid w:val="00A20944"/>
    <w:rsid w:val="00A2163E"/>
    <w:rsid w:val="00A21911"/>
    <w:rsid w:val="00A21CD8"/>
    <w:rsid w:val="00A21DFA"/>
    <w:rsid w:val="00A21E45"/>
    <w:rsid w:val="00A22509"/>
    <w:rsid w:val="00A225A4"/>
    <w:rsid w:val="00A2278A"/>
    <w:rsid w:val="00A23604"/>
    <w:rsid w:val="00A23726"/>
    <w:rsid w:val="00A24230"/>
    <w:rsid w:val="00A2491E"/>
    <w:rsid w:val="00A24C49"/>
    <w:rsid w:val="00A24E8F"/>
    <w:rsid w:val="00A24EDD"/>
    <w:rsid w:val="00A251B8"/>
    <w:rsid w:val="00A253C9"/>
    <w:rsid w:val="00A25DAD"/>
    <w:rsid w:val="00A260D7"/>
    <w:rsid w:val="00A26654"/>
    <w:rsid w:val="00A27394"/>
    <w:rsid w:val="00A27C6A"/>
    <w:rsid w:val="00A30053"/>
    <w:rsid w:val="00A30149"/>
    <w:rsid w:val="00A30569"/>
    <w:rsid w:val="00A30F4E"/>
    <w:rsid w:val="00A30FEF"/>
    <w:rsid w:val="00A31112"/>
    <w:rsid w:val="00A31606"/>
    <w:rsid w:val="00A31EB6"/>
    <w:rsid w:val="00A32111"/>
    <w:rsid w:val="00A32225"/>
    <w:rsid w:val="00A322E2"/>
    <w:rsid w:val="00A32425"/>
    <w:rsid w:val="00A324CF"/>
    <w:rsid w:val="00A325A1"/>
    <w:rsid w:val="00A32F73"/>
    <w:rsid w:val="00A333FD"/>
    <w:rsid w:val="00A338B7"/>
    <w:rsid w:val="00A33927"/>
    <w:rsid w:val="00A33945"/>
    <w:rsid w:val="00A3396A"/>
    <w:rsid w:val="00A33B41"/>
    <w:rsid w:val="00A33B69"/>
    <w:rsid w:val="00A33BD6"/>
    <w:rsid w:val="00A342F7"/>
    <w:rsid w:val="00A34E87"/>
    <w:rsid w:val="00A3516C"/>
    <w:rsid w:val="00A35217"/>
    <w:rsid w:val="00A357B7"/>
    <w:rsid w:val="00A35B06"/>
    <w:rsid w:val="00A35E9B"/>
    <w:rsid w:val="00A35F36"/>
    <w:rsid w:val="00A363F2"/>
    <w:rsid w:val="00A364CD"/>
    <w:rsid w:val="00A36BC7"/>
    <w:rsid w:val="00A40101"/>
    <w:rsid w:val="00A40357"/>
    <w:rsid w:val="00A404A1"/>
    <w:rsid w:val="00A404E9"/>
    <w:rsid w:val="00A4064A"/>
    <w:rsid w:val="00A40998"/>
    <w:rsid w:val="00A40DBA"/>
    <w:rsid w:val="00A40F3F"/>
    <w:rsid w:val="00A41438"/>
    <w:rsid w:val="00A41B91"/>
    <w:rsid w:val="00A41BC3"/>
    <w:rsid w:val="00A42022"/>
    <w:rsid w:val="00A420BC"/>
    <w:rsid w:val="00A4224D"/>
    <w:rsid w:val="00A42621"/>
    <w:rsid w:val="00A42D86"/>
    <w:rsid w:val="00A43292"/>
    <w:rsid w:val="00A43396"/>
    <w:rsid w:val="00A437B0"/>
    <w:rsid w:val="00A43806"/>
    <w:rsid w:val="00A438C2"/>
    <w:rsid w:val="00A439C0"/>
    <w:rsid w:val="00A43DE9"/>
    <w:rsid w:val="00A44468"/>
    <w:rsid w:val="00A44674"/>
    <w:rsid w:val="00A44765"/>
    <w:rsid w:val="00A45FAE"/>
    <w:rsid w:val="00A4647C"/>
    <w:rsid w:val="00A46494"/>
    <w:rsid w:val="00A4651D"/>
    <w:rsid w:val="00A465F1"/>
    <w:rsid w:val="00A467DC"/>
    <w:rsid w:val="00A46DA6"/>
    <w:rsid w:val="00A47478"/>
    <w:rsid w:val="00A474BF"/>
    <w:rsid w:val="00A47643"/>
    <w:rsid w:val="00A503FF"/>
    <w:rsid w:val="00A505A8"/>
    <w:rsid w:val="00A50644"/>
    <w:rsid w:val="00A50848"/>
    <w:rsid w:val="00A50D38"/>
    <w:rsid w:val="00A510D5"/>
    <w:rsid w:val="00A52183"/>
    <w:rsid w:val="00A5274D"/>
    <w:rsid w:val="00A52898"/>
    <w:rsid w:val="00A52A1D"/>
    <w:rsid w:val="00A52DC2"/>
    <w:rsid w:val="00A53405"/>
    <w:rsid w:val="00A53F43"/>
    <w:rsid w:val="00A54ADB"/>
    <w:rsid w:val="00A54D9F"/>
    <w:rsid w:val="00A5522B"/>
    <w:rsid w:val="00A55349"/>
    <w:rsid w:val="00A55370"/>
    <w:rsid w:val="00A55394"/>
    <w:rsid w:val="00A5570B"/>
    <w:rsid w:val="00A55852"/>
    <w:rsid w:val="00A55A67"/>
    <w:rsid w:val="00A56899"/>
    <w:rsid w:val="00A56C5B"/>
    <w:rsid w:val="00A56E58"/>
    <w:rsid w:val="00A57374"/>
    <w:rsid w:val="00A579E4"/>
    <w:rsid w:val="00A57C40"/>
    <w:rsid w:val="00A57CF4"/>
    <w:rsid w:val="00A6003A"/>
    <w:rsid w:val="00A603F5"/>
    <w:rsid w:val="00A60D0D"/>
    <w:rsid w:val="00A6110F"/>
    <w:rsid w:val="00A6124A"/>
    <w:rsid w:val="00A614C9"/>
    <w:rsid w:val="00A61B85"/>
    <w:rsid w:val="00A62080"/>
    <w:rsid w:val="00A62338"/>
    <w:rsid w:val="00A623E6"/>
    <w:rsid w:val="00A6261D"/>
    <w:rsid w:val="00A62631"/>
    <w:rsid w:val="00A63E59"/>
    <w:rsid w:val="00A640CA"/>
    <w:rsid w:val="00A64273"/>
    <w:rsid w:val="00A64384"/>
    <w:rsid w:val="00A64403"/>
    <w:rsid w:val="00A64805"/>
    <w:rsid w:val="00A6522B"/>
    <w:rsid w:val="00A6563E"/>
    <w:rsid w:val="00A65E65"/>
    <w:rsid w:val="00A665E8"/>
    <w:rsid w:val="00A66687"/>
    <w:rsid w:val="00A66B65"/>
    <w:rsid w:val="00A66D52"/>
    <w:rsid w:val="00A6700B"/>
    <w:rsid w:val="00A67580"/>
    <w:rsid w:val="00A67826"/>
    <w:rsid w:val="00A6792F"/>
    <w:rsid w:val="00A67B86"/>
    <w:rsid w:val="00A700F3"/>
    <w:rsid w:val="00A70AB3"/>
    <w:rsid w:val="00A70BA3"/>
    <w:rsid w:val="00A70D22"/>
    <w:rsid w:val="00A70D90"/>
    <w:rsid w:val="00A70F7C"/>
    <w:rsid w:val="00A70F96"/>
    <w:rsid w:val="00A7112B"/>
    <w:rsid w:val="00A7144C"/>
    <w:rsid w:val="00A7190C"/>
    <w:rsid w:val="00A72015"/>
    <w:rsid w:val="00A720A4"/>
    <w:rsid w:val="00A72348"/>
    <w:rsid w:val="00A72933"/>
    <w:rsid w:val="00A732A8"/>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453"/>
    <w:rsid w:val="00A7750A"/>
    <w:rsid w:val="00A775A2"/>
    <w:rsid w:val="00A77A2F"/>
    <w:rsid w:val="00A80084"/>
    <w:rsid w:val="00A804AA"/>
    <w:rsid w:val="00A8072D"/>
    <w:rsid w:val="00A80787"/>
    <w:rsid w:val="00A80AD0"/>
    <w:rsid w:val="00A817D5"/>
    <w:rsid w:val="00A818D4"/>
    <w:rsid w:val="00A81B9F"/>
    <w:rsid w:val="00A81BF7"/>
    <w:rsid w:val="00A81D0C"/>
    <w:rsid w:val="00A822D6"/>
    <w:rsid w:val="00A82378"/>
    <w:rsid w:val="00A824E8"/>
    <w:rsid w:val="00A82F14"/>
    <w:rsid w:val="00A83563"/>
    <w:rsid w:val="00A838CE"/>
    <w:rsid w:val="00A8411C"/>
    <w:rsid w:val="00A846DB"/>
    <w:rsid w:val="00A8488A"/>
    <w:rsid w:val="00A849C4"/>
    <w:rsid w:val="00A849D0"/>
    <w:rsid w:val="00A84EE9"/>
    <w:rsid w:val="00A8576A"/>
    <w:rsid w:val="00A85AB4"/>
    <w:rsid w:val="00A85D24"/>
    <w:rsid w:val="00A86385"/>
    <w:rsid w:val="00A869D3"/>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389"/>
    <w:rsid w:val="00A925CF"/>
    <w:rsid w:val="00A92718"/>
    <w:rsid w:val="00A92AE3"/>
    <w:rsid w:val="00A92BC6"/>
    <w:rsid w:val="00A92E81"/>
    <w:rsid w:val="00A92F0E"/>
    <w:rsid w:val="00A930D7"/>
    <w:rsid w:val="00A938D3"/>
    <w:rsid w:val="00A94054"/>
    <w:rsid w:val="00A9408B"/>
    <w:rsid w:val="00A94692"/>
    <w:rsid w:val="00A94A27"/>
    <w:rsid w:val="00A94DE8"/>
    <w:rsid w:val="00A95211"/>
    <w:rsid w:val="00A9527C"/>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373"/>
    <w:rsid w:val="00AA4B91"/>
    <w:rsid w:val="00AA552C"/>
    <w:rsid w:val="00AA580B"/>
    <w:rsid w:val="00AA59CA"/>
    <w:rsid w:val="00AA5A79"/>
    <w:rsid w:val="00AA5C4E"/>
    <w:rsid w:val="00AA5D8E"/>
    <w:rsid w:val="00AA73A6"/>
    <w:rsid w:val="00AB0490"/>
    <w:rsid w:val="00AB0567"/>
    <w:rsid w:val="00AB06C8"/>
    <w:rsid w:val="00AB0973"/>
    <w:rsid w:val="00AB0D87"/>
    <w:rsid w:val="00AB0F6E"/>
    <w:rsid w:val="00AB162B"/>
    <w:rsid w:val="00AB173D"/>
    <w:rsid w:val="00AB233A"/>
    <w:rsid w:val="00AB2785"/>
    <w:rsid w:val="00AB27B8"/>
    <w:rsid w:val="00AB3691"/>
    <w:rsid w:val="00AB3878"/>
    <w:rsid w:val="00AB3E7D"/>
    <w:rsid w:val="00AB3F70"/>
    <w:rsid w:val="00AB3F8E"/>
    <w:rsid w:val="00AB41E0"/>
    <w:rsid w:val="00AB4DA7"/>
    <w:rsid w:val="00AB5619"/>
    <w:rsid w:val="00AB58A0"/>
    <w:rsid w:val="00AB5F61"/>
    <w:rsid w:val="00AB6410"/>
    <w:rsid w:val="00AB6A21"/>
    <w:rsid w:val="00AB6C7B"/>
    <w:rsid w:val="00AB6E03"/>
    <w:rsid w:val="00AB707B"/>
    <w:rsid w:val="00AB74A6"/>
    <w:rsid w:val="00AB78C7"/>
    <w:rsid w:val="00AB7A8E"/>
    <w:rsid w:val="00AB7C4F"/>
    <w:rsid w:val="00AB7FEA"/>
    <w:rsid w:val="00AC011A"/>
    <w:rsid w:val="00AC03A8"/>
    <w:rsid w:val="00AC041F"/>
    <w:rsid w:val="00AC0678"/>
    <w:rsid w:val="00AC1169"/>
    <w:rsid w:val="00AC133F"/>
    <w:rsid w:val="00AC1633"/>
    <w:rsid w:val="00AC1AA4"/>
    <w:rsid w:val="00AC1C69"/>
    <w:rsid w:val="00AC1EFD"/>
    <w:rsid w:val="00AC22E9"/>
    <w:rsid w:val="00AC23B2"/>
    <w:rsid w:val="00AC23BD"/>
    <w:rsid w:val="00AC2831"/>
    <w:rsid w:val="00AC2C94"/>
    <w:rsid w:val="00AC2CFF"/>
    <w:rsid w:val="00AC2F0D"/>
    <w:rsid w:val="00AC2F43"/>
    <w:rsid w:val="00AC2FD9"/>
    <w:rsid w:val="00AC30E1"/>
    <w:rsid w:val="00AC368B"/>
    <w:rsid w:val="00AC3D41"/>
    <w:rsid w:val="00AC3F7B"/>
    <w:rsid w:val="00AC3FFB"/>
    <w:rsid w:val="00AC4204"/>
    <w:rsid w:val="00AC43D8"/>
    <w:rsid w:val="00AC472D"/>
    <w:rsid w:val="00AC4BEA"/>
    <w:rsid w:val="00AC4EA2"/>
    <w:rsid w:val="00AC4FA8"/>
    <w:rsid w:val="00AC5516"/>
    <w:rsid w:val="00AC5E6E"/>
    <w:rsid w:val="00AC6131"/>
    <w:rsid w:val="00AC642B"/>
    <w:rsid w:val="00AC6485"/>
    <w:rsid w:val="00AC656F"/>
    <w:rsid w:val="00AC6608"/>
    <w:rsid w:val="00AC68CA"/>
    <w:rsid w:val="00AC70ED"/>
    <w:rsid w:val="00AC77D7"/>
    <w:rsid w:val="00AD0243"/>
    <w:rsid w:val="00AD0329"/>
    <w:rsid w:val="00AD03AF"/>
    <w:rsid w:val="00AD0460"/>
    <w:rsid w:val="00AD1159"/>
    <w:rsid w:val="00AD182C"/>
    <w:rsid w:val="00AD2153"/>
    <w:rsid w:val="00AD2620"/>
    <w:rsid w:val="00AD2ADD"/>
    <w:rsid w:val="00AD2C94"/>
    <w:rsid w:val="00AD30CB"/>
    <w:rsid w:val="00AD30F7"/>
    <w:rsid w:val="00AD31F5"/>
    <w:rsid w:val="00AD3739"/>
    <w:rsid w:val="00AD39D3"/>
    <w:rsid w:val="00AD3E00"/>
    <w:rsid w:val="00AD3E4C"/>
    <w:rsid w:val="00AD4683"/>
    <w:rsid w:val="00AD4A3D"/>
    <w:rsid w:val="00AD520D"/>
    <w:rsid w:val="00AD55C5"/>
    <w:rsid w:val="00AD596C"/>
    <w:rsid w:val="00AD63AA"/>
    <w:rsid w:val="00AD67A8"/>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8A6"/>
    <w:rsid w:val="00AE2B18"/>
    <w:rsid w:val="00AE2E2C"/>
    <w:rsid w:val="00AE31CC"/>
    <w:rsid w:val="00AE3240"/>
    <w:rsid w:val="00AE3283"/>
    <w:rsid w:val="00AE3ED4"/>
    <w:rsid w:val="00AE3FF2"/>
    <w:rsid w:val="00AE477D"/>
    <w:rsid w:val="00AE4ADA"/>
    <w:rsid w:val="00AE4C08"/>
    <w:rsid w:val="00AE52B0"/>
    <w:rsid w:val="00AE554C"/>
    <w:rsid w:val="00AE5956"/>
    <w:rsid w:val="00AE5A1A"/>
    <w:rsid w:val="00AE5CDB"/>
    <w:rsid w:val="00AE5EC7"/>
    <w:rsid w:val="00AE63AB"/>
    <w:rsid w:val="00AE64E8"/>
    <w:rsid w:val="00AE6CE5"/>
    <w:rsid w:val="00AE6F56"/>
    <w:rsid w:val="00AE73FA"/>
    <w:rsid w:val="00AE774C"/>
    <w:rsid w:val="00AE797B"/>
    <w:rsid w:val="00AE7ACD"/>
    <w:rsid w:val="00AE7D3F"/>
    <w:rsid w:val="00AE7E9F"/>
    <w:rsid w:val="00AF02E4"/>
    <w:rsid w:val="00AF0367"/>
    <w:rsid w:val="00AF0565"/>
    <w:rsid w:val="00AF08B9"/>
    <w:rsid w:val="00AF1748"/>
    <w:rsid w:val="00AF1779"/>
    <w:rsid w:val="00AF1BF5"/>
    <w:rsid w:val="00AF3149"/>
    <w:rsid w:val="00AF32A5"/>
    <w:rsid w:val="00AF39F4"/>
    <w:rsid w:val="00AF3B7C"/>
    <w:rsid w:val="00AF40EF"/>
    <w:rsid w:val="00AF417C"/>
    <w:rsid w:val="00AF46ED"/>
    <w:rsid w:val="00AF4958"/>
    <w:rsid w:val="00AF4B54"/>
    <w:rsid w:val="00AF4C4A"/>
    <w:rsid w:val="00AF5C70"/>
    <w:rsid w:val="00AF612F"/>
    <w:rsid w:val="00AF617C"/>
    <w:rsid w:val="00AF6BD5"/>
    <w:rsid w:val="00AF7A50"/>
    <w:rsid w:val="00AF7D05"/>
    <w:rsid w:val="00AF7ECE"/>
    <w:rsid w:val="00AF7F47"/>
    <w:rsid w:val="00B00485"/>
    <w:rsid w:val="00B00840"/>
    <w:rsid w:val="00B00B11"/>
    <w:rsid w:val="00B00B51"/>
    <w:rsid w:val="00B00D63"/>
    <w:rsid w:val="00B0188D"/>
    <w:rsid w:val="00B019E2"/>
    <w:rsid w:val="00B01EE9"/>
    <w:rsid w:val="00B02A21"/>
    <w:rsid w:val="00B03953"/>
    <w:rsid w:val="00B03B0B"/>
    <w:rsid w:val="00B03DB4"/>
    <w:rsid w:val="00B03FAB"/>
    <w:rsid w:val="00B04206"/>
    <w:rsid w:val="00B04D42"/>
    <w:rsid w:val="00B05400"/>
    <w:rsid w:val="00B059D5"/>
    <w:rsid w:val="00B06033"/>
    <w:rsid w:val="00B06493"/>
    <w:rsid w:val="00B06503"/>
    <w:rsid w:val="00B06551"/>
    <w:rsid w:val="00B06FCC"/>
    <w:rsid w:val="00B07117"/>
    <w:rsid w:val="00B07268"/>
    <w:rsid w:val="00B076BB"/>
    <w:rsid w:val="00B076CC"/>
    <w:rsid w:val="00B07748"/>
    <w:rsid w:val="00B10455"/>
    <w:rsid w:val="00B1077A"/>
    <w:rsid w:val="00B10F1A"/>
    <w:rsid w:val="00B111FB"/>
    <w:rsid w:val="00B117E3"/>
    <w:rsid w:val="00B11EB7"/>
    <w:rsid w:val="00B12393"/>
    <w:rsid w:val="00B126A0"/>
    <w:rsid w:val="00B12B00"/>
    <w:rsid w:val="00B12D99"/>
    <w:rsid w:val="00B1300D"/>
    <w:rsid w:val="00B1316C"/>
    <w:rsid w:val="00B132AF"/>
    <w:rsid w:val="00B13A8C"/>
    <w:rsid w:val="00B13ECA"/>
    <w:rsid w:val="00B13F1D"/>
    <w:rsid w:val="00B14177"/>
    <w:rsid w:val="00B14200"/>
    <w:rsid w:val="00B14242"/>
    <w:rsid w:val="00B1475D"/>
    <w:rsid w:val="00B148A1"/>
    <w:rsid w:val="00B14A14"/>
    <w:rsid w:val="00B14E42"/>
    <w:rsid w:val="00B15700"/>
    <w:rsid w:val="00B157AB"/>
    <w:rsid w:val="00B157FA"/>
    <w:rsid w:val="00B159D9"/>
    <w:rsid w:val="00B15AE0"/>
    <w:rsid w:val="00B15B83"/>
    <w:rsid w:val="00B15C51"/>
    <w:rsid w:val="00B15CFB"/>
    <w:rsid w:val="00B16441"/>
    <w:rsid w:val="00B16769"/>
    <w:rsid w:val="00B16EAE"/>
    <w:rsid w:val="00B16EFD"/>
    <w:rsid w:val="00B16FEA"/>
    <w:rsid w:val="00B1719F"/>
    <w:rsid w:val="00B17726"/>
    <w:rsid w:val="00B17878"/>
    <w:rsid w:val="00B17F44"/>
    <w:rsid w:val="00B204CB"/>
    <w:rsid w:val="00B20650"/>
    <w:rsid w:val="00B209C4"/>
    <w:rsid w:val="00B20A94"/>
    <w:rsid w:val="00B20FD2"/>
    <w:rsid w:val="00B2107C"/>
    <w:rsid w:val="00B216D9"/>
    <w:rsid w:val="00B217D2"/>
    <w:rsid w:val="00B21972"/>
    <w:rsid w:val="00B21AED"/>
    <w:rsid w:val="00B21E81"/>
    <w:rsid w:val="00B22163"/>
    <w:rsid w:val="00B22329"/>
    <w:rsid w:val="00B224DE"/>
    <w:rsid w:val="00B22CCD"/>
    <w:rsid w:val="00B22EDC"/>
    <w:rsid w:val="00B23928"/>
    <w:rsid w:val="00B23996"/>
    <w:rsid w:val="00B23CDB"/>
    <w:rsid w:val="00B240E2"/>
    <w:rsid w:val="00B244A5"/>
    <w:rsid w:val="00B2458B"/>
    <w:rsid w:val="00B245FA"/>
    <w:rsid w:val="00B25093"/>
    <w:rsid w:val="00B251E7"/>
    <w:rsid w:val="00B2523D"/>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003"/>
    <w:rsid w:val="00B34277"/>
    <w:rsid w:val="00B35008"/>
    <w:rsid w:val="00B35420"/>
    <w:rsid w:val="00B35461"/>
    <w:rsid w:val="00B362CA"/>
    <w:rsid w:val="00B36BC2"/>
    <w:rsid w:val="00B36C1B"/>
    <w:rsid w:val="00B36D67"/>
    <w:rsid w:val="00B36E0B"/>
    <w:rsid w:val="00B36FB7"/>
    <w:rsid w:val="00B37161"/>
    <w:rsid w:val="00B37450"/>
    <w:rsid w:val="00B3757A"/>
    <w:rsid w:val="00B3768E"/>
    <w:rsid w:val="00B37C35"/>
    <w:rsid w:val="00B37D1B"/>
    <w:rsid w:val="00B37D43"/>
    <w:rsid w:val="00B37F6E"/>
    <w:rsid w:val="00B37FE6"/>
    <w:rsid w:val="00B40284"/>
    <w:rsid w:val="00B4037A"/>
    <w:rsid w:val="00B40559"/>
    <w:rsid w:val="00B407F3"/>
    <w:rsid w:val="00B40C54"/>
    <w:rsid w:val="00B40CFC"/>
    <w:rsid w:val="00B40F55"/>
    <w:rsid w:val="00B41085"/>
    <w:rsid w:val="00B411D3"/>
    <w:rsid w:val="00B4185B"/>
    <w:rsid w:val="00B41F7E"/>
    <w:rsid w:val="00B420F6"/>
    <w:rsid w:val="00B421DD"/>
    <w:rsid w:val="00B42583"/>
    <w:rsid w:val="00B426A5"/>
    <w:rsid w:val="00B42A67"/>
    <w:rsid w:val="00B42B5B"/>
    <w:rsid w:val="00B42E57"/>
    <w:rsid w:val="00B43E4F"/>
    <w:rsid w:val="00B4438D"/>
    <w:rsid w:val="00B44903"/>
    <w:rsid w:val="00B44B8D"/>
    <w:rsid w:val="00B44D13"/>
    <w:rsid w:val="00B4544F"/>
    <w:rsid w:val="00B4553A"/>
    <w:rsid w:val="00B4578E"/>
    <w:rsid w:val="00B46390"/>
    <w:rsid w:val="00B4674D"/>
    <w:rsid w:val="00B46E89"/>
    <w:rsid w:val="00B46E96"/>
    <w:rsid w:val="00B46F64"/>
    <w:rsid w:val="00B472B8"/>
    <w:rsid w:val="00B47411"/>
    <w:rsid w:val="00B474C4"/>
    <w:rsid w:val="00B475CE"/>
    <w:rsid w:val="00B500F5"/>
    <w:rsid w:val="00B5014D"/>
    <w:rsid w:val="00B5072C"/>
    <w:rsid w:val="00B50AE9"/>
    <w:rsid w:val="00B50E77"/>
    <w:rsid w:val="00B51316"/>
    <w:rsid w:val="00B513A9"/>
    <w:rsid w:val="00B51990"/>
    <w:rsid w:val="00B52088"/>
    <w:rsid w:val="00B52228"/>
    <w:rsid w:val="00B5224B"/>
    <w:rsid w:val="00B52413"/>
    <w:rsid w:val="00B5252B"/>
    <w:rsid w:val="00B52A2E"/>
    <w:rsid w:val="00B53368"/>
    <w:rsid w:val="00B53494"/>
    <w:rsid w:val="00B53512"/>
    <w:rsid w:val="00B53801"/>
    <w:rsid w:val="00B53843"/>
    <w:rsid w:val="00B53965"/>
    <w:rsid w:val="00B53EC1"/>
    <w:rsid w:val="00B545FB"/>
    <w:rsid w:val="00B549AF"/>
    <w:rsid w:val="00B55189"/>
    <w:rsid w:val="00B551E9"/>
    <w:rsid w:val="00B556EB"/>
    <w:rsid w:val="00B55DB3"/>
    <w:rsid w:val="00B56006"/>
    <w:rsid w:val="00B561C1"/>
    <w:rsid w:val="00B5669A"/>
    <w:rsid w:val="00B570C3"/>
    <w:rsid w:val="00B57577"/>
    <w:rsid w:val="00B576E2"/>
    <w:rsid w:val="00B57A1C"/>
    <w:rsid w:val="00B603EB"/>
    <w:rsid w:val="00B605C6"/>
    <w:rsid w:val="00B605DE"/>
    <w:rsid w:val="00B606F8"/>
    <w:rsid w:val="00B60DC9"/>
    <w:rsid w:val="00B60DD1"/>
    <w:rsid w:val="00B613DC"/>
    <w:rsid w:val="00B617E7"/>
    <w:rsid w:val="00B6194B"/>
    <w:rsid w:val="00B62234"/>
    <w:rsid w:val="00B62577"/>
    <w:rsid w:val="00B628B2"/>
    <w:rsid w:val="00B634B8"/>
    <w:rsid w:val="00B636AB"/>
    <w:rsid w:val="00B63A48"/>
    <w:rsid w:val="00B63ECA"/>
    <w:rsid w:val="00B63F73"/>
    <w:rsid w:val="00B6435B"/>
    <w:rsid w:val="00B646D9"/>
    <w:rsid w:val="00B64742"/>
    <w:rsid w:val="00B64A7C"/>
    <w:rsid w:val="00B64B26"/>
    <w:rsid w:val="00B64B66"/>
    <w:rsid w:val="00B64C02"/>
    <w:rsid w:val="00B64CB1"/>
    <w:rsid w:val="00B64CB8"/>
    <w:rsid w:val="00B658AB"/>
    <w:rsid w:val="00B65AE4"/>
    <w:rsid w:val="00B65D96"/>
    <w:rsid w:val="00B66437"/>
    <w:rsid w:val="00B66A83"/>
    <w:rsid w:val="00B67161"/>
    <w:rsid w:val="00B672DD"/>
    <w:rsid w:val="00B6758F"/>
    <w:rsid w:val="00B67640"/>
    <w:rsid w:val="00B678FA"/>
    <w:rsid w:val="00B67A6C"/>
    <w:rsid w:val="00B67B31"/>
    <w:rsid w:val="00B67B4C"/>
    <w:rsid w:val="00B67F75"/>
    <w:rsid w:val="00B70616"/>
    <w:rsid w:val="00B7062A"/>
    <w:rsid w:val="00B70A25"/>
    <w:rsid w:val="00B70CAA"/>
    <w:rsid w:val="00B7115A"/>
    <w:rsid w:val="00B722B4"/>
    <w:rsid w:val="00B729AE"/>
    <w:rsid w:val="00B72BD8"/>
    <w:rsid w:val="00B72E10"/>
    <w:rsid w:val="00B73843"/>
    <w:rsid w:val="00B73DD4"/>
    <w:rsid w:val="00B73FE0"/>
    <w:rsid w:val="00B742D0"/>
    <w:rsid w:val="00B74480"/>
    <w:rsid w:val="00B749D9"/>
    <w:rsid w:val="00B74B81"/>
    <w:rsid w:val="00B74ECA"/>
    <w:rsid w:val="00B751BD"/>
    <w:rsid w:val="00B752DE"/>
    <w:rsid w:val="00B752FD"/>
    <w:rsid w:val="00B75464"/>
    <w:rsid w:val="00B75552"/>
    <w:rsid w:val="00B759E3"/>
    <w:rsid w:val="00B75EFB"/>
    <w:rsid w:val="00B75FB8"/>
    <w:rsid w:val="00B75FFB"/>
    <w:rsid w:val="00B76D26"/>
    <w:rsid w:val="00B76F11"/>
    <w:rsid w:val="00B770DC"/>
    <w:rsid w:val="00B77355"/>
    <w:rsid w:val="00B77450"/>
    <w:rsid w:val="00B77AC6"/>
    <w:rsid w:val="00B77C4B"/>
    <w:rsid w:val="00B809C2"/>
    <w:rsid w:val="00B80A11"/>
    <w:rsid w:val="00B80D16"/>
    <w:rsid w:val="00B8136C"/>
    <w:rsid w:val="00B81439"/>
    <w:rsid w:val="00B8147D"/>
    <w:rsid w:val="00B81820"/>
    <w:rsid w:val="00B818CA"/>
    <w:rsid w:val="00B81B65"/>
    <w:rsid w:val="00B81D5A"/>
    <w:rsid w:val="00B81D96"/>
    <w:rsid w:val="00B81D9D"/>
    <w:rsid w:val="00B8203B"/>
    <w:rsid w:val="00B82215"/>
    <w:rsid w:val="00B825B8"/>
    <w:rsid w:val="00B82A0D"/>
    <w:rsid w:val="00B82D12"/>
    <w:rsid w:val="00B83310"/>
    <w:rsid w:val="00B83E85"/>
    <w:rsid w:val="00B84009"/>
    <w:rsid w:val="00B84880"/>
    <w:rsid w:val="00B8496D"/>
    <w:rsid w:val="00B8499B"/>
    <w:rsid w:val="00B84CFD"/>
    <w:rsid w:val="00B84D0D"/>
    <w:rsid w:val="00B84D1A"/>
    <w:rsid w:val="00B84D3A"/>
    <w:rsid w:val="00B8500B"/>
    <w:rsid w:val="00B8537B"/>
    <w:rsid w:val="00B854E6"/>
    <w:rsid w:val="00B85CDB"/>
    <w:rsid w:val="00B85DF0"/>
    <w:rsid w:val="00B86766"/>
    <w:rsid w:val="00B86966"/>
    <w:rsid w:val="00B86D07"/>
    <w:rsid w:val="00B8739D"/>
    <w:rsid w:val="00B87788"/>
    <w:rsid w:val="00B87824"/>
    <w:rsid w:val="00B87828"/>
    <w:rsid w:val="00B87E00"/>
    <w:rsid w:val="00B90334"/>
    <w:rsid w:val="00B90B26"/>
    <w:rsid w:val="00B90FC0"/>
    <w:rsid w:val="00B91083"/>
    <w:rsid w:val="00B91290"/>
    <w:rsid w:val="00B91377"/>
    <w:rsid w:val="00B91597"/>
    <w:rsid w:val="00B9199F"/>
    <w:rsid w:val="00B920EC"/>
    <w:rsid w:val="00B923FE"/>
    <w:rsid w:val="00B92A30"/>
    <w:rsid w:val="00B9377F"/>
    <w:rsid w:val="00B93882"/>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6DED"/>
    <w:rsid w:val="00B9725B"/>
    <w:rsid w:val="00B977BA"/>
    <w:rsid w:val="00B97F3C"/>
    <w:rsid w:val="00BA009E"/>
    <w:rsid w:val="00BA0415"/>
    <w:rsid w:val="00BA0438"/>
    <w:rsid w:val="00BA060C"/>
    <w:rsid w:val="00BA069B"/>
    <w:rsid w:val="00BA0A4E"/>
    <w:rsid w:val="00BA0BA1"/>
    <w:rsid w:val="00BA0C18"/>
    <w:rsid w:val="00BA0F19"/>
    <w:rsid w:val="00BA10BE"/>
    <w:rsid w:val="00BA1229"/>
    <w:rsid w:val="00BA1D29"/>
    <w:rsid w:val="00BA28C5"/>
    <w:rsid w:val="00BA2AB4"/>
    <w:rsid w:val="00BA2B20"/>
    <w:rsid w:val="00BA330B"/>
    <w:rsid w:val="00BA3744"/>
    <w:rsid w:val="00BA3B38"/>
    <w:rsid w:val="00BA3F7A"/>
    <w:rsid w:val="00BA44CF"/>
    <w:rsid w:val="00BA55EF"/>
    <w:rsid w:val="00BA5894"/>
    <w:rsid w:val="00BA6692"/>
    <w:rsid w:val="00BA6ABC"/>
    <w:rsid w:val="00BA6B73"/>
    <w:rsid w:val="00BA6EE0"/>
    <w:rsid w:val="00BA6FBB"/>
    <w:rsid w:val="00BA73C5"/>
    <w:rsid w:val="00BA73CC"/>
    <w:rsid w:val="00BA7555"/>
    <w:rsid w:val="00BA7860"/>
    <w:rsid w:val="00BA797F"/>
    <w:rsid w:val="00BB0164"/>
    <w:rsid w:val="00BB0476"/>
    <w:rsid w:val="00BB049C"/>
    <w:rsid w:val="00BB06A5"/>
    <w:rsid w:val="00BB074E"/>
    <w:rsid w:val="00BB08B7"/>
    <w:rsid w:val="00BB0B93"/>
    <w:rsid w:val="00BB0FF1"/>
    <w:rsid w:val="00BB1137"/>
    <w:rsid w:val="00BB1D7B"/>
    <w:rsid w:val="00BB222B"/>
    <w:rsid w:val="00BB2792"/>
    <w:rsid w:val="00BB2EB6"/>
    <w:rsid w:val="00BB3118"/>
    <w:rsid w:val="00BB370F"/>
    <w:rsid w:val="00BB3D96"/>
    <w:rsid w:val="00BB4170"/>
    <w:rsid w:val="00BB4491"/>
    <w:rsid w:val="00BB45D2"/>
    <w:rsid w:val="00BB4DE5"/>
    <w:rsid w:val="00BB6829"/>
    <w:rsid w:val="00BB714D"/>
    <w:rsid w:val="00BB7969"/>
    <w:rsid w:val="00BB7FD7"/>
    <w:rsid w:val="00BC0283"/>
    <w:rsid w:val="00BC02A5"/>
    <w:rsid w:val="00BC02AC"/>
    <w:rsid w:val="00BC065B"/>
    <w:rsid w:val="00BC0793"/>
    <w:rsid w:val="00BC08E1"/>
    <w:rsid w:val="00BC0AD7"/>
    <w:rsid w:val="00BC109C"/>
    <w:rsid w:val="00BC18F5"/>
    <w:rsid w:val="00BC1D74"/>
    <w:rsid w:val="00BC2373"/>
    <w:rsid w:val="00BC23F7"/>
    <w:rsid w:val="00BC2418"/>
    <w:rsid w:val="00BC2FD7"/>
    <w:rsid w:val="00BC325F"/>
    <w:rsid w:val="00BC388C"/>
    <w:rsid w:val="00BC38E8"/>
    <w:rsid w:val="00BC3BB9"/>
    <w:rsid w:val="00BC4550"/>
    <w:rsid w:val="00BC4D54"/>
    <w:rsid w:val="00BC4E11"/>
    <w:rsid w:val="00BC5075"/>
    <w:rsid w:val="00BC5BDC"/>
    <w:rsid w:val="00BC5D89"/>
    <w:rsid w:val="00BC608E"/>
    <w:rsid w:val="00BC6141"/>
    <w:rsid w:val="00BC6721"/>
    <w:rsid w:val="00BC6998"/>
    <w:rsid w:val="00BC6A9A"/>
    <w:rsid w:val="00BC7179"/>
    <w:rsid w:val="00BC787E"/>
    <w:rsid w:val="00BC78CB"/>
    <w:rsid w:val="00BC7CB5"/>
    <w:rsid w:val="00BD05B2"/>
    <w:rsid w:val="00BD06E8"/>
    <w:rsid w:val="00BD096E"/>
    <w:rsid w:val="00BD0A78"/>
    <w:rsid w:val="00BD0F32"/>
    <w:rsid w:val="00BD1004"/>
    <w:rsid w:val="00BD129F"/>
    <w:rsid w:val="00BD1350"/>
    <w:rsid w:val="00BD2466"/>
    <w:rsid w:val="00BD268C"/>
    <w:rsid w:val="00BD2B12"/>
    <w:rsid w:val="00BD2CE1"/>
    <w:rsid w:val="00BD2EFB"/>
    <w:rsid w:val="00BD2FED"/>
    <w:rsid w:val="00BD31E8"/>
    <w:rsid w:val="00BD348B"/>
    <w:rsid w:val="00BD382B"/>
    <w:rsid w:val="00BD3B91"/>
    <w:rsid w:val="00BD3C6B"/>
    <w:rsid w:val="00BD3FA9"/>
    <w:rsid w:val="00BD3FE5"/>
    <w:rsid w:val="00BD4927"/>
    <w:rsid w:val="00BD4E20"/>
    <w:rsid w:val="00BD5076"/>
    <w:rsid w:val="00BD50B1"/>
    <w:rsid w:val="00BD5252"/>
    <w:rsid w:val="00BD52D5"/>
    <w:rsid w:val="00BD57A3"/>
    <w:rsid w:val="00BD58C2"/>
    <w:rsid w:val="00BD5F4F"/>
    <w:rsid w:val="00BD62DC"/>
    <w:rsid w:val="00BD6762"/>
    <w:rsid w:val="00BD6954"/>
    <w:rsid w:val="00BD6ADE"/>
    <w:rsid w:val="00BD6E4D"/>
    <w:rsid w:val="00BD70DE"/>
    <w:rsid w:val="00BD729A"/>
    <w:rsid w:val="00BD7485"/>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2FD"/>
    <w:rsid w:val="00BE3B62"/>
    <w:rsid w:val="00BE3C3E"/>
    <w:rsid w:val="00BE3E95"/>
    <w:rsid w:val="00BE4206"/>
    <w:rsid w:val="00BE4366"/>
    <w:rsid w:val="00BE43BD"/>
    <w:rsid w:val="00BE49D6"/>
    <w:rsid w:val="00BE4A94"/>
    <w:rsid w:val="00BE4BD5"/>
    <w:rsid w:val="00BE4DC9"/>
    <w:rsid w:val="00BE4F08"/>
    <w:rsid w:val="00BE5338"/>
    <w:rsid w:val="00BE5F3D"/>
    <w:rsid w:val="00BE6174"/>
    <w:rsid w:val="00BE7253"/>
    <w:rsid w:val="00BE7453"/>
    <w:rsid w:val="00BE7CC0"/>
    <w:rsid w:val="00BF00A3"/>
    <w:rsid w:val="00BF0216"/>
    <w:rsid w:val="00BF0482"/>
    <w:rsid w:val="00BF0A5E"/>
    <w:rsid w:val="00BF11EB"/>
    <w:rsid w:val="00BF123C"/>
    <w:rsid w:val="00BF13E9"/>
    <w:rsid w:val="00BF1655"/>
    <w:rsid w:val="00BF2ADB"/>
    <w:rsid w:val="00BF31CB"/>
    <w:rsid w:val="00BF3C4E"/>
    <w:rsid w:val="00BF3DC2"/>
    <w:rsid w:val="00BF3ED9"/>
    <w:rsid w:val="00BF40AB"/>
    <w:rsid w:val="00BF41F5"/>
    <w:rsid w:val="00BF4B12"/>
    <w:rsid w:val="00BF4BF4"/>
    <w:rsid w:val="00BF5104"/>
    <w:rsid w:val="00BF5830"/>
    <w:rsid w:val="00BF586C"/>
    <w:rsid w:val="00BF59BC"/>
    <w:rsid w:val="00BF5D77"/>
    <w:rsid w:val="00BF61C9"/>
    <w:rsid w:val="00BF6310"/>
    <w:rsid w:val="00BF6616"/>
    <w:rsid w:val="00BF688E"/>
    <w:rsid w:val="00BF6922"/>
    <w:rsid w:val="00BF7156"/>
    <w:rsid w:val="00BF71B9"/>
    <w:rsid w:val="00BF7537"/>
    <w:rsid w:val="00BF790F"/>
    <w:rsid w:val="00BF7F60"/>
    <w:rsid w:val="00C00551"/>
    <w:rsid w:val="00C0071C"/>
    <w:rsid w:val="00C0092F"/>
    <w:rsid w:val="00C00A85"/>
    <w:rsid w:val="00C00B23"/>
    <w:rsid w:val="00C00D17"/>
    <w:rsid w:val="00C01514"/>
    <w:rsid w:val="00C01B78"/>
    <w:rsid w:val="00C01FCB"/>
    <w:rsid w:val="00C020EA"/>
    <w:rsid w:val="00C02364"/>
    <w:rsid w:val="00C02CC3"/>
    <w:rsid w:val="00C0306C"/>
    <w:rsid w:val="00C032EE"/>
    <w:rsid w:val="00C034E1"/>
    <w:rsid w:val="00C03753"/>
    <w:rsid w:val="00C039E0"/>
    <w:rsid w:val="00C03A64"/>
    <w:rsid w:val="00C03BAD"/>
    <w:rsid w:val="00C03BD7"/>
    <w:rsid w:val="00C03E99"/>
    <w:rsid w:val="00C041C2"/>
    <w:rsid w:val="00C0427B"/>
    <w:rsid w:val="00C043DD"/>
    <w:rsid w:val="00C043FF"/>
    <w:rsid w:val="00C04816"/>
    <w:rsid w:val="00C051DF"/>
    <w:rsid w:val="00C052A8"/>
    <w:rsid w:val="00C05604"/>
    <w:rsid w:val="00C0565E"/>
    <w:rsid w:val="00C05FA5"/>
    <w:rsid w:val="00C05FA8"/>
    <w:rsid w:val="00C06091"/>
    <w:rsid w:val="00C061EC"/>
    <w:rsid w:val="00C063B4"/>
    <w:rsid w:val="00C06760"/>
    <w:rsid w:val="00C06777"/>
    <w:rsid w:val="00C06822"/>
    <w:rsid w:val="00C06847"/>
    <w:rsid w:val="00C068B4"/>
    <w:rsid w:val="00C0693A"/>
    <w:rsid w:val="00C06D47"/>
    <w:rsid w:val="00C07038"/>
    <w:rsid w:val="00C072EB"/>
    <w:rsid w:val="00C078F2"/>
    <w:rsid w:val="00C07C65"/>
    <w:rsid w:val="00C07D97"/>
    <w:rsid w:val="00C105F3"/>
    <w:rsid w:val="00C107C6"/>
    <w:rsid w:val="00C10F30"/>
    <w:rsid w:val="00C112AF"/>
    <w:rsid w:val="00C1155A"/>
    <w:rsid w:val="00C11608"/>
    <w:rsid w:val="00C1179E"/>
    <w:rsid w:val="00C117F7"/>
    <w:rsid w:val="00C11B1C"/>
    <w:rsid w:val="00C11CF5"/>
    <w:rsid w:val="00C12056"/>
    <w:rsid w:val="00C12349"/>
    <w:rsid w:val="00C1299D"/>
    <w:rsid w:val="00C12EB5"/>
    <w:rsid w:val="00C12EF8"/>
    <w:rsid w:val="00C1309D"/>
    <w:rsid w:val="00C13564"/>
    <w:rsid w:val="00C13C57"/>
    <w:rsid w:val="00C142E6"/>
    <w:rsid w:val="00C14B64"/>
    <w:rsid w:val="00C1526E"/>
    <w:rsid w:val="00C15459"/>
    <w:rsid w:val="00C15859"/>
    <w:rsid w:val="00C16290"/>
    <w:rsid w:val="00C16349"/>
    <w:rsid w:val="00C16585"/>
    <w:rsid w:val="00C16A98"/>
    <w:rsid w:val="00C16CC6"/>
    <w:rsid w:val="00C17052"/>
    <w:rsid w:val="00C1722E"/>
    <w:rsid w:val="00C175C1"/>
    <w:rsid w:val="00C206B6"/>
    <w:rsid w:val="00C209FA"/>
    <w:rsid w:val="00C20B66"/>
    <w:rsid w:val="00C20EC0"/>
    <w:rsid w:val="00C2127B"/>
    <w:rsid w:val="00C215DE"/>
    <w:rsid w:val="00C2177D"/>
    <w:rsid w:val="00C217C7"/>
    <w:rsid w:val="00C21889"/>
    <w:rsid w:val="00C220BF"/>
    <w:rsid w:val="00C225D2"/>
    <w:rsid w:val="00C22EBF"/>
    <w:rsid w:val="00C2306E"/>
    <w:rsid w:val="00C23526"/>
    <w:rsid w:val="00C2375C"/>
    <w:rsid w:val="00C23AC0"/>
    <w:rsid w:val="00C23B7B"/>
    <w:rsid w:val="00C23C59"/>
    <w:rsid w:val="00C23EAD"/>
    <w:rsid w:val="00C24094"/>
    <w:rsid w:val="00C240B6"/>
    <w:rsid w:val="00C24199"/>
    <w:rsid w:val="00C2505A"/>
    <w:rsid w:val="00C25162"/>
    <w:rsid w:val="00C255BD"/>
    <w:rsid w:val="00C259D9"/>
    <w:rsid w:val="00C25B41"/>
    <w:rsid w:val="00C25FE0"/>
    <w:rsid w:val="00C26068"/>
    <w:rsid w:val="00C261AA"/>
    <w:rsid w:val="00C27576"/>
    <w:rsid w:val="00C276E7"/>
    <w:rsid w:val="00C276F9"/>
    <w:rsid w:val="00C277B1"/>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3E8"/>
    <w:rsid w:val="00C355C3"/>
    <w:rsid w:val="00C35DD8"/>
    <w:rsid w:val="00C36901"/>
    <w:rsid w:val="00C36D11"/>
    <w:rsid w:val="00C36DB4"/>
    <w:rsid w:val="00C3740F"/>
    <w:rsid w:val="00C37C58"/>
    <w:rsid w:val="00C40016"/>
    <w:rsid w:val="00C4008F"/>
    <w:rsid w:val="00C404FD"/>
    <w:rsid w:val="00C40DA3"/>
    <w:rsid w:val="00C40F53"/>
    <w:rsid w:val="00C41E88"/>
    <w:rsid w:val="00C41ED3"/>
    <w:rsid w:val="00C42079"/>
    <w:rsid w:val="00C4211F"/>
    <w:rsid w:val="00C4229B"/>
    <w:rsid w:val="00C4277C"/>
    <w:rsid w:val="00C42863"/>
    <w:rsid w:val="00C42BAE"/>
    <w:rsid w:val="00C42D20"/>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172"/>
    <w:rsid w:val="00C47695"/>
    <w:rsid w:val="00C4770C"/>
    <w:rsid w:val="00C4799F"/>
    <w:rsid w:val="00C47A9E"/>
    <w:rsid w:val="00C47D82"/>
    <w:rsid w:val="00C502F3"/>
    <w:rsid w:val="00C50EE8"/>
    <w:rsid w:val="00C51106"/>
    <w:rsid w:val="00C51295"/>
    <w:rsid w:val="00C5135A"/>
    <w:rsid w:val="00C514F4"/>
    <w:rsid w:val="00C51726"/>
    <w:rsid w:val="00C51C4C"/>
    <w:rsid w:val="00C51F01"/>
    <w:rsid w:val="00C52276"/>
    <w:rsid w:val="00C5270B"/>
    <w:rsid w:val="00C529AB"/>
    <w:rsid w:val="00C52A41"/>
    <w:rsid w:val="00C52AAA"/>
    <w:rsid w:val="00C52DF3"/>
    <w:rsid w:val="00C52FF4"/>
    <w:rsid w:val="00C53266"/>
    <w:rsid w:val="00C53646"/>
    <w:rsid w:val="00C539C2"/>
    <w:rsid w:val="00C53E72"/>
    <w:rsid w:val="00C546A5"/>
    <w:rsid w:val="00C547F2"/>
    <w:rsid w:val="00C548AA"/>
    <w:rsid w:val="00C548B2"/>
    <w:rsid w:val="00C54BBD"/>
    <w:rsid w:val="00C555F1"/>
    <w:rsid w:val="00C55A83"/>
    <w:rsid w:val="00C56A75"/>
    <w:rsid w:val="00C56B00"/>
    <w:rsid w:val="00C56E56"/>
    <w:rsid w:val="00C57581"/>
    <w:rsid w:val="00C5764B"/>
    <w:rsid w:val="00C57AB5"/>
    <w:rsid w:val="00C60134"/>
    <w:rsid w:val="00C60911"/>
    <w:rsid w:val="00C60F28"/>
    <w:rsid w:val="00C612B2"/>
    <w:rsid w:val="00C614B5"/>
    <w:rsid w:val="00C6190F"/>
    <w:rsid w:val="00C61A46"/>
    <w:rsid w:val="00C61A47"/>
    <w:rsid w:val="00C625A5"/>
    <w:rsid w:val="00C629FA"/>
    <w:rsid w:val="00C62D2A"/>
    <w:rsid w:val="00C634CA"/>
    <w:rsid w:val="00C63829"/>
    <w:rsid w:val="00C639E7"/>
    <w:rsid w:val="00C63F6D"/>
    <w:rsid w:val="00C641C5"/>
    <w:rsid w:val="00C6429A"/>
    <w:rsid w:val="00C6438F"/>
    <w:rsid w:val="00C64BBA"/>
    <w:rsid w:val="00C64C75"/>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0C"/>
    <w:rsid w:val="00C704B5"/>
    <w:rsid w:val="00C70793"/>
    <w:rsid w:val="00C708F0"/>
    <w:rsid w:val="00C708F2"/>
    <w:rsid w:val="00C70D51"/>
    <w:rsid w:val="00C71027"/>
    <w:rsid w:val="00C710C0"/>
    <w:rsid w:val="00C712DE"/>
    <w:rsid w:val="00C71877"/>
    <w:rsid w:val="00C718C4"/>
    <w:rsid w:val="00C71934"/>
    <w:rsid w:val="00C7231A"/>
    <w:rsid w:val="00C72670"/>
    <w:rsid w:val="00C727B8"/>
    <w:rsid w:val="00C72964"/>
    <w:rsid w:val="00C72B13"/>
    <w:rsid w:val="00C72C86"/>
    <w:rsid w:val="00C72E13"/>
    <w:rsid w:val="00C733AA"/>
    <w:rsid w:val="00C73766"/>
    <w:rsid w:val="00C74F9D"/>
    <w:rsid w:val="00C75A55"/>
    <w:rsid w:val="00C75A99"/>
    <w:rsid w:val="00C75C1E"/>
    <w:rsid w:val="00C76D9D"/>
    <w:rsid w:val="00C76FE2"/>
    <w:rsid w:val="00C7735E"/>
    <w:rsid w:val="00C77E72"/>
    <w:rsid w:val="00C80055"/>
    <w:rsid w:val="00C80097"/>
    <w:rsid w:val="00C805E2"/>
    <w:rsid w:val="00C80656"/>
    <w:rsid w:val="00C8097D"/>
    <w:rsid w:val="00C80AE3"/>
    <w:rsid w:val="00C80CCF"/>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FAF"/>
    <w:rsid w:val="00C84086"/>
    <w:rsid w:val="00C846A1"/>
    <w:rsid w:val="00C847CC"/>
    <w:rsid w:val="00C848AF"/>
    <w:rsid w:val="00C85527"/>
    <w:rsid w:val="00C8553D"/>
    <w:rsid w:val="00C859F7"/>
    <w:rsid w:val="00C85C5A"/>
    <w:rsid w:val="00C86322"/>
    <w:rsid w:val="00C86398"/>
    <w:rsid w:val="00C86BA0"/>
    <w:rsid w:val="00C86BD0"/>
    <w:rsid w:val="00C87F4E"/>
    <w:rsid w:val="00C906FF"/>
    <w:rsid w:val="00C90F81"/>
    <w:rsid w:val="00C9104A"/>
    <w:rsid w:val="00C9148F"/>
    <w:rsid w:val="00C914AE"/>
    <w:rsid w:val="00C9177D"/>
    <w:rsid w:val="00C91A95"/>
    <w:rsid w:val="00C92620"/>
    <w:rsid w:val="00C92894"/>
    <w:rsid w:val="00C928BB"/>
    <w:rsid w:val="00C9298A"/>
    <w:rsid w:val="00C92AF6"/>
    <w:rsid w:val="00C92B75"/>
    <w:rsid w:val="00C92DCC"/>
    <w:rsid w:val="00C937C5"/>
    <w:rsid w:val="00C93937"/>
    <w:rsid w:val="00C939E6"/>
    <w:rsid w:val="00C93D75"/>
    <w:rsid w:val="00C93F68"/>
    <w:rsid w:val="00C94054"/>
    <w:rsid w:val="00C94061"/>
    <w:rsid w:val="00C94105"/>
    <w:rsid w:val="00C9425C"/>
    <w:rsid w:val="00C94792"/>
    <w:rsid w:val="00C949C7"/>
    <w:rsid w:val="00C94EDD"/>
    <w:rsid w:val="00C956DB"/>
    <w:rsid w:val="00C95777"/>
    <w:rsid w:val="00C95C67"/>
    <w:rsid w:val="00C95E7B"/>
    <w:rsid w:val="00C961AD"/>
    <w:rsid w:val="00C9632E"/>
    <w:rsid w:val="00C968C8"/>
    <w:rsid w:val="00C97BF1"/>
    <w:rsid w:val="00C97DC3"/>
    <w:rsid w:val="00C97E3B"/>
    <w:rsid w:val="00C97EC5"/>
    <w:rsid w:val="00CA08EB"/>
    <w:rsid w:val="00CA0975"/>
    <w:rsid w:val="00CA124B"/>
    <w:rsid w:val="00CA14C3"/>
    <w:rsid w:val="00CA188B"/>
    <w:rsid w:val="00CA209F"/>
    <w:rsid w:val="00CA2219"/>
    <w:rsid w:val="00CA29F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6E6A"/>
    <w:rsid w:val="00CA73AD"/>
    <w:rsid w:val="00CA7486"/>
    <w:rsid w:val="00CA75C2"/>
    <w:rsid w:val="00CA78A1"/>
    <w:rsid w:val="00CA793E"/>
    <w:rsid w:val="00CA7BD9"/>
    <w:rsid w:val="00CA7CF7"/>
    <w:rsid w:val="00CB0053"/>
    <w:rsid w:val="00CB040E"/>
    <w:rsid w:val="00CB07F7"/>
    <w:rsid w:val="00CB0C43"/>
    <w:rsid w:val="00CB0DB2"/>
    <w:rsid w:val="00CB0FB9"/>
    <w:rsid w:val="00CB1322"/>
    <w:rsid w:val="00CB1476"/>
    <w:rsid w:val="00CB171F"/>
    <w:rsid w:val="00CB1892"/>
    <w:rsid w:val="00CB18F0"/>
    <w:rsid w:val="00CB1D29"/>
    <w:rsid w:val="00CB28FE"/>
    <w:rsid w:val="00CB2CCA"/>
    <w:rsid w:val="00CB3652"/>
    <w:rsid w:val="00CB3738"/>
    <w:rsid w:val="00CB3BBA"/>
    <w:rsid w:val="00CB3E45"/>
    <w:rsid w:val="00CB4124"/>
    <w:rsid w:val="00CB4287"/>
    <w:rsid w:val="00CB4511"/>
    <w:rsid w:val="00CB456B"/>
    <w:rsid w:val="00CB45A2"/>
    <w:rsid w:val="00CB5C0F"/>
    <w:rsid w:val="00CB5FB0"/>
    <w:rsid w:val="00CB64C8"/>
    <w:rsid w:val="00CB65B1"/>
    <w:rsid w:val="00CB69C9"/>
    <w:rsid w:val="00CB6BD8"/>
    <w:rsid w:val="00CB7591"/>
    <w:rsid w:val="00CB7A40"/>
    <w:rsid w:val="00CB7C1C"/>
    <w:rsid w:val="00CC0491"/>
    <w:rsid w:val="00CC083F"/>
    <w:rsid w:val="00CC142B"/>
    <w:rsid w:val="00CC16EF"/>
    <w:rsid w:val="00CC1F12"/>
    <w:rsid w:val="00CC20B5"/>
    <w:rsid w:val="00CC230D"/>
    <w:rsid w:val="00CC25DD"/>
    <w:rsid w:val="00CC2958"/>
    <w:rsid w:val="00CC2F75"/>
    <w:rsid w:val="00CC35FD"/>
    <w:rsid w:val="00CC36C1"/>
    <w:rsid w:val="00CC377D"/>
    <w:rsid w:val="00CC3B64"/>
    <w:rsid w:val="00CC3BFA"/>
    <w:rsid w:val="00CC3C68"/>
    <w:rsid w:val="00CC4591"/>
    <w:rsid w:val="00CC4D8A"/>
    <w:rsid w:val="00CC4EA1"/>
    <w:rsid w:val="00CC4FF3"/>
    <w:rsid w:val="00CC50ED"/>
    <w:rsid w:val="00CC56D4"/>
    <w:rsid w:val="00CC590E"/>
    <w:rsid w:val="00CC5A22"/>
    <w:rsid w:val="00CC5BFC"/>
    <w:rsid w:val="00CC601E"/>
    <w:rsid w:val="00CC601F"/>
    <w:rsid w:val="00CC614D"/>
    <w:rsid w:val="00CC6DA3"/>
    <w:rsid w:val="00CC714C"/>
    <w:rsid w:val="00CC720B"/>
    <w:rsid w:val="00CC7AA9"/>
    <w:rsid w:val="00CC7AB1"/>
    <w:rsid w:val="00CC7AD4"/>
    <w:rsid w:val="00CC7AFB"/>
    <w:rsid w:val="00CC7BC9"/>
    <w:rsid w:val="00CC7DAD"/>
    <w:rsid w:val="00CD03F3"/>
    <w:rsid w:val="00CD03FE"/>
    <w:rsid w:val="00CD13B5"/>
    <w:rsid w:val="00CD1492"/>
    <w:rsid w:val="00CD1779"/>
    <w:rsid w:val="00CD1CB1"/>
    <w:rsid w:val="00CD1EB1"/>
    <w:rsid w:val="00CD200B"/>
    <w:rsid w:val="00CD2409"/>
    <w:rsid w:val="00CD2E2E"/>
    <w:rsid w:val="00CD3056"/>
    <w:rsid w:val="00CD3237"/>
    <w:rsid w:val="00CD3638"/>
    <w:rsid w:val="00CD394E"/>
    <w:rsid w:val="00CD3A6D"/>
    <w:rsid w:val="00CD4106"/>
    <w:rsid w:val="00CD4449"/>
    <w:rsid w:val="00CD459E"/>
    <w:rsid w:val="00CD45BC"/>
    <w:rsid w:val="00CD495A"/>
    <w:rsid w:val="00CD49F0"/>
    <w:rsid w:val="00CD5347"/>
    <w:rsid w:val="00CD58C0"/>
    <w:rsid w:val="00CD590F"/>
    <w:rsid w:val="00CD5CDF"/>
    <w:rsid w:val="00CD6300"/>
    <w:rsid w:val="00CD69F0"/>
    <w:rsid w:val="00CD6D41"/>
    <w:rsid w:val="00CE03A9"/>
    <w:rsid w:val="00CE0767"/>
    <w:rsid w:val="00CE08C3"/>
    <w:rsid w:val="00CE0AF1"/>
    <w:rsid w:val="00CE0CF4"/>
    <w:rsid w:val="00CE0D91"/>
    <w:rsid w:val="00CE1068"/>
    <w:rsid w:val="00CE10AA"/>
    <w:rsid w:val="00CE15C8"/>
    <w:rsid w:val="00CE1A49"/>
    <w:rsid w:val="00CE25EE"/>
    <w:rsid w:val="00CE2910"/>
    <w:rsid w:val="00CE2A3E"/>
    <w:rsid w:val="00CE2ABC"/>
    <w:rsid w:val="00CE2EC6"/>
    <w:rsid w:val="00CE334D"/>
    <w:rsid w:val="00CE33D1"/>
    <w:rsid w:val="00CE3F05"/>
    <w:rsid w:val="00CE432C"/>
    <w:rsid w:val="00CE44E0"/>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1420"/>
    <w:rsid w:val="00CF1A0A"/>
    <w:rsid w:val="00CF230B"/>
    <w:rsid w:val="00CF2659"/>
    <w:rsid w:val="00CF2E25"/>
    <w:rsid w:val="00CF326A"/>
    <w:rsid w:val="00CF33FD"/>
    <w:rsid w:val="00CF37FB"/>
    <w:rsid w:val="00CF3A77"/>
    <w:rsid w:val="00CF3BF5"/>
    <w:rsid w:val="00CF3C40"/>
    <w:rsid w:val="00CF3D81"/>
    <w:rsid w:val="00CF465A"/>
    <w:rsid w:val="00CF477E"/>
    <w:rsid w:val="00CF4CB3"/>
    <w:rsid w:val="00CF4EB7"/>
    <w:rsid w:val="00CF561D"/>
    <w:rsid w:val="00CF5DC5"/>
    <w:rsid w:val="00CF662B"/>
    <w:rsid w:val="00CF6821"/>
    <w:rsid w:val="00CF6867"/>
    <w:rsid w:val="00CF6B03"/>
    <w:rsid w:val="00CF722B"/>
    <w:rsid w:val="00CF76CE"/>
    <w:rsid w:val="00CF7AFE"/>
    <w:rsid w:val="00D00793"/>
    <w:rsid w:val="00D00CF5"/>
    <w:rsid w:val="00D00DBD"/>
    <w:rsid w:val="00D01184"/>
    <w:rsid w:val="00D012A3"/>
    <w:rsid w:val="00D0140B"/>
    <w:rsid w:val="00D019AA"/>
    <w:rsid w:val="00D02668"/>
    <w:rsid w:val="00D029B0"/>
    <w:rsid w:val="00D02B46"/>
    <w:rsid w:val="00D03237"/>
    <w:rsid w:val="00D036D9"/>
    <w:rsid w:val="00D036F8"/>
    <w:rsid w:val="00D039CD"/>
    <w:rsid w:val="00D03A46"/>
    <w:rsid w:val="00D03FEF"/>
    <w:rsid w:val="00D041E2"/>
    <w:rsid w:val="00D0451C"/>
    <w:rsid w:val="00D04959"/>
    <w:rsid w:val="00D04DA8"/>
    <w:rsid w:val="00D05ADC"/>
    <w:rsid w:val="00D05D27"/>
    <w:rsid w:val="00D061E2"/>
    <w:rsid w:val="00D0641E"/>
    <w:rsid w:val="00D06729"/>
    <w:rsid w:val="00D072BE"/>
    <w:rsid w:val="00D074C7"/>
    <w:rsid w:val="00D075D2"/>
    <w:rsid w:val="00D07BF6"/>
    <w:rsid w:val="00D07E27"/>
    <w:rsid w:val="00D07F92"/>
    <w:rsid w:val="00D1048F"/>
    <w:rsid w:val="00D1050D"/>
    <w:rsid w:val="00D109D8"/>
    <w:rsid w:val="00D10B37"/>
    <w:rsid w:val="00D10D71"/>
    <w:rsid w:val="00D1125C"/>
    <w:rsid w:val="00D114CC"/>
    <w:rsid w:val="00D114D5"/>
    <w:rsid w:val="00D11629"/>
    <w:rsid w:val="00D117CF"/>
    <w:rsid w:val="00D11D41"/>
    <w:rsid w:val="00D11D6C"/>
    <w:rsid w:val="00D12471"/>
    <w:rsid w:val="00D12892"/>
    <w:rsid w:val="00D12A16"/>
    <w:rsid w:val="00D12CF6"/>
    <w:rsid w:val="00D12D69"/>
    <w:rsid w:val="00D12E03"/>
    <w:rsid w:val="00D1326B"/>
    <w:rsid w:val="00D1337A"/>
    <w:rsid w:val="00D13562"/>
    <w:rsid w:val="00D13DE5"/>
    <w:rsid w:val="00D14423"/>
    <w:rsid w:val="00D14A72"/>
    <w:rsid w:val="00D14AA5"/>
    <w:rsid w:val="00D14AFC"/>
    <w:rsid w:val="00D14B98"/>
    <w:rsid w:val="00D14C75"/>
    <w:rsid w:val="00D154E6"/>
    <w:rsid w:val="00D1563D"/>
    <w:rsid w:val="00D157AC"/>
    <w:rsid w:val="00D15A86"/>
    <w:rsid w:val="00D15B32"/>
    <w:rsid w:val="00D15C5C"/>
    <w:rsid w:val="00D15C9B"/>
    <w:rsid w:val="00D16AC6"/>
    <w:rsid w:val="00D16EEE"/>
    <w:rsid w:val="00D17279"/>
    <w:rsid w:val="00D1749C"/>
    <w:rsid w:val="00D17A1E"/>
    <w:rsid w:val="00D17B16"/>
    <w:rsid w:val="00D17C20"/>
    <w:rsid w:val="00D17F9A"/>
    <w:rsid w:val="00D20796"/>
    <w:rsid w:val="00D20CA4"/>
    <w:rsid w:val="00D20CFA"/>
    <w:rsid w:val="00D210AF"/>
    <w:rsid w:val="00D21114"/>
    <w:rsid w:val="00D21A3A"/>
    <w:rsid w:val="00D221F3"/>
    <w:rsid w:val="00D223B2"/>
    <w:rsid w:val="00D2277D"/>
    <w:rsid w:val="00D22D3C"/>
    <w:rsid w:val="00D22F10"/>
    <w:rsid w:val="00D22F89"/>
    <w:rsid w:val="00D231A2"/>
    <w:rsid w:val="00D23335"/>
    <w:rsid w:val="00D235CF"/>
    <w:rsid w:val="00D23707"/>
    <w:rsid w:val="00D237C4"/>
    <w:rsid w:val="00D23951"/>
    <w:rsid w:val="00D23ABA"/>
    <w:rsid w:val="00D23D69"/>
    <w:rsid w:val="00D23F31"/>
    <w:rsid w:val="00D23F6F"/>
    <w:rsid w:val="00D246EC"/>
    <w:rsid w:val="00D24762"/>
    <w:rsid w:val="00D24D6F"/>
    <w:rsid w:val="00D24D8B"/>
    <w:rsid w:val="00D24DA7"/>
    <w:rsid w:val="00D24F25"/>
    <w:rsid w:val="00D250C1"/>
    <w:rsid w:val="00D2550A"/>
    <w:rsid w:val="00D259C4"/>
    <w:rsid w:val="00D25A99"/>
    <w:rsid w:val="00D25ADB"/>
    <w:rsid w:val="00D25CA4"/>
    <w:rsid w:val="00D260B6"/>
    <w:rsid w:val="00D26248"/>
    <w:rsid w:val="00D26462"/>
    <w:rsid w:val="00D26DC2"/>
    <w:rsid w:val="00D27248"/>
    <w:rsid w:val="00D275FF"/>
    <w:rsid w:val="00D2772E"/>
    <w:rsid w:val="00D27B67"/>
    <w:rsid w:val="00D30255"/>
    <w:rsid w:val="00D30589"/>
    <w:rsid w:val="00D3065E"/>
    <w:rsid w:val="00D3080A"/>
    <w:rsid w:val="00D3080C"/>
    <w:rsid w:val="00D30B28"/>
    <w:rsid w:val="00D30C76"/>
    <w:rsid w:val="00D30E85"/>
    <w:rsid w:val="00D31688"/>
    <w:rsid w:val="00D31BCD"/>
    <w:rsid w:val="00D31DE3"/>
    <w:rsid w:val="00D31DF0"/>
    <w:rsid w:val="00D31F56"/>
    <w:rsid w:val="00D32EEB"/>
    <w:rsid w:val="00D330B0"/>
    <w:rsid w:val="00D33137"/>
    <w:rsid w:val="00D331A6"/>
    <w:rsid w:val="00D332D1"/>
    <w:rsid w:val="00D3355F"/>
    <w:rsid w:val="00D339CD"/>
    <w:rsid w:val="00D33A7A"/>
    <w:rsid w:val="00D33DD4"/>
    <w:rsid w:val="00D33E1A"/>
    <w:rsid w:val="00D343B5"/>
    <w:rsid w:val="00D34428"/>
    <w:rsid w:val="00D3483C"/>
    <w:rsid w:val="00D34BE5"/>
    <w:rsid w:val="00D355B5"/>
    <w:rsid w:val="00D357B6"/>
    <w:rsid w:val="00D35BFF"/>
    <w:rsid w:val="00D35FD0"/>
    <w:rsid w:val="00D3634F"/>
    <w:rsid w:val="00D3674D"/>
    <w:rsid w:val="00D367AE"/>
    <w:rsid w:val="00D36B8B"/>
    <w:rsid w:val="00D36BC9"/>
    <w:rsid w:val="00D36C8D"/>
    <w:rsid w:val="00D37197"/>
    <w:rsid w:val="00D37984"/>
    <w:rsid w:val="00D40150"/>
    <w:rsid w:val="00D40246"/>
    <w:rsid w:val="00D40279"/>
    <w:rsid w:val="00D40692"/>
    <w:rsid w:val="00D40713"/>
    <w:rsid w:val="00D408CD"/>
    <w:rsid w:val="00D41AB5"/>
    <w:rsid w:val="00D41D0D"/>
    <w:rsid w:val="00D41E89"/>
    <w:rsid w:val="00D42127"/>
    <w:rsid w:val="00D42863"/>
    <w:rsid w:val="00D43CF4"/>
    <w:rsid w:val="00D440FD"/>
    <w:rsid w:val="00D4477C"/>
    <w:rsid w:val="00D4485F"/>
    <w:rsid w:val="00D44EB1"/>
    <w:rsid w:val="00D455CC"/>
    <w:rsid w:val="00D45A66"/>
    <w:rsid w:val="00D4619E"/>
    <w:rsid w:val="00D4625F"/>
    <w:rsid w:val="00D46A8F"/>
    <w:rsid w:val="00D4781C"/>
    <w:rsid w:val="00D478E7"/>
    <w:rsid w:val="00D5086C"/>
    <w:rsid w:val="00D51095"/>
    <w:rsid w:val="00D51356"/>
    <w:rsid w:val="00D5139B"/>
    <w:rsid w:val="00D51AE8"/>
    <w:rsid w:val="00D52194"/>
    <w:rsid w:val="00D521F5"/>
    <w:rsid w:val="00D52373"/>
    <w:rsid w:val="00D52FC0"/>
    <w:rsid w:val="00D53698"/>
    <w:rsid w:val="00D539B4"/>
    <w:rsid w:val="00D53B31"/>
    <w:rsid w:val="00D53C28"/>
    <w:rsid w:val="00D53D05"/>
    <w:rsid w:val="00D53E40"/>
    <w:rsid w:val="00D54078"/>
    <w:rsid w:val="00D540A9"/>
    <w:rsid w:val="00D5414A"/>
    <w:rsid w:val="00D54329"/>
    <w:rsid w:val="00D54465"/>
    <w:rsid w:val="00D55568"/>
    <w:rsid w:val="00D55757"/>
    <w:rsid w:val="00D55AF9"/>
    <w:rsid w:val="00D55D94"/>
    <w:rsid w:val="00D566BB"/>
    <w:rsid w:val="00D56B3F"/>
    <w:rsid w:val="00D56BD5"/>
    <w:rsid w:val="00D56FB9"/>
    <w:rsid w:val="00D570DA"/>
    <w:rsid w:val="00D57682"/>
    <w:rsid w:val="00D5778E"/>
    <w:rsid w:val="00D57C9D"/>
    <w:rsid w:val="00D60594"/>
    <w:rsid w:val="00D6083B"/>
    <w:rsid w:val="00D60866"/>
    <w:rsid w:val="00D60924"/>
    <w:rsid w:val="00D60E37"/>
    <w:rsid w:val="00D61AAC"/>
    <w:rsid w:val="00D61DFF"/>
    <w:rsid w:val="00D61FF7"/>
    <w:rsid w:val="00D6261E"/>
    <w:rsid w:val="00D62731"/>
    <w:rsid w:val="00D627F5"/>
    <w:rsid w:val="00D62854"/>
    <w:rsid w:val="00D62A24"/>
    <w:rsid w:val="00D6343F"/>
    <w:rsid w:val="00D63568"/>
    <w:rsid w:val="00D63598"/>
    <w:rsid w:val="00D636CC"/>
    <w:rsid w:val="00D63A99"/>
    <w:rsid w:val="00D63CAD"/>
    <w:rsid w:val="00D63D99"/>
    <w:rsid w:val="00D6418F"/>
    <w:rsid w:val="00D64485"/>
    <w:rsid w:val="00D64909"/>
    <w:rsid w:val="00D64FE2"/>
    <w:rsid w:val="00D654F6"/>
    <w:rsid w:val="00D65588"/>
    <w:rsid w:val="00D65958"/>
    <w:rsid w:val="00D659CA"/>
    <w:rsid w:val="00D65BF2"/>
    <w:rsid w:val="00D66691"/>
    <w:rsid w:val="00D6694B"/>
    <w:rsid w:val="00D66D22"/>
    <w:rsid w:val="00D670EA"/>
    <w:rsid w:val="00D67625"/>
    <w:rsid w:val="00D67B7F"/>
    <w:rsid w:val="00D67ECD"/>
    <w:rsid w:val="00D67FDE"/>
    <w:rsid w:val="00D70670"/>
    <w:rsid w:val="00D706F7"/>
    <w:rsid w:val="00D70D22"/>
    <w:rsid w:val="00D7129A"/>
    <w:rsid w:val="00D712AD"/>
    <w:rsid w:val="00D71839"/>
    <w:rsid w:val="00D71B99"/>
    <w:rsid w:val="00D71CED"/>
    <w:rsid w:val="00D730B1"/>
    <w:rsid w:val="00D731EE"/>
    <w:rsid w:val="00D732EC"/>
    <w:rsid w:val="00D733C4"/>
    <w:rsid w:val="00D737A8"/>
    <w:rsid w:val="00D743DD"/>
    <w:rsid w:val="00D743F3"/>
    <w:rsid w:val="00D743FA"/>
    <w:rsid w:val="00D74471"/>
    <w:rsid w:val="00D745AC"/>
    <w:rsid w:val="00D74D50"/>
    <w:rsid w:val="00D74DF3"/>
    <w:rsid w:val="00D75946"/>
    <w:rsid w:val="00D75955"/>
    <w:rsid w:val="00D75BDB"/>
    <w:rsid w:val="00D75D68"/>
    <w:rsid w:val="00D76143"/>
    <w:rsid w:val="00D76249"/>
    <w:rsid w:val="00D762A3"/>
    <w:rsid w:val="00D76726"/>
    <w:rsid w:val="00D76CAF"/>
    <w:rsid w:val="00D76CEB"/>
    <w:rsid w:val="00D77245"/>
    <w:rsid w:val="00D77609"/>
    <w:rsid w:val="00D7790E"/>
    <w:rsid w:val="00D77974"/>
    <w:rsid w:val="00D80142"/>
    <w:rsid w:val="00D8069D"/>
    <w:rsid w:val="00D80F00"/>
    <w:rsid w:val="00D819D9"/>
    <w:rsid w:val="00D81AF2"/>
    <w:rsid w:val="00D821C8"/>
    <w:rsid w:val="00D824E6"/>
    <w:rsid w:val="00D827A4"/>
    <w:rsid w:val="00D829A5"/>
    <w:rsid w:val="00D830DA"/>
    <w:rsid w:val="00D830FF"/>
    <w:rsid w:val="00D8330E"/>
    <w:rsid w:val="00D836FB"/>
    <w:rsid w:val="00D83F52"/>
    <w:rsid w:val="00D8457D"/>
    <w:rsid w:val="00D84962"/>
    <w:rsid w:val="00D84D99"/>
    <w:rsid w:val="00D85148"/>
    <w:rsid w:val="00D8550F"/>
    <w:rsid w:val="00D85522"/>
    <w:rsid w:val="00D85C9C"/>
    <w:rsid w:val="00D873D9"/>
    <w:rsid w:val="00D874EC"/>
    <w:rsid w:val="00D87527"/>
    <w:rsid w:val="00D87A3E"/>
    <w:rsid w:val="00D87B8B"/>
    <w:rsid w:val="00D904A0"/>
    <w:rsid w:val="00D90B6B"/>
    <w:rsid w:val="00D90D99"/>
    <w:rsid w:val="00D90F48"/>
    <w:rsid w:val="00D914FD"/>
    <w:rsid w:val="00D917DE"/>
    <w:rsid w:val="00D92265"/>
    <w:rsid w:val="00D9228F"/>
    <w:rsid w:val="00D925E3"/>
    <w:rsid w:val="00D92634"/>
    <w:rsid w:val="00D9271E"/>
    <w:rsid w:val="00D927D7"/>
    <w:rsid w:val="00D9297F"/>
    <w:rsid w:val="00D9317F"/>
    <w:rsid w:val="00D93331"/>
    <w:rsid w:val="00D93790"/>
    <w:rsid w:val="00D943CC"/>
    <w:rsid w:val="00D9467B"/>
    <w:rsid w:val="00D94C1D"/>
    <w:rsid w:val="00D94C33"/>
    <w:rsid w:val="00D95CB7"/>
    <w:rsid w:val="00D95F26"/>
    <w:rsid w:val="00D96175"/>
    <w:rsid w:val="00D96281"/>
    <w:rsid w:val="00D96A0A"/>
    <w:rsid w:val="00D96CB1"/>
    <w:rsid w:val="00D97023"/>
    <w:rsid w:val="00D9717D"/>
    <w:rsid w:val="00D974C1"/>
    <w:rsid w:val="00D97520"/>
    <w:rsid w:val="00D977C4"/>
    <w:rsid w:val="00D97837"/>
    <w:rsid w:val="00DA0072"/>
    <w:rsid w:val="00DA02A1"/>
    <w:rsid w:val="00DA02C8"/>
    <w:rsid w:val="00DA0A58"/>
    <w:rsid w:val="00DA10FF"/>
    <w:rsid w:val="00DA1294"/>
    <w:rsid w:val="00DA1831"/>
    <w:rsid w:val="00DA1F56"/>
    <w:rsid w:val="00DA2165"/>
    <w:rsid w:val="00DA2348"/>
    <w:rsid w:val="00DA2522"/>
    <w:rsid w:val="00DA2B44"/>
    <w:rsid w:val="00DA2BE3"/>
    <w:rsid w:val="00DA2D79"/>
    <w:rsid w:val="00DA33F9"/>
    <w:rsid w:val="00DA3956"/>
    <w:rsid w:val="00DA3A16"/>
    <w:rsid w:val="00DA3DC8"/>
    <w:rsid w:val="00DA3E33"/>
    <w:rsid w:val="00DA4E4E"/>
    <w:rsid w:val="00DA5480"/>
    <w:rsid w:val="00DA54B4"/>
    <w:rsid w:val="00DA59ED"/>
    <w:rsid w:val="00DA6245"/>
    <w:rsid w:val="00DA6805"/>
    <w:rsid w:val="00DA6BE9"/>
    <w:rsid w:val="00DA74D6"/>
    <w:rsid w:val="00DA7A87"/>
    <w:rsid w:val="00DA7CDA"/>
    <w:rsid w:val="00DB02FB"/>
    <w:rsid w:val="00DB035F"/>
    <w:rsid w:val="00DB1323"/>
    <w:rsid w:val="00DB1CA7"/>
    <w:rsid w:val="00DB1CBC"/>
    <w:rsid w:val="00DB1F67"/>
    <w:rsid w:val="00DB2148"/>
    <w:rsid w:val="00DB22F1"/>
    <w:rsid w:val="00DB2862"/>
    <w:rsid w:val="00DB29BA"/>
    <w:rsid w:val="00DB2C2B"/>
    <w:rsid w:val="00DB2E78"/>
    <w:rsid w:val="00DB418C"/>
    <w:rsid w:val="00DB4358"/>
    <w:rsid w:val="00DB4631"/>
    <w:rsid w:val="00DB4743"/>
    <w:rsid w:val="00DB48C2"/>
    <w:rsid w:val="00DB4BC4"/>
    <w:rsid w:val="00DB52C5"/>
    <w:rsid w:val="00DB546E"/>
    <w:rsid w:val="00DB5570"/>
    <w:rsid w:val="00DB5720"/>
    <w:rsid w:val="00DB5E13"/>
    <w:rsid w:val="00DB6274"/>
    <w:rsid w:val="00DB6441"/>
    <w:rsid w:val="00DB6B72"/>
    <w:rsid w:val="00DB7037"/>
    <w:rsid w:val="00DB7157"/>
    <w:rsid w:val="00DB7215"/>
    <w:rsid w:val="00DB7490"/>
    <w:rsid w:val="00DB74A9"/>
    <w:rsid w:val="00DB78AB"/>
    <w:rsid w:val="00DB792D"/>
    <w:rsid w:val="00DB7B35"/>
    <w:rsid w:val="00DB7CAA"/>
    <w:rsid w:val="00DB7F4A"/>
    <w:rsid w:val="00DC02E7"/>
    <w:rsid w:val="00DC0614"/>
    <w:rsid w:val="00DC08EE"/>
    <w:rsid w:val="00DC0E9F"/>
    <w:rsid w:val="00DC1344"/>
    <w:rsid w:val="00DC1681"/>
    <w:rsid w:val="00DC1A6A"/>
    <w:rsid w:val="00DC1BF6"/>
    <w:rsid w:val="00DC1D55"/>
    <w:rsid w:val="00DC2233"/>
    <w:rsid w:val="00DC2256"/>
    <w:rsid w:val="00DC22B1"/>
    <w:rsid w:val="00DC2437"/>
    <w:rsid w:val="00DC2838"/>
    <w:rsid w:val="00DC29B6"/>
    <w:rsid w:val="00DC3CDE"/>
    <w:rsid w:val="00DC3E1F"/>
    <w:rsid w:val="00DC4197"/>
    <w:rsid w:val="00DC5B98"/>
    <w:rsid w:val="00DC5DFD"/>
    <w:rsid w:val="00DC662E"/>
    <w:rsid w:val="00DC6859"/>
    <w:rsid w:val="00DC687B"/>
    <w:rsid w:val="00DC6D81"/>
    <w:rsid w:val="00DC73AD"/>
    <w:rsid w:val="00DC76B9"/>
    <w:rsid w:val="00DC7984"/>
    <w:rsid w:val="00DC7EFB"/>
    <w:rsid w:val="00DD0007"/>
    <w:rsid w:val="00DD07AB"/>
    <w:rsid w:val="00DD08AD"/>
    <w:rsid w:val="00DD0A3B"/>
    <w:rsid w:val="00DD0A4F"/>
    <w:rsid w:val="00DD0B5E"/>
    <w:rsid w:val="00DD0BCD"/>
    <w:rsid w:val="00DD0F21"/>
    <w:rsid w:val="00DD11E9"/>
    <w:rsid w:val="00DD1493"/>
    <w:rsid w:val="00DD18BF"/>
    <w:rsid w:val="00DD1ADE"/>
    <w:rsid w:val="00DD1BB1"/>
    <w:rsid w:val="00DD1BD0"/>
    <w:rsid w:val="00DD1DA3"/>
    <w:rsid w:val="00DD2136"/>
    <w:rsid w:val="00DD2347"/>
    <w:rsid w:val="00DD2679"/>
    <w:rsid w:val="00DD2D3D"/>
    <w:rsid w:val="00DD2E6B"/>
    <w:rsid w:val="00DD2F63"/>
    <w:rsid w:val="00DD3271"/>
    <w:rsid w:val="00DD35BC"/>
    <w:rsid w:val="00DD3A20"/>
    <w:rsid w:val="00DD3A53"/>
    <w:rsid w:val="00DD3C4D"/>
    <w:rsid w:val="00DD3F18"/>
    <w:rsid w:val="00DD44DC"/>
    <w:rsid w:val="00DD45F4"/>
    <w:rsid w:val="00DD467A"/>
    <w:rsid w:val="00DD4DAB"/>
    <w:rsid w:val="00DD5044"/>
    <w:rsid w:val="00DD5090"/>
    <w:rsid w:val="00DD5320"/>
    <w:rsid w:val="00DD54A4"/>
    <w:rsid w:val="00DD54EF"/>
    <w:rsid w:val="00DD5983"/>
    <w:rsid w:val="00DD5A51"/>
    <w:rsid w:val="00DD5D6C"/>
    <w:rsid w:val="00DD6A44"/>
    <w:rsid w:val="00DD6B2B"/>
    <w:rsid w:val="00DD6FB2"/>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3117"/>
    <w:rsid w:val="00DE31CA"/>
    <w:rsid w:val="00DE388A"/>
    <w:rsid w:val="00DE3D94"/>
    <w:rsid w:val="00DE42F0"/>
    <w:rsid w:val="00DE43D8"/>
    <w:rsid w:val="00DE454B"/>
    <w:rsid w:val="00DE4714"/>
    <w:rsid w:val="00DE4845"/>
    <w:rsid w:val="00DE4D8E"/>
    <w:rsid w:val="00DE4E08"/>
    <w:rsid w:val="00DE5095"/>
    <w:rsid w:val="00DE5117"/>
    <w:rsid w:val="00DE5713"/>
    <w:rsid w:val="00DE5E33"/>
    <w:rsid w:val="00DE68FD"/>
    <w:rsid w:val="00DE6916"/>
    <w:rsid w:val="00DE73CC"/>
    <w:rsid w:val="00DE76EE"/>
    <w:rsid w:val="00DF0731"/>
    <w:rsid w:val="00DF0DA9"/>
    <w:rsid w:val="00DF0E60"/>
    <w:rsid w:val="00DF0F20"/>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31F"/>
    <w:rsid w:val="00DF6D0E"/>
    <w:rsid w:val="00DF7A57"/>
    <w:rsid w:val="00DF7B1E"/>
    <w:rsid w:val="00DF7BD7"/>
    <w:rsid w:val="00DF7C3A"/>
    <w:rsid w:val="00DF7C99"/>
    <w:rsid w:val="00E003FA"/>
    <w:rsid w:val="00E005F4"/>
    <w:rsid w:val="00E0078B"/>
    <w:rsid w:val="00E00815"/>
    <w:rsid w:val="00E00B04"/>
    <w:rsid w:val="00E00F53"/>
    <w:rsid w:val="00E011E8"/>
    <w:rsid w:val="00E016F4"/>
    <w:rsid w:val="00E01BF9"/>
    <w:rsid w:val="00E01D0A"/>
    <w:rsid w:val="00E021CB"/>
    <w:rsid w:val="00E0224E"/>
    <w:rsid w:val="00E023B4"/>
    <w:rsid w:val="00E02B85"/>
    <w:rsid w:val="00E02FAE"/>
    <w:rsid w:val="00E03233"/>
    <w:rsid w:val="00E034E8"/>
    <w:rsid w:val="00E0357B"/>
    <w:rsid w:val="00E036CB"/>
    <w:rsid w:val="00E03B87"/>
    <w:rsid w:val="00E04235"/>
    <w:rsid w:val="00E042FC"/>
    <w:rsid w:val="00E04676"/>
    <w:rsid w:val="00E04D95"/>
    <w:rsid w:val="00E05200"/>
    <w:rsid w:val="00E0549B"/>
    <w:rsid w:val="00E05A03"/>
    <w:rsid w:val="00E05AB7"/>
    <w:rsid w:val="00E05C58"/>
    <w:rsid w:val="00E05DD1"/>
    <w:rsid w:val="00E06A34"/>
    <w:rsid w:val="00E06E0D"/>
    <w:rsid w:val="00E06E4A"/>
    <w:rsid w:val="00E07EA6"/>
    <w:rsid w:val="00E101CB"/>
    <w:rsid w:val="00E102D3"/>
    <w:rsid w:val="00E107EC"/>
    <w:rsid w:val="00E10853"/>
    <w:rsid w:val="00E1086D"/>
    <w:rsid w:val="00E10917"/>
    <w:rsid w:val="00E11140"/>
    <w:rsid w:val="00E11E0D"/>
    <w:rsid w:val="00E11F11"/>
    <w:rsid w:val="00E13024"/>
    <w:rsid w:val="00E135BB"/>
    <w:rsid w:val="00E13F8A"/>
    <w:rsid w:val="00E141B9"/>
    <w:rsid w:val="00E144EA"/>
    <w:rsid w:val="00E144FF"/>
    <w:rsid w:val="00E1482B"/>
    <w:rsid w:val="00E14A6A"/>
    <w:rsid w:val="00E14B34"/>
    <w:rsid w:val="00E14E8B"/>
    <w:rsid w:val="00E15D39"/>
    <w:rsid w:val="00E15EFF"/>
    <w:rsid w:val="00E16755"/>
    <w:rsid w:val="00E1683E"/>
    <w:rsid w:val="00E16900"/>
    <w:rsid w:val="00E1699E"/>
    <w:rsid w:val="00E16D2F"/>
    <w:rsid w:val="00E16D4D"/>
    <w:rsid w:val="00E16E1D"/>
    <w:rsid w:val="00E17229"/>
    <w:rsid w:val="00E174EC"/>
    <w:rsid w:val="00E176B9"/>
    <w:rsid w:val="00E1778C"/>
    <w:rsid w:val="00E17A7D"/>
    <w:rsid w:val="00E17CA7"/>
    <w:rsid w:val="00E17E9B"/>
    <w:rsid w:val="00E2007C"/>
    <w:rsid w:val="00E20089"/>
    <w:rsid w:val="00E208DA"/>
    <w:rsid w:val="00E20EB4"/>
    <w:rsid w:val="00E21284"/>
    <w:rsid w:val="00E21808"/>
    <w:rsid w:val="00E22092"/>
    <w:rsid w:val="00E220F0"/>
    <w:rsid w:val="00E22694"/>
    <w:rsid w:val="00E22D3A"/>
    <w:rsid w:val="00E2380B"/>
    <w:rsid w:val="00E239C5"/>
    <w:rsid w:val="00E23C56"/>
    <w:rsid w:val="00E24269"/>
    <w:rsid w:val="00E24417"/>
    <w:rsid w:val="00E24583"/>
    <w:rsid w:val="00E24834"/>
    <w:rsid w:val="00E249B8"/>
    <w:rsid w:val="00E2552D"/>
    <w:rsid w:val="00E25EC8"/>
    <w:rsid w:val="00E261BA"/>
    <w:rsid w:val="00E26372"/>
    <w:rsid w:val="00E26498"/>
    <w:rsid w:val="00E2783C"/>
    <w:rsid w:val="00E30720"/>
    <w:rsid w:val="00E30F5E"/>
    <w:rsid w:val="00E316B7"/>
    <w:rsid w:val="00E31782"/>
    <w:rsid w:val="00E31840"/>
    <w:rsid w:val="00E31D29"/>
    <w:rsid w:val="00E326AA"/>
    <w:rsid w:val="00E32AB0"/>
    <w:rsid w:val="00E334C4"/>
    <w:rsid w:val="00E3384B"/>
    <w:rsid w:val="00E338A5"/>
    <w:rsid w:val="00E339E9"/>
    <w:rsid w:val="00E33CB3"/>
    <w:rsid w:val="00E33D58"/>
    <w:rsid w:val="00E357F5"/>
    <w:rsid w:val="00E35A16"/>
    <w:rsid w:val="00E363E4"/>
    <w:rsid w:val="00E36B94"/>
    <w:rsid w:val="00E37096"/>
    <w:rsid w:val="00E37175"/>
    <w:rsid w:val="00E379B9"/>
    <w:rsid w:val="00E37AC1"/>
    <w:rsid w:val="00E37D16"/>
    <w:rsid w:val="00E37E54"/>
    <w:rsid w:val="00E400BB"/>
    <w:rsid w:val="00E40237"/>
    <w:rsid w:val="00E40B00"/>
    <w:rsid w:val="00E40F21"/>
    <w:rsid w:val="00E4143F"/>
    <w:rsid w:val="00E41581"/>
    <w:rsid w:val="00E4248F"/>
    <w:rsid w:val="00E42B05"/>
    <w:rsid w:val="00E42D13"/>
    <w:rsid w:val="00E42F27"/>
    <w:rsid w:val="00E42FC8"/>
    <w:rsid w:val="00E4365D"/>
    <w:rsid w:val="00E43865"/>
    <w:rsid w:val="00E43A99"/>
    <w:rsid w:val="00E43D5C"/>
    <w:rsid w:val="00E43E14"/>
    <w:rsid w:val="00E4451E"/>
    <w:rsid w:val="00E445DD"/>
    <w:rsid w:val="00E4486D"/>
    <w:rsid w:val="00E44C55"/>
    <w:rsid w:val="00E44E9D"/>
    <w:rsid w:val="00E45036"/>
    <w:rsid w:val="00E450BF"/>
    <w:rsid w:val="00E453A3"/>
    <w:rsid w:val="00E455A5"/>
    <w:rsid w:val="00E45630"/>
    <w:rsid w:val="00E45A7C"/>
    <w:rsid w:val="00E45D24"/>
    <w:rsid w:val="00E45DE9"/>
    <w:rsid w:val="00E45E45"/>
    <w:rsid w:val="00E466FA"/>
    <w:rsid w:val="00E46737"/>
    <w:rsid w:val="00E4673A"/>
    <w:rsid w:val="00E47778"/>
    <w:rsid w:val="00E47C3E"/>
    <w:rsid w:val="00E47D09"/>
    <w:rsid w:val="00E5019F"/>
    <w:rsid w:val="00E5030B"/>
    <w:rsid w:val="00E506C3"/>
    <w:rsid w:val="00E507C6"/>
    <w:rsid w:val="00E50A0B"/>
    <w:rsid w:val="00E51363"/>
    <w:rsid w:val="00E51470"/>
    <w:rsid w:val="00E51819"/>
    <w:rsid w:val="00E51CFF"/>
    <w:rsid w:val="00E51D68"/>
    <w:rsid w:val="00E51EEF"/>
    <w:rsid w:val="00E52348"/>
    <w:rsid w:val="00E52A9F"/>
    <w:rsid w:val="00E533F0"/>
    <w:rsid w:val="00E53BBE"/>
    <w:rsid w:val="00E53D10"/>
    <w:rsid w:val="00E541A4"/>
    <w:rsid w:val="00E54275"/>
    <w:rsid w:val="00E543B1"/>
    <w:rsid w:val="00E544CA"/>
    <w:rsid w:val="00E5499E"/>
    <w:rsid w:val="00E54CDD"/>
    <w:rsid w:val="00E54D82"/>
    <w:rsid w:val="00E553AC"/>
    <w:rsid w:val="00E554F3"/>
    <w:rsid w:val="00E555ED"/>
    <w:rsid w:val="00E5568B"/>
    <w:rsid w:val="00E56136"/>
    <w:rsid w:val="00E56393"/>
    <w:rsid w:val="00E56ACB"/>
    <w:rsid w:val="00E56B51"/>
    <w:rsid w:val="00E56CE1"/>
    <w:rsid w:val="00E56F09"/>
    <w:rsid w:val="00E56FC7"/>
    <w:rsid w:val="00E5706B"/>
    <w:rsid w:val="00E570C5"/>
    <w:rsid w:val="00E574D4"/>
    <w:rsid w:val="00E57587"/>
    <w:rsid w:val="00E576FA"/>
    <w:rsid w:val="00E57C60"/>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AAE"/>
    <w:rsid w:val="00E62AB0"/>
    <w:rsid w:val="00E62D36"/>
    <w:rsid w:val="00E632E5"/>
    <w:rsid w:val="00E633CA"/>
    <w:rsid w:val="00E63423"/>
    <w:rsid w:val="00E63E4B"/>
    <w:rsid w:val="00E644B2"/>
    <w:rsid w:val="00E65067"/>
    <w:rsid w:val="00E6565C"/>
    <w:rsid w:val="00E659EF"/>
    <w:rsid w:val="00E65D29"/>
    <w:rsid w:val="00E65F08"/>
    <w:rsid w:val="00E66B63"/>
    <w:rsid w:val="00E66BF7"/>
    <w:rsid w:val="00E66DDD"/>
    <w:rsid w:val="00E673D1"/>
    <w:rsid w:val="00E67413"/>
    <w:rsid w:val="00E67C27"/>
    <w:rsid w:val="00E67F6E"/>
    <w:rsid w:val="00E70606"/>
    <w:rsid w:val="00E706A5"/>
    <w:rsid w:val="00E707C5"/>
    <w:rsid w:val="00E70E91"/>
    <w:rsid w:val="00E70F33"/>
    <w:rsid w:val="00E71633"/>
    <w:rsid w:val="00E716B4"/>
    <w:rsid w:val="00E71F02"/>
    <w:rsid w:val="00E7206D"/>
    <w:rsid w:val="00E72134"/>
    <w:rsid w:val="00E723C0"/>
    <w:rsid w:val="00E726D6"/>
    <w:rsid w:val="00E72C40"/>
    <w:rsid w:val="00E72E75"/>
    <w:rsid w:val="00E730D2"/>
    <w:rsid w:val="00E73402"/>
    <w:rsid w:val="00E74212"/>
    <w:rsid w:val="00E742E0"/>
    <w:rsid w:val="00E743F0"/>
    <w:rsid w:val="00E74466"/>
    <w:rsid w:val="00E74632"/>
    <w:rsid w:val="00E7467E"/>
    <w:rsid w:val="00E74A1C"/>
    <w:rsid w:val="00E750D4"/>
    <w:rsid w:val="00E7563F"/>
    <w:rsid w:val="00E75752"/>
    <w:rsid w:val="00E75979"/>
    <w:rsid w:val="00E75C38"/>
    <w:rsid w:val="00E769D4"/>
    <w:rsid w:val="00E76D23"/>
    <w:rsid w:val="00E77D33"/>
    <w:rsid w:val="00E77E7E"/>
    <w:rsid w:val="00E77FA2"/>
    <w:rsid w:val="00E8023A"/>
    <w:rsid w:val="00E80A8B"/>
    <w:rsid w:val="00E80BE6"/>
    <w:rsid w:val="00E813D2"/>
    <w:rsid w:val="00E81650"/>
    <w:rsid w:val="00E81B97"/>
    <w:rsid w:val="00E82382"/>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1F"/>
    <w:rsid w:val="00E8696F"/>
    <w:rsid w:val="00E86975"/>
    <w:rsid w:val="00E86AF4"/>
    <w:rsid w:val="00E87348"/>
    <w:rsid w:val="00E874BD"/>
    <w:rsid w:val="00E87E14"/>
    <w:rsid w:val="00E90079"/>
    <w:rsid w:val="00E901F5"/>
    <w:rsid w:val="00E90403"/>
    <w:rsid w:val="00E90A2E"/>
    <w:rsid w:val="00E915BB"/>
    <w:rsid w:val="00E9189E"/>
    <w:rsid w:val="00E92792"/>
    <w:rsid w:val="00E92863"/>
    <w:rsid w:val="00E92A09"/>
    <w:rsid w:val="00E92C08"/>
    <w:rsid w:val="00E92DA5"/>
    <w:rsid w:val="00E93429"/>
    <w:rsid w:val="00E93F98"/>
    <w:rsid w:val="00E94F74"/>
    <w:rsid w:val="00E94FFE"/>
    <w:rsid w:val="00E95755"/>
    <w:rsid w:val="00E95770"/>
    <w:rsid w:val="00E95BB5"/>
    <w:rsid w:val="00E95CAD"/>
    <w:rsid w:val="00E96684"/>
    <w:rsid w:val="00E967BF"/>
    <w:rsid w:val="00E968B6"/>
    <w:rsid w:val="00E96CDA"/>
    <w:rsid w:val="00E97F27"/>
    <w:rsid w:val="00E97FB1"/>
    <w:rsid w:val="00EA0034"/>
    <w:rsid w:val="00EA1075"/>
    <w:rsid w:val="00EA13B9"/>
    <w:rsid w:val="00EA1714"/>
    <w:rsid w:val="00EA1E88"/>
    <w:rsid w:val="00EA210E"/>
    <w:rsid w:val="00EA26DB"/>
    <w:rsid w:val="00EA2827"/>
    <w:rsid w:val="00EA2AAD"/>
    <w:rsid w:val="00EA2B23"/>
    <w:rsid w:val="00EA317D"/>
    <w:rsid w:val="00EA35D7"/>
    <w:rsid w:val="00EA3ABF"/>
    <w:rsid w:val="00EA3AEF"/>
    <w:rsid w:val="00EA4211"/>
    <w:rsid w:val="00EA4747"/>
    <w:rsid w:val="00EA47E0"/>
    <w:rsid w:val="00EA4EE4"/>
    <w:rsid w:val="00EA50BB"/>
    <w:rsid w:val="00EA54B2"/>
    <w:rsid w:val="00EA570E"/>
    <w:rsid w:val="00EA5B69"/>
    <w:rsid w:val="00EA68F6"/>
    <w:rsid w:val="00EA7099"/>
    <w:rsid w:val="00EA7321"/>
    <w:rsid w:val="00EA7AA2"/>
    <w:rsid w:val="00EA7EFD"/>
    <w:rsid w:val="00EB013D"/>
    <w:rsid w:val="00EB0686"/>
    <w:rsid w:val="00EB0E02"/>
    <w:rsid w:val="00EB16E4"/>
    <w:rsid w:val="00EB1717"/>
    <w:rsid w:val="00EB184B"/>
    <w:rsid w:val="00EB1D21"/>
    <w:rsid w:val="00EB1F7A"/>
    <w:rsid w:val="00EB2164"/>
    <w:rsid w:val="00EB2569"/>
    <w:rsid w:val="00EB25CA"/>
    <w:rsid w:val="00EB39B1"/>
    <w:rsid w:val="00EB3B56"/>
    <w:rsid w:val="00EB3D4B"/>
    <w:rsid w:val="00EB41F7"/>
    <w:rsid w:val="00EB437A"/>
    <w:rsid w:val="00EB4E27"/>
    <w:rsid w:val="00EB5B7A"/>
    <w:rsid w:val="00EB5DE4"/>
    <w:rsid w:val="00EB5F1F"/>
    <w:rsid w:val="00EB6047"/>
    <w:rsid w:val="00EB6443"/>
    <w:rsid w:val="00EB6E87"/>
    <w:rsid w:val="00EB7261"/>
    <w:rsid w:val="00EB7B10"/>
    <w:rsid w:val="00EB7EBB"/>
    <w:rsid w:val="00EB7FB9"/>
    <w:rsid w:val="00EC00EF"/>
    <w:rsid w:val="00EC06E3"/>
    <w:rsid w:val="00EC0868"/>
    <w:rsid w:val="00EC0E20"/>
    <w:rsid w:val="00EC1360"/>
    <w:rsid w:val="00EC139A"/>
    <w:rsid w:val="00EC16B8"/>
    <w:rsid w:val="00EC18BC"/>
    <w:rsid w:val="00EC1D34"/>
    <w:rsid w:val="00EC22FE"/>
    <w:rsid w:val="00EC2908"/>
    <w:rsid w:val="00EC29CA"/>
    <w:rsid w:val="00EC2D64"/>
    <w:rsid w:val="00EC31EB"/>
    <w:rsid w:val="00EC3A52"/>
    <w:rsid w:val="00EC3DC4"/>
    <w:rsid w:val="00EC4071"/>
    <w:rsid w:val="00EC43B6"/>
    <w:rsid w:val="00EC4B98"/>
    <w:rsid w:val="00EC5506"/>
    <w:rsid w:val="00EC5743"/>
    <w:rsid w:val="00EC58D0"/>
    <w:rsid w:val="00EC5C85"/>
    <w:rsid w:val="00EC5D52"/>
    <w:rsid w:val="00EC5E59"/>
    <w:rsid w:val="00EC5EC0"/>
    <w:rsid w:val="00EC5FD2"/>
    <w:rsid w:val="00EC646C"/>
    <w:rsid w:val="00EC6800"/>
    <w:rsid w:val="00EC6868"/>
    <w:rsid w:val="00EC6DA7"/>
    <w:rsid w:val="00EC6DF0"/>
    <w:rsid w:val="00EC7170"/>
    <w:rsid w:val="00EC7178"/>
    <w:rsid w:val="00EC71E7"/>
    <w:rsid w:val="00EC7279"/>
    <w:rsid w:val="00EC73E9"/>
    <w:rsid w:val="00EC73FA"/>
    <w:rsid w:val="00EC75B4"/>
    <w:rsid w:val="00EC75E4"/>
    <w:rsid w:val="00EC77E9"/>
    <w:rsid w:val="00EC7A23"/>
    <w:rsid w:val="00EC7BEC"/>
    <w:rsid w:val="00ED0789"/>
    <w:rsid w:val="00ED0D19"/>
    <w:rsid w:val="00ED0DF1"/>
    <w:rsid w:val="00ED0E4B"/>
    <w:rsid w:val="00ED0F55"/>
    <w:rsid w:val="00ED1D1D"/>
    <w:rsid w:val="00ED2D5B"/>
    <w:rsid w:val="00ED2FF1"/>
    <w:rsid w:val="00ED3068"/>
    <w:rsid w:val="00ED4081"/>
    <w:rsid w:val="00ED4279"/>
    <w:rsid w:val="00ED43B4"/>
    <w:rsid w:val="00ED4605"/>
    <w:rsid w:val="00ED4843"/>
    <w:rsid w:val="00ED49E5"/>
    <w:rsid w:val="00ED4C67"/>
    <w:rsid w:val="00ED4FA3"/>
    <w:rsid w:val="00ED52F3"/>
    <w:rsid w:val="00ED55AD"/>
    <w:rsid w:val="00ED5E0A"/>
    <w:rsid w:val="00ED5F6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481"/>
    <w:rsid w:val="00EE26B9"/>
    <w:rsid w:val="00EE2A68"/>
    <w:rsid w:val="00EE2CBE"/>
    <w:rsid w:val="00EE3143"/>
    <w:rsid w:val="00EE343D"/>
    <w:rsid w:val="00EE34B6"/>
    <w:rsid w:val="00EE36FE"/>
    <w:rsid w:val="00EE37CD"/>
    <w:rsid w:val="00EE3904"/>
    <w:rsid w:val="00EE3A30"/>
    <w:rsid w:val="00EE40CB"/>
    <w:rsid w:val="00EE4274"/>
    <w:rsid w:val="00EE4569"/>
    <w:rsid w:val="00EE4A46"/>
    <w:rsid w:val="00EE4C44"/>
    <w:rsid w:val="00EE5156"/>
    <w:rsid w:val="00EE5298"/>
    <w:rsid w:val="00EE5344"/>
    <w:rsid w:val="00EE5CC1"/>
    <w:rsid w:val="00EE5F2B"/>
    <w:rsid w:val="00EE6336"/>
    <w:rsid w:val="00EE668F"/>
    <w:rsid w:val="00EE6A58"/>
    <w:rsid w:val="00EE6C92"/>
    <w:rsid w:val="00EE75CE"/>
    <w:rsid w:val="00EE774A"/>
    <w:rsid w:val="00EE7C32"/>
    <w:rsid w:val="00EF0075"/>
    <w:rsid w:val="00EF03B4"/>
    <w:rsid w:val="00EF0643"/>
    <w:rsid w:val="00EF08DE"/>
    <w:rsid w:val="00EF0E82"/>
    <w:rsid w:val="00EF11C0"/>
    <w:rsid w:val="00EF1265"/>
    <w:rsid w:val="00EF22CD"/>
    <w:rsid w:val="00EF25BA"/>
    <w:rsid w:val="00EF2626"/>
    <w:rsid w:val="00EF35A8"/>
    <w:rsid w:val="00EF362D"/>
    <w:rsid w:val="00EF4074"/>
    <w:rsid w:val="00EF44FE"/>
    <w:rsid w:val="00EF4CC9"/>
    <w:rsid w:val="00EF5460"/>
    <w:rsid w:val="00EF5AC8"/>
    <w:rsid w:val="00EF5AD6"/>
    <w:rsid w:val="00EF5FF2"/>
    <w:rsid w:val="00EF676B"/>
    <w:rsid w:val="00EF680A"/>
    <w:rsid w:val="00EF6E66"/>
    <w:rsid w:val="00EF6F15"/>
    <w:rsid w:val="00EF6F8E"/>
    <w:rsid w:val="00EF719B"/>
    <w:rsid w:val="00EF749F"/>
    <w:rsid w:val="00EF79F8"/>
    <w:rsid w:val="00EF7BD9"/>
    <w:rsid w:val="00F000E5"/>
    <w:rsid w:val="00F007B2"/>
    <w:rsid w:val="00F00B9E"/>
    <w:rsid w:val="00F00CF1"/>
    <w:rsid w:val="00F00D00"/>
    <w:rsid w:val="00F016D8"/>
    <w:rsid w:val="00F01DA7"/>
    <w:rsid w:val="00F01FE0"/>
    <w:rsid w:val="00F0220D"/>
    <w:rsid w:val="00F02474"/>
    <w:rsid w:val="00F02709"/>
    <w:rsid w:val="00F029B3"/>
    <w:rsid w:val="00F02A63"/>
    <w:rsid w:val="00F03332"/>
    <w:rsid w:val="00F03333"/>
    <w:rsid w:val="00F038CA"/>
    <w:rsid w:val="00F04062"/>
    <w:rsid w:val="00F042D3"/>
    <w:rsid w:val="00F04433"/>
    <w:rsid w:val="00F04EDC"/>
    <w:rsid w:val="00F051C0"/>
    <w:rsid w:val="00F05865"/>
    <w:rsid w:val="00F05A4F"/>
    <w:rsid w:val="00F05C3D"/>
    <w:rsid w:val="00F05D2D"/>
    <w:rsid w:val="00F05DAF"/>
    <w:rsid w:val="00F05F2E"/>
    <w:rsid w:val="00F0616E"/>
    <w:rsid w:val="00F0646E"/>
    <w:rsid w:val="00F066AF"/>
    <w:rsid w:val="00F066F6"/>
    <w:rsid w:val="00F06F28"/>
    <w:rsid w:val="00F07167"/>
    <w:rsid w:val="00F075A7"/>
    <w:rsid w:val="00F0777C"/>
    <w:rsid w:val="00F10263"/>
    <w:rsid w:val="00F102E7"/>
    <w:rsid w:val="00F10B78"/>
    <w:rsid w:val="00F11508"/>
    <w:rsid w:val="00F11549"/>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71F4"/>
    <w:rsid w:val="00F17529"/>
    <w:rsid w:val="00F1772D"/>
    <w:rsid w:val="00F17736"/>
    <w:rsid w:val="00F177DD"/>
    <w:rsid w:val="00F20AE6"/>
    <w:rsid w:val="00F20E11"/>
    <w:rsid w:val="00F21509"/>
    <w:rsid w:val="00F22DD0"/>
    <w:rsid w:val="00F22EA3"/>
    <w:rsid w:val="00F235E6"/>
    <w:rsid w:val="00F236BC"/>
    <w:rsid w:val="00F23701"/>
    <w:rsid w:val="00F23B1C"/>
    <w:rsid w:val="00F23D5E"/>
    <w:rsid w:val="00F23E9E"/>
    <w:rsid w:val="00F2405D"/>
    <w:rsid w:val="00F243A1"/>
    <w:rsid w:val="00F243E5"/>
    <w:rsid w:val="00F2443A"/>
    <w:rsid w:val="00F24575"/>
    <w:rsid w:val="00F247D4"/>
    <w:rsid w:val="00F24987"/>
    <w:rsid w:val="00F24D09"/>
    <w:rsid w:val="00F24ED0"/>
    <w:rsid w:val="00F25478"/>
    <w:rsid w:val="00F2551F"/>
    <w:rsid w:val="00F255FD"/>
    <w:rsid w:val="00F25AC6"/>
    <w:rsid w:val="00F2642B"/>
    <w:rsid w:val="00F26525"/>
    <w:rsid w:val="00F26D1F"/>
    <w:rsid w:val="00F26D6B"/>
    <w:rsid w:val="00F26D74"/>
    <w:rsid w:val="00F270B5"/>
    <w:rsid w:val="00F27966"/>
    <w:rsid w:val="00F27F9F"/>
    <w:rsid w:val="00F3030C"/>
    <w:rsid w:val="00F30351"/>
    <w:rsid w:val="00F3041F"/>
    <w:rsid w:val="00F30596"/>
    <w:rsid w:val="00F3091A"/>
    <w:rsid w:val="00F30C07"/>
    <w:rsid w:val="00F31666"/>
    <w:rsid w:val="00F31B34"/>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79"/>
    <w:rsid w:val="00F37FD9"/>
    <w:rsid w:val="00F400DC"/>
    <w:rsid w:val="00F4068F"/>
    <w:rsid w:val="00F4084A"/>
    <w:rsid w:val="00F40F04"/>
    <w:rsid w:val="00F41014"/>
    <w:rsid w:val="00F41349"/>
    <w:rsid w:val="00F41359"/>
    <w:rsid w:val="00F41481"/>
    <w:rsid w:val="00F4156E"/>
    <w:rsid w:val="00F41646"/>
    <w:rsid w:val="00F4197C"/>
    <w:rsid w:val="00F41BCD"/>
    <w:rsid w:val="00F41FE5"/>
    <w:rsid w:val="00F4202B"/>
    <w:rsid w:val="00F422B3"/>
    <w:rsid w:val="00F425A0"/>
    <w:rsid w:val="00F4261C"/>
    <w:rsid w:val="00F42670"/>
    <w:rsid w:val="00F42922"/>
    <w:rsid w:val="00F42C76"/>
    <w:rsid w:val="00F43061"/>
    <w:rsid w:val="00F43298"/>
    <w:rsid w:val="00F436E1"/>
    <w:rsid w:val="00F436F8"/>
    <w:rsid w:val="00F43CB6"/>
    <w:rsid w:val="00F43CCC"/>
    <w:rsid w:val="00F44225"/>
    <w:rsid w:val="00F44409"/>
    <w:rsid w:val="00F448E7"/>
    <w:rsid w:val="00F44B0E"/>
    <w:rsid w:val="00F45511"/>
    <w:rsid w:val="00F457EB"/>
    <w:rsid w:val="00F4584C"/>
    <w:rsid w:val="00F46375"/>
    <w:rsid w:val="00F46B5B"/>
    <w:rsid w:val="00F5018D"/>
    <w:rsid w:val="00F50258"/>
    <w:rsid w:val="00F50B03"/>
    <w:rsid w:val="00F50BB1"/>
    <w:rsid w:val="00F50D8C"/>
    <w:rsid w:val="00F51102"/>
    <w:rsid w:val="00F5115A"/>
    <w:rsid w:val="00F511AA"/>
    <w:rsid w:val="00F51831"/>
    <w:rsid w:val="00F51D68"/>
    <w:rsid w:val="00F51D8D"/>
    <w:rsid w:val="00F52414"/>
    <w:rsid w:val="00F52A6A"/>
    <w:rsid w:val="00F52AAB"/>
    <w:rsid w:val="00F532CA"/>
    <w:rsid w:val="00F53535"/>
    <w:rsid w:val="00F53716"/>
    <w:rsid w:val="00F53B16"/>
    <w:rsid w:val="00F53DBF"/>
    <w:rsid w:val="00F54209"/>
    <w:rsid w:val="00F5449A"/>
    <w:rsid w:val="00F54BEE"/>
    <w:rsid w:val="00F54DD4"/>
    <w:rsid w:val="00F54F12"/>
    <w:rsid w:val="00F55086"/>
    <w:rsid w:val="00F5515C"/>
    <w:rsid w:val="00F552CA"/>
    <w:rsid w:val="00F5587B"/>
    <w:rsid w:val="00F55923"/>
    <w:rsid w:val="00F55B02"/>
    <w:rsid w:val="00F55CB6"/>
    <w:rsid w:val="00F55EB5"/>
    <w:rsid w:val="00F56451"/>
    <w:rsid w:val="00F56793"/>
    <w:rsid w:val="00F56999"/>
    <w:rsid w:val="00F56A8C"/>
    <w:rsid w:val="00F56C91"/>
    <w:rsid w:val="00F5713A"/>
    <w:rsid w:val="00F5718E"/>
    <w:rsid w:val="00F575E5"/>
    <w:rsid w:val="00F57894"/>
    <w:rsid w:val="00F57D7C"/>
    <w:rsid w:val="00F57F89"/>
    <w:rsid w:val="00F6013D"/>
    <w:rsid w:val="00F60531"/>
    <w:rsid w:val="00F607E9"/>
    <w:rsid w:val="00F60873"/>
    <w:rsid w:val="00F60A05"/>
    <w:rsid w:val="00F60CBF"/>
    <w:rsid w:val="00F60E65"/>
    <w:rsid w:val="00F6185C"/>
    <w:rsid w:val="00F618FB"/>
    <w:rsid w:val="00F61ADA"/>
    <w:rsid w:val="00F61CDC"/>
    <w:rsid w:val="00F61F3A"/>
    <w:rsid w:val="00F62021"/>
    <w:rsid w:val="00F621FC"/>
    <w:rsid w:val="00F623BC"/>
    <w:rsid w:val="00F627AC"/>
    <w:rsid w:val="00F629F3"/>
    <w:rsid w:val="00F62D3F"/>
    <w:rsid w:val="00F62F9C"/>
    <w:rsid w:val="00F62FE7"/>
    <w:rsid w:val="00F63001"/>
    <w:rsid w:val="00F634AA"/>
    <w:rsid w:val="00F63712"/>
    <w:rsid w:val="00F639FE"/>
    <w:rsid w:val="00F63C6C"/>
    <w:rsid w:val="00F64032"/>
    <w:rsid w:val="00F6437B"/>
    <w:rsid w:val="00F64470"/>
    <w:rsid w:val="00F64C01"/>
    <w:rsid w:val="00F64DBC"/>
    <w:rsid w:val="00F64E30"/>
    <w:rsid w:val="00F6551B"/>
    <w:rsid w:val="00F65592"/>
    <w:rsid w:val="00F659BD"/>
    <w:rsid w:val="00F65C78"/>
    <w:rsid w:val="00F66125"/>
    <w:rsid w:val="00F66AAF"/>
    <w:rsid w:val="00F66B6A"/>
    <w:rsid w:val="00F6708B"/>
    <w:rsid w:val="00F674F6"/>
    <w:rsid w:val="00F67A6E"/>
    <w:rsid w:val="00F7026E"/>
    <w:rsid w:val="00F702C6"/>
    <w:rsid w:val="00F7068E"/>
    <w:rsid w:val="00F70695"/>
    <w:rsid w:val="00F707BE"/>
    <w:rsid w:val="00F70A49"/>
    <w:rsid w:val="00F70ADD"/>
    <w:rsid w:val="00F713BA"/>
    <w:rsid w:val="00F71C9E"/>
    <w:rsid w:val="00F72080"/>
    <w:rsid w:val="00F72183"/>
    <w:rsid w:val="00F7227A"/>
    <w:rsid w:val="00F7261A"/>
    <w:rsid w:val="00F7285F"/>
    <w:rsid w:val="00F72B7B"/>
    <w:rsid w:val="00F72E82"/>
    <w:rsid w:val="00F72EA5"/>
    <w:rsid w:val="00F72F02"/>
    <w:rsid w:val="00F73127"/>
    <w:rsid w:val="00F735D1"/>
    <w:rsid w:val="00F73BE8"/>
    <w:rsid w:val="00F73D7D"/>
    <w:rsid w:val="00F73DB3"/>
    <w:rsid w:val="00F73DC6"/>
    <w:rsid w:val="00F7413A"/>
    <w:rsid w:val="00F74329"/>
    <w:rsid w:val="00F74538"/>
    <w:rsid w:val="00F74A69"/>
    <w:rsid w:val="00F74E91"/>
    <w:rsid w:val="00F753EC"/>
    <w:rsid w:val="00F76508"/>
    <w:rsid w:val="00F769AE"/>
    <w:rsid w:val="00F76A37"/>
    <w:rsid w:val="00F76C2C"/>
    <w:rsid w:val="00F777E6"/>
    <w:rsid w:val="00F77A4A"/>
    <w:rsid w:val="00F77FD3"/>
    <w:rsid w:val="00F80E49"/>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401"/>
    <w:rsid w:val="00F85509"/>
    <w:rsid w:val="00F85636"/>
    <w:rsid w:val="00F856FF"/>
    <w:rsid w:val="00F8586D"/>
    <w:rsid w:val="00F85D18"/>
    <w:rsid w:val="00F86398"/>
    <w:rsid w:val="00F868D4"/>
    <w:rsid w:val="00F86A80"/>
    <w:rsid w:val="00F8719E"/>
    <w:rsid w:val="00F87382"/>
    <w:rsid w:val="00F87636"/>
    <w:rsid w:val="00F87ADD"/>
    <w:rsid w:val="00F87BE4"/>
    <w:rsid w:val="00F904B8"/>
    <w:rsid w:val="00F90C34"/>
    <w:rsid w:val="00F90CBA"/>
    <w:rsid w:val="00F917DF"/>
    <w:rsid w:val="00F918C6"/>
    <w:rsid w:val="00F918F9"/>
    <w:rsid w:val="00F91B91"/>
    <w:rsid w:val="00F91BDE"/>
    <w:rsid w:val="00F91CC8"/>
    <w:rsid w:val="00F91D5E"/>
    <w:rsid w:val="00F91E46"/>
    <w:rsid w:val="00F91E5E"/>
    <w:rsid w:val="00F922B8"/>
    <w:rsid w:val="00F92AC8"/>
    <w:rsid w:val="00F9303A"/>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F55"/>
    <w:rsid w:val="00FA058F"/>
    <w:rsid w:val="00FA0A3C"/>
    <w:rsid w:val="00FA0B0B"/>
    <w:rsid w:val="00FA0CCA"/>
    <w:rsid w:val="00FA1E0B"/>
    <w:rsid w:val="00FA2148"/>
    <w:rsid w:val="00FA2512"/>
    <w:rsid w:val="00FA2539"/>
    <w:rsid w:val="00FA2A37"/>
    <w:rsid w:val="00FA2B5C"/>
    <w:rsid w:val="00FA3005"/>
    <w:rsid w:val="00FA3686"/>
    <w:rsid w:val="00FA3B17"/>
    <w:rsid w:val="00FA3B60"/>
    <w:rsid w:val="00FA3FAD"/>
    <w:rsid w:val="00FA410C"/>
    <w:rsid w:val="00FA475F"/>
    <w:rsid w:val="00FA4B36"/>
    <w:rsid w:val="00FA4CA1"/>
    <w:rsid w:val="00FA51F9"/>
    <w:rsid w:val="00FA588F"/>
    <w:rsid w:val="00FA591C"/>
    <w:rsid w:val="00FA5C14"/>
    <w:rsid w:val="00FA5EEB"/>
    <w:rsid w:val="00FA6252"/>
    <w:rsid w:val="00FA6CBA"/>
    <w:rsid w:val="00FA7194"/>
    <w:rsid w:val="00FA72AE"/>
    <w:rsid w:val="00FA72E8"/>
    <w:rsid w:val="00FA74D7"/>
    <w:rsid w:val="00FA772F"/>
    <w:rsid w:val="00FA7809"/>
    <w:rsid w:val="00FA7992"/>
    <w:rsid w:val="00FA79D8"/>
    <w:rsid w:val="00FA7AFD"/>
    <w:rsid w:val="00FB02BB"/>
    <w:rsid w:val="00FB05CB"/>
    <w:rsid w:val="00FB07E6"/>
    <w:rsid w:val="00FB081A"/>
    <w:rsid w:val="00FB0872"/>
    <w:rsid w:val="00FB0945"/>
    <w:rsid w:val="00FB0A40"/>
    <w:rsid w:val="00FB0A81"/>
    <w:rsid w:val="00FB0B09"/>
    <w:rsid w:val="00FB0D56"/>
    <w:rsid w:val="00FB0EDE"/>
    <w:rsid w:val="00FB10E1"/>
    <w:rsid w:val="00FB112E"/>
    <w:rsid w:val="00FB1658"/>
    <w:rsid w:val="00FB168F"/>
    <w:rsid w:val="00FB16E3"/>
    <w:rsid w:val="00FB1954"/>
    <w:rsid w:val="00FB1F02"/>
    <w:rsid w:val="00FB25CC"/>
    <w:rsid w:val="00FB2FF6"/>
    <w:rsid w:val="00FB3168"/>
    <w:rsid w:val="00FB3D9F"/>
    <w:rsid w:val="00FB411B"/>
    <w:rsid w:val="00FB437E"/>
    <w:rsid w:val="00FB4572"/>
    <w:rsid w:val="00FB498E"/>
    <w:rsid w:val="00FB4E7C"/>
    <w:rsid w:val="00FB5265"/>
    <w:rsid w:val="00FB550C"/>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30BE"/>
    <w:rsid w:val="00FC3841"/>
    <w:rsid w:val="00FC4018"/>
    <w:rsid w:val="00FC4117"/>
    <w:rsid w:val="00FC4223"/>
    <w:rsid w:val="00FC4793"/>
    <w:rsid w:val="00FC4997"/>
    <w:rsid w:val="00FC49F3"/>
    <w:rsid w:val="00FC4C95"/>
    <w:rsid w:val="00FC4F39"/>
    <w:rsid w:val="00FC4FF3"/>
    <w:rsid w:val="00FC518C"/>
    <w:rsid w:val="00FC52E3"/>
    <w:rsid w:val="00FC5567"/>
    <w:rsid w:val="00FC5A1B"/>
    <w:rsid w:val="00FC5B2D"/>
    <w:rsid w:val="00FC5C69"/>
    <w:rsid w:val="00FC5C74"/>
    <w:rsid w:val="00FC607E"/>
    <w:rsid w:val="00FC76BF"/>
    <w:rsid w:val="00FC773B"/>
    <w:rsid w:val="00FC7BD2"/>
    <w:rsid w:val="00FC7E4B"/>
    <w:rsid w:val="00FC7EE9"/>
    <w:rsid w:val="00FD025B"/>
    <w:rsid w:val="00FD1668"/>
    <w:rsid w:val="00FD1A69"/>
    <w:rsid w:val="00FD2094"/>
    <w:rsid w:val="00FD2228"/>
    <w:rsid w:val="00FD2669"/>
    <w:rsid w:val="00FD28AE"/>
    <w:rsid w:val="00FD311D"/>
    <w:rsid w:val="00FD3503"/>
    <w:rsid w:val="00FD399D"/>
    <w:rsid w:val="00FD3C44"/>
    <w:rsid w:val="00FD3E6D"/>
    <w:rsid w:val="00FD4155"/>
    <w:rsid w:val="00FD432D"/>
    <w:rsid w:val="00FD4338"/>
    <w:rsid w:val="00FD47BC"/>
    <w:rsid w:val="00FD505F"/>
    <w:rsid w:val="00FD52E6"/>
    <w:rsid w:val="00FD5303"/>
    <w:rsid w:val="00FD53A9"/>
    <w:rsid w:val="00FD542F"/>
    <w:rsid w:val="00FD566B"/>
    <w:rsid w:val="00FD579A"/>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6A1"/>
    <w:rsid w:val="00FE2808"/>
    <w:rsid w:val="00FE2AAB"/>
    <w:rsid w:val="00FE2C43"/>
    <w:rsid w:val="00FE2DB1"/>
    <w:rsid w:val="00FE2E2D"/>
    <w:rsid w:val="00FE3788"/>
    <w:rsid w:val="00FE40C0"/>
    <w:rsid w:val="00FE4A1D"/>
    <w:rsid w:val="00FE4A60"/>
    <w:rsid w:val="00FE4AB4"/>
    <w:rsid w:val="00FE51D0"/>
    <w:rsid w:val="00FE5203"/>
    <w:rsid w:val="00FE5A83"/>
    <w:rsid w:val="00FE5FE0"/>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ED0"/>
    <w:rsid w:val="00FF4214"/>
    <w:rsid w:val="00FF426A"/>
    <w:rsid w:val="00FF48C9"/>
    <w:rsid w:val="00FF4A21"/>
    <w:rsid w:val="00FF4BB5"/>
    <w:rsid w:val="00FF4DA3"/>
    <w:rsid w:val="00FF4FAD"/>
    <w:rsid w:val="00FF5101"/>
    <w:rsid w:val="00FF5315"/>
    <w:rsid w:val="00FF5A74"/>
    <w:rsid w:val="00FF5B7A"/>
    <w:rsid w:val="00FF5B92"/>
    <w:rsid w:val="00FF5EFB"/>
    <w:rsid w:val="00FF6082"/>
    <w:rsid w:val="00FF60A9"/>
    <w:rsid w:val="00FF62F3"/>
    <w:rsid w:val="00FF6356"/>
    <w:rsid w:val="00FF729E"/>
    <w:rsid w:val="00FF7457"/>
    <w:rsid w:val="00FF760A"/>
    <w:rsid w:val="00FF7752"/>
    <w:rsid w:val="00FF7ACE"/>
    <w:rsid w:val="00FF7E7E"/>
    <w:rsid w:val="01FEDECE"/>
    <w:rsid w:val="093A8500"/>
    <w:rsid w:val="3AAD56D6"/>
    <w:rsid w:val="3D86D404"/>
    <w:rsid w:val="403B8418"/>
    <w:rsid w:val="43A69CC9"/>
    <w:rsid w:val="4D4AE3AD"/>
    <w:rsid w:val="4EDED802"/>
    <w:rsid w:val="5BA50624"/>
    <w:rsid w:val="5C0AEFF1"/>
    <w:rsid w:val="5C773076"/>
    <w:rsid w:val="6CB1A704"/>
    <w:rsid w:val="71E44455"/>
    <w:rsid w:val="73532A48"/>
    <w:rsid w:val="752E5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F3F45893-3391-49BD-A9DA-614A4345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qFormat/>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rsid w:val="00D55AF9"/>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
    <w:basedOn w:val="DefaultParagraphFont"/>
    <w:uiPriority w:val="99"/>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qFormat/>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nhideWhenUsed/>
    <w:rsid w:val="00D55AF9"/>
    <w:rPr>
      <w:b/>
      <w:bCs/>
    </w:rPr>
  </w:style>
  <w:style w:type="character" w:customStyle="1" w:styleId="CommentSubjectChar">
    <w:name w:val="Comment Subject Char"/>
    <w:basedOn w:val="CommentTextChar"/>
    <w:link w:val="CommentSubject"/>
    <w:rsid w:val="00D55AF9"/>
    <w:rPr>
      <w:rFonts w:ascii="Times New Roman" w:eastAsia="Times New Roman" w:hAnsi="Times New Roman" w:cs="Times New Roman"/>
      <w:b/>
      <w:bCs/>
      <w:sz w:val="20"/>
      <w:szCs w:val="20"/>
      <w:lang w:eastAsia="en-US"/>
    </w:rPr>
  </w:style>
  <w:style w:type="paragraph" w:styleId="Revision">
    <w:name w:val="Revision"/>
    <w: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nhideWhenUsed/>
    <w:rsid w:val="00F04433"/>
    <w:rPr>
      <w:color w:val="605E5C"/>
      <w:shd w:val="clear" w:color="auto" w:fill="E1DFDD"/>
    </w:rPr>
  </w:style>
  <w:style w:type="paragraph" w:customStyle="1" w:styleId="TSBHeaderSummary">
    <w:name w:val="TSBHeaderSummary"/>
    <w:basedOn w:val="Normal"/>
    <w:rsid w:val="0094517E"/>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1"/>
      </w:numPr>
      <w:contextualSpacing/>
    </w:pPr>
  </w:style>
  <w:style w:type="paragraph" w:styleId="ListBullet2">
    <w:name w:val="List Bullet 2"/>
    <w:basedOn w:val="Normal"/>
    <w:uiPriority w:val="99"/>
    <w:semiHidden/>
    <w:unhideWhenUsed/>
    <w:rsid w:val="0099287B"/>
    <w:pPr>
      <w:numPr>
        <w:numId w:val="2"/>
      </w:numPr>
      <w:contextualSpacing/>
    </w:pPr>
  </w:style>
  <w:style w:type="paragraph" w:styleId="ListBullet3">
    <w:name w:val="List Bullet 3"/>
    <w:basedOn w:val="Normal"/>
    <w:uiPriority w:val="99"/>
    <w:semiHidden/>
    <w:unhideWhenUsed/>
    <w:rsid w:val="0099287B"/>
    <w:pPr>
      <w:numPr>
        <w:numId w:val="3"/>
      </w:numPr>
      <w:contextualSpacing/>
    </w:pPr>
  </w:style>
  <w:style w:type="paragraph" w:styleId="ListBullet4">
    <w:name w:val="List Bullet 4"/>
    <w:basedOn w:val="Normal"/>
    <w:uiPriority w:val="99"/>
    <w:semiHidden/>
    <w:unhideWhenUsed/>
    <w:rsid w:val="0099287B"/>
    <w:pPr>
      <w:numPr>
        <w:numId w:val="4"/>
      </w:numPr>
      <w:contextualSpacing/>
    </w:pPr>
  </w:style>
  <w:style w:type="paragraph" w:styleId="ListBullet5">
    <w:name w:val="List Bullet 5"/>
    <w:basedOn w:val="Normal"/>
    <w:uiPriority w:val="99"/>
    <w:semiHidden/>
    <w:unhideWhenUsed/>
    <w:rsid w:val="0099287B"/>
    <w:pPr>
      <w:numPr>
        <w:numId w:val="5"/>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6"/>
      </w:numPr>
      <w:contextualSpacing/>
    </w:pPr>
  </w:style>
  <w:style w:type="paragraph" w:styleId="ListNumber2">
    <w:name w:val="List Number 2"/>
    <w:basedOn w:val="Normal"/>
    <w:uiPriority w:val="99"/>
    <w:semiHidden/>
    <w:unhideWhenUsed/>
    <w:rsid w:val="0099287B"/>
    <w:pPr>
      <w:numPr>
        <w:numId w:val="7"/>
      </w:numPr>
      <w:contextualSpacing/>
    </w:pPr>
  </w:style>
  <w:style w:type="paragraph" w:styleId="ListNumber3">
    <w:name w:val="List Number 3"/>
    <w:basedOn w:val="Normal"/>
    <w:uiPriority w:val="99"/>
    <w:semiHidden/>
    <w:unhideWhenUsed/>
    <w:rsid w:val="0099287B"/>
    <w:pPr>
      <w:numPr>
        <w:numId w:val="8"/>
      </w:numPr>
      <w:contextualSpacing/>
    </w:pPr>
  </w:style>
  <w:style w:type="paragraph" w:styleId="ListNumber4">
    <w:name w:val="List Number 4"/>
    <w:basedOn w:val="Normal"/>
    <w:uiPriority w:val="99"/>
    <w:semiHidden/>
    <w:unhideWhenUsed/>
    <w:rsid w:val="0099287B"/>
    <w:pPr>
      <w:numPr>
        <w:numId w:val="9"/>
      </w:numPr>
      <w:contextualSpacing/>
    </w:pPr>
  </w:style>
  <w:style w:type="paragraph" w:styleId="ListNumber5">
    <w:name w:val="List Number 5"/>
    <w:basedOn w:val="Normal"/>
    <w:uiPriority w:val="99"/>
    <w:semiHidden/>
    <w:unhideWhenUsed/>
    <w:rsid w:val="0099287B"/>
    <w:pPr>
      <w:numPr>
        <w:numId w:val="10"/>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oc0">
    <w:name w:val="toc 0"/>
    <w:basedOn w:val="Normal"/>
    <w:next w:val="TOC1"/>
    <w:rsid w:val="00A325A1"/>
    <w:pPr>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rynqvb">
    <w:name w:val="rynqvb"/>
    <w:basedOn w:val="DefaultParagraphFont"/>
    <w:rsid w:val="00A325A1"/>
  </w:style>
  <w:style w:type="paragraph" w:customStyle="1" w:styleId="enumlev1">
    <w:name w:val="enumlev1"/>
    <w:basedOn w:val="Normal"/>
    <w:rsid w:val="00A85D2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HeaderChar1">
    <w:name w:val="Header Char1"/>
    <w:aliases w:val="header odd Char1,header entry Char1,HE Char1,h Char1,Header/Footer Char1,页眉 Char"/>
    <w:basedOn w:val="DefaultParagraphFont"/>
    <w:locked/>
    <w:rsid w:val="007E43A7"/>
    <w:rPr>
      <w:rFonts w:cs="Times New Roman"/>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meetingdoc.asp?lang=en&amp;parent=T22-TSAG-240122-TD-GEN-0361" TargetMode="External"/><Relationship Id="rId21" Type="http://schemas.openxmlformats.org/officeDocument/2006/relationships/hyperlink" Target="http://www.itu.int/md/meetingdoc.asp?lang=en&amp;parent=T22-TSAG-C-0053" TargetMode="External"/><Relationship Id="rId63" Type="http://schemas.openxmlformats.org/officeDocument/2006/relationships/hyperlink" Target="http://www.itu.int/md/meetingdoc.asp?lang=en&amp;parent=T22-TSAG-240122-TD-GEN-0307" TargetMode="External"/><Relationship Id="rId159" Type="http://schemas.openxmlformats.org/officeDocument/2006/relationships/hyperlink" Target="http://www.itu.int/md/meetingdoc.asp?lang=en&amp;parent=T22-TSAG-240122-TD-GEN-0403" TargetMode="External"/><Relationship Id="rId170" Type="http://schemas.openxmlformats.org/officeDocument/2006/relationships/hyperlink" Target="http://www.itu.int/md/meetingdoc.asp?lang=en&amp;parent=T22-TSAG-240122-TD-GEN-0414" TargetMode="External"/><Relationship Id="rId226" Type="http://schemas.openxmlformats.org/officeDocument/2006/relationships/hyperlink" Target="http://www.itu.int/md/meetingdoc.asp?lang=en&amp;parent=T22-TSAG-240122-TD-GEN-0308" TargetMode="External"/><Relationship Id="rId268" Type="http://schemas.openxmlformats.org/officeDocument/2006/relationships/hyperlink" Target="http://www.itu.int/md/meetingdoc.asp?lang=en&amp;parent=T22-TSAG-240122-TD-GEN-0312" TargetMode="External"/><Relationship Id="rId32" Type="http://schemas.openxmlformats.org/officeDocument/2006/relationships/hyperlink" Target="http://www.itu.int/md/meetingdoc.asp?lang=en&amp;parent=T22-TSAG-C-0064" TargetMode="External"/><Relationship Id="rId74" Type="http://schemas.openxmlformats.org/officeDocument/2006/relationships/hyperlink" Target="http://www.itu.int/md/meetingdoc.asp?lang=en&amp;parent=T22-TSAG-240122-TD-GEN-0318" TargetMode="External"/><Relationship Id="rId128" Type="http://schemas.openxmlformats.org/officeDocument/2006/relationships/hyperlink" Target="http://www.itu.int/md/meetingdoc.asp?lang=en&amp;parent=T22-TSAG-240122-TD-GEN-0372" TargetMode="External"/><Relationship Id="rId5" Type="http://schemas.openxmlformats.org/officeDocument/2006/relationships/numbering" Target="numbering.xml"/><Relationship Id="rId95" Type="http://schemas.openxmlformats.org/officeDocument/2006/relationships/hyperlink" Target="http://www.itu.int/md/meetingdoc.asp?lang=en&amp;parent=T22-TSAG-240122-TD-GEN-0339" TargetMode="External"/><Relationship Id="rId160" Type="http://schemas.openxmlformats.org/officeDocument/2006/relationships/hyperlink" Target="http://www.itu.int/md/meetingdoc.asp?lang=en&amp;parent=T22-TSAG-240122-TD-GEN-0404" TargetMode="External"/><Relationship Id="rId181" Type="http://schemas.openxmlformats.org/officeDocument/2006/relationships/hyperlink" Target="http://www.itu.int/md/meetingdoc.asp?lang=en&amp;parent=T22-TSAG-240122-TD-GEN-0425" TargetMode="External"/><Relationship Id="rId216" Type="http://schemas.openxmlformats.org/officeDocument/2006/relationships/hyperlink" Target="http://www.itu.int/md/meetingdoc.asp?lang=en&amp;parent=T22-TSAG-240122-TD-GEN-0460" TargetMode="External"/><Relationship Id="rId237" Type="http://schemas.openxmlformats.org/officeDocument/2006/relationships/hyperlink" Target="http://www.itu.int/md/meetingdoc.asp?lang=en&amp;parent=T22-TSAG-240122-TD-GEN-0404" TargetMode="External"/><Relationship Id="rId258" Type="http://schemas.openxmlformats.org/officeDocument/2006/relationships/hyperlink" Target="http://www.itu.int/md/meetingdoc.asp?lang=en&amp;parent=T22-TSAG-240122-TD-GEN-0408" TargetMode="External"/><Relationship Id="rId22" Type="http://schemas.openxmlformats.org/officeDocument/2006/relationships/hyperlink" Target="http://www.itu.int/md/meetingdoc.asp?lang=en&amp;parent=T22-TSAG-C-0054" TargetMode="External"/><Relationship Id="rId43" Type="http://schemas.openxmlformats.org/officeDocument/2006/relationships/hyperlink" Target="http://www.itu.int/md/meetingdoc.asp?lang=en&amp;parent=T22-TSAG-C-0075" TargetMode="External"/><Relationship Id="rId64" Type="http://schemas.openxmlformats.org/officeDocument/2006/relationships/hyperlink" Target="http://www.itu.int/md/meetingdoc.asp?lang=en&amp;parent=T22-TSAG-240122-TD-GEN-0308" TargetMode="External"/><Relationship Id="rId118" Type="http://schemas.openxmlformats.org/officeDocument/2006/relationships/hyperlink" Target="http://www.itu.int/md/meetingdoc.asp?lang=en&amp;parent=T22-TSAG-240122-TD-GEN-0362" TargetMode="External"/><Relationship Id="rId139" Type="http://schemas.openxmlformats.org/officeDocument/2006/relationships/hyperlink" Target="http://www.itu.int/md/meetingdoc.asp?lang=en&amp;parent=T22-TSAG-240122-TD-GEN-0383" TargetMode="External"/><Relationship Id="rId85" Type="http://schemas.openxmlformats.org/officeDocument/2006/relationships/hyperlink" Target="http://www.itu.int/md/meetingdoc.asp?lang=en&amp;parent=T22-TSAG-240122-TD-GEN-0329" TargetMode="External"/><Relationship Id="rId150" Type="http://schemas.openxmlformats.org/officeDocument/2006/relationships/hyperlink" Target="http://www.itu.int/md/meetingdoc.asp?lang=en&amp;parent=T22-TSAG-240122-TD-GEN-0394" TargetMode="External"/><Relationship Id="rId171" Type="http://schemas.openxmlformats.org/officeDocument/2006/relationships/hyperlink" Target="http://www.itu.int/md/meetingdoc.asp?lang=en&amp;parent=T22-TSAG-240122-TD-GEN-0415" TargetMode="External"/><Relationship Id="rId192" Type="http://schemas.openxmlformats.org/officeDocument/2006/relationships/hyperlink" Target="http://www.itu.int/md/meetingdoc.asp?lang=en&amp;parent=T22-TSAG-240122-TD-GEN-0436" TargetMode="External"/><Relationship Id="rId206" Type="http://schemas.openxmlformats.org/officeDocument/2006/relationships/hyperlink" Target="http://www.itu.int/md/meetingdoc.asp?lang=en&amp;parent=T22-TSAG-240122-TD-GEN-0450" TargetMode="External"/><Relationship Id="rId227" Type="http://schemas.openxmlformats.org/officeDocument/2006/relationships/hyperlink" Target="http://www.itu.int/md/meetingdoc.asp?lang=en&amp;parent=T22-TSAG-240122-TD-GEN-0387" TargetMode="External"/><Relationship Id="rId248" Type="http://schemas.openxmlformats.org/officeDocument/2006/relationships/hyperlink" Target="http://www.itu.int/md/meetingdoc.asp?lang=en&amp;parent=T22-TSAG-C-0054" TargetMode="External"/><Relationship Id="rId269" Type="http://schemas.openxmlformats.org/officeDocument/2006/relationships/hyperlink" Target="http://www.itu.int/md/meetingdoc.asp?lang=en&amp;parent=T22-TSAG-240122-TD-GEN-0315" TargetMode="External"/><Relationship Id="rId12" Type="http://schemas.openxmlformats.org/officeDocument/2006/relationships/hyperlink" Target="mailto:bilel.jamoussi@itu.int" TargetMode="External"/><Relationship Id="rId33" Type="http://schemas.openxmlformats.org/officeDocument/2006/relationships/hyperlink" Target="http://www.itu.int/md/meetingdoc.asp?lang=en&amp;parent=T22-TSAG-C-0065" TargetMode="External"/><Relationship Id="rId108" Type="http://schemas.openxmlformats.org/officeDocument/2006/relationships/hyperlink" Target="http://www.itu.int/md/meetingdoc.asp?lang=en&amp;parent=T22-TSAG-240122-TD-GEN-0352" TargetMode="External"/><Relationship Id="rId129" Type="http://schemas.openxmlformats.org/officeDocument/2006/relationships/hyperlink" Target="http://www.itu.int/md/meetingdoc.asp?lang=en&amp;parent=T22-TSAG-240122-TD-GEN-0373" TargetMode="External"/><Relationship Id="rId54" Type="http://schemas.openxmlformats.org/officeDocument/2006/relationships/hyperlink" Target="http://www.itu.int/md/meetingdoc.asp?lang=en&amp;parent=T22-TSAG-C-0086" TargetMode="External"/><Relationship Id="rId75" Type="http://schemas.openxmlformats.org/officeDocument/2006/relationships/hyperlink" Target="http://www.itu.int/md/meetingdoc.asp?lang=en&amp;parent=T22-TSAG-240122-TD-GEN-0319" TargetMode="External"/><Relationship Id="rId96" Type="http://schemas.openxmlformats.org/officeDocument/2006/relationships/hyperlink" Target="http://www.itu.int/md/meetingdoc.asp?lang=en&amp;parent=T22-TSAG-240122-TD-GEN-0340" TargetMode="External"/><Relationship Id="rId140" Type="http://schemas.openxmlformats.org/officeDocument/2006/relationships/hyperlink" Target="http://www.itu.int/md/meetingdoc.asp?lang=en&amp;parent=T22-TSAG-240122-TD-GEN-0384" TargetMode="External"/><Relationship Id="rId161" Type="http://schemas.openxmlformats.org/officeDocument/2006/relationships/hyperlink" Target="http://www.itu.int/md/meetingdoc.asp?lang=en&amp;parent=T22-TSAG-240122-TD-GEN-0405" TargetMode="External"/><Relationship Id="rId182" Type="http://schemas.openxmlformats.org/officeDocument/2006/relationships/hyperlink" Target="http://www.itu.int/md/meetingdoc.asp?lang=en&amp;parent=T22-TSAG-240122-TD-GEN-0426" TargetMode="External"/><Relationship Id="rId217" Type="http://schemas.openxmlformats.org/officeDocument/2006/relationships/hyperlink" Target="http://www.itu.int/md/meetingdoc.asp?lang=en&amp;parent=T22-TSAG-240122-TD-GEN-0461" TargetMode="External"/><Relationship Id="rId6" Type="http://schemas.openxmlformats.org/officeDocument/2006/relationships/styles" Target="styles.xml"/><Relationship Id="rId238" Type="http://schemas.openxmlformats.org/officeDocument/2006/relationships/hyperlink" Target="http://www.itu.int/md/meetingdoc.asp?lang=en&amp;parent=T22-TSAG-240122-TD-GEN-0457" TargetMode="External"/><Relationship Id="rId259" Type="http://schemas.openxmlformats.org/officeDocument/2006/relationships/hyperlink" Target="http://www.itu.int/md/meetingdoc.asp?lang=en&amp;parent=T22-TSAG-240122-TD-GEN-0421" TargetMode="External"/><Relationship Id="rId23" Type="http://schemas.openxmlformats.org/officeDocument/2006/relationships/hyperlink" Target="http://www.itu.int/md/meetingdoc.asp?lang=en&amp;parent=T22-TSAG-C-0055" TargetMode="External"/><Relationship Id="rId119" Type="http://schemas.openxmlformats.org/officeDocument/2006/relationships/hyperlink" Target="http://www.itu.int/md/meetingdoc.asp?lang=en&amp;parent=T22-TSAG-240122-TD-GEN-0363" TargetMode="External"/><Relationship Id="rId270" Type="http://schemas.openxmlformats.org/officeDocument/2006/relationships/hyperlink" Target="http://www.itu.int/md/meetingdoc.asp?lang=en&amp;parent=T22-TSAG-240122-TD-GEN-0413" TargetMode="External"/><Relationship Id="rId44" Type="http://schemas.openxmlformats.org/officeDocument/2006/relationships/hyperlink" Target="http://www.itu.int/md/meetingdoc.asp?lang=en&amp;parent=T22-TSAG-C-0076" TargetMode="External"/><Relationship Id="rId65" Type="http://schemas.openxmlformats.org/officeDocument/2006/relationships/hyperlink" Target="http://www.itu.int/md/meetingdoc.asp?lang=en&amp;parent=T22-TSAG-240122-TD-GEN-0309" TargetMode="External"/><Relationship Id="rId86" Type="http://schemas.openxmlformats.org/officeDocument/2006/relationships/hyperlink" Target="http://www.itu.int/md/meetingdoc.asp?lang=en&amp;parent=T22-TSAG-240122-TD-GEN-0330" TargetMode="External"/><Relationship Id="rId130" Type="http://schemas.openxmlformats.org/officeDocument/2006/relationships/hyperlink" Target="http://www.itu.int/md/meetingdoc.asp?lang=en&amp;parent=T22-TSAG-240122-TD-GEN-0374" TargetMode="External"/><Relationship Id="rId151" Type="http://schemas.openxmlformats.org/officeDocument/2006/relationships/hyperlink" Target="http://www.itu.int/md/meetingdoc.asp?lang=en&amp;parent=T22-TSAG-240122-TD-GEN-0395" TargetMode="External"/><Relationship Id="rId172" Type="http://schemas.openxmlformats.org/officeDocument/2006/relationships/hyperlink" Target="http://www.itu.int/md/meetingdoc.asp?lang=en&amp;parent=T22-TSAG-240122-TD-GEN-0416" TargetMode="External"/><Relationship Id="rId193" Type="http://schemas.openxmlformats.org/officeDocument/2006/relationships/hyperlink" Target="http://www.itu.int/md/meetingdoc.asp?lang=en&amp;parent=T22-TSAG-240122-TD-GEN-0437" TargetMode="External"/><Relationship Id="rId207" Type="http://schemas.openxmlformats.org/officeDocument/2006/relationships/hyperlink" Target="http://www.itu.int/md/meetingdoc.asp?lang=en&amp;parent=T22-TSAG-240122-TD-GEN-0451" TargetMode="External"/><Relationship Id="rId228" Type="http://schemas.openxmlformats.org/officeDocument/2006/relationships/hyperlink" Target="http://www.itu.int/md/meetingdoc.asp?lang=en&amp;parent=T22-TSAG-240122-TD-GEN-0304" TargetMode="External"/><Relationship Id="rId249" Type="http://schemas.openxmlformats.org/officeDocument/2006/relationships/hyperlink" Target="http://www.itu.int/md/meetingdoc.asp?lang=en&amp;parent=T22-TSAG-C-0056" TargetMode="External"/><Relationship Id="rId13" Type="http://schemas.openxmlformats.org/officeDocument/2006/relationships/hyperlink" Target="https://www.itu.int/md/T22-TSAG-240122-C/en" TargetMode="External"/><Relationship Id="rId109" Type="http://schemas.openxmlformats.org/officeDocument/2006/relationships/hyperlink" Target="http://www.itu.int/md/meetingdoc.asp?lang=en&amp;parent=T22-TSAG-240122-TD-GEN-0353" TargetMode="External"/><Relationship Id="rId260" Type="http://schemas.openxmlformats.org/officeDocument/2006/relationships/hyperlink" Target="http://www.itu.int/md/meetingdoc.asp?lang=en&amp;parent=T22-TSAG-240122-TD-GEN-0405" TargetMode="External"/><Relationship Id="rId34" Type="http://schemas.openxmlformats.org/officeDocument/2006/relationships/hyperlink" Target="http://www.itu.int/md/meetingdoc.asp?lang=en&amp;parent=T22-TSAG-C-0066" TargetMode="External"/><Relationship Id="rId55" Type="http://schemas.openxmlformats.org/officeDocument/2006/relationships/hyperlink" Target="http://www.itu.int/md/meetingdoc.asp?lang=en&amp;parent=T22-TSAG-C-0087" TargetMode="External"/><Relationship Id="rId76" Type="http://schemas.openxmlformats.org/officeDocument/2006/relationships/hyperlink" Target="http://www.itu.int/md/meetingdoc.asp?lang=en&amp;parent=T22-TSAG-240122-TD-GEN-0320" TargetMode="External"/><Relationship Id="rId97" Type="http://schemas.openxmlformats.org/officeDocument/2006/relationships/hyperlink" Target="http://www.itu.int/md/meetingdoc.asp?lang=en&amp;parent=T22-TSAG-240122-TD-GEN-0341" TargetMode="External"/><Relationship Id="rId120" Type="http://schemas.openxmlformats.org/officeDocument/2006/relationships/hyperlink" Target="http://www.itu.int/md/meetingdoc.asp?lang=en&amp;parent=T22-TSAG-240122-TD-GEN-0364" TargetMode="External"/><Relationship Id="rId141" Type="http://schemas.openxmlformats.org/officeDocument/2006/relationships/hyperlink" Target="http://www.itu.int/md/meetingdoc.asp?lang=en&amp;parent=T22-TSAG-240122-TD-GEN-0385" TargetMode="External"/><Relationship Id="rId7" Type="http://schemas.openxmlformats.org/officeDocument/2006/relationships/settings" Target="settings.xml"/><Relationship Id="rId162" Type="http://schemas.openxmlformats.org/officeDocument/2006/relationships/hyperlink" Target="http://www.itu.int/md/meetingdoc.asp?lang=en&amp;parent=T22-TSAG-240122-TD-GEN-0406" TargetMode="External"/><Relationship Id="rId183" Type="http://schemas.openxmlformats.org/officeDocument/2006/relationships/hyperlink" Target="http://www.itu.int/md/meetingdoc.asp?lang=en&amp;parent=T22-TSAG-240122-TD-GEN-0427" TargetMode="External"/><Relationship Id="rId218" Type="http://schemas.openxmlformats.org/officeDocument/2006/relationships/hyperlink" Target="http://www.itu.int/md/meetingdoc.asp?lang=en&amp;parent=T22-TSAG-240122-TD-GEN-0304" TargetMode="External"/><Relationship Id="rId239" Type="http://schemas.openxmlformats.org/officeDocument/2006/relationships/hyperlink" Target="http://www.itu.int/md/meetingdoc.asp?lang=en&amp;parent=T22-TSAG-240122-TD-GEN-0438" TargetMode="External"/><Relationship Id="rId250" Type="http://schemas.openxmlformats.org/officeDocument/2006/relationships/hyperlink" Target="http://www.itu.int/md/meetingdoc.asp?lang=en&amp;parent=T22-TSAG-240122-TD-GEN-0391" TargetMode="External"/><Relationship Id="rId271" Type="http://schemas.openxmlformats.org/officeDocument/2006/relationships/hyperlink" Target="http://www.itu.int/md/meetingdoc.asp?lang=en&amp;parent=T22-TSAG-240122-TD-GEN-0306" TargetMode="External"/><Relationship Id="rId24" Type="http://schemas.openxmlformats.org/officeDocument/2006/relationships/hyperlink" Target="http://www.itu.int/md/meetingdoc.asp?lang=en&amp;parent=T22-TSAG-C-0056" TargetMode="External"/><Relationship Id="rId45" Type="http://schemas.openxmlformats.org/officeDocument/2006/relationships/hyperlink" Target="http://www.itu.int/md/meetingdoc.asp?lang=en&amp;parent=T22-TSAG-C-0077" TargetMode="External"/><Relationship Id="rId66" Type="http://schemas.openxmlformats.org/officeDocument/2006/relationships/hyperlink" Target="http://www.itu.int/md/meetingdoc.asp?lang=en&amp;parent=T22-TSAG-240122-TD-GEN-0310" TargetMode="External"/><Relationship Id="rId87" Type="http://schemas.openxmlformats.org/officeDocument/2006/relationships/hyperlink" Target="http://www.itu.int/md/meetingdoc.asp?lang=en&amp;parent=T22-TSAG-240122-TD-GEN-0331" TargetMode="External"/><Relationship Id="rId110" Type="http://schemas.openxmlformats.org/officeDocument/2006/relationships/hyperlink" Target="http://www.itu.int/md/meetingdoc.asp?lang=en&amp;parent=T22-TSAG-240122-TD-GEN-0354" TargetMode="External"/><Relationship Id="rId131" Type="http://schemas.openxmlformats.org/officeDocument/2006/relationships/hyperlink" Target="http://www.itu.int/md/meetingdoc.asp?lang=en&amp;parent=T22-TSAG-240122-TD-GEN-0375" TargetMode="External"/><Relationship Id="rId152" Type="http://schemas.openxmlformats.org/officeDocument/2006/relationships/hyperlink" Target="http://www.itu.int/md/meetingdoc.asp?lang=en&amp;parent=T22-TSAG-240122-TD-GEN-0396" TargetMode="External"/><Relationship Id="rId173" Type="http://schemas.openxmlformats.org/officeDocument/2006/relationships/hyperlink" Target="http://www.itu.int/md/meetingdoc.asp?lang=en&amp;parent=T22-TSAG-240122-TD-GEN-0417" TargetMode="External"/><Relationship Id="rId194" Type="http://schemas.openxmlformats.org/officeDocument/2006/relationships/hyperlink" Target="http://www.itu.int/md/meetingdoc.asp?lang=en&amp;parent=T22-TSAG-240122-TD-GEN-0438" TargetMode="External"/><Relationship Id="rId208" Type="http://schemas.openxmlformats.org/officeDocument/2006/relationships/hyperlink" Target="http://www.itu.int/md/meetingdoc.asp?lang=en&amp;parent=T22-TSAG-240122-TD-GEN-0451" TargetMode="External"/><Relationship Id="rId229" Type="http://schemas.openxmlformats.org/officeDocument/2006/relationships/hyperlink" Target="http://www.itu.int/md/meetingdoc.asp?lang=en&amp;parent=T22-TSAG-240122-TD-GEN-0303" TargetMode="External"/><Relationship Id="rId240" Type="http://schemas.openxmlformats.org/officeDocument/2006/relationships/hyperlink" Target="http://www.itu.int/md/meetingdoc.asp?lang=en&amp;parent=T22-TSAG-240122-TD-GEN-0446" TargetMode="External"/><Relationship Id="rId261" Type="http://schemas.openxmlformats.org/officeDocument/2006/relationships/hyperlink" Target="http://www.itu.int/md/meetingdoc.asp?lang=en&amp;parent=T22-TSAG-240122-TD-GEN-0406" TargetMode="External"/><Relationship Id="rId14" Type="http://schemas.openxmlformats.org/officeDocument/2006/relationships/hyperlink" Target="https://www.itu.int/md/T22-TSAG-240122-TD/en" TargetMode="External"/><Relationship Id="rId35" Type="http://schemas.openxmlformats.org/officeDocument/2006/relationships/hyperlink" Target="http://www.itu.int/md/meetingdoc.asp?lang=en&amp;parent=T22-TSAG-C-0067" TargetMode="External"/><Relationship Id="rId56" Type="http://schemas.openxmlformats.org/officeDocument/2006/relationships/hyperlink" Target="http://www.itu.int/md/meetingdoc.asp?lang=en&amp;parent=T22-TSAG-C-0088" TargetMode="External"/><Relationship Id="rId77" Type="http://schemas.openxmlformats.org/officeDocument/2006/relationships/hyperlink" Target="http://www.itu.int/md/meetingdoc.asp?lang=en&amp;parent=T22-TSAG-240122-TD-GEN-0321" TargetMode="External"/><Relationship Id="rId100" Type="http://schemas.openxmlformats.org/officeDocument/2006/relationships/hyperlink" Target="http://www.itu.int/md/meetingdoc.asp?lang=en&amp;parent=T22-TSAG-240122-TD-GEN-0344" TargetMode="External"/><Relationship Id="rId8" Type="http://schemas.openxmlformats.org/officeDocument/2006/relationships/webSettings" Target="webSettings.xml"/><Relationship Id="rId98" Type="http://schemas.openxmlformats.org/officeDocument/2006/relationships/hyperlink" Target="http://www.itu.int/md/meetingdoc.asp?lang=en&amp;parent=T22-TSAG-240122-TD-GEN-0342" TargetMode="External"/><Relationship Id="rId121" Type="http://schemas.openxmlformats.org/officeDocument/2006/relationships/hyperlink" Target="http://www.itu.int/md/meetingdoc.asp?lang=en&amp;parent=T22-TSAG-240122-TD-GEN-0365" TargetMode="External"/><Relationship Id="rId142" Type="http://schemas.openxmlformats.org/officeDocument/2006/relationships/hyperlink" Target="http://www.itu.int/md/meetingdoc.asp?lang=en&amp;parent=T22-TSAG-240122-TD-GEN-0386" TargetMode="External"/><Relationship Id="rId163" Type="http://schemas.openxmlformats.org/officeDocument/2006/relationships/hyperlink" Target="http://www.itu.int/md/meetingdoc.asp?lang=en&amp;parent=T22-TSAG-240122-TD-GEN-0407" TargetMode="External"/><Relationship Id="rId184" Type="http://schemas.openxmlformats.org/officeDocument/2006/relationships/hyperlink" Target="http://www.itu.int/md/meetingdoc.asp?lang=en&amp;parent=T22-TSAG-240122-TD-GEN-0428" TargetMode="External"/><Relationship Id="rId219" Type="http://schemas.openxmlformats.org/officeDocument/2006/relationships/hyperlink" Target="http://www.itu.int/md/meetingdoc.asp?lang=en&amp;parent=T22-TSAG-240122-TD-GEN-0303" TargetMode="External"/><Relationship Id="rId230" Type="http://schemas.openxmlformats.org/officeDocument/2006/relationships/hyperlink" Target="http://www.itu.int/md/meetingdoc.asp?lang=en&amp;parent=T22-TSAG-240122-TD-GEN-0439" TargetMode="External"/><Relationship Id="rId251" Type="http://schemas.openxmlformats.org/officeDocument/2006/relationships/hyperlink" Target="http://www.itu.int/md/meetingdoc.asp?lang=en&amp;parent=T22-TSAG-C-0063" TargetMode="External"/><Relationship Id="rId25" Type="http://schemas.openxmlformats.org/officeDocument/2006/relationships/hyperlink" Target="http://www.itu.int/md/meetingdoc.asp?lang=en&amp;parent=T22-TSAG-C-0057" TargetMode="External"/><Relationship Id="rId46" Type="http://schemas.openxmlformats.org/officeDocument/2006/relationships/hyperlink" Target="http://www.itu.int/md/meetingdoc.asp?lang=en&amp;parent=T22-TSAG-C-0078" TargetMode="External"/><Relationship Id="rId67" Type="http://schemas.openxmlformats.org/officeDocument/2006/relationships/hyperlink" Target="http://www.itu.int/md/meetingdoc.asp?lang=en&amp;parent=T22-TSAG-240122-TD-GEN-0311" TargetMode="External"/><Relationship Id="rId272" Type="http://schemas.openxmlformats.org/officeDocument/2006/relationships/fontTable" Target="fontTable.xml"/><Relationship Id="rId88" Type="http://schemas.openxmlformats.org/officeDocument/2006/relationships/hyperlink" Target="http://www.itu.int/md/meetingdoc.asp?lang=en&amp;parent=T22-TSAG-240122-TD-GEN-0332" TargetMode="External"/><Relationship Id="rId111" Type="http://schemas.openxmlformats.org/officeDocument/2006/relationships/hyperlink" Target="http://www.itu.int/md/meetingdoc.asp?lang=en&amp;parent=T22-TSAG-240122-TD-GEN-0355" TargetMode="External"/><Relationship Id="rId132" Type="http://schemas.openxmlformats.org/officeDocument/2006/relationships/hyperlink" Target="http://www.itu.int/md/meetingdoc.asp?lang=en&amp;parent=T22-TSAG-240122-TD-GEN-0376" TargetMode="External"/><Relationship Id="rId153" Type="http://schemas.openxmlformats.org/officeDocument/2006/relationships/hyperlink" Target="http://www.itu.int/md/meetingdoc.asp?lang=en&amp;parent=T22-TSAG-240122-TD-GEN-0397" TargetMode="External"/><Relationship Id="rId174" Type="http://schemas.openxmlformats.org/officeDocument/2006/relationships/hyperlink" Target="http://www.itu.int/md/meetingdoc.asp?lang=en&amp;parent=T22-TSAG-240122-TD-GEN-0418" TargetMode="External"/><Relationship Id="rId195" Type="http://schemas.openxmlformats.org/officeDocument/2006/relationships/hyperlink" Target="http://www.itu.int/md/meetingdoc.asp?lang=en&amp;parent=T22-TSAG-240122-TD-GEN-0439" TargetMode="External"/><Relationship Id="rId209" Type="http://schemas.openxmlformats.org/officeDocument/2006/relationships/hyperlink" Target="http://www.itu.int/md/meetingdoc.asp?lang=en&amp;parent=T22-TSAG-240122-TD-GEN-0453" TargetMode="External"/><Relationship Id="rId220" Type="http://schemas.openxmlformats.org/officeDocument/2006/relationships/hyperlink" Target="http://www.itu.int/md/meetingdoc.asp?lang=en&amp;parent=T22-TSAG-240122-TD-GEN-0307" TargetMode="External"/><Relationship Id="rId241" Type="http://schemas.openxmlformats.org/officeDocument/2006/relationships/hyperlink" Target="http://www.itu.int/md/meetingdoc.asp?lang=en&amp;parent=T22-TSAG-240122-TD-GEN-0389" TargetMode="External"/><Relationship Id="rId15" Type="http://schemas.openxmlformats.org/officeDocument/2006/relationships/header" Target="header1.xml"/><Relationship Id="rId36" Type="http://schemas.openxmlformats.org/officeDocument/2006/relationships/hyperlink" Target="http://www.itu.int/md/meetingdoc.asp?lang=en&amp;parent=T22-TSAG-C-0068" TargetMode="External"/><Relationship Id="rId57" Type="http://schemas.openxmlformats.org/officeDocument/2006/relationships/hyperlink" Target="http://www.itu.int/md/meetingdoc.asp?lang=en&amp;parent=T22-TSAG-C-0089" TargetMode="External"/><Relationship Id="rId262" Type="http://schemas.openxmlformats.org/officeDocument/2006/relationships/hyperlink" Target="http://www.itu.int/md/meetingdoc.asp?lang=en&amp;parent=T22-TSAG-240122-TD-GEN-0305" TargetMode="External"/><Relationship Id="rId78" Type="http://schemas.openxmlformats.org/officeDocument/2006/relationships/hyperlink" Target="http://www.itu.int/md/meetingdoc.asp?lang=en&amp;parent=T22-TSAG-240122-TD-GEN-0322" TargetMode="External"/><Relationship Id="rId99" Type="http://schemas.openxmlformats.org/officeDocument/2006/relationships/hyperlink" Target="http://www.itu.int/md/meetingdoc.asp?lang=en&amp;parent=T22-TSAG-240122-TD-GEN-0343" TargetMode="External"/><Relationship Id="rId101" Type="http://schemas.openxmlformats.org/officeDocument/2006/relationships/hyperlink" Target="http://www.itu.int/md/meetingdoc.asp?lang=en&amp;parent=T22-TSAG-240122-TD-GEN-0345" TargetMode="External"/><Relationship Id="rId122" Type="http://schemas.openxmlformats.org/officeDocument/2006/relationships/hyperlink" Target="http://www.itu.int/md/meetingdoc.asp?lang=en&amp;parent=T22-TSAG-240122-TD-GEN-0366" TargetMode="External"/><Relationship Id="rId143" Type="http://schemas.openxmlformats.org/officeDocument/2006/relationships/hyperlink" Target="http://www.itu.int/md/meetingdoc.asp?lang=en&amp;parent=T22-TSAG-240122-TD-GEN-0387" TargetMode="External"/><Relationship Id="rId164" Type="http://schemas.openxmlformats.org/officeDocument/2006/relationships/hyperlink" Target="http://www.itu.int/md/meetingdoc.asp?lang=en&amp;parent=T22-TSAG-240122-TD-GEN-0408" TargetMode="External"/><Relationship Id="rId185" Type="http://schemas.openxmlformats.org/officeDocument/2006/relationships/hyperlink" Target="http://www.itu.int/md/meetingdoc.asp?lang=en&amp;parent=T22-TSAG-240122-TD-GEN-0429" TargetMode="External"/><Relationship Id="rId9" Type="http://schemas.openxmlformats.org/officeDocument/2006/relationships/footnotes" Target="footnotes.xml"/><Relationship Id="rId210" Type="http://schemas.openxmlformats.org/officeDocument/2006/relationships/hyperlink" Target="http://www.itu.int/md/meetingdoc.asp?lang=en&amp;parent=T22-TSAG-240122-TD-GEN-0454" TargetMode="External"/><Relationship Id="rId26" Type="http://schemas.openxmlformats.org/officeDocument/2006/relationships/hyperlink" Target="http://www.itu.int/md/meetingdoc.asp?lang=en&amp;parent=T22-TSAG-C-0058" TargetMode="External"/><Relationship Id="rId231" Type="http://schemas.openxmlformats.org/officeDocument/2006/relationships/hyperlink" Target="http://www.itu.int/md/meetingdoc.asp?lang=en&amp;parent=T22-TSAG-240122-TD-GEN-0464" TargetMode="External"/><Relationship Id="rId252" Type="http://schemas.openxmlformats.org/officeDocument/2006/relationships/hyperlink" Target="https://extranet.itu.int/sites/itu-t/jca/dcc/meetingdocs/JCA-DCC-054.docx" TargetMode="External"/><Relationship Id="rId273" Type="http://schemas.microsoft.com/office/2011/relationships/people" Target="people.xml"/><Relationship Id="rId47" Type="http://schemas.openxmlformats.org/officeDocument/2006/relationships/hyperlink" Target="http://www.itu.int/md/meetingdoc.asp?lang=en&amp;parent=T22-TSAG-C-0079" TargetMode="External"/><Relationship Id="rId68" Type="http://schemas.openxmlformats.org/officeDocument/2006/relationships/hyperlink" Target="http://www.itu.int/md/meetingdoc.asp?lang=en&amp;parent=T22-TSAG-240122-TD-GEN-0312" TargetMode="External"/><Relationship Id="rId89" Type="http://schemas.openxmlformats.org/officeDocument/2006/relationships/hyperlink" Target="http://www.itu.int/md/meetingdoc.asp?lang=en&amp;parent=T22-TSAG-240122-TD-GEN-0333" TargetMode="External"/><Relationship Id="rId112" Type="http://schemas.openxmlformats.org/officeDocument/2006/relationships/hyperlink" Target="http://www.itu.int/md/meetingdoc.asp?lang=en&amp;parent=T22-TSAG-240122-TD-GEN-0356" TargetMode="External"/><Relationship Id="rId133" Type="http://schemas.openxmlformats.org/officeDocument/2006/relationships/hyperlink" Target="http://www.itu.int/md/meetingdoc.asp?lang=en&amp;parent=T22-TSAG-240122-TD-GEN-0377" TargetMode="External"/><Relationship Id="rId154" Type="http://schemas.openxmlformats.org/officeDocument/2006/relationships/hyperlink" Target="http://www.itu.int/md/meetingdoc.asp?lang=en&amp;parent=T22-TSAG-240122-TD-GEN-0398" TargetMode="External"/><Relationship Id="rId175" Type="http://schemas.openxmlformats.org/officeDocument/2006/relationships/hyperlink" Target="http://www.itu.int/md/meetingdoc.asp?lang=en&amp;parent=T22-TSAG-240122-TD-GEN-0419" TargetMode="External"/><Relationship Id="rId196" Type="http://schemas.openxmlformats.org/officeDocument/2006/relationships/hyperlink" Target="http://www.itu.int/md/meetingdoc.asp?lang=en&amp;parent=T22-TSAG-240122-TD-GEN-0440" TargetMode="External"/><Relationship Id="rId200" Type="http://schemas.openxmlformats.org/officeDocument/2006/relationships/hyperlink" Target="http://www.itu.int/md/meetingdoc.asp?lang=en&amp;parent=T22-TSAG-240122-TD-GEN-0444" TargetMode="External"/><Relationship Id="rId16" Type="http://schemas.openxmlformats.org/officeDocument/2006/relationships/header" Target="header2.xml"/><Relationship Id="rId221" Type="http://schemas.openxmlformats.org/officeDocument/2006/relationships/hyperlink" Target="http://www.itu.int/md/meetingdoc.asp?lang=en&amp;parent=T22-TSAG-240122-TD-GEN-0309" TargetMode="External"/><Relationship Id="rId242" Type="http://schemas.openxmlformats.org/officeDocument/2006/relationships/hyperlink" Target="http://www.itu.int/md/meetingdoc.asp?lang=en&amp;parent=T22-TSAG-240122-TD-GEN-0388" TargetMode="External"/><Relationship Id="rId263" Type="http://schemas.openxmlformats.org/officeDocument/2006/relationships/hyperlink" Target="http://www.itu.int/md/meetingdoc.asp?lang=en&amp;parent=T22-TSAG-240122-TD-GEN-0390" TargetMode="External"/><Relationship Id="rId37" Type="http://schemas.openxmlformats.org/officeDocument/2006/relationships/hyperlink" Target="http://www.itu.int/md/meetingdoc.asp?lang=en&amp;parent=T22-TSAG-C-0069" TargetMode="External"/><Relationship Id="rId58" Type="http://schemas.openxmlformats.org/officeDocument/2006/relationships/hyperlink" Target="http://www.itu.int/md/meetingdoc.asp?lang=en&amp;parent=T22-TSAG-C-0090" TargetMode="External"/><Relationship Id="rId79" Type="http://schemas.openxmlformats.org/officeDocument/2006/relationships/hyperlink" Target="http://www.itu.int/md/meetingdoc.asp?lang=en&amp;parent=T22-TSAG-240122-TD-GEN-0323" TargetMode="External"/><Relationship Id="rId102" Type="http://schemas.openxmlformats.org/officeDocument/2006/relationships/hyperlink" Target="http://www.itu.int/md/meetingdoc.asp?lang=en&amp;parent=T22-TSAG-240122-TD-GEN-0346" TargetMode="External"/><Relationship Id="rId123" Type="http://schemas.openxmlformats.org/officeDocument/2006/relationships/hyperlink" Target="http://www.itu.int/md/meetingdoc.asp?lang=en&amp;parent=T22-TSAG-240122-TD-GEN-0367" TargetMode="External"/><Relationship Id="rId144" Type="http://schemas.openxmlformats.org/officeDocument/2006/relationships/hyperlink" Target="http://www.itu.int/md/meetingdoc.asp?lang=en&amp;parent=T22-TSAG-240122-TD-GEN-0388" TargetMode="External"/><Relationship Id="rId90" Type="http://schemas.openxmlformats.org/officeDocument/2006/relationships/hyperlink" Target="http://www.itu.int/md/meetingdoc.asp?lang=en&amp;parent=T22-TSAG-240122-TD-GEN-0334" TargetMode="External"/><Relationship Id="rId165" Type="http://schemas.openxmlformats.org/officeDocument/2006/relationships/hyperlink" Target="http://www.itu.int/md/meetingdoc.asp?lang=en&amp;parent=T22-TSAG-240122-TD-GEN-0409" TargetMode="External"/><Relationship Id="rId186" Type="http://schemas.openxmlformats.org/officeDocument/2006/relationships/hyperlink" Target="http://www.itu.int/md/meetingdoc.asp?lang=en&amp;parent=T22-TSAG-240122-TD-GEN-0430" TargetMode="External"/><Relationship Id="rId211" Type="http://schemas.openxmlformats.org/officeDocument/2006/relationships/hyperlink" Target="http://www.itu.int/md/meetingdoc.asp?lang=en&amp;parent=T22-TSAG-240122-TD-GEN-0455" TargetMode="External"/><Relationship Id="rId232" Type="http://schemas.openxmlformats.org/officeDocument/2006/relationships/hyperlink" Target="http://www.itu.int/md/meetingdoc.asp?lang=en&amp;parent=T22-TSAG-240122-TD-GEN-0409" TargetMode="External"/><Relationship Id="rId253" Type="http://schemas.openxmlformats.org/officeDocument/2006/relationships/hyperlink" Target="http://www.itu.int/md/meetingdoc.asp?lang=en&amp;parent=T22-TSAG-240122-TD-GEN-0434" TargetMode="External"/><Relationship Id="rId274" Type="http://schemas.openxmlformats.org/officeDocument/2006/relationships/theme" Target="theme/theme1.xml"/><Relationship Id="rId27" Type="http://schemas.openxmlformats.org/officeDocument/2006/relationships/hyperlink" Target="http://www.itu.int/md/meetingdoc.asp?lang=en&amp;parent=T22-TSAG-C-0059" TargetMode="External"/><Relationship Id="rId48" Type="http://schemas.openxmlformats.org/officeDocument/2006/relationships/hyperlink" Target="http://www.itu.int/md/meetingdoc.asp?lang=en&amp;parent=T22-TSAG-C-0080" TargetMode="External"/><Relationship Id="rId69" Type="http://schemas.openxmlformats.org/officeDocument/2006/relationships/hyperlink" Target="http://www.itu.int/md/meetingdoc.asp?lang=en&amp;parent=T22-TSAG-240122-TD-GEN-0313" TargetMode="External"/><Relationship Id="rId113" Type="http://schemas.openxmlformats.org/officeDocument/2006/relationships/hyperlink" Target="http://www.itu.int/md/meetingdoc.asp?lang=en&amp;parent=T22-TSAG-240122-TD-GEN-0357" TargetMode="External"/><Relationship Id="rId134" Type="http://schemas.openxmlformats.org/officeDocument/2006/relationships/hyperlink" Target="http://www.itu.int/md/meetingdoc.asp?lang=en&amp;parent=T22-TSAG-240122-TD-GEN-0378" TargetMode="External"/><Relationship Id="rId80" Type="http://schemas.openxmlformats.org/officeDocument/2006/relationships/hyperlink" Target="http://www.itu.int/md/meetingdoc.asp?lang=en&amp;parent=T22-TSAG-240122-TD-GEN-0324" TargetMode="External"/><Relationship Id="rId155" Type="http://schemas.openxmlformats.org/officeDocument/2006/relationships/hyperlink" Target="http://www.itu.int/md/meetingdoc.asp?lang=en&amp;parent=T22-TSAG-240122-TD-GEN-0399" TargetMode="External"/><Relationship Id="rId176" Type="http://schemas.openxmlformats.org/officeDocument/2006/relationships/hyperlink" Target="http://www.itu.int/md/meetingdoc.asp?lang=en&amp;parent=T22-TSAG-240122-TD-GEN-0420" TargetMode="External"/><Relationship Id="rId197" Type="http://schemas.openxmlformats.org/officeDocument/2006/relationships/hyperlink" Target="http://www.itu.int/md/meetingdoc.asp?lang=en&amp;parent=T22-TSAG-240122-TD-GEN-0441" TargetMode="External"/><Relationship Id="rId201" Type="http://schemas.openxmlformats.org/officeDocument/2006/relationships/hyperlink" Target="http://www.itu.int/md/meetingdoc.asp?lang=en&amp;parent=T22-TSAG-240122-TD-GEN-0445" TargetMode="External"/><Relationship Id="rId222" Type="http://schemas.openxmlformats.org/officeDocument/2006/relationships/hyperlink" Target="http://www.itu.int/md/meetingdoc.asp?lang=en&amp;parent=T22-TSAG-240122-TD-GEN-0387" TargetMode="External"/><Relationship Id="rId243" Type="http://schemas.openxmlformats.org/officeDocument/2006/relationships/hyperlink" Target="http://www.itu.int/md/meetingdoc.asp?lang=en&amp;parent=T22-TSAG-240122-TD-GEN-0422" TargetMode="External"/><Relationship Id="rId264" Type="http://schemas.openxmlformats.org/officeDocument/2006/relationships/hyperlink" Target="http://www.itu.int/md/meetingdoc.asp?lang=en&amp;parent=T22-TSAG-240122-TD-GEN-0415" TargetMode="External"/><Relationship Id="rId17" Type="http://schemas.openxmlformats.org/officeDocument/2006/relationships/footer" Target="footer1.xml"/><Relationship Id="rId38" Type="http://schemas.openxmlformats.org/officeDocument/2006/relationships/hyperlink" Target="http://www.itu.int/md/meetingdoc.asp?lang=en&amp;parent=T22-TSAG-C-0070" TargetMode="External"/><Relationship Id="rId59" Type="http://schemas.openxmlformats.org/officeDocument/2006/relationships/hyperlink" Target="http://www.itu.int/md/meetingdoc.asp?lang=en&amp;parent=T22-TSAG-240122-TD-GEN-0303" TargetMode="External"/><Relationship Id="rId103" Type="http://schemas.openxmlformats.org/officeDocument/2006/relationships/hyperlink" Target="http://www.itu.int/md/meetingdoc.asp?lang=en&amp;parent=T22-TSAG-240122-TD-GEN-0347" TargetMode="External"/><Relationship Id="rId124" Type="http://schemas.openxmlformats.org/officeDocument/2006/relationships/hyperlink" Target="http://www.itu.int/md/meetingdoc.asp?lang=en&amp;parent=T22-TSAG-240122-TD-GEN-0368" TargetMode="External"/><Relationship Id="rId70" Type="http://schemas.openxmlformats.org/officeDocument/2006/relationships/hyperlink" Target="http://www.itu.int/md/meetingdoc.asp?lang=en&amp;parent=T22-TSAG-240122-TD-GEN-0314" TargetMode="External"/><Relationship Id="rId91" Type="http://schemas.openxmlformats.org/officeDocument/2006/relationships/hyperlink" Target="http://www.itu.int/md/meetingdoc.asp?lang=en&amp;parent=T22-TSAG-240122-TD-GEN-0335" TargetMode="External"/><Relationship Id="rId145" Type="http://schemas.openxmlformats.org/officeDocument/2006/relationships/hyperlink" Target="http://www.itu.int/md/meetingdoc.asp?lang=en&amp;parent=T22-TSAG-240122-TD-GEN-0389" TargetMode="External"/><Relationship Id="rId166" Type="http://schemas.openxmlformats.org/officeDocument/2006/relationships/hyperlink" Target="http://www.itu.int/md/meetingdoc.asp?lang=en&amp;parent=T22-TSAG-240122-TD-GEN-0410" TargetMode="External"/><Relationship Id="rId187" Type="http://schemas.openxmlformats.org/officeDocument/2006/relationships/hyperlink" Target="http://www.itu.int/md/meetingdoc.asp?lang=en&amp;parent=T22-TSAG-240122-TD-GEN-0431" TargetMode="External"/><Relationship Id="rId1" Type="http://schemas.openxmlformats.org/officeDocument/2006/relationships/customXml" Target="../customXml/item1.xml"/><Relationship Id="rId212" Type="http://schemas.openxmlformats.org/officeDocument/2006/relationships/hyperlink" Target="http://www.itu.int/md/meetingdoc.asp?lang=en&amp;parent=T22-TSAG-240122-TD-GEN-0456" TargetMode="External"/><Relationship Id="rId233" Type="http://schemas.openxmlformats.org/officeDocument/2006/relationships/hyperlink" Target="http://www.itu.int/md/meetingdoc.asp?lang=en&amp;parent=T22-TSAG-240122-TD-GEN-0410" TargetMode="External"/><Relationship Id="rId254" Type="http://schemas.openxmlformats.org/officeDocument/2006/relationships/hyperlink" Target="http://www.itu.int/md/meetingdoc.asp?lang=en&amp;parent=T22-TSAG-240122-TD-GEN-0356" TargetMode="External"/><Relationship Id="rId28" Type="http://schemas.openxmlformats.org/officeDocument/2006/relationships/hyperlink" Target="http://www.itu.int/md/meetingdoc.asp?lang=en&amp;parent=T22-TSAG-C-0060" TargetMode="External"/><Relationship Id="rId49" Type="http://schemas.openxmlformats.org/officeDocument/2006/relationships/hyperlink" Target="http://www.itu.int/md/meetingdoc.asp?lang=en&amp;parent=T22-TSAG-C-0081" TargetMode="External"/><Relationship Id="rId114" Type="http://schemas.openxmlformats.org/officeDocument/2006/relationships/hyperlink" Target="http://www.itu.int/md/meetingdoc.asp?lang=en&amp;parent=T22-TSAG-240122-TD-GEN-0358" TargetMode="External"/><Relationship Id="rId60" Type="http://schemas.openxmlformats.org/officeDocument/2006/relationships/hyperlink" Target="http://www.itu.int/md/meetingdoc.asp?lang=en&amp;parent=T22-TSAG-240122-TD-GEN-0304" TargetMode="External"/><Relationship Id="rId81" Type="http://schemas.openxmlformats.org/officeDocument/2006/relationships/hyperlink" Target="http://www.itu.int/md/meetingdoc.asp?lang=en&amp;parent=T22-TSAG-240122-TD-GEN-0325" TargetMode="External"/><Relationship Id="rId135" Type="http://schemas.openxmlformats.org/officeDocument/2006/relationships/hyperlink" Target="http://www.itu.int/md/meetingdoc.asp?lang=en&amp;parent=T22-TSAG-240122-TD-GEN-0379" TargetMode="External"/><Relationship Id="rId156" Type="http://schemas.openxmlformats.org/officeDocument/2006/relationships/hyperlink" Target="http://www.itu.int/md/meetingdoc.asp?lang=en&amp;parent=T22-TSAG-240122-TD-GEN-0400" TargetMode="External"/><Relationship Id="rId177" Type="http://schemas.openxmlformats.org/officeDocument/2006/relationships/hyperlink" Target="http://www.itu.int/md/meetingdoc.asp?lang=en&amp;parent=T22-TSAG-240122-TD-GEN-0421" TargetMode="External"/><Relationship Id="rId198" Type="http://schemas.openxmlformats.org/officeDocument/2006/relationships/hyperlink" Target="http://www.itu.int/md/meetingdoc.asp?lang=en&amp;parent=T22-TSAG-240122-TD-GEN-0442" TargetMode="External"/><Relationship Id="rId202" Type="http://schemas.openxmlformats.org/officeDocument/2006/relationships/hyperlink" Target="http://www.itu.int/md/meetingdoc.asp?lang=en&amp;parent=T22-TSAG-240122-TD-GEN-0446" TargetMode="External"/><Relationship Id="rId223" Type="http://schemas.openxmlformats.org/officeDocument/2006/relationships/hyperlink" Target="http://www.itu.int/md/meetingdoc.asp?lang=en&amp;parent=T22-TSAG-240122-TD-GEN-0416" TargetMode="External"/><Relationship Id="rId244" Type="http://schemas.openxmlformats.org/officeDocument/2006/relationships/hyperlink" Target="http://www.itu.int/md/meetingdoc.asp?lang=en&amp;parent=T22-TSAG-240122-TD-GEN-0423" TargetMode="External"/><Relationship Id="rId18" Type="http://schemas.openxmlformats.org/officeDocument/2006/relationships/footer" Target="footer2.xml"/><Relationship Id="rId39" Type="http://schemas.openxmlformats.org/officeDocument/2006/relationships/hyperlink" Target="http://www.itu.int/md/meetingdoc.asp?lang=en&amp;parent=T22-TSAG-C-0071" TargetMode="External"/><Relationship Id="rId265" Type="http://schemas.openxmlformats.org/officeDocument/2006/relationships/hyperlink" Target="http://www.itu.int/md/meetingdoc.asp?lang=en&amp;parent=T22-TSAG-240122-TD-GEN-0449" TargetMode="External"/><Relationship Id="rId50" Type="http://schemas.openxmlformats.org/officeDocument/2006/relationships/hyperlink" Target="http://www.itu.int/md/meetingdoc.asp?lang=en&amp;parent=T22-TSAG-C-0082" TargetMode="External"/><Relationship Id="rId104" Type="http://schemas.openxmlformats.org/officeDocument/2006/relationships/hyperlink" Target="http://www.itu.int/md/meetingdoc.asp?lang=en&amp;parent=T22-TSAG-240122-TD-GEN-0348" TargetMode="External"/><Relationship Id="rId125" Type="http://schemas.openxmlformats.org/officeDocument/2006/relationships/hyperlink" Target="http://www.itu.int/md/meetingdoc.asp?lang=en&amp;parent=T22-TSAG-240122-TD-GEN-0369" TargetMode="External"/><Relationship Id="rId146" Type="http://schemas.openxmlformats.org/officeDocument/2006/relationships/hyperlink" Target="http://www.itu.int/md/meetingdoc.asp?lang=en&amp;parent=T22-TSAG-240122-TD-GEN-0390" TargetMode="External"/><Relationship Id="rId167" Type="http://schemas.openxmlformats.org/officeDocument/2006/relationships/hyperlink" Target="http://www.itu.int/md/meetingdoc.asp?lang=en&amp;parent=T22-TSAG-240122-TD-GEN-0411" TargetMode="External"/><Relationship Id="rId188" Type="http://schemas.openxmlformats.org/officeDocument/2006/relationships/hyperlink" Target="http://www.itu.int/md/meetingdoc.asp?lang=en&amp;parent=T22-TSAG-240122-TD-GEN-0432" TargetMode="External"/><Relationship Id="rId71" Type="http://schemas.openxmlformats.org/officeDocument/2006/relationships/hyperlink" Target="http://www.itu.int/md/meetingdoc.asp?lang=en&amp;parent=T22-TSAG-240122-TD-GEN-0315" TargetMode="External"/><Relationship Id="rId92" Type="http://schemas.openxmlformats.org/officeDocument/2006/relationships/hyperlink" Target="http://www.itu.int/md/meetingdoc.asp?lang=en&amp;parent=T22-TSAG-240122-TD-GEN-0336" TargetMode="External"/><Relationship Id="rId213" Type="http://schemas.openxmlformats.org/officeDocument/2006/relationships/hyperlink" Target="http://www.itu.int/md/meetingdoc.asp?lang=en&amp;parent=T22-TSAG-240122-TD-GEN-0457" TargetMode="External"/><Relationship Id="rId234" Type="http://schemas.openxmlformats.org/officeDocument/2006/relationships/hyperlink" Target="http://www.itu.int/md/meetingdoc.asp?lang=en&amp;parent=T22-TSAG-240122-TD-GEN-0460" TargetMode="External"/><Relationship Id="rId2" Type="http://schemas.openxmlformats.org/officeDocument/2006/relationships/customXml" Target="../customXml/item2.xml"/><Relationship Id="rId29" Type="http://schemas.openxmlformats.org/officeDocument/2006/relationships/hyperlink" Target="http://www.itu.int/md/meetingdoc.asp?lang=en&amp;parent=T22-TSAG-C-0061" TargetMode="External"/><Relationship Id="rId255" Type="http://schemas.openxmlformats.org/officeDocument/2006/relationships/hyperlink" Target="http://www.itu.int/md/meetingdoc.asp?lang=en&amp;parent=T22-TSAG-240122-TD-GEN-0435" TargetMode="External"/><Relationship Id="rId40" Type="http://schemas.openxmlformats.org/officeDocument/2006/relationships/hyperlink" Target="http://www.itu.int/md/meetingdoc.asp?lang=en&amp;parent=T22-TSAG-C-0072" TargetMode="External"/><Relationship Id="rId115" Type="http://schemas.openxmlformats.org/officeDocument/2006/relationships/hyperlink" Target="http://www.itu.int/md/meetingdoc.asp?lang=en&amp;parent=T22-TSAG-240122-TD-GEN-0359" TargetMode="External"/><Relationship Id="rId136" Type="http://schemas.openxmlformats.org/officeDocument/2006/relationships/hyperlink" Target="http://www.itu.int/md/meetingdoc.asp?lang=en&amp;parent=T22-TSAG-240122-TD-GEN-0380" TargetMode="External"/><Relationship Id="rId157" Type="http://schemas.openxmlformats.org/officeDocument/2006/relationships/hyperlink" Target="http://www.itu.int/md/meetingdoc.asp?lang=en&amp;parent=T22-TSAG-240122-TD-GEN-0401" TargetMode="External"/><Relationship Id="rId178" Type="http://schemas.openxmlformats.org/officeDocument/2006/relationships/hyperlink" Target="http://www.itu.int/md/meetingdoc.asp?lang=en&amp;parent=T22-TSAG-240122-TD-GEN-0422" TargetMode="External"/><Relationship Id="rId61" Type="http://schemas.openxmlformats.org/officeDocument/2006/relationships/hyperlink" Target="http://www.itu.int/md/meetingdoc.asp?lang=en&amp;parent=T22-TSAG-240122-TD-GEN-0305" TargetMode="External"/><Relationship Id="rId82" Type="http://schemas.openxmlformats.org/officeDocument/2006/relationships/hyperlink" Target="http://www.itu.int/md/meetingdoc.asp?lang=en&amp;parent=T22-TSAG-240122-TD-GEN-0326" TargetMode="External"/><Relationship Id="rId199" Type="http://schemas.openxmlformats.org/officeDocument/2006/relationships/hyperlink" Target="http://www.itu.int/md/meetingdoc.asp?lang=en&amp;parent=T22-TSAG-240122-TD-GEN-0443" TargetMode="External"/><Relationship Id="rId203" Type="http://schemas.openxmlformats.org/officeDocument/2006/relationships/hyperlink" Target="http://www.itu.int/md/meetingdoc.asp?lang=en&amp;parent=T22-TSAG-240122-TD-GEN-0447" TargetMode="External"/><Relationship Id="rId19" Type="http://schemas.openxmlformats.org/officeDocument/2006/relationships/header" Target="header3.xml"/><Relationship Id="rId224" Type="http://schemas.openxmlformats.org/officeDocument/2006/relationships/hyperlink" Target="http://www.itu.int/md/meetingdoc.asp?lang=en&amp;parent=T22-TSAG-240122-TD-GEN-0417" TargetMode="External"/><Relationship Id="rId245" Type="http://schemas.openxmlformats.org/officeDocument/2006/relationships/hyperlink" Target="http://www.itu.int/md/meetingdoc.asp?lang=en&amp;parent=T22-TSAG-240122-TD-GEN-0444" TargetMode="External"/><Relationship Id="rId266" Type="http://schemas.openxmlformats.org/officeDocument/2006/relationships/hyperlink" Target="http://www.itu.int/md/meetingdoc.asp?lang=en&amp;parent=T22-TSAG-240122-TD-GEN-0431" TargetMode="External"/><Relationship Id="rId30" Type="http://schemas.openxmlformats.org/officeDocument/2006/relationships/hyperlink" Target="http://www.itu.int/md/meetingdoc.asp?lang=en&amp;parent=T22-TSAG-C-0062" TargetMode="External"/><Relationship Id="rId105" Type="http://schemas.openxmlformats.org/officeDocument/2006/relationships/hyperlink" Target="http://www.itu.int/md/meetingdoc.asp?lang=en&amp;parent=T22-TSAG-240122-TD-GEN-0349" TargetMode="External"/><Relationship Id="rId126" Type="http://schemas.openxmlformats.org/officeDocument/2006/relationships/hyperlink" Target="http://www.itu.int/md/meetingdoc.asp?lang=en&amp;parent=T22-TSAG-240122-TD-GEN-0370" TargetMode="External"/><Relationship Id="rId147" Type="http://schemas.openxmlformats.org/officeDocument/2006/relationships/hyperlink" Target="http://www.itu.int/md/meetingdoc.asp?lang=en&amp;parent=T22-TSAG-240122-TD-GEN-0391" TargetMode="External"/><Relationship Id="rId168" Type="http://schemas.openxmlformats.org/officeDocument/2006/relationships/hyperlink" Target="http://www.itu.int/md/meetingdoc.asp?lang=en&amp;parent=T22-TSAG-240122-TD-GEN-0412" TargetMode="External"/><Relationship Id="rId51" Type="http://schemas.openxmlformats.org/officeDocument/2006/relationships/hyperlink" Target="http://www.itu.int/md/meetingdoc.asp?lang=en&amp;parent=T22-TSAG-C-0083" TargetMode="External"/><Relationship Id="rId72" Type="http://schemas.openxmlformats.org/officeDocument/2006/relationships/hyperlink" Target="http://www.itu.int/md/meetingdoc.asp?lang=en&amp;parent=T22-TSAG-240122-TD-GEN-0316" TargetMode="External"/><Relationship Id="rId93" Type="http://schemas.openxmlformats.org/officeDocument/2006/relationships/hyperlink" Target="http://www.itu.int/md/meetingdoc.asp?lang=en&amp;parent=T22-TSAG-240122-TD-GEN-0337" TargetMode="External"/><Relationship Id="rId189" Type="http://schemas.openxmlformats.org/officeDocument/2006/relationships/hyperlink" Target="http://www.itu.int/md/meetingdoc.asp?lang=en&amp;parent=T22-TSAG-240122-TD-GEN-0433" TargetMode="External"/><Relationship Id="rId3" Type="http://schemas.openxmlformats.org/officeDocument/2006/relationships/customXml" Target="../customXml/item3.xml"/><Relationship Id="rId214" Type="http://schemas.openxmlformats.org/officeDocument/2006/relationships/hyperlink" Target="http://www.itu.int/md/meetingdoc.asp?lang=en&amp;parent=T22-TSAG-240122-TD-GEN-0458" TargetMode="External"/><Relationship Id="rId235" Type="http://schemas.openxmlformats.org/officeDocument/2006/relationships/hyperlink" Target="http://www.itu.int/md/meetingdoc.asp?lang=en&amp;parent=T22-TSAG-240122-TD-GEN-0404" TargetMode="External"/><Relationship Id="rId256" Type="http://schemas.openxmlformats.org/officeDocument/2006/relationships/hyperlink" Target="http://www.itu.int/md/meetingdoc.asp?lang=en&amp;parent=T22-TSAG-240122-TD-GEN-0383" TargetMode="External"/><Relationship Id="rId116" Type="http://schemas.openxmlformats.org/officeDocument/2006/relationships/hyperlink" Target="http://www.itu.int/md/meetingdoc.asp?lang=en&amp;parent=T22-TSAG-240122-TD-GEN-0360" TargetMode="External"/><Relationship Id="rId137" Type="http://schemas.openxmlformats.org/officeDocument/2006/relationships/hyperlink" Target="http://www.itu.int/md/meetingdoc.asp?lang=en&amp;parent=T22-TSAG-240122-TD-GEN-0381" TargetMode="External"/><Relationship Id="rId158" Type="http://schemas.openxmlformats.org/officeDocument/2006/relationships/hyperlink" Target="http://www.itu.int/md/meetingdoc.asp?lang=en&amp;parent=T22-TSAG-240122-TD-GEN-0402" TargetMode="External"/><Relationship Id="rId20" Type="http://schemas.openxmlformats.org/officeDocument/2006/relationships/footer" Target="footer3.xml"/><Relationship Id="rId41" Type="http://schemas.openxmlformats.org/officeDocument/2006/relationships/hyperlink" Target="http://www.itu.int/md/meetingdoc.asp?lang=en&amp;parent=T22-TSAG-C-0073" TargetMode="External"/><Relationship Id="rId62" Type="http://schemas.openxmlformats.org/officeDocument/2006/relationships/hyperlink" Target="http://www.itu.int/md/meetingdoc.asp?lang=en&amp;parent=T22-TSAG-240122-TD-GEN-0306" TargetMode="External"/><Relationship Id="rId83" Type="http://schemas.openxmlformats.org/officeDocument/2006/relationships/hyperlink" Target="http://www.itu.int/md/meetingdoc.asp?lang=en&amp;parent=T22-TSAG-240122-TD-GEN-0327" TargetMode="External"/><Relationship Id="rId179" Type="http://schemas.openxmlformats.org/officeDocument/2006/relationships/hyperlink" Target="http://www.itu.int/md/meetingdoc.asp?lang=en&amp;parent=T22-TSAG-240122-TD-GEN-0423" TargetMode="External"/><Relationship Id="rId190" Type="http://schemas.openxmlformats.org/officeDocument/2006/relationships/hyperlink" Target="http://www.itu.int/md/meetingdoc.asp?lang=en&amp;parent=T22-TSAG-240122-TD-GEN-0434" TargetMode="External"/><Relationship Id="rId204" Type="http://schemas.openxmlformats.org/officeDocument/2006/relationships/hyperlink" Target="http://www.itu.int/md/meetingdoc.asp?lang=en&amp;parent=T22-TSAG-240122-TD-GEN-0448" TargetMode="External"/><Relationship Id="rId225" Type="http://schemas.openxmlformats.org/officeDocument/2006/relationships/hyperlink" Target="http://www.itu.int/md/meetingdoc.asp?lang=en&amp;parent=T22-TSAG-240122-TD-GEN-0418" TargetMode="External"/><Relationship Id="rId246" Type="http://schemas.openxmlformats.org/officeDocument/2006/relationships/hyperlink" Target="http://www.itu.int/md/meetingdoc.asp?lang=en&amp;parent=T22-TSAG-240122-TD-GEN-0450" TargetMode="External"/><Relationship Id="rId267" Type="http://schemas.openxmlformats.org/officeDocument/2006/relationships/hyperlink" Target="http://www.itu.int/md/meetingdoc.asp?lang=en&amp;parent=T22-TSAG-240122-TD-GEN-0359" TargetMode="External"/><Relationship Id="rId106" Type="http://schemas.openxmlformats.org/officeDocument/2006/relationships/hyperlink" Target="http://www.itu.int/md/meetingdoc.asp?lang=en&amp;parent=T22-TSAG-240122-TD-GEN-0350" TargetMode="External"/><Relationship Id="rId127" Type="http://schemas.openxmlformats.org/officeDocument/2006/relationships/hyperlink" Target="http://www.itu.int/md/meetingdoc.asp?lang=en&amp;parent=T22-TSAG-240122-TD-GEN-0371" TargetMode="External"/><Relationship Id="rId10" Type="http://schemas.openxmlformats.org/officeDocument/2006/relationships/endnotes" Target="endnotes.xml"/><Relationship Id="rId31" Type="http://schemas.openxmlformats.org/officeDocument/2006/relationships/hyperlink" Target="http://www.itu.int/md/meetingdoc.asp?lang=en&amp;parent=T22-TSAG-C-0063" TargetMode="External"/><Relationship Id="rId52" Type="http://schemas.openxmlformats.org/officeDocument/2006/relationships/hyperlink" Target="http://www.itu.int/md/meetingdoc.asp?lang=en&amp;parent=T22-TSAG-C-0084" TargetMode="External"/><Relationship Id="rId73" Type="http://schemas.openxmlformats.org/officeDocument/2006/relationships/hyperlink" Target="http://www.itu.int/md/meetingdoc.asp?lang=en&amp;parent=T22-TSAG-240122-TD-GEN-0317" TargetMode="External"/><Relationship Id="rId94" Type="http://schemas.openxmlformats.org/officeDocument/2006/relationships/hyperlink" Target="http://www.itu.int/md/meetingdoc.asp?lang=en&amp;parent=T22-TSAG-240122-TD-GEN-0338" TargetMode="External"/><Relationship Id="rId148" Type="http://schemas.openxmlformats.org/officeDocument/2006/relationships/hyperlink" Target="http://www.itu.int/md/meetingdoc.asp?lang=en&amp;parent=T22-TSAG-240122-TD-GEN-0392" TargetMode="External"/><Relationship Id="rId169" Type="http://schemas.openxmlformats.org/officeDocument/2006/relationships/hyperlink" Target="http://www.itu.int/md/meetingdoc.asp?lang=en&amp;parent=T22-TSAG-240122-TD-GEN-0413" TargetMode="External"/><Relationship Id="rId4" Type="http://schemas.openxmlformats.org/officeDocument/2006/relationships/customXml" Target="../customXml/item4.xml"/><Relationship Id="rId180" Type="http://schemas.openxmlformats.org/officeDocument/2006/relationships/hyperlink" Target="http://www.itu.int/md/meetingdoc.asp?lang=en&amp;parent=T22-TSAG-240122-TD-GEN-0424" TargetMode="External"/><Relationship Id="rId215" Type="http://schemas.openxmlformats.org/officeDocument/2006/relationships/hyperlink" Target="http://www.itu.int/md/meetingdoc.asp?lang=en&amp;parent=T22-TSAG-240122-TD-GEN-0459" TargetMode="External"/><Relationship Id="rId236" Type="http://schemas.openxmlformats.org/officeDocument/2006/relationships/hyperlink" Target="http://www.itu.int/md/meetingdoc.asp?lang=en&amp;parent=T22-TSAG-240122-TD-GEN-0457" TargetMode="External"/><Relationship Id="rId257" Type="http://schemas.openxmlformats.org/officeDocument/2006/relationships/hyperlink" Target="http://www.itu.int/md/meetingdoc.asp?lang=en&amp;parent=T22-TSAG-240122-TD-GEN-0377" TargetMode="External"/><Relationship Id="rId42" Type="http://schemas.openxmlformats.org/officeDocument/2006/relationships/hyperlink" Target="http://www.itu.int/md/meetingdoc.asp?lang=en&amp;parent=T22-TSAG-C-0074" TargetMode="External"/><Relationship Id="rId84" Type="http://schemas.openxmlformats.org/officeDocument/2006/relationships/hyperlink" Target="http://www.itu.int/md/meetingdoc.asp?lang=en&amp;parent=T22-TSAG-240122-TD-GEN-0328" TargetMode="External"/><Relationship Id="rId138" Type="http://schemas.openxmlformats.org/officeDocument/2006/relationships/hyperlink" Target="http://www.itu.int/md/meetingdoc.asp?lang=en&amp;parent=T22-TSAG-240122-TD-GEN-0382" TargetMode="External"/><Relationship Id="rId191" Type="http://schemas.openxmlformats.org/officeDocument/2006/relationships/hyperlink" Target="http://www.itu.int/md/meetingdoc.asp?lang=en&amp;parent=T22-TSAG-240122-TD-GEN-0435" TargetMode="External"/><Relationship Id="rId205" Type="http://schemas.openxmlformats.org/officeDocument/2006/relationships/hyperlink" Target="http://www.itu.int/md/meetingdoc.asp?lang=en&amp;parent=T22-TSAG-240122-TD-GEN-0449" TargetMode="External"/><Relationship Id="rId247" Type="http://schemas.openxmlformats.org/officeDocument/2006/relationships/hyperlink" Target="http://www.itu.int/md/meetingdoc.asp?lang=en&amp;parent=T22-TSAG-C-0080" TargetMode="External"/><Relationship Id="rId107" Type="http://schemas.openxmlformats.org/officeDocument/2006/relationships/hyperlink" Target="http://www.itu.int/md/meetingdoc.asp?lang=en&amp;parent=T22-TSAG-240122-TD-GEN-0351" TargetMode="External"/><Relationship Id="rId11" Type="http://schemas.openxmlformats.org/officeDocument/2006/relationships/image" Target="media/image1.png"/><Relationship Id="rId53" Type="http://schemas.openxmlformats.org/officeDocument/2006/relationships/hyperlink" Target="http://www.itu.int/md/meetingdoc.asp?lang=en&amp;parent=T22-TSAG-C-0085" TargetMode="External"/><Relationship Id="rId149" Type="http://schemas.openxmlformats.org/officeDocument/2006/relationships/hyperlink" Target="http://www.itu.int/md/meetingdoc.asp?lang=en&amp;parent=T22-TSAG-240122-TD-GEN-0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69F49-7206-4039-9558-0EAB8315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3.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1FA5C6-3755-4B71-B3CE-8825F751E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8967</Words>
  <Characters>51118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Agenda, document allocation and work plan (Geneva, 30 May-2 June 2023)</vt:lpstr>
    </vt:vector>
  </TitlesOfParts>
  <Company>ITU</Company>
  <LinksUpToDate>false</LinksUpToDate>
  <CharactersWithSpaces>59966</CharactersWithSpaces>
  <SharedDoc>false</SharedDoc>
  <HLinks>
    <vt:vector size="2280" baseType="variant">
      <vt:variant>
        <vt:i4>7012464</vt:i4>
      </vt:variant>
      <vt:variant>
        <vt:i4>1140</vt:i4>
      </vt:variant>
      <vt:variant>
        <vt:i4>0</vt:i4>
      </vt:variant>
      <vt:variant>
        <vt:i4>5</vt:i4>
      </vt:variant>
      <vt:variant>
        <vt:lpwstr>https://www.itu.int/md/T22-TSAG-230530-TD-GEN-0194</vt:lpwstr>
      </vt:variant>
      <vt:variant>
        <vt:lpwstr/>
      </vt:variant>
      <vt:variant>
        <vt:i4>6619261</vt:i4>
      </vt:variant>
      <vt:variant>
        <vt:i4>1137</vt:i4>
      </vt:variant>
      <vt:variant>
        <vt:i4>0</vt:i4>
      </vt:variant>
      <vt:variant>
        <vt:i4>5</vt:i4>
      </vt:variant>
      <vt:variant>
        <vt:lpwstr>https://www.itu.int/md/T22-TSAG-230530-TD-GEN-0249</vt:lpwstr>
      </vt:variant>
      <vt:variant>
        <vt:lpwstr/>
      </vt:variant>
      <vt:variant>
        <vt:i4>6553725</vt:i4>
      </vt:variant>
      <vt:variant>
        <vt:i4>1134</vt:i4>
      </vt:variant>
      <vt:variant>
        <vt:i4>0</vt:i4>
      </vt:variant>
      <vt:variant>
        <vt:i4>5</vt:i4>
      </vt:variant>
      <vt:variant>
        <vt:lpwstr>https://www.itu.int/md/T22-TSAG-230530-TD-GEN-0248</vt:lpwstr>
      </vt:variant>
      <vt:variant>
        <vt:lpwstr/>
      </vt:variant>
      <vt:variant>
        <vt:i4>7274609</vt:i4>
      </vt:variant>
      <vt:variant>
        <vt:i4>1131</vt:i4>
      </vt:variant>
      <vt:variant>
        <vt:i4>0</vt:i4>
      </vt:variant>
      <vt:variant>
        <vt:i4>5</vt:i4>
      </vt:variant>
      <vt:variant>
        <vt:lpwstr>https://www.itu.int/md/T22-TSAG-230530-TD-GEN-0180</vt:lpwstr>
      </vt:variant>
      <vt:variant>
        <vt:lpwstr/>
      </vt:variant>
      <vt:variant>
        <vt:i4>6815870</vt:i4>
      </vt:variant>
      <vt:variant>
        <vt:i4>1128</vt:i4>
      </vt:variant>
      <vt:variant>
        <vt:i4>0</vt:i4>
      </vt:variant>
      <vt:variant>
        <vt:i4>5</vt:i4>
      </vt:variant>
      <vt:variant>
        <vt:lpwstr>https://www.itu.int/md/T22-TSAG-230530-TD-GEN-0177</vt:lpwstr>
      </vt:variant>
      <vt:variant>
        <vt:lpwstr/>
      </vt:variant>
      <vt:variant>
        <vt:i4>7274608</vt:i4>
      </vt:variant>
      <vt:variant>
        <vt:i4>1125</vt:i4>
      </vt:variant>
      <vt:variant>
        <vt:i4>0</vt:i4>
      </vt:variant>
      <vt:variant>
        <vt:i4>5</vt:i4>
      </vt:variant>
      <vt:variant>
        <vt:lpwstr>https://www.itu.int/md/T22-TSAG-230530-TD-GEN-0190</vt:lpwstr>
      </vt:variant>
      <vt:variant>
        <vt:lpwstr/>
      </vt:variant>
      <vt:variant>
        <vt:i4>7143550</vt:i4>
      </vt:variant>
      <vt:variant>
        <vt:i4>1122</vt:i4>
      </vt:variant>
      <vt:variant>
        <vt:i4>0</vt:i4>
      </vt:variant>
      <vt:variant>
        <vt:i4>5</vt:i4>
      </vt:variant>
      <vt:variant>
        <vt:lpwstr>https://www.itu.int/md/T22-TSAG-230530-TD-GEN-0172</vt:lpwstr>
      </vt:variant>
      <vt:variant>
        <vt:lpwstr/>
      </vt:variant>
      <vt:variant>
        <vt:i4>7012475</vt:i4>
      </vt:variant>
      <vt:variant>
        <vt:i4>1119</vt:i4>
      </vt:variant>
      <vt:variant>
        <vt:i4>0</vt:i4>
      </vt:variant>
      <vt:variant>
        <vt:i4>5</vt:i4>
      </vt:variant>
      <vt:variant>
        <vt:lpwstr>https://www.itu.int/md/T22-TSAG-230530-TD-GEN-0227</vt:lpwstr>
      </vt:variant>
      <vt:variant>
        <vt:lpwstr/>
      </vt:variant>
      <vt:variant>
        <vt:i4>6881392</vt:i4>
      </vt:variant>
      <vt:variant>
        <vt:i4>1116</vt:i4>
      </vt:variant>
      <vt:variant>
        <vt:i4>0</vt:i4>
      </vt:variant>
      <vt:variant>
        <vt:i4>5</vt:i4>
      </vt:variant>
      <vt:variant>
        <vt:lpwstr>https://www.itu.int/md/T22-TSAG-230530-TD-GEN-0196</vt:lpwstr>
      </vt:variant>
      <vt:variant>
        <vt:lpwstr/>
      </vt:variant>
      <vt:variant>
        <vt:i4>7078001</vt:i4>
      </vt:variant>
      <vt:variant>
        <vt:i4>1113</vt:i4>
      </vt:variant>
      <vt:variant>
        <vt:i4>0</vt:i4>
      </vt:variant>
      <vt:variant>
        <vt:i4>5</vt:i4>
      </vt:variant>
      <vt:variant>
        <vt:lpwstr>https://www.itu.int/md/T22-TSAG-230530-TD-GEN-0280</vt:lpwstr>
      </vt:variant>
      <vt:variant>
        <vt:lpwstr/>
      </vt:variant>
      <vt:variant>
        <vt:i4>6750319</vt:i4>
      </vt:variant>
      <vt:variant>
        <vt:i4>1110</vt:i4>
      </vt:variant>
      <vt:variant>
        <vt:i4>0</vt:i4>
      </vt:variant>
      <vt:variant>
        <vt:i4>5</vt:i4>
      </vt:variant>
      <vt:variant>
        <vt:lpwstr>https://www.itu.int/md/T22-TSAG-C-0043</vt:lpwstr>
      </vt:variant>
      <vt:variant>
        <vt:lpwstr/>
      </vt:variant>
      <vt:variant>
        <vt:i4>6684783</vt:i4>
      </vt:variant>
      <vt:variant>
        <vt:i4>1107</vt:i4>
      </vt:variant>
      <vt:variant>
        <vt:i4>0</vt:i4>
      </vt:variant>
      <vt:variant>
        <vt:i4>5</vt:i4>
      </vt:variant>
      <vt:variant>
        <vt:lpwstr>https://www.itu.int/md/T22-TSAG-C-0042</vt:lpwstr>
      </vt:variant>
      <vt:variant>
        <vt:lpwstr/>
      </vt:variant>
      <vt:variant>
        <vt:i4>6553711</vt:i4>
      </vt:variant>
      <vt:variant>
        <vt:i4>1104</vt:i4>
      </vt:variant>
      <vt:variant>
        <vt:i4>0</vt:i4>
      </vt:variant>
      <vt:variant>
        <vt:i4>5</vt:i4>
      </vt:variant>
      <vt:variant>
        <vt:lpwstr>https://www.itu.int/md/T22-TSAG-C-0040</vt:lpwstr>
      </vt:variant>
      <vt:variant>
        <vt:lpwstr/>
      </vt:variant>
      <vt:variant>
        <vt:i4>7274623</vt:i4>
      </vt:variant>
      <vt:variant>
        <vt:i4>1101</vt:i4>
      </vt:variant>
      <vt:variant>
        <vt:i4>0</vt:i4>
      </vt:variant>
      <vt:variant>
        <vt:i4>5</vt:i4>
      </vt:variant>
      <vt:variant>
        <vt:lpwstr>https://www.itu.int/md/T22-TSAG-230530-TD-GEN-0263</vt:lpwstr>
      </vt:variant>
      <vt:variant>
        <vt:lpwstr/>
      </vt:variant>
      <vt:variant>
        <vt:i4>7274621</vt:i4>
      </vt:variant>
      <vt:variant>
        <vt:i4>1098</vt:i4>
      </vt:variant>
      <vt:variant>
        <vt:i4>0</vt:i4>
      </vt:variant>
      <vt:variant>
        <vt:i4>5</vt:i4>
      </vt:variant>
      <vt:variant>
        <vt:lpwstr>https://www.itu.int/md/T22-TSAG-230530-TD-GEN-0243</vt:lpwstr>
      </vt:variant>
      <vt:variant>
        <vt:lpwstr/>
      </vt:variant>
      <vt:variant>
        <vt:i4>6553720</vt:i4>
      </vt:variant>
      <vt:variant>
        <vt:i4>1095</vt:i4>
      </vt:variant>
      <vt:variant>
        <vt:i4>0</vt:i4>
      </vt:variant>
      <vt:variant>
        <vt:i4>5</vt:i4>
      </vt:variant>
      <vt:variant>
        <vt:lpwstr>https://www.itu.int/md/T22-TSAG-230530-TD-GEN-0218</vt:lpwstr>
      </vt:variant>
      <vt:variant>
        <vt:lpwstr/>
      </vt:variant>
      <vt:variant>
        <vt:i4>6881400</vt:i4>
      </vt:variant>
      <vt:variant>
        <vt:i4>1092</vt:i4>
      </vt:variant>
      <vt:variant>
        <vt:i4>0</vt:i4>
      </vt:variant>
      <vt:variant>
        <vt:i4>5</vt:i4>
      </vt:variant>
      <vt:variant>
        <vt:lpwstr>https://www.itu.int/md/T22-TSAG-230530-TD-GEN-0215</vt:lpwstr>
      </vt:variant>
      <vt:variant>
        <vt:lpwstr/>
      </vt:variant>
      <vt:variant>
        <vt:i4>7209085</vt:i4>
      </vt:variant>
      <vt:variant>
        <vt:i4>1089</vt:i4>
      </vt:variant>
      <vt:variant>
        <vt:i4>0</vt:i4>
      </vt:variant>
      <vt:variant>
        <vt:i4>5</vt:i4>
      </vt:variant>
      <vt:variant>
        <vt:lpwstr>https://www.itu.int/md/T22-TSAG-230530-TD-GEN-0242</vt:lpwstr>
      </vt:variant>
      <vt:variant>
        <vt:lpwstr/>
      </vt:variant>
      <vt:variant>
        <vt:i4>6946936</vt:i4>
      </vt:variant>
      <vt:variant>
        <vt:i4>1086</vt:i4>
      </vt:variant>
      <vt:variant>
        <vt:i4>0</vt:i4>
      </vt:variant>
      <vt:variant>
        <vt:i4>5</vt:i4>
      </vt:variant>
      <vt:variant>
        <vt:lpwstr>https://www.itu.int/md/T22-TSAG-230530-TD-GEN-0216</vt:lpwstr>
      </vt:variant>
      <vt:variant>
        <vt:lpwstr/>
      </vt:variant>
      <vt:variant>
        <vt:i4>6815868</vt:i4>
      </vt:variant>
      <vt:variant>
        <vt:i4>1083</vt:i4>
      </vt:variant>
      <vt:variant>
        <vt:i4>0</vt:i4>
      </vt:variant>
      <vt:variant>
        <vt:i4>5</vt:i4>
      </vt:variant>
      <vt:variant>
        <vt:lpwstr>https://www.itu.int/md/T22-TSAG-230530-TD-GEN-0254</vt:lpwstr>
      </vt:variant>
      <vt:variant>
        <vt:lpwstr/>
      </vt:variant>
      <vt:variant>
        <vt:i4>7143544</vt:i4>
      </vt:variant>
      <vt:variant>
        <vt:i4>1080</vt:i4>
      </vt:variant>
      <vt:variant>
        <vt:i4>0</vt:i4>
      </vt:variant>
      <vt:variant>
        <vt:i4>5</vt:i4>
      </vt:variant>
      <vt:variant>
        <vt:lpwstr>https://www.itu.int/md/T22-TSAG-230530-TD-GEN-0211</vt:lpwstr>
      </vt:variant>
      <vt:variant>
        <vt:lpwstr/>
      </vt:variant>
      <vt:variant>
        <vt:i4>7274616</vt:i4>
      </vt:variant>
      <vt:variant>
        <vt:i4>1077</vt:i4>
      </vt:variant>
      <vt:variant>
        <vt:i4>0</vt:i4>
      </vt:variant>
      <vt:variant>
        <vt:i4>5</vt:i4>
      </vt:variant>
      <vt:variant>
        <vt:lpwstr>https://www.itu.int/md/T22-TSAG-230530-TD-GEN-0213</vt:lpwstr>
      </vt:variant>
      <vt:variant>
        <vt:lpwstr/>
      </vt:variant>
      <vt:variant>
        <vt:i4>6946941</vt:i4>
      </vt:variant>
      <vt:variant>
        <vt:i4>1074</vt:i4>
      </vt:variant>
      <vt:variant>
        <vt:i4>0</vt:i4>
      </vt:variant>
      <vt:variant>
        <vt:i4>5</vt:i4>
      </vt:variant>
      <vt:variant>
        <vt:lpwstr>https://www.itu.int/md/T22-TSAG-230530-TD-GEN-0246</vt:lpwstr>
      </vt:variant>
      <vt:variant>
        <vt:lpwstr/>
      </vt:variant>
      <vt:variant>
        <vt:i4>7078008</vt:i4>
      </vt:variant>
      <vt:variant>
        <vt:i4>1071</vt:i4>
      </vt:variant>
      <vt:variant>
        <vt:i4>0</vt:i4>
      </vt:variant>
      <vt:variant>
        <vt:i4>5</vt:i4>
      </vt:variant>
      <vt:variant>
        <vt:lpwstr>https://www.itu.int/md/T22-TSAG-230530-TD-GEN-0210</vt:lpwstr>
      </vt:variant>
      <vt:variant>
        <vt:lpwstr/>
      </vt:variant>
      <vt:variant>
        <vt:i4>6619257</vt:i4>
      </vt:variant>
      <vt:variant>
        <vt:i4>1068</vt:i4>
      </vt:variant>
      <vt:variant>
        <vt:i4>0</vt:i4>
      </vt:variant>
      <vt:variant>
        <vt:i4>5</vt:i4>
      </vt:variant>
      <vt:variant>
        <vt:lpwstr>https://www.itu.int/md/T22-TSAG-230530-TD-GEN-0209</vt:lpwstr>
      </vt:variant>
      <vt:variant>
        <vt:lpwstr/>
      </vt:variant>
      <vt:variant>
        <vt:i4>7078014</vt:i4>
      </vt:variant>
      <vt:variant>
        <vt:i4>1065</vt:i4>
      </vt:variant>
      <vt:variant>
        <vt:i4>0</vt:i4>
      </vt:variant>
      <vt:variant>
        <vt:i4>5</vt:i4>
      </vt:variant>
      <vt:variant>
        <vt:lpwstr>https://www.itu.int/md/T22-TSAG-230530-TD-GEN-0270</vt:lpwstr>
      </vt:variant>
      <vt:variant>
        <vt:lpwstr/>
      </vt:variant>
      <vt:variant>
        <vt:i4>7012477</vt:i4>
      </vt:variant>
      <vt:variant>
        <vt:i4>1062</vt:i4>
      </vt:variant>
      <vt:variant>
        <vt:i4>0</vt:i4>
      </vt:variant>
      <vt:variant>
        <vt:i4>5</vt:i4>
      </vt:variant>
      <vt:variant>
        <vt:lpwstr>https://www.itu.int/md/T22-TSAG-230530-TD-GEN-0247</vt:lpwstr>
      </vt:variant>
      <vt:variant>
        <vt:lpwstr/>
      </vt:variant>
      <vt:variant>
        <vt:i4>6815871</vt:i4>
      </vt:variant>
      <vt:variant>
        <vt:i4>1059</vt:i4>
      </vt:variant>
      <vt:variant>
        <vt:i4>0</vt:i4>
      </vt:variant>
      <vt:variant>
        <vt:i4>5</vt:i4>
      </vt:variant>
      <vt:variant>
        <vt:lpwstr>https://www.itu.int/md/T22-TSAG-230530-TD-GEN-0264</vt:lpwstr>
      </vt:variant>
      <vt:variant>
        <vt:lpwstr/>
      </vt:variant>
      <vt:variant>
        <vt:i4>7078013</vt:i4>
      </vt:variant>
      <vt:variant>
        <vt:i4>1056</vt:i4>
      </vt:variant>
      <vt:variant>
        <vt:i4>0</vt:i4>
      </vt:variant>
      <vt:variant>
        <vt:i4>5</vt:i4>
      </vt:variant>
      <vt:variant>
        <vt:lpwstr>https://www.itu.int/md/T22-TSAG-230530-TD-GEN-0240</vt:lpwstr>
      </vt:variant>
      <vt:variant>
        <vt:lpwstr/>
      </vt:variant>
      <vt:variant>
        <vt:i4>7143549</vt:i4>
      </vt:variant>
      <vt:variant>
        <vt:i4>1053</vt:i4>
      </vt:variant>
      <vt:variant>
        <vt:i4>0</vt:i4>
      </vt:variant>
      <vt:variant>
        <vt:i4>5</vt:i4>
      </vt:variant>
      <vt:variant>
        <vt:lpwstr>https://www.itu.int/md/T22-TSAG-230530-TD-GEN-0241</vt:lpwstr>
      </vt:variant>
      <vt:variant>
        <vt:lpwstr/>
      </vt:variant>
      <vt:variant>
        <vt:i4>6946938</vt:i4>
      </vt:variant>
      <vt:variant>
        <vt:i4>1050</vt:i4>
      </vt:variant>
      <vt:variant>
        <vt:i4>0</vt:i4>
      </vt:variant>
      <vt:variant>
        <vt:i4>5</vt:i4>
      </vt:variant>
      <vt:variant>
        <vt:lpwstr>https://www.itu.int/md/T22-TSAG-230530-TD-GEN-0236</vt:lpwstr>
      </vt:variant>
      <vt:variant>
        <vt:lpwstr/>
      </vt:variant>
      <vt:variant>
        <vt:i4>6750320</vt:i4>
      </vt:variant>
      <vt:variant>
        <vt:i4>1047</vt:i4>
      </vt:variant>
      <vt:variant>
        <vt:i4>0</vt:i4>
      </vt:variant>
      <vt:variant>
        <vt:i4>5</vt:i4>
      </vt:variant>
      <vt:variant>
        <vt:lpwstr>https://www.itu.int/md/T22-TSAG-230530-TD-GEN-0198</vt:lpwstr>
      </vt:variant>
      <vt:variant>
        <vt:lpwstr/>
      </vt:variant>
      <vt:variant>
        <vt:i4>3932203</vt:i4>
      </vt:variant>
      <vt:variant>
        <vt:i4>1044</vt:i4>
      </vt:variant>
      <vt:variant>
        <vt:i4>0</vt:i4>
      </vt:variant>
      <vt:variant>
        <vt:i4>5</vt:i4>
      </vt:variant>
      <vt:variant>
        <vt:lpwstr>https://www.iec.ch/ords/f?p=103:85:504493603066729::::FSP_ORG_ID,FSP_LANG_ID:21362,25</vt:lpwstr>
      </vt:variant>
      <vt:variant>
        <vt:lpwstr/>
      </vt:variant>
      <vt:variant>
        <vt:i4>6946943</vt:i4>
      </vt:variant>
      <vt:variant>
        <vt:i4>1041</vt:i4>
      </vt:variant>
      <vt:variant>
        <vt:i4>0</vt:i4>
      </vt:variant>
      <vt:variant>
        <vt:i4>5</vt:i4>
      </vt:variant>
      <vt:variant>
        <vt:lpwstr>https://www.itu.int/md/T22-TSAG-230530-TD-GEN-0266</vt:lpwstr>
      </vt:variant>
      <vt:variant>
        <vt:lpwstr/>
      </vt:variant>
      <vt:variant>
        <vt:i4>6619246</vt:i4>
      </vt:variant>
      <vt:variant>
        <vt:i4>1038</vt:i4>
      </vt:variant>
      <vt:variant>
        <vt:i4>0</vt:i4>
      </vt:variant>
      <vt:variant>
        <vt:i4>5</vt:i4>
      </vt:variant>
      <vt:variant>
        <vt:lpwstr>https://www.itu.int/md/T22-TSAG-C-0051</vt:lpwstr>
      </vt:variant>
      <vt:variant>
        <vt:lpwstr/>
      </vt:variant>
      <vt:variant>
        <vt:i4>7143535</vt:i4>
      </vt:variant>
      <vt:variant>
        <vt:i4>1035</vt:i4>
      </vt:variant>
      <vt:variant>
        <vt:i4>0</vt:i4>
      </vt:variant>
      <vt:variant>
        <vt:i4>5</vt:i4>
      </vt:variant>
      <vt:variant>
        <vt:lpwstr>https://www.itu.int/md/T22-TSAG-C-0049</vt:lpwstr>
      </vt:variant>
      <vt:variant>
        <vt:lpwstr/>
      </vt:variant>
      <vt:variant>
        <vt:i4>7209086</vt:i4>
      </vt:variant>
      <vt:variant>
        <vt:i4>1032</vt:i4>
      </vt:variant>
      <vt:variant>
        <vt:i4>0</vt:i4>
      </vt:variant>
      <vt:variant>
        <vt:i4>5</vt:i4>
      </vt:variant>
      <vt:variant>
        <vt:lpwstr>https://www.itu.int/md/T22-TSAG-230530-TD-GEN-0272</vt:lpwstr>
      </vt:variant>
      <vt:variant>
        <vt:lpwstr/>
      </vt:variant>
      <vt:variant>
        <vt:i4>7209072</vt:i4>
      </vt:variant>
      <vt:variant>
        <vt:i4>1029</vt:i4>
      </vt:variant>
      <vt:variant>
        <vt:i4>0</vt:i4>
      </vt:variant>
      <vt:variant>
        <vt:i4>5</vt:i4>
      </vt:variant>
      <vt:variant>
        <vt:lpwstr>https://www.itu.int/md/T22-TSAG-230530-TD-GEN-0191</vt:lpwstr>
      </vt:variant>
      <vt:variant>
        <vt:lpwstr/>
      </vt:variant>
      <vt:variant>
        <vt:i4>6815856</vt:i4>
      </vt:variant>
      <vt:variant>
        <vt:i4>1026</vt:i4>
      </vt:variant>
      <vt:variant>
        <vt:i4>0</vt:i4>
      </vt:variant>
      <vt:variant>
        <vt:i4>5</vt:i4>
      </vt:variant>
      <vt:variant>
        <vt:lpwstr>https://www.itu.int/md/T22-TSAG-230530-TD-GEN-0197</vt:lpwstr>
      </vt:variant>
      <vt:variant>
        <vt:lpwstr/>
      </vt:variant>
      <vt:variant>
        <vt:i4>6684785</vt:i4>
      </vt:variant>
      <vt:variant>
        <vt:i4>1023</vt:i4>
      </vt:variant>
      <vt:variant>
        <vt:i4>0</vt:i4>
      </vt:variant>
      <vt:variant>
        <vt:i4>5</vt:i4>
      </vt:variant>
      <vt:variant>
        <vt:lpwstr>https://www.itu.int/md/T22-TSAG-230530-TD-GEN-0189</vt:lpwstr>
      </vt:variant>
      <vt:variant>
        <vt:lpwstr/>
      </vt:variant>
      <vt:variant>
        <vt:i4>7274622</vt:i4>
      </vt:variant>
      <vt:variant>
        <vt:i4>1020</vt:i4>
      </vt:variant>
      <vt:variant>
        <vt:i4>0</vt:i4>
      </vt:variant>
      <vt:variant>
        <vt:i4>5</vt:i4>
      </vt:variant>
      <vt:variant>
        <vt:lpwstr>https://www.itu.int/md/T22-TSAG-230530-TD-GEN-0170</vt:lpwstr>
      </vt:variant>
      <vt:variant>
        <vt:lpwstr/>
      </vt:variant>
      <vt:variant>
        <vt:i4>7209086</vt:i4>
      </vt:variant>
      <vt:variant>
        <vt:i4>1017</vt:i4>
      </vt:variant>
      <vt:variant>
        <vt:i4>0</vt:i4>
      </vt:variant>
      <vt:variant>
        <vt:i4>5</vt:i4>
      </vt:variant>
      <vt:variant>
        <vt:lpwstr>https://www.itu.int/md/T22-TSAG-230530-TD-GEN-0171</vt:lpwstr>
      </vt:variant>
      <vt:variant>
        <vt:lpwstr/>
      </vt:variant>
      <vt:variant>
        <vt:i4>7274619</vt:i4>
      </vt:variant>
      <vt:variant>
        <vt:i4>1014</vt:i4>
      </vt:variant>
      <vt:variant>
        <vt:i4>0</vt:i4>
      </vt:variant>
      <vt:variant>
        <vt:i4>5</vt:i4>
      </vt:variant>
      <vt:variant>
        <vt:lpwstr>https://www.itu.int/md/T22-TSAG-230530-TD-GEN-0223</vt:lpwstr>
      </vt:variant>
      <vt:variant>
        <vt:lpwstr/>
      </vt:variant>
      <vt:variant>
        <vt:i4>7143546</vt:i4>
      </vt:variant>
      <vt:variant>
        <vt:i4>1011</vt:i4>
      </vt:variant>
      <vt:variant>
        <vt:i4>0</vt:i4>
      </vt:variant>
      <vt:variant>
        <vt:i4>5</vt:i4>
      </vt:variant>
      <vt:variant>
        <vt:lpwstr>https://www.itu.int/md/T22-TSAG-230530-TD-GEN-0231</vt:lpwstr>
      </vt:variant>
      <vt:variant>
        <vt:lpwstr/>
      </vt:variant>
      <vt:variant>
        <vt:i4>7209083</vt:i4>
      </vt:variant>
      <vt:variant>
        <vt:i4>1008</vt:i4>
      </vt:variant>
      <vt:variant>
        <vt:i4>0</vt:i4>
      </vt:variant>
      <vt:variant>
        <vt:i4>5</vt:i4>
      </vt:variant>
      <vt:variant>
        <vt:lpwstr>https://www.itu.int/md/T22-TSAG-230530-TD-GEN-0222</vt:lpwstr>
      </vt:variant>
      <vt:variant>
        <vt:lpwstr/>
      </vt:variant>
      <vt:variant>
        <vt:i4>7143547</vt:i4>
      </vt:variant>
      <vt:variant>
        <vt:i4>1005</vt:i4>
      </vt:variant>
      <vt:variant>
        <vt:i4>0</vt:i4>
      </vt:variant>
      <vt:variant>
        <vt:i4>5</vt:i4>
      </vt:variant>
      <vt:variant>
        <vt:lpwstr>https://www.itu.int/md/T22-TSAG-230530-TD-GEN-0221</vt:lpwstr>
      </vt:variant>
      <vt:variant>
        <vt:lpwstr/>
      </vt:variant>
      <vt:variant>
        <vt:i4>7274619</vt:i4>
      </vt:variant>
      <vt:variant>
        <vt:i4>1002</vt:i4>
      </vt:variant>
      <vt:variant>
        <vt:i4>0</vt:i4>
      </vt:variant>
      <vt:variant>
        <vt:i4>5</vt:i4>
      </vt:variant>
      <vt:variant>
        <vt:lpwstr>https://www.itu.int/md/T22-TSAG-230530-TD-GEN-0223</vt:lpwstr>
      </vt:variant>
      <vt:variant>
        <vt:lpwstr/>
      </vt:variant>
      <vt:variant>
        <vt:i4>6619259</vt:i4>
      </vt:variant>
      <vt:variant>
        <vt:i4>999</vt:i4>
      </vt:variant>
      <vt:variant>
        <vt:i4>0</vt:i4>
      </vt:variant>
      <vt:variant>
        <vt:i4>5</vt:i4>
      </vt:variant>
      <vt:variant>
        <vt:lpwstr>https://www.itu.int/md/T22-TSAG-230530-TD-GEN-0229</vt:lpwstr>
      </vt:variant>
      <vt:variant>
        <vt:lpwstr/>
      </vt:variant>
      <vt:variant>
        <vt:i4>7012478</vt:i4>
      </vt:variant>
      <vt:variant>
        <vt:i4>996</vt:i4>
      </vt:variant>
      <vt:variant>
        <vt:i4>0</vt:i4>
      </vt:variant>
      <vt:variant>
        <vt:i4>5</vt:i4>
      </vt:variant>
      <vt:variant>
        <vt:lpwstr>https://www.itu.int/md/T22-TSAG-230530-TD-GEN-0174</vt:lpwstr>
      </vt:variant>
      <vt:variant>
        <vt:lpwstr/>
      </vt:variant>
      <vt:variant>
        <vt:i4>7274622</vt:i4>
      </vt:variant>
      <vt:variant>
        <vt:i4>993</vt:i4>
      </vt:variant>
      <vt:variant>
        <vt:i4>0</vt:i4>
      </vt:variant>
      <vt:variant>
        <vt:i4>5</vt:i4>
      </vt:variant>
      <vt:variant>
        <vt:lpwstr>https://www.itu.int/md/T22-TSAG-230530-TD-GEN-0170</vt:lpwstr>
      </vt:variant>
      <vt:variant>
        <vt:lpwstr/>
      </vt:variant>
      <vt:variant>
        <vt:i4>7143537</vt:i4>
      </vt:variant>
      <vt:variant>
        <vt:i4>990</vt:i4>
      </vt:variant>
      <vt:variant>
        <vt:i4>0</vt:i4>
      </vt:variant>
      <vt:variant>
        <vt:i4>5</vt:i4>
      </vt:variant>
      <vt:variant>
        <vt:lpwstr>https://www.itu.int/md/T22-TSAG-230530-TD-GEN-0281</vt:lpwstr>
      </vt:variant>
      <vt:variant>
        <vt:lpwstr/>
      </vt:variant>
      <vt:variant>
        <vt:i4>7143537</vt:i4>
      </vt:variant>
      <vt:variant>
        <vt:i4>987</vt:i4>
      </vt:variant>
      <vt:variant>
        <vt:i4>0</vt:i4>
      </vt:variant>
      <vt:variant>
        <vt:i4>5</vt:i4>
      </vt:variant>
      <vt:variant>
        <vt:lpwstr>https://www.itu.int/md/T22-TSAG-230530-TD-GEN-0281</vt:lpwstr>
      </vt:variant>
      <vt:variant>
        <vt:lpwstr/>
      </vt:variant>
      <vt:variant>
        <vt:i4>7078001</vt:i4>
      </vt:variant>
      <vt:variant>
        <vt:i4>984</vt:i4>
      </vt:variant>
      <vt:variant>
        <vt:i4>0</vt:i4>
      </vt:variant>
      <vt:variant>
        <vt:i4>5</vt:i4>
      </vt:variant>
      <vt:variant>
        <vt:lpwstr>https://www.itu.int/md/T22-TSAG-230530-TD-GEN-0280</vt:lpwstr>
      </vt:variant>
      <vt:variant>
        <vt:lpwstr/>
      </vt:variant>
      <vt:variant>
        <vt:i4>7078001</vt:i4>
      </vt:variant>
      <vt:variant>
        <vt:i4>981</vt:i4>
      </vt:variant>
      <vt:variant>
        <vt:i4>0</vt:i4>
      </vt:variant>
      <vt:variant>
        <vt:i4>5</vt:i4>
      </vt:variant>
      <vt:variant>
        <vt:lpwstr>https://www.itu.int/md/T22-TSAG-230530-TD-GEN-0280</vt:lpwstr>
      </vt:variant>
      <vt:variant>
        <vt:lpwstr/>
      </vt:variant>
      <vt:variant>
        <vt:i4>6619262</vt:i4>
      </vt:variant>
      <vt:variant>
        <vt:i4>978</vt:i4>
      </vt:variant>
      <vt:variant>
        <vt:i4>0</vt:i4>
      </vt:variant>
      <vt:variant>
        <vt:i4>5</vt:i4>
      </vt:variant>
      <vt:variant>
        <vt:lpwstr>https://www.itu.int/md/T22-TSAG-230530-TD-GEN-0279</vt:lpwstr>
      </vt:variant>
      <vt:variant>
        <vt:lpwstr/>
      </vt:variant>
      <vt:variant>
        <vt:i4>6619262</vt:i4>
      </vt:variant>
      <vt:variant>
        <vt:i4>975</vt:i4>
      </vt:variant>
      <vt:variant>
        <vt:i4>0</vt:i4>
      </vt:variant>
      <vt:variant>
        <vt:i4>5</vt:i4>
      </vt:variant>
      <vt:variant>
        <vt:lpwstr>https://www.itu.int/md/T22-TSAG-230530-TD-GEN-0279</vt:lpwstr>
      </vt:variant>
      <vt:variant>
        <vt:lpwstr/>
      </vt:variant>
      <vt:variant>
        <vt:i4>6553726</vt:i4>
      </vt:variant>
      <vt:variant>
        <vt:i4>972</vt:i4>
      </vt:variant>
      <vt:variant>
        <vt:i4>0</vt:i4>
      </vt:variant>
      <vt:variant>
        <vt:i4>5</vt:i4>
      </vt:variant>
      <vt:variant>
        <vt:lpwstr>https://www.itu.int/md/T22-TSAG-230530-TD-GEN-0278</vt:lpwstr>
      </vt:variant>
      <vt:variant>
        <vt:lpwstr/>
      </vt:variant>
      <vt:variant>
        <vt:i4>6553726</vt:i4>
      </vt:variant>
      <vt:variant>
        <vt:i4>969</vt:i4>
      </vt:variant>
      <vt:variant>
        <vt:i4>0</vt:i4>
      </vt:variant>
      <vt:variant>
        <vt:i4>5</vt:i4>
      </vt:variant>
      <vt:variant>
        <vt:lpwstr>https://www.itu.int/md/T22-TSAG-230530-TD-GEN-0278</vt:lpwstr>
      </vt:variant>
      <vt:variant>
        <vt:lpwstr/>
      </vt:variant>
      <vt:variant>
        <vt:i4>6553726</vt:i4>
      </vt:variant>
      <vt:variant>
        <vt:i4>966</vt:i4>
      </vt:variant>
      <vt:variant>
        <vt:i4>0</vt:i4>
      </vt:variant>
      <vt:variant>
        <vt:i4>5</vt:i4>
      </vt:variant>
      <vt:variant>
        <vt:lpwstr>https://www.itu.int/md/T22-TSAG-230530-TD-GEN-0278</vt:lpwstr>
      </vt:variant>
      <vt:variant>
        <vt:lpwstr/>
      </vt:variant>
      <vt:variant>
        <vt:i4>7012478</vt:i4>
      </vt:variant>
      <vt:variant>
        <vt:i4>963</vt:i4>
      </vt:variant>
      <vt:variant>
        <vt:i4>0</vt:i4>
      </vt:variant>
      <vt:variant>
        <vt:i4>5</vt:i4>
      </vt:variant>
      <vt:variant>
        <vt:lpwstr>https://www.itu.int/md/T22-TSAG-230530-TD-GEN-0277</vt:lpwstr>
      </vt:variant>
      <vt:variant>
        <vt:lpwstr/>
      </vt:variant>
      <vt:variant>
        <vt:i4>7012478</vt:i4>
      </vt:variant>
      <vt:variant>
        <vt:i4>960</vt:i4>
      </vt:variant>
      <vt:variant>
        <vt:i4>0</vt:i4>
      </vt:variant>
      <vt:variant>
        <vt:i4>5</vt:i4>
      </vt:variant>
      <vt:variant>
        <vt:lpwstr>https://www.itu.int/md/T22-TSAG-230530-TD-GEN-0277</vt:lpwstr>
      </vt:variant>
      <vt:variant>
        <vt:lpwstr/>
      </vt:variant>
      <vt:variant>
        <vt:i4>6946942</vt:i4>
      </vt:variant>
      <vt:variant>
        <vt:i4>957</vt:i4>
      </vt:variant>
      <vt:variant>
        <vt:i4>0</vt:i4>
      </vt:variant>
      <vt:variant>
        <vt:i4>5</vt:i4>
      </vt:variant>
      <vt:variant>
        <vt:lpwstr>https://www.itu.int/md/T22-TSAG-230530-TD-GEN-0276</vt:lpwstr>
      </vt:variant>
      <vt:variant>
        <vt:lpwstr/>
      </vt:variant>
      <vt:variant>
        <vt:i4>6946942</vt:i4>
      </vt:variant>
      <vt:variant>
        <vt:i4>954</vt:i4>
      </vt:variant>
      <vt:variant>
        <vt:i4>0</vt:i4>
      </vt:variant>
      <vt:variant>
        <vt:i4>5</vt:i4>
      </vt:variant>
      <vt:variant>
        <vt:lpwstr>https://www.itu.int/md/T22-TSAG-230530-TD-GEN-0276</vt:lpwstr>
      </vt:variant>
      <vt:variant>
        <vt:lpwstr/>
      </vt:variant>
      <vt:variant>
        <vt:i4>6881406</vt:i4>
      </vt:variant>
      <vt:variant>
        <vt:i4>951</vt:i4>
      </vt:variant>
      <vt:variant>
        <vt:i4>0</vt:i4>
      </vt:variant>
      <vt:variant>
        <vt:i4>5</vt:i4>
      </vt:variant>
      <vt:variant>
        <vt:lpwstr>https://www.itu.int/md/T22-TSAG-230530-TD-GEN-0275</vt:lpwstr>
      </vt:variant>
      <vt:variant>
        <vt:lpwstr/>
      </vt:variant>
      <vt:variant>
        <vt:i4>6881406</vt:i4>
      </vt:variant>
      <vt:variant>
        <vt:i4>948</vt:i4>
      </vt:variant>
      <vt:variant>
        <vt:i4>0</vt:i4>
      </vt:variant>
      <vt:variant>
        <vt:i4>5</vt:i4>
      </vt:variant>
      <vt:variant>
        <vt:lpwstr>https://www.itu.int/md/T22-TSAG-230530-TD-GEN-0275</vt:lpwstr>
      </vt:variant>
      <vt:variant>
        <vt:lpwstr/>
      </vt:variant>
      <vt:variant>
        <vt:i4>6881406</vt:i4>
      </vt:variant>
      <vt:variant>
        <vt:i4>945</vt:i4>
      </vt:variant>
      <vt:variant>
        <vt:i4>0</vt:i4>
      </vt:variant>
      <vt:variant>
        <vt:i4>5</vt:i4>
      </vt:variant>
      <vt:variant>
        <vt:lpwstr>https://www.itu.int/md/T22-TSAG-230530-TD-GEN-0275</vt:lpwstr>
      </vt:variant>
      <vt:variant>
        <vt:lpwstr/>
      </vt:variant>
      <vt:variant>
        <vt:i4>6815870</vt:i4>
      </vt:variant>
      <vt:variant>
        <vt:i4>942</vt:i4>
      </vt:variant>
      <vt:variant>
        <vt:i4>0</vt:i4>
      </vt:variant>
      <vt:variant>
        <vt:i4>5</vt:i4>
      </vt:variant>
      <vt:variant>
        <vt:lpwstr>https://www.itu.int/md/T22-TSAG-230530-TD-GEN-0274</vt:lpwstr>
      </vt:variant>
      <vt:variant>
        <vt:lpwstr/>
      </vt:variant>
      <vt:variant>
        <vt:i4>6815870</vt:i4>
      </vt:variant>
      <vt:variant>
        <vt:i4>939</vt:i4>
      </vt:variant>
      <vt:variant>
        <vt:i4>0</vt:i4>
      </vt:variant>
      <vt:variant>
        <vt:i4>5</vt:i4>
      </vt:variant>
      <vt:variant>
        <vt:lpwstr>https://www.itu.int/md/T22-TSAG-230530-TD-GEN-0274</vt:lpwstr>
      </vt:variant>
      <vt:variant>
        <vt:lpwstr/>
      </vt:variant>
      <vt:variant>
        <vt:i4>6815870</vt:i4>
      </vt:variant>
      <vt:variant>
        <vt:i4>936</vt:i4>
      </vt:variant>
      <vt:variant>
        <vt:i4>0</vt:i4>
      </vt:variant>
      <vt:variant>
        <vt:i4>5</vt:i4>
      </vt:variant>
      <vt:variant>
        <vt:lpwstr>https://www.itu.int/md/T22-TSAG-230530-TD-GEN-0274</vt:lpwstr>
      </vt:variant>
      <vt:variant>
        <vt:lpwstr/>
      </vt:variant>
      <vt:variant>
        <vt:i4>7274622</vt:i4>
      </vt:variant>
      <vt:variant>
        <vt:i4>933</vt:i4>
      </vt:variant>
      <vt:variant>
        <vt:i4>0</vt:i4>
      </vt:variant>
      <vt:variant>
        <vt:i4>5</vt:i4>
      </vt:variant>
      <vt:variant>
        <vt:lpwstr>https://www.itu.int/md/T22-TSAG-230530-TD-GEN-0273</vt:lpwstr>
      </vt:variant>
      <vt:variant>
        <vt:lpwstr/>
      </vt:variant>
      <vt:variant>
        <vt:i4>7274622</vt:i4>
      </vt:variant>
      <vt:variant>
        <vt:i4>930</vt:i4>
      </vt:variant>
      <vt:variant>
        <vt:i4>0</vt:i4>
      </vt:variant>
      <vt:variant>
        <vt:i4>5</vt:i4>
      </vt:variant>
      <vt:variant>
        <vt:lpwstr>https://www.itu.int/md/T22-TSAG-230530-TD-GEN-0273</vt:lpwstr>
      </vt:variant>
      <vt:variant>
        <vt:lpwstr/>
      </vt:variant>
      <vt:variant>
        <vt:i4>7209086</vt:i4>
      </vt:variant>
      <vt:variant>
        <vt:i4>927</vt:i4>
      </vt:variant>
      <vt:variant>
        <vt:i4>0</vt:i4>
      </vt:variant>
      <vt:variant>
        <vt:i4>5</vt:i4>
      </vt:variant>
      <vt:variant>
        <vt:lpwstr>https://www.itu.int/md/T22-TSAG-230530-TD-GEN-0272</vt:lpwstr>
      </vt:variant>
      <vt:variant>
        <vt:lpwstr/>
      </vt:variant>
      <vt:variant>
        <vt:i4>7209086</vt:i4>
      </vt:variant>
      <vt:variant>
        <vt:i4>924</vt:i4>
      </vt:variant>
      <vt:variant>
        <vt:i4>0</vt:i4>
      </vt:variant>
      <vt:variant>
        <vt:i4>5</vt:i4>
      </vt:variant>
      <vt:variant>
        <vt:lpwstr>https://www.itu.int/md/T22-TSAG-230530-TD-GEN-0272</vt:lpwstr>
      </vt:variant>
      <vt:variant>
        <vt:lpwstr/>
      </vt:variant>
      <vt:variant>
        <vt:i4>7143550</vt:i4>
      </vt:variant>
      <vt:variant>
        <vt:i4>921</vt:i4>
      </vt:variant>
      <vt:variant>
        <vt:i4>0</vt:i4>
      </vt:variant>
      <vt:variant>
        <vt:i4>5</vt:i4>
      </vt:variant>
      <vt:variant>
        <vt:lpwstr>https://www.itu.int/md/T22-TSAG-230530-TD-GEN-0271</vt:lpwstr>
      </vt:variant>
      <vt:variant>
        <vt:lpwstr/>
      </vt:variant>
      <vt:variant>
        <vt:i4>7143550</vt:i4>
      </vt:variant>
      <vt:variant>
        <vt:i4>918</vt:i4>
      </vt:variant>
      <vt:variant>
        <vt:i4>0</vt:i4>
      </vt:variant>
      <vt:variant>
        <vt:i4>5</vt:i4>
      </vt:variant>
      <vt:variant>
        <vt:lpwstr>https://www.itu.int/md/T22-TSAG-230530-TD-GEN-0271</vt:lpwstr>
      </vt:variant>
      <vt:variant>
        <vt:lpwstr/>
      </vt:variant>
      <vt:variant>
        <vt:i4>7078014</vt:i4>
      </vt:variant>
      <vt:variant>
        <vt:i4>915</vt:i4>
      </vt:variant>
      <vt:variant>
        <vt:i4>0</vt:i4>
      </vt:variant>
      <vt:variant>
        <vt:i4>5</vt:i4>
      </vt:variant>
      <vt:variant>
        <vt:lpwstr>https://www.itu.int/md/T22-TSAG-230530-TD-GEN-0270</vt:lpwstr>
      </vt:variant>
      <vt:variant>
        <vt:lpwstr/>
      </vt:variant>
      <vt:variant>
        <vt:i4>7078014</vt:i4>
      </vt:variant>
      <vt:variant>
        <vt:i4>912</vt:i4>
      </vt:variant>
      <vt:variant>
        <vt:i4>0</vt:i4>
      </vt:variant>
      <vt:variant>
        <vt:i4>5</vt:i4>
      </vt:variant>
      <vt:variant>
        <vt:lpwstr>https://www.itu.int/md/T22-TSAG-230530-TD-GEN-0270</vt:lpwstr>
      </vt:variant>
      <vt:variant>
        <vt:lpwstr/>
      </vt:variant>
      <vt:variant>
        <vt:i4>6619263</vt:i4>
      </vt:variant>
      <vt:variant>
        <vt:i4>909</vt:i4>
      </vt:variant>
      <vt:variant>
        <vt:i4>0</vt:i4>
      </vt:variant>
      <vt:variant>
        <vt:i4>5</vt:i4>
      </vt:variant>
      <vt:variant>
        <vt:lpwstr>https://www.itu.int/md/T22-TSAG-230530-TD-GEN-0269</vt:lpwstr>
      </vt:variant>
      <vt:variant>
        <vt:lpwstr/>
      </vt:variant>
      <vt:variant>
        <vt:i4>6619263</vt:i4>
      </vt:variant>
      <vt:variant>
        <vt:i4>906</vt:i4>
      </vt:variant>
      <vt:variant>
        <vt:i4>0</vt:i4>
      </vt:variant>
      <vt:variant>
        <vt:i4>5</vt:i4>
      </vt:variant>
      <vt:variant>
        <vt:lpwstr>https://www.itu.int/md/T22-TSAG-230530-TD-GEN-0269</vt:lpwstr>
      </vt:variant>
      <vt:variant>
        <vt:lpwstr/>
      </vt:variant>
      <vt:variant>
        <vt:i4>6553727</vt:i4>
      </vt:variant>
      <vt:variant>
        <vt:i4>903</vt:i4>
      </vt:variant>
      <vt:variant>
        <vt:i4>0</vt:i4>
      </vt:variant>
      <vt:variant>
        <vt:i4>5</vt:i4>
      </vt:variant>
      <vt:variant>
        <vt:lpwstr>https://www.itu.int/md/T22-TSAG-230530-TD-GEN-0268</vt:lpwstr>
      </vt:variant>
      <vt:variant>
        <vt:lpwstr/>
      </vt:variant>
      <vt:variant>
        <vt:i4>6553727</vt:i4>
      </vt:variant>
      <vt:variant>
        <vt:i4>900</vt:i4>
      </vt:variant>
      <vt:variant>
        <vt:i4>0</vt:i4>
      </vt:variant>
      <vt:variant>
        <vt:i4>5</vt:i4>
      </vt:variant>
      <vt:variant>
        <vt:lpwstr>https://www.itu.int/md/T22-TSAG-230530-TD-GEN-0268</vt:lpwstr>
      </vt:variant>
      <vt:variant>
        <vt:lpwstr/>
      </vt:variant>
      <vt:variant>
        <vt:i4>7012479</vt:i4>
      </vt:variant>
      <vt:variant>
        <vt:i4>897</vt:i4>
      </vt:variant>
      <vt:variant>
        <vt:i4>0</vt:i4>
      </vt:variant>
      <vt:variant>
        <vt:i4>5</vt:i4>
      </vt:variant>
      <vt:variant>
        <vt:lpwstr>https://www.itu.int/md/T22-TSAG-230530-TD-GEN-0267</vt:lpwstr>
      </vt:variant>
      <vt:variant>
        <vt:lpwstr/>
      </vt:variant>
      <vt:variant>
        <vt:i4>7012479</vt:i4>
      </vt:variant>
      <vt:variant>
        <vt:i4>894</vt:i4>
      </vt:variant>
      <vt:variant>
        <vt:i4>0</vt:i4>
      </vt:variant>
      <vt:variant>
        <vt:i4>5</vt:i4>
      </vt:variant>
      <vt:variant>
        <vt:lpwstr>https://www.itu.int/md/T22-TSAG-230530-TD-GEN-0267</vt:lpwstr>
      </vt:variant>
      <vt:variant>
        <vt:lpwstr/>
      </vt:variant>
      <vt:variant>
        <vt:i4>6946943</vt:i4>
      </vt:variant>
      <vt:variant>
        <vt:i4>891</vt:i4>
      </vt:variant>
      <vt:variant>
        <vt:i4>0</vt:i4>
      </vt:variant>
      <vt:variant>
        <vt:i4>5</vt:i4>
      </vt:variant>
      <vt:variant>
        <vt:lpwstr>https://www.itu.int/md/T22-TSAG-230530-TD-GEN-0266</vt:lpwstr>
      </vt:variant>
      <vt:variant>
        <vt:lpwstr/>
      </vt:variant>
      <vt:variant>
        <vt:i4>6946943</vt:i4>
      </vt:variant>
      <vt:variant>
        <vt:i4>888</vt:i4>
      </vt:variant>
      <vt:variant>
        <vt:i4>0</vt:i4>
      </vt:variant>
      <vt:variant>
        <vt:i4>5</vt:i4>
      </vt:variant>
      <vt:variant>
        <vt:lpwstr>https://www.itu.int/md/T22-TSAG-230530-TD-GEN-0266</vt:lpwstr>
      </vt:variant>
      <vt:variant>
        <vt:lpwstr/>
      </vt:variant>
      <vt:variant>
        <vt:i4>6881407</vt:i4>
      </vt:variant>
      <vt:variant>
        <vt:i4>885</vt:i4>
      </vt:variant>
      <vt:variant>
        <vt:i4>0</vt:i4>
      </vt:variant>
      <vt:variant>
        <vt:i4>5</vt:i4>
      </vt:variant>
      <vt:variant>
        <vt:lpwstr>https://www.itu.int/md/T22-TSAG-230530-TD-GEN-0265</vt:lpwstr>
      </vt:variant>
      <vt:variant>
        <vt:lpwstr/>
      </vt:variant>
      <vt:variant>
        <vt:i4>6881407</vt:i4>
      </vt:variant>
      <vt:variant>
        <vt:i4>882</vt:i4>
      </vt:variant>
      <vt:variant>
        <vt:i4>0</vt:i4>
      </vt:variant>
      <vt:variant>
        <vt:i4>5</vt:i4>
      </vt:variant>
      <vt:variant>
        <vt:lpwstr>https://www.itu.int/md/T22-TSAG-230530-TD-GEN-0265</vt:lpwstr>
      </vt:variant>
      <vt:variant>
        <vt:lpwstr/>
      </vt:variant>
      <vt:variant>
        <vt:i4>6815871</vt:i4>
      </vt:variant>
      <vt:variant>
        <vt:i4>879</vt:i4>
      </vt:variant>
      <vt:variant>
        <vt:i4>0</vt:i4>
      </vt:variant>
      <vt:variant>
        <vt:i4>5</vt:i4>
      </vt:variant>
      <vt:variant>
        <vt:lpwstr>https://www.itu.int/md/T22-TSAG-230530-TD-GEN-0264</vt:lpwstr>
      </vt:variant>
      <vt:variant>
        <vt:lpwstr/>
      </vt:variant>
      <vt:variant>
        <vt:i4>6815871</vt:i4>
      </vt:variant>
      <vt:variant>
        <vt:i4>876</vt:i4>
      </vt:variant>
      <vt:variant>
        <vt:i4>0</vt:i4>
      </vt:variant>
      <vt:variant>
        <vt:i4>5</vt:i4>
      </vt:variant>
      <vt:variant>
        <vt:lpwstr>https://www.itu.int/md/T22-TSAG-230530-TD-GEN-0264</vt:lpwstr>
      </vt:variant>
      <vt:variant>
        <vt:lpwstr/>
      </vt:variant>
      <vt:variant>
        <vt:i4>7274623</vt:i4>
      </vt:variant>
      <vt:variant>
        <vt:i4>873</vt:i4>
      </vt:variant>
      <vt:variant>
        <vt:i4>0</vt:i4>
      </vt:variant>
      <vt:variant>
        <vt:i4>5</vt:i4>
      </vt:variant>
      <vt:variant>
        <vt:lpwstr>https://www.itu.int/md/T22-TSAG-230530-TD-GEN-0263</vt:lpwstr>
      </vt:variant>
      <vt:variant>
        <vt:lpwstr/>
      </vt:variant>
      <vt:variant>
        <vt:i4>7274623</vt:i4>
      </vt:variant>
      <vt:variant>
        <vt:i4>870</vt:i4>
      </vt:variant>
      <vt:variant>
        <vt:i4>0</vt:i4>
      </vt:variant>
      <vt:variant>
        <vt:i4>5</vt:i4>
      </vt:variant>
      <vt:variant>
        <vt:lpwstr>https://www.itu.int/md/T22-TSAG-230530-TD-GEN-0263</vt:lpwstr>
      </vt:variant>
      <vt:variant>
        <vt:lpwstr/>
      </vt:variant>
      <vt:variant>
        <vt:i4>7209087</vt:i4>
      </vt:variant>
      <vt:variant>
        <vt:i4>867</vt:i4>
      </vt:variant>
      <vt:variant>
        <vt:i4>0</vt:i4>
      </vt:variant>
      <vt:variant>
        <vt:i4>5</vt:i4>
      </vt:variant>
      <vt:variant>
        <vt:lpwstr>https://www.itu.int/md/T22-TSAG-230530-TD-GEN-0262</vt:lpwstr>
      </vt:variant>
      <vt:variant>
        <vt:lpwstr/>
      </vt:variant>
      <vt:variant>
        <vt:i4>7209087</vt:i4>
      </vt:variant>
      <vt:variant>
        <vt:i4>864</vt:i4>
      </vt:variant>
      <vt:variant>
        <vt:i4>0</vt:i4>
      </vt:variant>
      <vt:variant>
        <vt:i4>5</vt:i4>
      </vt:variant>
      <vt:variant>
        <vt:lpwstr>https://www.itu.int/md/T22-TSAG-230530-TD-GEN-0262</vt:lpwstr>
      </vt:variant>
      <vt:variant>
        <vt:lpwstr/>
      </vt:variant>
      <vt:variant>
        <vt:i4>7209087</vt:i4>
      </vt:variant>
      <vt:variant>
        <vt:i4>861</vt:i4>
      </vt:variant>
      <vt:variant>
        <vt:i4>0</vt:i4>
      </vt:variant>
      <vt:variant>
        <vt:i4>5</vt:i4>
      </vt:variant>
      <vt:variant>
        <vt:lpwstr>https://www.itu.int/md/T22-TSAG-230530-TD-GEN-0262</vt:lpwstr>
      </vt:variant>
      <vt:variant>
        <vt:lpwstr/>
      </vt:variant>
      <vt:variant>
        <vt:i4>7143551</vt:i4>
      </vt:variant>
      <vt:variant>
        <vt:i4>858</vt:i4>
      </vt:variant>
      <vt:variant>
        <vt:i4>0</vt:i4>
      </vt:variant>
      <vt:variant>
        <vt:i4>5</vt:i4>
      </vt:variant>
      <vt:variant>
        <vt:lpwstr>https://www.itu.int/md/T22-TSAG-230530-TD-GEN-0261</vt:lpwstr>
      </vt:variant>
      <vt:variant>
        <vt:lpwstr/>
      </vt:variant>
      <vt:variant>
        <vt:i4>7143551</vt:i4>
      </vt:variant>
      <vt:variant>
        <vt:i4>855</vt:i4>
      </vt:variant>
      <vt:variant>
        <vt:i4>0</vt:i4>
      </vt:variant>
      <vt:variant>
        <vt:i4>5</vt:i4>
      </vt:variant>
      <vt:variant>
        <vt:lpwstr>https://www.itu.int/md/T22-TSAG-230530-TD-GEN-0261</vt:lpwstr>
      </vt:variant>
      <vt:variant>
        <vt:lpwstr/>
      </vt:variant>
      <vt:variant>
        <vt:i4>7143551</vt:i4>
      </vt:variant>
      <vt:variant>
        <vt:i4>852</vt:i4>
      </vt:variant>
      <vt:variant>
        <vt:i4>0</vt:i4>
      </vt:variant>
      <vt:variant>
        <vt:i4>5</vt:i4>
      </vt:variant>
      <vt:variant>
        <vt:lpwstr>https://www.itu.int/md/T22-TSAG-230530-TD-GEN-0261</vt:lpwstr>
      </vt:variant>
      <vt:variant>
        <vt:lpwstr/>
      </vt:variant>
      <vt:variant>
        <vt:i4>7078015</vt:i4>
      </vt:variant>
      <vt:variant>
        <vt:i4>849</vt:i4>
      </vt:variant>
      <vt:variant>
        <vt:i4>0</vt:i4>
      </vt:variant>
      <vt:variant>
        <vt:i4>5</vt:i4>
      </vt:variant>
      <vt:variant>
        <vt:lpwstr>https://www.itu.int/md/T22-TSAG-230530-TD-GEN-0260</vt:lpwstr>
      </vt:variant>
      <vt:variant>
        <vt:lpwstr/>
      </vt:variant>
      <vt:variant>
        <vt:i4>7078015</vt:i4>
      </vt:variant>
      <vt:variant>
        <vt:i4>846</vt:i4>
      </vt:variant>
      <vt:variant>
        <vt:i4>0</vt:i4>
      </vt:variant>
      <vt:variant>
        <vt:i4>5</vt:i4>
      </vt:variant>
      <vt:variant>
        <vt:lpwstr>https://www.itu.int/md/T22-TSAG-230530-TD-GEN-0260</vt:lpwstr>
      </vt:variant>
      <vt:variant>
        <vt:lpwstr/>
      </vt:variant>
      <vt:variant>
        <vt:i4>7078015</vt:i4>
      </vt:variant>
      <vt:variant>
        <vt:i4>843</vt:i4>
      </vt:variant>
      <vt:variant>
        <vt:i4>0</vt:i4>
      </vt:variant>
      <vt:variant>
        <vt:i4>5</vt:i4>
      </vt:variant>
      <vt:variant>
        <vt:lpwstr>https://www.itu.int/md/T22-TSAG-230530-TD-GEN-0260</vt:lpwstr>
      </vt:variant>
      <vt:variant>
        <vt:lpwstr/>
      </vt:variant>
      <vt:variant>
        <vt:i4>6619260</vt:i4>
      </vt:variant>
      <vt:variant>
        <vt:i4>840</vt:i4>
      </vt:variant>
      <vt:variant>
        <vt:i4>0</vt:i4>
      </vt:variant>
      <vt:variant>
        <vt:i4>5</vt:i4>
      </vt:variant>
      <vt:variant>
        <vt:lpwstr>https://www.itu.int/md/T22-TSAG-230530-TD-GEN-0259</vt:lpwstr>
      </vt:variant>
      <vt:variant>
        <vt:lpwstr/>
      </vt:variant>
      <vt:variant>
        <vt:i4>6619260</vt:i4>
      </vt:variant>
      <vt:variant>
        <vt:i4>837</vt:i4>
      </vt:variant>
      <vt:variant>
        <vt:i4>0</vt:i4>
      </vt:variant>
      <vt:variant>
        <vt:i4>5</vt:i4>
      </vt:variant>
      <vt:variant>
        <vt:lpwstr>https://www.itu.int/md/T22-TSAG-230530-TD-GEN-0259</vt:lpwstr>
      </vt:variant>
      <vt:variant>
        <vt:lpwstr/>
      </vt:variant>
      <vt:variant>
        <vt:i4>6619260</vt:i4>
      </vt:variant>
      <vt:variant>
        <vt:i4>834</vt:i4>
      </vt:variant>
      <vt:variant>
        <vt:i4>0</vt:i4>
      </vt:variant>
      <vt:variant>
        <vt:i4>5</vt:i4>
      </vt:variant>
      <vt:variant>
        <vt:lpwstr>https://www.itu.int/md/T22-TSAG-230530-TD-GEN-0259</vt:lpwstr>
      </vt:variant>
      <vt:variant>
        <vt:lpwstr/>
      </vt:variant>
      <vt:variant>
        <vt:i4>6553724</vt:i4>
      </vt:variant>
      <vt:variant>
        <vt:i4>831</vt:i4>
      </vt:variant>
      <vt:variant>
        <vt:i4>0</vt:i4>
      </vt:variant>
      <vt:variant>
        <vt:i4>5</vt:i4>
      </vt:variant>
      <vt:variant>
        <vt:lpwstr>https://www.itu.int/md/T22-TSAG-230530-TD-GEN-0258</vt:lpwstr>
      </vt:variant>
      <vt:variant>
        <vt:lpwstr/>
      </vt:variant>
      <vt:variant>
        <vt:i4>6553724</vt:i4>
      </vt:variant>
      <vt:variant>
        <vt:i4>828</vt:i4>
      </vt:variant>
      <vt:variant>
        <vt:i4>0</vt:i4>
      </vt:variant>
      <vt:variant>
        <vt:i4>5</vt:i4>
      </vt:variant>
      <vt:variant>
        <vt:lpwstr>https://www.itu.int/md/T22-TSAG-230530-TD-GEN-0258</vt:lpwstr>
      </vt:variant>
      <vt:variant>
        <vt:lpwstr/>
      </vt:variant>
      <vt:variant>
        <vt:i4>6553724</vt:i4>
      </vt:variant>
      <vt:variant>
        <vt:i4>825</vt:i4>
      </vt:variant>
      <vt:variant>
        <vt:i4>0</vt:i4>
      </vt:variant>
      <vt:variant>
        <vt:i4>5</vt:i4>
      </vt:variant>
      <vt:variant>
        <vt:lpwstr>https://www.itu.int/md/T22-TSAG-230530-TD-GEN-0258</vt:lpwstr>
      </vt:variant>
      <vt:variant>
        <vt:lpwstr/>
      </vt:variant>
      <vt:variant>
        <vt:i4>7012476</vt:i4>
      </vt:variant>
      <vt:variant>
        <vt:i4>822</vt:i4>
      </vt:variant>
      <vt:variant>
        <vt:i4>0</vt:i4>
      </vt:variant>
      <vt:variant>
        <vt:i4>5</vt:i4>
      </vt:variant>
      <vt:variant>
        <vt:lpwstr>https://www.itu.int/md/T22-TSAG-230530-TD-GEN-0257</vt:lpwstr>
      </vt:variant>
      <vt:variant>
        <vt:lpwstr/>
      </vt:variant>
      <vt:variant>
        <vt:i4>7012476</vt:i4>
      </vt:variant>
      <vt:variant>
        <vt:i4>819</vt:i4>
      </vt:variant>
      <vt:variant>
        <vt:i4>0</vt:i4>
      </vt:variant>
      <vt:variant>
        <vt:i4>5</vt:i4>
      </vt:variant>
      <vt:variant>
        <vt:lpwstr>https://www.itu.int/md/T22-TSAG-230530-TD-GEN-0257</vt:lpwstr>
      </vt:variant>
      <vt:variant>
        <vt:lpwstr/>
      </vt:variant>
      <vt:variant>
        <vt:i4>7012476</vt:i4>
      </vt:variant>
      <vt:variant>
        <vt:i4>816</vt:i4>
      </vt:variant>
      <vt:variant>
        <vt:i4>0</vt:i4>
      </vt:variant>
      <vt:variant>
        <vt:i4>5</vt:i4>
      </vt:variant>
      <vt:variant>
        <vt:lpwstr>https://www.itu.int/md/T22-TSAG-230530-TD-GEN-0257</vt:lpwstr>
      </vt:variant>
      <vt:variant>
        <vt:lpwstr/>
      </vt:variant>
      <vt:variant>
        <vt:i4>6946940</vt:i4>
      </vt:variant>
      <vt:variant>
        <vt:i4>813</vt:i4>
      </vt:variant>
      <vt:variant>
        <vt:i4>0</vt:i4>
      </vt:variant>
      <vt:variant>
        <vt:i4>5</vt:i4>
      </vt:variant>
      <vt:variant>
        <vt:lpwstr>https://www.itu.int/md/T22-TSAG-230530-TD-GEN-0256</vt:lpwstr>
      </vt:variant>
      <vt:variant>
        <vt:lpwstr/>
      </vt:variant>
      <vt:variant>
        <vt:i4>6946940</vt:i4>
      </vt:variant>
      <vt:variant>
        <vt:i4>810</vt:i4>
      </vt:variant>
      <vt:variant>
        <vt:i4>0</vt:i4>
      </vt:variant>
      <vt:variant>
        <vt:i4>5</vt:i4>
      </vt:variant>
      <vt:variant>
        <vt:lpwstr>https://www.itu.int/md/T22-TSAG-230530-TD-GEN-0256</vt:lpwstr>
      </vt:variant>
      <vt:variant>
        <vt:lpwstr/>
      </vt:variant>
      <vt:variant>
        <vt:i4>6946940</vt:i4>
      </vt:variant>
      <vt:variant>
        <vt:i4>807</vt:i4>
      </vt:variant>
      <vt:variant>
        <vt:i4>0</vt:i4>
      </vt:variant>
      <vt:variant>
        <vt:i4>5</vt:i4>
      </vt:variant>
      <vt:variant>
        <vt:lpwstr>https://www.itu.int/md/T22-TSAG-230530-TD-GEN-0256</vt:lpwstr>
      </vt:variant>
      <vt:variant>
        <vt:lpwstr/>
      </vt:variant>
      <vt:variant>
        <vt:i4>6881404</vt:i4>
      </vt:variant>
      <vt:variant>
        <vt:i4>804</vt:i4>
      </vt:variant>
      <vt:variant>
        <vt:i4>0</vt:i4>
      </vt:variant>
      <vt:variant>
        <vt:i4>5</vt:i4>
      </vt:variant>
      <vt:variant>
        <vt:lpwstr>https://www.itu.int/md/T22-TSAG-230530-TD-GEN-0255</vt:lpwstr>
      </vt:variant>
      <vt:variant>
        <vt:lpwstr/>
      </vt:variant>
      <vt:variant>
        <vt:i4>6881404</vt:i4>
      </vt:variant>
      <vt:variant>
        <vt:i4>801</vt:i4>
      </vt:variant>
      <vt:variant>
        <vt:i4>0</vt:i4>
      </vt:variant>
      <vt:variant>
        <vt:i4>5</vt:i4>
      </vt:variant>
      <vt:variant>
        <vt:lpwstr>https://www.itu.int/md/T22-TSAG-230530-TD-GEN-0255</vt:lpwstr>
      </vt:variant>
      <vt:variant>
        <vt:lpwstr/>
      </vt:variant>
      <vt:variant>
        <vt:i4>6881404</vt:i4>
      </vt:variant>
      <vt:variant>
        <vt:i4>798</vt:i4>
      </vt:variant>
      <vt:variant>
        <vt:i4>0</vt:i4>
      </vt:variant>
      <vt:variant>
        <vt:i4>5</vt:i4>
      </vt:variant>
      <vt:variant>
        <vt:lpwstr>https://www.itu.int/md/T22-TSAG-230530-TD-GEN-0255</vt:lpwstr>
      </vt:variant>
      <vt:variant>
        <vt:lpwstr/>
      </vt:variant>
      <vt:variant>
        <vt:i4>6815868</vt:i4>
      </vt:variant>
      <vt:variant>
        <vt:i4>795</vt:i4>
      </vt:variant>
      <vt:variant>
        <vt:i4>0</vt:i4>
      </vt:variant>
      <vt:variant>
        <vt:i4>5</vt:i4>
      </vt:variant>
      <vt:variant>
        <vt:lpwstr>https://www.itu.int/md/T22-TSAG-230530-TD-GEN-0254</vt:lpwstr>
      </vt:variant>
      <vt:variant>
        <vt:lpwstr/>
      </vt:variant>
      <vt:variant>
        <vt:i4>6815868</vt:i4>
      </vt:variant>
      <vt:variant>
        <vt:i4>792</vt:i4>
      </vt:variant>
      <vt:variant>
        <vt:i4>0</vt:i4>
      </vt:variant>
      <vt:variant>
        <vt:i4>5</vt:i4>
      </vt:variant>
      <vt:variant>
        <vt:lpwstr>https://www.itu.int/md/T22-TSAG-230530-TD-GEN-0254</vt:lpwstr>
      </vt:variant>
      <vt:variant>
        <vt:lpwstr/>
      </vt:variant>
      <vt:variant>
        <vt:i4>7274620</vt:i4>
      </vt:variant>
      <vt:variant>
        <vt:i4>789</vt:i4>
      </vt:variant>
      <vt:variant>
        <vt:i4>0</vt:i4>
      </vt:variant>
      <vt:variant>
        <vt:i4>5</vt:i4>
      </vt:variant>
      <vt:variant>
        <vt:lpwstr>https://www.itu.int/md/T22-TSAG-230530-TD-GEN-0253</vt:lpwstr>
      </vt:variant>
      <vt:variant>
        <vt:lpwstr/>
      </vt:variant>
      <vt:variant>
        <vt:i4>7274620</vt:i4>
      </vt:variant>
      <vt:variant>
        <vt:i4>786</vt:i4>
      </vt:variant>
      <vt:variant>
        <vt:i4>0</vt:i4>
      </vt:variant>
      <vt:variant>
        <vt:i4>5</vt:i4>
      </vt:variant>
      <vt:variant>
        <vt:lpwstr>https://www.itu.int/md/T22-TSAG-230530-TD-GEN-0253</vt:lpwstr>
      </vt:variant>
      <vt:variant>
        <vt:lpwstr/>
      </vt:variant>
      <vt:variant>
        <vt:i4>7209084</vt:i4>
      </vt:variant>
      <vt:variant>
        <vt:i4>783</vt:i4>
      </vt:variant>
      <vt:variant>
        <vt:i4>0</vt:i4>
      </vt:variant>
      <vt:variant>
        <vt:i4>5</vt:i4>
      </vt:variant>
      <vt:variant>
        <vt:lpwstr>https://www.itu.int/md/T22-TSAG-230530-TD-GEN-0252</vt:lpwstr>
      </vt:variant>
      <vt:variant>
        <vt:lpwstr/>
      </vt:variant>
      <vt:variant>
        <vt:i4>7209084</vt:i4>
      </vt:variant>
      <vt:variant>
        <vt:i4>780</vt:i4>
      </vt:variant>
      <vt:variant>
        <vt:i4>0</vt:i4>
      </vt:variant>
      <vt:variant>
        <vt:i4>5</vt:i4>
      </vt:variant>
      <vt:variant>
        <vt:lpwstr>https://www.itu.int/md/T22-TSAG-230530-TD-GEN-0252</vt:lpwstr>
      </vt:variant>
      <vt:variant>
        <vt:lpwstr/>
      </vt:variant>
      <vt:variant>
        <vt:i4>7143548</vt:i4>
      </vt:variant>
      <vt:variant>
        <vt:i4>777</vt:i4>
      </vt:variant>
      <vt:variant>
        <vt:i4>0</vt:i4>
      </vt:variant>
      <vt:variant>
        <vt:i4>5</vt:i4>
      </vt:variant>
      <vt:variant>
        <vt:lpwstr>https://www.itu.int/md/T22-TSAG-230530-TD-GEN-0251</vt:lpwstr>
      </vt:variant>
      <vt:variant>
        <vt:lpwstr/>
      </vt:variant>
      <vt:variant>
        <vt:i4>7143548</vt:i4>
      </vt:variant>
      <vt:variant>
        <vt:i4>774</vt:i4>
      </vt:variant>
      <vt:variant>
        <vt:i4>0</vt:i4>
      </vt:variant>
      <vt:variant>
        <vt:i4>5</vt:i4>
      </vt:variant>
      <vt:variant>
        <vt:lpwstr>https://www.itu.int/md/T22-TSAG-230530-TD-GEN-0251</vt:lpwstr>
      </vt:variant>
      <vt:variant>
        <vt:lpwstr/>
      </vt:variant>
      <vt:variant>
        <vt:i4>7143548</vt:i4>
      </vt:variant>
      <vt:variant>
        <vt:i4>771</vt:i4>
      </vt:variant>
      <vt:variant>
        <vt:i4>0</vt:i4>
      </vt:variant>
      <vt:variant>
        <vt:i4>5</vt:i4>
      </vt:variant>
      <vt:variant>
        <vt:lpwstr>https://www.itu.int/md/T22-TSAG-230530-TD-GEN-0251</vt:lpwstr>
      </vt:variant>
      <vt:variant>
        <vt:lpwstr/>
      </vt:variant>
      <vt:variant>
        <vt:i4>7078012</vt:i4>
      </vt:variant>
      <vt:variant>
        <vt:i4>768</vt:i4>
      </vt:variant>
      <vt:variant>
        <vt:i4>0</vt:i4>
      </vt:variant>
      <vt:variant>
        <vt:i4>5</vt:i4>
      </vt:variant>
      <vt:variant>
        <vt:lpwstr>https://www.itu.int/md/T22-TSAG-230530-TD-GEN-0250</vt:lpwstr>
      </vt:variant>
      <vt:variant>
        <vt:lpwstr/>
      </vt:variant>
      <vt:variant>
        <vt:i4>7078012</vt:i4>
      </vt:variant>
      <vt:variant>
        <vt:i4>765</vt:i4>
      </vt:variant>
      <vt:variant>
        <vt:i4>0</vt:i4>
      </vt:variant>
      <vt:variant>
        <vt:i4>5</vt:i4>
      </vt:variant>
      <vt:variant>
        <vt:lpwstr>https://www.itu.int/md/T22-TSAG-230530-TD-GEN-0250</vt:lpwstr>
      </vt:variant>
      <vt:variant>
        <vt:lpwstr/>
      </vt:variant>
      <vt:variant>
        <vt:i4>6619261</vt:i4>
      </vt:variant>
      <vt:variant>
        <vt:i4>762</vt:i4>
      </vt:variant>
      <vt:variant>
        <vt:i4>0</vt:i4>
      </vt:variant>
      <vt:variant>
        <vt:i4>5</vt:i4>
      </vt:variant>
      <vt:variant>
        <vt:lpwstr>https://www.itu.int/md/T22-TSAG-230530-TD-GEN-0249</vt:lpwstr>
      </vt:variant>
      <vt:variant>
        <vt:lpwstr/>
      </vt:variant>
      <vt:variant>
        <vt:i4>6619261</vt:i4>
      </vt:variant>
      <vt:variant>
        <vt:i4>759</vt:i4>
      </vt:variant>
      <vt:variant>
        <vt:i4>0</vt:i4>
      </vt:variant>
      <vt:variant>
        <vt:i4>5</vt:i4>
      </vt:variant>
      <vt:variant>
        <vt:lpwstr>https://www.itu.int/md/T22-TSAG-230530-TD-GEN-0249</vt:lpwstr>
      </vt:variant>
      <vt:variant>
        <vt:lpwstr/>
      </vt:variant>
      <vt:variant>
        <vt:i4>6553725</vt:i4>
      </vt:variant>
      <vt:variant>
        <vt:i4>756</vt:i4>
      </vt:variant>
      <vt:variant>
        <vt:i4>0</vt:i4>
      </vt:variant>
      <vt:variant>
        <vt:i4>5</vt:i4>
      </vt:variant>
      <vt:variant>
        <vt:lpwstr>https://www.itu.int/md/T22-TSAG-230530-TD-GEN-0248</vt:lpwstr>
      </vt:variant>
      <vt:variant>
        <vt:lpwstr/>
      </vt:variant>
      <vt:variant>
        <vt:i4>6553725</vt:i4>
      </vt:variant>
      <vt:variant>
        <vt:i4>753</vt:i4>
      </vt:variant>
      <vt:variant>
        <vt:i4>0</vt:i4>
      </vt:variant>
      <vt:variant>
        <vt:i4>5</vt:i4>
      </vt:variant>
      <vt:variant>
        <vt:lpwstr>https://www.itu.int/md/T22-TSAG-230530-TD-GEN-0248</vt:lpwstr>
      </vt:variant>
      <vt:variant>
        <vt:lpwstr/>
      </vt:variant>
      <vt:variant>
        <vt:i4>7012477</vt:i4>
      </vt:variant>
      <vt:variant>
        <vt:i4>750</vt:i4>
      </vt:variant>
      <vt:variant>
        <vt:i4>0</vt:i4>
      </vt:variant>
      <vt:variant>
        <vt:i4>5</vt:i4>
      </vt:variant>
      <vt:variant>
        <vt:lpwstr>https://www.itu.int/md/T22-TSAG-230530-TD-GEN-0247</vt:lpwstr>
      </vt:variant>
      <vt:variant>
        <vt:lpwstr/>
      </vt:variant>
      <vt:variant>
        <vt:i4>7012477</vt:i4>
      </vt:variant>
      <vt:variant>
        <vt:i4>747</vt:i4>
      </vt:variant>
      <vt:variant>
        <vt:i4>0</vt:i4>
      </vt:variant>
      <vt:variant>
        <vt:i4>5</vt:i4>
      </vt:variant>
      <vt:variant>
        <vt:lpwstr>https://www.itu.int/md/T22-TSAG-230530-TD-GEN-0247</vt:lpwstr>
      </vt:variant>
      <vt:variant>
        <vt:lpwstr/>
      </vt:variant>
      <vt:variant>
        <vt:i4>6946941</vt:i4>
      </vt:variant>
      <vt:variant>
        <vt:i4>744</vt:i4>
      </vt:variant>
      <vt:variant>
        <vt:i4>0</vt:i4>
      </vt:variant>
      <vt:variant>
        <vt:i4>5</vt:i4>
      </vt:variant>
      <vt:variant>
        <vt:lpwstr>https://www.itu.int/md/T22-TSAG-230530-TD-GEN-0246</vt:lpwstr>
      </vt:variant>
      <vt:variant>
        <vt:lpwstr/>
      </vt:variant>
      <vt:variant>
        <vt:i4>6946941</vt:i4>
      </vt:variant>
      <vt:variant>
        <vt:i4>741</vt:i4>
      </vt:variant>
      <vt:variant>
        <vt:i4>0</vt:i4>
      </vt:variant>
      <vt:variant>
        <vt:i4>5</vt:i4>
      </vt:variant>
      <vt:variant>
        <vt:lpwstr>https://www.itu.int/md/T22-TSAG-230530-TD-GEN-0246</vt:lpwstr>
      </vt:variant>
      <vt:variant>
        <vt:lpwstr/>
      </vt:variant>
      <vt:variant>
        <vt:i4>6881405</vt:i4>
      </vt:variant>
      <vt:variant>
        <vt:i4>738</vt:i4>
      </vt:variant>
      <vt:variant>
        <vt:i4>0</vt:i4>
      </vt:variant>
      <vt:variant>
        <vt:i4>5</vt:i4>
      </vt:variant>
      <vt:variant>
        <vt:lpwstr>https://www.itu.int/md/T22-TSAG-230530-TD-GEN-0245</vt:lpwstr>
      </vt:variant>
      <vt:variant>
        <vt:lpwstr/>
      </vt:variant>
      <vt:variant>
        <vt:i4>6881405</vt:i4>
      </vt:variant>
      <vt:variant>
        <vt:i4>735</vt:i4>
      </vt:variant>
      <vt:variant>
        <vt:i4>0</vt:i4>
      </vt:variant>
      <vt:variant>
        <vt:i4>5</vt:i4>
      </vt:variant>
      <vt:variant>
        <vt:lpwstr>https://www.itu.int/md/T22-TSAG-230530-TD-GEN-0245</vt:lpwstr>
      </vt:variant>
      <vt:variant>
        <vt:lpwstr/>
      </vt:variant>
      <vt:variant>
        <vt:i4>6815869</vt:i4>
      </vt:variant>
      <vt:variant>
        <vt:i4>732</vt:i4>
      </vt:variant>
      <vt:variant>
        <vt:i4>0</vt:i4>
      </vt:variant>
      <vt:variant>
        <vt:i4>5</vt:i4>
      </vt:variant>
      <vt:variant>
        <vt:lpwstr>https://www.itu.int/md/T22-TSAG-230530-TD-GEN-0244</vt:lpwstr>
      </vt:variant>
      <vt:variant>
        <vt:lpwstr/>
      </vt:variant>
      <vt:variant>
        <vt:i4>6815869</vt:i4>
      </vt:variant>
      <vt:variant>
        <vt:i4>729</vt:i4>
      </vt:variant>
      <vt:variant>
        <vt:i4>0</vt:i4>
      </vt:variant>
      <vt:variant>
        <vt:i4>5</vt:i4>
      </vt:variant>
      <vt:variant>
        <vt:lpwstr>https://www.itu.int/md/T22-TSAG-230530-TD-GEN-0244</vt:lpwstr>
      </vt:variant>
      <vt:variant>
        <vt:lpwstr/>
      </vt:variant>
      <vt:variant>
        <vt:i4>7274621</vt:i4>
      </vt:variant>
      <vt:variant>
        <vt:i4>726</vt:i4>
      </vt:variant>
      <vt:variant>
        <vt:i4>0</vt:i4>
      </vt:variant>
      <vt:variant>
        <vt:i4>5</vt:i4>
      </vt:variant>
      <vt:variant>
        <vt:lpwstr>https://www.itu.int/md/T22-TSAG-230530-TD-GEN-0243</vt:lpwstr>
      </vt:variant>
      <vt:variant>
        <vt:lpwstr/>
      </vt:variant>
      <vt:variant>
        <vt:i4>7274621</vt:i4>
      </vt:variant>
      <vt:variant>
        <vt:i4>723</vt:i4>
      </vt:variant>
      <vt:variant>
        <vt:i4>0</vt:i4>
      </vt:variant>
      <vt:variant>
        <vt:i4>5</vt:i4>
      </vt:variant>
      <vt:variant>
        <vt:lpwstr>https://www.itu.int/md/T22-TSAG-230530-TD-GEN-0243</vt:lpwstr>
      </vt:variant>
      <vt:variant>
        <vt:lpwstr/>
      </vt:variant>
      <vt:variant>
        <vt:i4>7274621</vt:i4>
      </vt:variant>
      <vt:variant>
        <vt:i4>720</vt:i4>
      </vt:variant>
      <vt:variant>
        <vt:i4>0</vt:i4>
      </vt:variant>
      <vt:variant>
        <vt:i4>5</vt:i4>
      </vt:variant>
      <vt:variant>
        <vt:lpwstr>https://www.itu.int/md/T22-TSAG-230530-TD-GEN-0243</vt:lpwstr>
      </vt:variant>
      <vt:variant>
        <vt:lpwstr/>
      </vt:variant>
      <vt:variant>
        <vt:i4>7209085</vt:i4>
      </vt:variant>
      <vt:variant>
        <vt:i4>717</vt:i4>
      </vt:variant>
      <vt:variant>
        <vt:i4>0</vt:i4>
      </vt:variant>
      <vt:variant>
        <vt:i4>5</vt:i4>
      </vt:variant>
      <vt:variant>
        <vt:lpwstr>https://www.itu.int/md/T22-TSAG-230530-TD-GEN-0242</vt:lpwstr>
      </vt:variant>
      <vt:variant>
        <vt:lpwstr/>
      </vt:variant>
      <vt:variant>
        <vt:i4>7209085</vt:i4>
      </vt:variant>
      <vt:variant>
        <vt:i4>714</vt:i4>
      </vt:variant>
      <vt:variant>
        <vt:i4>0</vt:i4>
      </vt:variant>
      <vt:variant>
        <vt:i4>5</vt:i4>
      </vt:variant>
      <vt:variant>
        <vt:lpwstr>https://www.itu.int/md/T22-TSAG-230530-TD-GEN-0242</vt:lpwstr>
      </vt:variant>
      <vt:variant>
        <vt:lpwstr/>
      </vt:variant>
      <vt:variant>
        <vt:i4>7143549</vt:i4>
      </vt:variant>
      <vt:variant>
        <vt:i4>711</vt:i4>
      </vt:variant>
      <vt:variant>
        <vt:i4>0</vt:i4>
      </vt:variant>
      <vt:variant>
        <vt:i4>5</vt:i4>
      </vt:variant>
      <vt:variant>
        <vt:lpwstr>https://www.itu.int/md/T22-TSAG-230530-TD-GEN-0241</vt:lpwstr>
      </vt:variant>
      <vt:variant>
        <vt:lpwstr/>
      </vt:variant>
      <vt:variant>
        <vt:i4>7143549</vt:i4>
      </vt:variant>
      <vt:variant>
        <vt:i4>708</vt:i4>
      </vt:variant>
      <vt:variant>
        <vt:i4>0</vt:i4>
      </vt:variant>
      <vt:variant>
        <vt:i4>5</vt:i4>
      </vt:variant>
      <vt:variant>
        <vt:lpwstr>https://www.itu.int/md/T22-TSAG-230530-TD-GEN-0241</vt:lpwstr>
      </vt:variant>
      <vt:variant>
        <vt:lpwstr/>
      </vt:variant>
      <vt:variant>
        <vt:i4>7078013</vt:i4>
      </vt:variant>
      <vt:variant>
        <vt:i4>705</vt:i4>
      </vt:variant>
      <vt:variant>
        <vt:i4>0</vt:i4>
      </vt:variant>
      <vt:variant>
        <vt:i4>5</vt:i4>
      </vt:variant>
      <vt:variant>
        <vt:lpwstr>https://www.itu.int/md/T22-TSAG-230530-TD-GEN-0240</vt:lpwstr>
      </vt:variant>
      <vt:variant>
        <vt:lpwstr/>
      </vt:variant>
      <vt:variant>
        <vt:i4>7078013</vt:i4>
      </vt:variant>
      <vt:variant>
        <vt:i4>702</vt:i4>
      </vt:variant>
      <vt:variant>
        <vt:i4>0</vt:i4>
      </vt:variant>
      <vt:variant>
        <vt:i4>5</vt:i4>
      </vt:variant>
      <vt:variant>
        <vt:lpwstr>https://www.itu.int/md/T22-TSAG-230530-TD-GEN-0240</vt:lpwstr>
      </vt:variant>
      <vt:variant>
        <vt:lpwstr/>
      </vt:variant>
      <vt:variant>
        <vt:i4>6619258</vt:i4>
      </vt:variant>
      <vt:variant>
        <vt:i4>699</vt:i4>
      </vt:variant>
      <vt:variant>
        <vt:i4>0</vt:i4>
      </vt:variant>
      <vt:variant>
        <vt:i4>5</vt:i4>
      </vt:variant>
      <vt:variant>
        <vt:lpwstr>https://www.itu.int/md/T22-TSAG-230530-TD-GEN-0239</vt:lpwstr>
      </vt:variant>
      <vt:variant>
        <vt:lpwstr/>
      </vt:variant>
      <vt:variant>
        <vt:i4>6619258</vt:i4>
      </vt:variant>
      <vt:variant>
        <vt:i4>696</vt:i4>
      </vt:variant>
      <vt:variant>
        <vt:i4>0</vt:i4>
      </vt:variant>
      <vt:variant>
        <vt:i4>5</vt:i4>
      </vt:variant>
      <vt:variant>
        <vt:lpwstr>https://www.itu.int/md/T22-TSAG-230530-TD-GEN-0239</vt:lpwstr>
      </vt:variant>
      <vt:variant>
        <vt:lpwstr/>
      </vt:variant>
      <vt:variant>
        <vt:i4>6619258</vt:i4>
      </vt:variant>
      <vt:variant>
        <vt:i4>693</vt:i4>
      </vt:variant>
      <vt:variant>
        <vt:i4>0</vt:i4>
      </vt:variant>
      <vt:variant>
        <vt:i4>5</vt:i4>
      </vt:variant>
      <vt:variant>
        <vt:lpwstr>https://www.itu.int/md/T22-TSAG-230530-TD-GEN-0239</vt:lpwstr>
      </vt:variant>
      <vt:variant>
        <vt:lpwstr/>
      </vt:variant>
      <vt:variant>
        <vt:i4>6553722</vt:i4>
      </vt:variant>
      <vt:variant>
        <vt:i4>690</vt:i4>
      </vt:variant>
      <vt:variant>
        <vt:i4>0</vt:i4>
      </vt:variant>
      <vt:variant>
        <vt:i4>5</vt:i4>
      </vt:variant>
      <vt:variant>
        <vt:lpwstr>https://www.itu.int/md/T22-TSAG-230530-TD-GEN-0238</vt:lpwstr>
      </vt:variant>
      <vt:variant>
        <vt:lpwstr/>
      </vt:variant>
      <vt:variant>
        <vt:i4>6553722</vt:i4>
      </vt:variant>
      <vt:variant>
        <vt:i4>687</vt:i4>
      </vt:variant>
      <vt:variant>
        <vt:i4>0</vt:i4>
      </vt:variant>
      <vt:variant>
        <vt:i4>5</vt:i4>
      </vt:variant>
      <vt:variant>
        <vt:lpwstr>https://www.itu.int/md/T22-TSAG-230530-TD-GEN-0238</vt:lpwstr>
      </vt:variant>
      <vt:variant>
        <vt:lpwstr/>
      </vt:variant>
      <vt:variant>
        <vt:i4>7012474</vt:i4>
      </vt:variant>
      <vt:variant>
        <vt:i4>684</vt:i4>
      </vt:variant>
      <vt:variant>
        <vt:i4>0</vt:i4>
      </vt:variant>
      <vt:variant>
        <vt:i4>5</vt:i4>
      </vt:variant>
      <vt:variant>
        <vt:lpwstr>https://www.itu.int/md/T22-TSAG-230530-TD-GEN-0237</vt:lpwstr>
      </vt:variant>
      <vt:variant>
        <vt:lpwstr/>
      </vt:variant>
      <vt:variant>
        <vt:i4>7012474</vt:i4>
      </vt:variant>
      <vt:variant>
        <vt:i4>681</vt:i4>
      </vt:variant>
      <vt:variant>
        <vt:i4>0</vt:i4>
      </vt:variant>
      <vt:variant>
        <vt:i4>5</vt:i4>
      </vt:variant>
      <vt:variant>
        <vt:lpwstr>https://www.itu.int/md/T22-TSAG-230530-TD-GEN-0237</vt:lpwstr>
      </vt:variant>
      <vt:variant>
        <vt:lpwstr/>
      </vt:variant>
      <vt:variant>
        <vt:i4>6946938</vt:i4>
      </vt:variant>
      <vt:variant>
        <vt:i4>678</vt:i4>
      </vt:variant>
      <vt:variant>
        <vt:i4>0</vt:i4>
      </vt:variant>
      <vt:variant>
        <vt:i4>5</vt:i4>
      </vt:variant>
      <vt:variant>
        <vt:lpwstr>https://www.itu.int/md/T22-TSAG-230530-TD-GEN-0236</vt:lpwstr>
      </vt:variant>
      <vt:variant>
        <vt:lpwstr/>
      </vt:variant>
      <vt:variant>
        <vt:i4>6946938</vt:i4>
      </vt:variant>
      <vt:variant>
        <vt:i4>675</vt:i4>
      </vt:variant>
      <vt:variant>
        <vt:i4>0</vt:i4>
      </vt:variant>
      <vt:variant>
        <vt:i4>5</vt:i4>
      </vt:variant>
      <vt:variant>
        <vt:lpwstr>https://www.itu.int/md/T22-TSAG-230530-TD-GEN-0236</vt:lpwstr>
      </vt:variant>
      <vt:variant>
        <vt:lpwstr/>
      </vt:variant>
      <vt:variant>
        <vt:i4>6881402</vt:i4>
      </vt:variant>
      <vt:variant>
        <vt:i4>672</vt:i4>
      </vt:variant>
      <vt:variant>
        <vt:i4>0</vt:i4>
      </vt:variant>
      <vt:variant>
        <vt:i4>5</vt:i4>
      </vt:variant>
      <vt:variant>
        <vt:lpwstr>https://www.itu.int/md/T22-TSAG-230530-TD-GEN-0235</vt:lpwstr>
      </vt:variant>
      <vt:variant>
        <vt:lpwstr/>
      </vt:variant>
      <vt:variant>
        <vt:i4>6881402</vt:i4>
      </vt:variant>
      <vt:variant>
        <vt:i4>669</vt:i4>
      </vt:variant>
      <vt:variant>
        <vt:i4>0</vt:i4>
      </vt:variant>
      <vt:variant>
        <vt:i4>5</vt:i4>
      </vt:variant>
      <vt:variant>
        <vt:lpwstr>https://www.itu.int/md/T22-TSAG-230530-TD-GEN-0235</vt:lpwstr>
      </vt:variant>
      <vt:variant>
        <vt:lpwstr/>
      </vt:variant>
      <vt:variant>
        <vt:i4>6881402</vt:i4>
      </vt:variant>
      <vt:variant>
        <vt:i4>666</vt:i4>
      </vt:variant>
      <vt:variant>
        <vt:i4>0</vt:i4>
      </vt:variant>
      <vt:variant>
        <vt:i4>5</vt:i4>
      </vt:variant>
      <vt:variant>
        <vt:lpwstr>https://www.itu.int/md/T22-TSAG-230530-TD-GEN-0235</vt:lpwstr>
      </vt:variant>
      <vt:variant>
        <vt:lpwstr/>
      </vt:variant>
      <vt:variant>
        <vt:i4>6815866</vt:i4>
      </vt:variant>
      <vt:variant>
        <vt:i4>663</vt:i4>
      </vt:variant>
      <vt:variant>
        <vt:i4>0</vt:i4>
      </vt:variant>
      <vt:variant>
        <vt:i4>5</vt:i4>
      </vt:variant>
      <vt:variant>
        <vt:lpwstr>https://www.itu.int/md/T22-TSAG-230530-TD-GEN-0234</vt:lpwstr>
      </vt:variant>
      <vt:variant>
        <vt:lpwstr/>
      </vt:variant>
      <vt:variant>
        <vt:i4>6815866</vt:i4>
      </vt:variant>
      <vt:variant>
        <vt:i4>660</vt:i4>
      </vt:variant>
      <vt:variant>
        <vt:i4>0</vt:i4>
      </vt:variant>
      <vt:variant>
        <vt:i4>5</vt:i4>
      </vt:variant>
      <vt:variant>
        <vt:lpwstr>https://www.itu.int/md/T22-TSAG-230530-TD-GEN-0234</vt:lpwstr>
      </vt:variant>
      <vt:variant>
        <vt:lpwstr/>
      </vt:variant>
      <vt:variant>
        <vt:i4>6815866</vt:i4>
      </vt:variant>
      <vt:variant>
        <vt:i4>657</vt:i4>
      </vt:variant>
      <vt:variant>
        <vt:i4>0</vt:i4>
      </vt:variant>
      <vt:variant>
        <vt:i4>5</vt:i4>
      </vt:variant>
      <vt:variant>
        <vt:lpwstr>https://www.itu.int/md/T22-TSAG-230530-TD-GEN-0234</vt:lpwstr>
      </vt:variant>
      <vt:variant>
        <vt:lpwstr/>
      </vt:variant>
      <vt:variant>
        <vt:i4>7274618</vt:i4>
      </vt:variant>
      <vt:variant>
        <vt:i4>654</vt:i4>
      </vt:variant>
      <vt:variant>
        <vt:i4>0</vt:i4>
      </vt:variant>
      <vt:variant>
        <vt:i4>5</vt:i4>
      </vt:variant>
      <vt:variant>
        <vt:lpwstr>https://www.itu.int/md/T22-TSAG-230530-TD-GEN-0233</vt:lpwstr>
      </vt:variant>
      <vt:variant>
        <vt:lpwstr/>
      </vt:variant>
      <vt:variant>
        <vt:i4>7274618</vt:i4>
      </vt:variant>
      <vt:variant>
        <vt:i4>651</vt:i4>
      </vt:variant>
      <vt:variant>
        <vt:i4>0</vt:i4>
      </vt:variant>
      <vt:variant>
        <vt:i4>5</vt:i4>
      </vt:variant>
      <vt:variant>
        <vt:lpwstr>https://www.itu.int/md/T22-TSAG-230530-TD-GEN-0233</vt:lpwstr>
      </vt:variant>
      <vt:variant>
        <vt:lpwstr/>
      </vt:variant>
      <vt:variant>
        <vt:i4>7274618</vt:i4>
      </vt:variant>
      <vt:variant>
        <vt:i4>648</vt:i4>
      </vt:variant>
      <vt:variant>
        <vt:i4>0</vt:i4>
      </vt:variant>
      <vt:variant>
        <vt:i4>5</vt:i4>
      </vt:variant>
      <vt:variant>
        <vt:lpwstr>https://www.itu.int/md/T22-TSAG-230530-TD-GEN-0233</vt:lpwstr>
      </vt:variant>
      <vt:variant>
        <vt:lpwstr/>
      </vt:variant>
      <vt:variant>
        <vt:i4>7209082</vt:i4>
      </vt:variant>
      <vt:variant>
        <vt:i4>645</vt:i4>
      </vt:variant>
      <vt:variant>
        <vt:i4>0</vt:i4>
      </vt:variant>
      <vt:variant>
        <vt:i4>5</vt:i4>
      </vt:variant>
      <vt:variant>
        <vt:lpwstr>https://www.itu.int/md/T22-TSAG-230530-TD-GEN-0232</vt:lpwstr>
      </vt:variant>
      <vt:variant>
        <vt:lpwstr/>
      </vt:variant>
      <vt:variant>
        <vt:i4>7209082</vt:i4>
      </vt:variant>
      <vt:variant>
        <vt:i4>642</vt:i4>
      </vt:variant>
      <vt:variant>
        <vt:i4>0</vt:i4>
      </vt:variant>
      <vt:variant>
        <vt:i4>5</vt:i4>
      </vt:variant>
      <vt:variant>
        <vt:lpwstr>https://www.itu.int/md/T22-TSAG-230530-TD-GEN-0232</vt:lpwstr>
      </vt:variant>
      <vt:variant>
        <vt:lpwstr/>
      </vt:variant>
      <vt:variant>
        <vt:i4>7209082</vt:i4>
      </vt:variant>
      <vt:variant>
        <vt:i4>639</vt:i4>
      </vt:variant>
      <vt:variant>
        <vt:i4>0</vt:i4>
      </vt:variant>
      <vt:variant>
        <vt:i4>5</vt:i4>
      </vt:variant>
      <vt:variant>
        <vt:lpwstr>https://www.itu.int/md/T22-TSAG-230530-TD-GEN-0232</vt:lpwstr>
      </vt:variant>
      <vt:variant>
        <vt:lpwstr/>
      </vt:variant>
      <vt:variant>
        <vt:i4>7143546</vt:i4>
      </vt:variant>
      <vt:variant>
        <vt:i4>636</vt:i4>
      </vt:variant>
      <vt:variant>
        <vt:i4>0</vt:i4>
      </vt:variant>
      <vt:variant>
        <vt:i4>5</vt:i4>
      </vt:variant>
      <vt:variant>
        <vt:lpwstr>https://www.itu.int/md/T22-TSAG-230530-TD-GEN-0231</vt:lpwstr>
      </vt:variant>
      <vt:variant>
        <vt:lpwstr/>
      </vt:variant>
      <vt:variant>
        <vt:i4>7143546</vt:i4>
      </vt:variant>
      <vt:variant>
        <vt:i4>633</vt:i4>
      </vt:variant>
      <vt:variant>
        <vt:i4>0</vt:i4>
      </vt:variant>
      <vt:variant>
        <vt:i4>5</vt:i4>
      </vt:variant>
      <vt:variant>
        <vt:lpwstr>https://www.itu.int/md/T22-TSAG-230530-TD-GEN-0231</vt:lpwstr>
      </vt:variant>
      <vt:variant>
        <vt:lpwstr/>
      </vt:variant>
      <vt:variant>
        <vt:i4>7078010</vt:i4>
      </vt:variant>
      <vt:variant>
        <vt:i4>630</vt:i4>
      </vt:variant>
      <vt:variant>
        <vt:i4>0</vt:i4>
      </vt:variant>
      <vt:variant>
        <vt:i4>5</vt:i4>
      </vt:variant>
      <vt:variant>
        <vt:lpwstr>https://www.itu.int/md/T22-TSAG-230530-TD-GEN-0230</vt:lpwstr>
      </vt:variant>
      <vt:variant>
        <vt:lpwstr/>
      </vt:variant>
      <vt:variant>
        <vt:i4>6619259</vt:i4>
      </vt:variant>
      <vt:variant>
        <vt:i4>627</vt:i4>
      </vt:variant>
      <vt:variant>
        <vt:i4>0</vt:i4>
      </vt:variant>
      <vt:variant>
        <vt:i4>5</vt:i4>
      </vt:variant>
      <vt:variant>
        <vt:lpwstr>https://www.itu.int/md/T22-TSAG-230530-TD-GEN-0229</vt:lpwstr>
      </vt:variant>
      <vt:variant>
        <vt:lpwstr/>
      </vt:variant>
      <vt:variant>
        <vt:i4>6619259</vt:i4>
      </vt:variant>
      <vt:variant>
        <vt:i4>624</vt:i4>
      </vt:variant>
      <vt:variant>
        <vt:i4>0</vt:i4>
      </vt:variant>
      <vt:variant>
        <vt:i4>5</vt:i4>
      </vt:variant>
      <vt:variant>
        <vt:lpwstr>https://www.itu.int/md/T22-TSAG-230530-TD-GEN-0229</vt:lpwstr>
      </vt:variant>
      <vt:variant>
        <vt:lpwstr/>
      </vt:variant>
      <vt:variant>
        <vt:i4>6553723</vt:i4>
      </vt:variant>
      <vt:variant>
        <vt:i4>621</vt:i4>
      </vt:variant>
      <vt:variant>
        <vt:i4>0</vt:i4>
      </vt:variant>
      <vt:variant>
        <vt:i4>5</vt:i4>
      </vt:variant>
      <vt:variant>
        <vt:lpwstr>https://www.itu.int/md/T22-TSAG-230530-TD-GEN-0228</vt:lpwstr>
      </vt:variant>
      <vt:variant>
        <vt:lpwstr/>
      </vt:variant>
      <vt:variant>
        <vt:i4>6553723</vt:i4>
      </vt:variant>
      <vt:variant>
        <vt:i4>618</vt:i4>
      </vt:variant>
      <vt:variant>
        <vt:i4>0</vt:i4>
      </vt:variant>
      <vt:variant>
        <vt:i4>5</vt:i4>
      </vt:variant>
      <vt:variant>
        <vt:lpwstr>https://www.itu.int/md/T22-TSAG-230530-TD-GEN-0228</vt:lpwstr>
      </vt:variant>
      <vt:variant>
        <vt:lpwstr/>
      </vt:variant>
      <vt:variant>
        <vt:i4>6553723</vt:i4>
      </vt:variant>
      <vt:variant>
        <vt:i4>615</vt:i4>
      </vt:variant>
      <vt:variant>
        <vt:i4>0</vt:i4>
      </vt:variant>
      <vt:variant>
        <vt:i4>5</vt:i4>
      </vt:variant>
      <vt:variant>
        <vt:lpwstr>https://www.itu.int/md/T22-TSAG-230530-TD-GEN-0228</vt:lpwstr>
      </vt:variant>
      <vt:variant>
        <vt:lpwstr/>
      </vt:variant>
      <vt:variant>
        <vt:i4>6553723</vt:i4>
      </vt:variant>
      <vt:variant>
        <vt:i4>612</vt:i4>
      </vt:variant>
      <vt:variant>
        <vt:i4>0</vt:i4>
      </vt:variant>
      <vt:variant>
        <vt:i4>5</vt:i4>
      </vt:variant>
      <vt:variant>
        <vt:lpwstr>https://www.itu.int/md/T22-TSAG-230530-TD-GEN-0228</vt:lpwstr>
      </vt:variant>
      <vt:variant>
        <vt:lpwstr/>
      </vt:variant>
      <vt:variant>
        <vt:i4>6553723</vt:i4>
      </vt:variant>
      <vt:variant>
        <vt:i4>609</vt:i4>
      </vt:variant>
      <vt:variant>
        <vt:i4>0</vt:i4>
      </vt:variant>
      <vt:variant>
        <vt:i4>5</vt:i4>
      </vt:variant>
      <vt:variant>
        <vt:lpwstr>https://www.itu.int/md/T22-TSAG-230530-TD-GEN-0228</vt:lpwstr>
      </vt:variant>
      <vt:variant>
        <vt:lpwstr/>
      </vt:variant>
      <vt:variant>
        <vt:i4>6553723</vt:i4>
      </vt:variant>
      <vt:variant>
        <vt:i4>606</vt:i4>
      </vt:variant>
      <vt:variant>
        <vt:i4>0</vt:i4>
      </vt:variant>
      <vt:variant>
        <vt:i4>5</vt:i4>
      </vt:variant>
      <vt:variant>
        <vt:lpwstr>https://www.itu.int/md/T22-TSAG-230530-TD-GEN-0228</vt:lpwstr>
      </vt:variant>
      <vt:variant>
        <vt:lpwstr/>
      </vt:variant>
      <vt:variant>
        <vt:i4>6553723</vt:i4>
      </vt:variant>
      <vt:variant>
        <vt:i4>603</vt:i4>
      </vt:variant>
      <vt:variant>
        <vt:i4>0</vt:i4>
      </vt:variant>
      <vt:variant>
        <vt:i4>5</vt:i4>
      </vt:variant>
      <vt:variant>
        <vt:lpwstr>https://www.itu.int/md/T22-TSAG-230530-TD-GEN-0228</vt:lpwstr>
      </vt:variant>
      <vt:variant>
        <vt:lpwstr/>
      </vt:variant>
      <vt:variant>
        <vt:i4>6553723</vt:i4>
      </vt:variant>
      <vt:variant>
        <vt:i4>600</vt:i4>
      </vt:variant>
      <vt:variant>
        <vt:i4>0</vt:i4>
      </vt:variant>
      <vt:variant>
        <vt:i4>5</vt:i4>
      </vt:variant>
      <vt:variant>
        <vt:lpwstr>https://www.itu.int/md/T22-TSAG-230530-TD-GEN-0228</vt:lpwstr>
      </vt:variant>
      <vt:variant>
        <vt:lpwstr/>
      </vt:variant>
      <vt:variant>
        <vt:i4>7012475</vt:i4>
      </vt:variant>
      <vt:variant>
        <vt:i4>597</vt:i4>
      </vt:variant>
      <vt:variant>
        <vt:i4>0</vt:i4>
      </vt:variant>
      <vt:variant>
        <vt:i4>5</vt:i4>
      </vt:variant>
      <vt:variant>
        <vt:lpwstr>https://www.itu.int/md/T22-TSAG-230530-TD-GEN-0227</vt:lpwstr>
      </vt:variant>
      <vt:variant>
        <vt:lpwstr/>
      </vt:variant>
      <vt:variant>
        <vt:i4>7012475</vt:i4>
      </vt:variant>
      <vt:variant>
        <vt:i4>594</vt:i4>
      </vt:variant>
      <vt:variant>
        <vt:i4>0</vt:i4>
      </vt:variant>
      <vt:variant>
        <vt:i4>5</vt:i4>
      </vt:variant>
      <vt:variant>
        <vt:lpwstr>https://www.itu.int/md/T22-TSAG-230530-TD-GEN-0227</vt:lpwstr>
      </vt:variant>
      <vt:variant>
        <vt:lpwstr/>
      </vt:variant>
      <vt:variant>
        <vt:i4>6946939</vt:i4>
      </vt:variant>
      <vt:variant>
        <vt:i4>591</vt:i4>
      </vt:variant>
      <vt:variant>
        <vt:i4>0</vt:i4>
      </vt:variant>
      <vt:variant>
        <vt:i4>5</vt:i4>
      </vt:variant>
      <vt:variant>
        <vt:lpwstr>https://www.itu.int/md/T22-TSAG-230530-TD-GEN-0226</vt:lpwstr>
      </vt:variant>
      <vt:variant>
        <vt:lpwstr/>
      </vt:variant>
      <vt:variant>
        <vt:i4>6946939</vt:i4>
      </vt:variant>
      <vt:variant>
        <vt:i4>588</vt:i4>
      </vt:variant>
      <vt:variant>
        <vt:i4>0</vt:i4>
      </vt:variant>
      <vt:variant>
        <vt:i4>5</vt:i4>
      </vt:variant>
      <vt:variant>
        <vt:lpwstr>https://www.itu.int/md/T22-TSAG-230530-TD-GEN-0226</vt:lpwstr>
      </vt:variant>
      <vt:variant>
        <vt:lpwstr/>
      </vt:variant>
      <vt:variant>
        <vt:i4>6881403</vt:i4>
      </vt:variant>
      <vt:variant>
        <vt:i4>585</vt:i4>
      </vt:variant>
      <vt:variant>
        <vt:i4>0</vt:i4>
      </vt:variant>
      <vt:variant>
        <vt:i4>5</vt:i4>
      </vt:variant>
      <vt:variant>
        <vt:lpwstr>https://www.itu.int/md/T22-TSAG-230530-TD-GEN-0225</vt:lpwstr>
      </vt:variant>
      <vt:variant>
        <vt:lpwstr/>
      </vt:variant>
      <vt:variant>
        <vt:i4>6881403</vt:i4>
      </vt:variant>
      <vt:variant>
        <vt:i4>582</vt:i4>
      </vt:variant>
      <vt:variant>
        <vt:i4>0</vt:i4>
      </vt:variant>
      <vt:variant>
        <vt:i4>5</vt:i4>
      </vt:variant>
      <vt:variant>
        <vt:lpwstr>https://www.itu.int/md/T22-TSAG-230530-TD-GEN-0225</vt:lpwstr>
      </vt:variant>
      <vt:variant>
        <vt:lpwstr/>
      </vt:variant>
      <vt:variant>
        <vt:i4>6815867</vt:i4>
      </vt:variant>
      <vt:variant>
        <vt:i4>579</vt:i4>
      </vt:variant>
      <vt:variant>
        <vt:i4>0</vt:i4>
      </vt:variant>
      <vt:variant>
        <vt:i4>5</vt:i4>
      </vt:variant>
      <vt:variant>
        <vt:lpwstr>https://www.itu.int/md/T22-TSAG-230530-TD-GEN-0224</vt:lpwstr>
      </vt:variant>
      <vt:variant>
        <vt:lpwstr/>
      </vt:variant>
      <vt:variant>
        <vt:i4>6815867</vt:i4>
      </vt:variant>
      <vt:variant>
        <vt:i4>576</vt:i4>
      </vt:variant>
      <vt:variant>
        <vt:i4>0</vt:i4>
      </vt:variant>
      <vt:variant>
        <vt:i4>5</vt:i4>
      </vt:variant>
      <vt:variant>
        <vt:lpwstr>https://www.itu.int/md/T22-TSAG-230530-TD-GEN-0224</vt:lpwstr>
      </vt:variant>
      <vt:variant>
        <vt:lpwstr/>
      </vt:variant>
      <vt:variant>
        <vt:i4>7274619</vt:i4>
      </vt:variant>
      <vt:variant>
        <vt:i4>573</vt:i4>
      </vt:variant>
      <vt:variant>
        <vt:i4>0</vt:i4>
      </vt:variant>
      <vt:variant>
        <vt:i4>5</vt:i4>
      </vt:variant>
      <vt:variant>
        <vt:lpwstr>https://www.itu.int/md/T22-TSAG-230530-TD-GEN-0223</vt:lpwstr>
      </vt:variant>
      <vt:variant>
        <vt:lpwstr/>
      </vt:variant>
      <vt:variant>
        <vt:i4>7274619</vt:i4>
      </vt:variant>
      <vt:variant>
        <vt:i4>570</vt:i4>
      </vt:variant>
      <vt:variant>
        <vt:i4>0</vt:i4>
      </vt:variant>
      <vt:variant>
        <vt:i4>5</vt:i4>
      </vt:variant>
      <vt:variant>
        <vt:lpwstr>https://www.itu.int/md/T22-TSAG-230530-TD-GEN-0223</vt:lpwstr>
      </vt:variant>
      <vt:variant>
        <vt:lpwstr/>
      </vt:variant>
      <vt:variant>
        <vt:i4>7274619</vt:i4>
      </vt:variant>
      <vt:variant>
        <vt:i4>567</vt:i4>
      </vt:variant>
      <vt:variant>
        <vt:i4>0</vt:i4>
      </vt:variant>
      <vt:variant>
        <vt:i4>5</vt:i4>
      </vt:variant>
      <vt:variant>
        <vt:lpwstr>https://www.itu.int/md/T22-TSAG-230530-TD-GEN-0223</vt:lpwstr>
      </vt:variant>
      <vt:variant>
        <vt:lpwstr/>
      </vt:variant>
      <vt:variant>
        <vt:i4>7209083</vt:i4>
      </vt:variant>
      <vt:variant>
        <vt:i4>564</vt:i4>
      </vt:variant>
      <vt:variant>
        <vt:i4>0</vt:i4>
      </vt:variant>
      <vt:variant>
        <vt:i4>5</vt:i4>
      </vt:variant>
      <vt:variant>
        <vt:lpwstr>https://www.itu.int/md/T22-TSAG-230530-TD-GEN-0222</vt:lpwstr>
      </vt:variant>
      <vt:variant>
        <vt:lpwstr/>
      </vt:variant>
      <vt:variant>
        <vt:i4>7209083</vt:i4>
      </vt:variant>
      <vt:variant>
        <vt:i4>561</vt:i4>
      </vt:variant>
      <vt:variant>
        <vt:i4>0</vt:i4>
      </vt:variant>
      <vt:variant>
        <vt:i4>5</vt:i4>
      </vt:variant>
      <vt:variant>
        <vt:lpwstr>https://www.itu.int/md/T22-TSAG-230530-TD-GEN-0222</vt:lpwstr>
      </vt:variant>
      <vt:variant>
        <vt:lpwstr/>
      </vt:variant>
      <vt:variant>
        <vt:i4>7143547</vt:i4>
      </vt:variant>
      <vt:variant>
        <vt:i4>558</vt:i4>
      </vt:variant>
      <vt:variant>
        <vt:i4>0</vt:i4>
      </vt:variant>
      <vt:variant>
        <vt:i4>5</vt:i4>
      </vt:variant>
      <vt:variant>
        <vt:lpwstr>https://www.itu.int/md/T22-TSAG-230530-TD-GEN-0221</vt:lpwstr>
      </vt:variant>
      <vt:variant>
        <vt:lpwstr/>
      </vt:variant>
      <vt:variant>
        <vt:i4>7143547</vt:i4>
      </vt:variant>
      <vt:variant>
        <vt:i4>555</vt:i4>
      </vt:variant>
      <vt:variant>
        <vt:i4>0</vt:i4>
      </vt:variant>
      <vt:variant>
        <vt:i4>5</vt:i4>
      </vt:variant>
      <vt:variant>
        <vt:lpwstr>https://www.itu.int/md/T22-TSAG-230530-TD-GEN-0221</vt:lpwstr>
      </vt:variant>
      <vt:variant>
        <vt:lpwstr/>
      </vt:variant>
      <vt:variant>
        <vt:i4>7078011</vt:i4>
      </vt:variant>
      <vt:variant>
        <vt:i4>552</vt:i4>
      </vt:variant>
      <vt:variant>
        <vt:i4>0</vt:i4>
      </vt:variant>
      <vt:variant>
        <vt:i4>5</vt:i4>
      </vt:variant>
      <vt:variant>
        <vt:lpwstr>https://www.itu.int/md/T22-TSAG-230530-TD-GEN-0220</vt:lpwstr>
      </vt:variant>
      <vt:variant>
        <vt:lpwstr/>
      </vt:variant>
      <vt:variant>
        <vt:i4>7078011</vt:i4>
      </vt:variant>
      <vt:variant>
        <vt:i4>549</vt:i4>
      </vt:variant>
      <vt:variant>
        <vt:i4>0</vt:i4>
      </vt:variant>
      <vt:variant>
        <vt:i4>5</vt:i4>
      </vt:variant>
      <vt:variant>
        <vt:lpwstr>https://www.itu.int/md/T22-TSAG-230530-TD-GEN-0220</vt:lpwstr>
      </vt:variant>
      <vt:variant>
        <vt:lpwstr/>
      </vt:variant>
      <vt:variant>
        <vt:i4>6619256</vt:i4>
      </vt:variant>
      <vt:variant>
        <vt:i4>546</vt:i4>
      </vt:variant>
      <vt:variant>
        <vt:i4>0</vt:i4>
      </vt:variant>
      <vt:variant>
        <vt:i4>5</vt:i4>
      </vt:variant>
      <vt:variant>
        <vt:lpwstr>https://www.itu.int/md/T22-TSAG-230530-TD-GEN-0219</vt:lpwstr>
      </vt:variant>
      <vt:variant>
        <vt:lpwstr/>
      </vt:variant>
      <vt:variant>
        <vt:i4>6619256</vt:i4>
      </vt:variant>
      <vt:variant>
        <vt:i4>543</vt:i4>
      </vt:variant>
      <vt:variant>
        <vt:i4>0</vt:i4>
      </vt:variant>
      <vt:variant>
        <vt:i4>5</vt:i4>
      </vt:variant>
      <vt:variant>
        <vt:lpwstr>https://www.itu.int/md/T22-TSAG-230530-TD-GEN-0219</vt:lpwstr>
      </vt:variant>
      <vt:variant>
        <vt:lpwstr/>
      </vt:variant>
      <vt:variant>
        <vt:i4>6619256</vt:i4>
      </vt:variant>
      <vt:variant>
        <vt:i4>540</vt:i4>
      </vt:variant>
      <vt:variant>
        <vt:i4>0</vt:i4>
      </vt:variant>
      <vt:variant>
        <vt:i4>5</vt:i4>
      </vt:variant>
      <vt:variant>
        <vt:lpwstr>https://www.itu.int/md/T22-TSAG-230530-TD-GEN-0219</vt:lpwstr>
      </vt:variant>
      <vt:variant>
        <vt:lpwstr/>
      </vt:variant>
      <vt:variant>
        <vt:i4>6553720</vt:i4>
      </vt:variant>
      <vt:variant>
        <vt:i4>537</vt:i4>
      </vt:variant>
      <vt:variant>
        <vt:i4>0</vt:i4>
      </vt:variant>
      <vt:variant>
        <vt:i4>5</vt:i4>
      </vt:variant>
      <vt:variant>
        <vt:lpwstr>https://www.itu.int/md/T22-TSAG-230530-TD-GEN-0218</vt:lpwstr>
      </vt:variant>
      <vt:variant>
        <vt:lpwstr/>
      </vt:variant>
      <vt:variant>
        <vt:i4>6553720</vt:i4>
      </vt:variant>
      <vt:variant>
        <vt:i4>534</vt:i4>
      </vt:variant>
      <vt:variant>
        <vt:i4>0</vt:i4>
      </vt:variant>
      <vt:variant>
        <vt:i4>5</vt:i4>
      </vt:variant>
      <vt:variant>
        <vt:lpwstr>https://www.itu.int/md/T22-TSAG-230530-TD-GEN-0218</vt:lpwstr>
      </vt:variant>
      <vt:variant>
        <vt:lpwstr/>
      </vt:variant>
      <vt:variant>
        <vt:i4>6553720</vt:i4>
      </vt:variant>
      <vt:variant>
        <vt:i4>531</vt:i4>
      </vt:variant>
      <vt:variant>
        <vt:i4>0</vt:i4>
      </vt:variant>
      <vt:variant>
        <vt:i4>5</vt:i4>
      </vt:variant>
      <vt:variant>
        <vt:lpwstr>https://www.itu.int/md/T22-TSAG-230530-TD-GEN-0218</vt:lpwstr>
      </vt:variant>
      <vt:variant>
        <vt:lpwstr/>
      </vt:variant>
      <vt:variant>
        <vt:i4>7012472</vt:i4>
      </vt:variant>
      <vt:variant>
        <vt:i4>528</vt:i4>
      </vt:variant>
      <vt:variant>
        <vt:i4>0</vt:i4>
      </vt:variant>
      <vt:variant>
        <vt:i4>5</vt:i4>
      </vt:variant>
      <vt:variant>
        <vt:lpwstr>https://www.itu.int/md/T22-TSAG-230530-TD-GEN-0217</vt:lpwstr>
      </vt:variant>
      <vt:variant>
        <vt:lpwstr/>
      </vt:variant>
      <vt:variant>
        <vt:i4>7012472</vt:i4>
      </vt:variant>
      <vt:variant>
        <vt:i4>525</vt:i4>
      </vt:variant>
      <vt:variant>
        <vt:i4>0</vt:i4>
      </vt:variant>
      <vt:variant>
        <vt:i4>5</vt:i4>
      </vt:variant>
      <vt:variant>
        <vt:lpwstr>https://www.itu.int/md/T22-TSAG-230530-TD-GEN-0217</vt:lpwstr>
      </vt:variant>
      <vt:variant>
        <vt:lpwstr/>
      </vt:variant>
      <vt:variant>
        <vt:i4>7012472</vt:i4>
      </vt:variant>
      <vt:variant>
        <vt:i4>522</vt:i4>
      </vt:variant>
      <vt:variant>
        <vt:i4>0</vt:i4>
      </vt:variant>
      <vt:variant>
        <vt:i4>5</vt:i4>
      </vt:variant>
      <vt:variant>
        <vt:lpwstr>https://www.itu.int/md/T22-TSAG-230530-TD-GEN-0217</vt:lpwstr>
      </vt:variant>
      <vt:variant>
        <vt:lpwstr/>
      </vt:variant>
      <vt:variant>
        <vt:i4>6946936</vt:i4>
      </vt:variant>
      <vt:variant>
        <vt:i4>519</vt:i4>
      </vt:variant>
      <vt:variant>
        <vt:i4>0</vt:i4>
      </vt:variant>
      <vt:variant>
        <vt:i4>5</vt:i4>
      </vt:variant>
      <vt:variant>
        <vt:lpwstr>https://www.itu.int/md/T22-TSAG-230530-TD-GEN-0216</vt:lpwstr>
      </vt:variant>
      <vt:variant>
        <vt:lpwstr/>
      </vt:variant>
      <vt:variant>
        <vt:i4>6946936</vt:i4>
      </vt:variant>
      <vt:variant>
        <vt:i4>516</vt:i4>
      </vt:variant>
      <vt:variant>
        <vt:i4>0</vt:i4>
      </vt:variant>
      <vt:variant>
        <vt:i4>5</vt:i4>
      </vt:variant>
      <vt:variant>
        <vt:lpwstr>https://www.itu.int/md/T22-TSAG-230530-TD-GEN-0216</vt:lpwstr>
      </vt:variant>
      <vt:variant>
        <vt:lpwstr/>
      </vt:variant>
      <vt:variant>
        <vt:i4>6946936</vt:i4>
      </vt:variant>
      <vt:variant>
        <vt:i4>513</vt:i4>
      </vt:variant>
      <vt:variant>
        <vt:i4>0</vt:i4>
      </vt:variant>
      <vt:variant>
        <vt:i4>5</vt:i4>
      </vt:variant>
      <vt:variant>
        <vt:lpwstr>https://www.itu.int/md/T22-TSAG-230530-TD-GEN-0216</vt:lpwstr>
      </vt:variant>
      <vt:variant>
        <vt:lpwstr/>
      </vt:variant>
      <vt:variant>
        <vt:i4>6881400</vt:i4>
      </vt:variant>
      <vt:variant>
        <vt:i4>510</vt:i4>
      </vt:variant>
      <vt:variant>
        <vt:i4>0</vt:i4>
      </vt:variant>
      <vt:variant>
        <vt:i4>5</vt:i4>
      </vt:variant>
      <vt:variant>
        <vt:lpwstr>https://www.itu.int/md/T22-TSAG-230530-TD-GEN-0215</vt:lpwstr>
      </vt:variant>
      <vt:variant>
        <vt:lpwstr/>
      </vt:variant>
      <vt:variant>
        <vt:i4>6881400</vt:i4>
      </vt:variant>
      <vt:variant>
        <vt:i4>507</vt:i4>
      </vt:variant>
      <vt:variant>
        <vt:i4>0</vt:i4>
      </vt:variant>
      <vt:variant>
        <vt:i4>5</vt:i4>
      </vt:variant>
      <vt:variant>
        <vt:lpwstr>https://www.itu.int/md/T22-TSAG-230530-TD-GEN-0215</vt:lpwstr>
      </vt:variant>
      <vt:variant>
        <vt:lpwstr/>
      </vt:variant>
      <vt:variant>
        <vt:i4>6815864</vt:i4>
      </vt:variant>
      <vt:variant>
        <vt:i4>504</vt:i4>
      </vt:variant>
      <vt:variant>
        <vt:i4>0</vt:i4>
      </vt:variant>
      <vt:variant>
        <vt:i4>5</vt:i4>
      </vt:variant>
      <vt:variant>
        <vt:lpwstr>https://www.itu.int/md/T22-TSAG-230530-TD-GEN-0214</vt:lpwstr>
      </vt:variant>
      <vt:variant>
        <vt:lpwstr/>
      </vt:variant>
      <vt:variant>
        <vt:i4>6815864</vt:i4>
      </vt:variant>
      <vt:variant>
        <vt:i4>501</vt:i4>
      </vt:variant>
      <vt:variant>
        <vt:i4>0</vt:i4>
      </vt:variant>
      <vt:variant>
        <vt:i4>5</vt:i4>
      </vt:variant>
      <vt:variant>
        <vt:lpwstr>https://www.itu.int/md/T22-TSAG-230530-TD-GEN-0214</vt:lpwstr>
      </vt:variant>
      <vt:variant>
        <vt:lpwstr/>
      </vt:variant>
      <vt:variant>
        <vt:i4>7274616</vt:i4>
      </vt:variant>
      <vt:variant>
        <vt:i4>498</vt:i4>
      </vt:variant>
      <vt:variant>
        <vt:i4>0</vt:i4>
      </vt:variant>
      <vt:variant>
        <vt:i4>5</vt:i4>
      </vt:variant>
      <vt:variant>
        <vt:lpwstr>https://www.itu.int/md/T22-TSAG-230530-TD-GEN-0213</vt:lpwstr>
      </vt:variant>
      <vt:variant>
        <vt:lpwstr/>
      </vt:variant>
      <vt:variant>
        <vt:i4>7274616</vt:i4>
      </vt:variant>
      <vt:variant>
        <vt:i4>495</vt:i4>
      </vt:variant>
      <vt:variant>
        <vt:i4>0</vt:i4>
      </vt:variant>
      <vt:variant>
        <vt:i4>5</vt:i4>
      </vt:variant>
      <vt:variant>
        <vt:lpwstr>https://www.itu.int/md/T22-TSAG-230530-TD-GEN-0213</vt:lpwstr>
      </vt:variant>
      <vt:variant>
        <vt:lpwstr/>
      </vt:variant>
      <vt:variant>
        <vt:i4>7209080</vt:i4>
      </vt:variant>
      <vt:variant>
        <vt:i4>492</vt:i4>
      </vt:variant>
      <vt:variant>
        <vt:i4>0</vt:i4>
      </vt:variant>
      <vt:variant>
        <vt:i4>5</vt:i4>
      </vt:variant>
      <vt:variant>
        <vt:lpwstr>https://www.itu.int/md/T22-TSAG-230530-TD-GEN-0212</vt:lpwstr>
      </vt:variant>
      <vt:variant>
        <vt:lpwstr/>
      </vt:variant>
      <vt:variant>
        <vt:i4>7209080</vt:i4>
      </vt:variant>
      <vt:variant>
        <vt:i4>489</vt:i4>
      </vt:variant>
      <vt:variant>
        <vt:i4>0</vt:i4>
      </vt:variant>
      <vt:variant>
        <vt:i4>5</vt:i4>
      </vt:variant>
      <vt:variant>
        <vt:lpwstr>https://www.itu.int/md/T22-TSAG-230530-TD-GEN-0212</vt:lpwstr>
      </vt:variant>
      <vt:variant>
        <vt:lpwstr/>
      </vt:variant>
      <vt:variant>
        <vt:i4>7209080</vt:i4>
      </vt:variant>
      <vt:variant>
        <vt:i4>486</vt:i4>
      </vt:variant>
      <vt:variant>
        <vt:i4>0</vt:i4>
      </vt:variant>
      <vt:variant>
        <vt:i4>5</vt:i4>
      </vt:variant>
      <vt:variant>
        <vt:lpwstr>https://www.itu.int/md/T22-TSAG-230530-TD-GEN-0212</vt:lpwstr>
      </vt:variant>
      <vt:variant>
        <vt:lpwstr/>
      </vt:variant>
      <vt:variant>
        <vt:i4>7143544</vt:i4>
      </vt:variant>
      <vt:variant>
        <vt:i4>483</vt:i4>
      </vt:variant>
      <vt:variant>
        <vt:i4>0</vt:i4>
      </vt:variant>
      <vt:variant>
        <vt:i4>5</vt:i4>
      </vt:variant>
      <vt:variant>
        <vt:lpwstr>https://www.itu.int/md/T22-TSAG-230530-TD-GEN-0211</vt:lpwstr>
      </vt:variant>
      <vt:variant>
        <vt:lpwstr/>
      </vt:variant>
      <vt:variant>
        <vt:i4>7143544</vt:i4>
      </vt:variant>
      <vt:variant>
        <vt:i4>480</vt:i4>
      </vt:variant>
      <vt:variant>
        <vt:i4>0</vt:i4>
      </vt:variant>
      <vt:variant>
        <vt:i4>5</vt:i4>
      </vt:variant>
      <vt:variant>
        <vt:lpwstr>https://www.itu.int/md/T22-TSAG-230530-TD-GEN-0211</vt:lpwstr>
      </vt:variant>
      <vt:variant>
        <vt:lpwstr/>
      </vt:variant>
      <vt:variant>
        <vt:i4>7078008</vt:i4>
      </vt:variant>
      <vt:variant>
        <vt:i4>477</vt:i4>
      </vt:variant>
      <vt:variant>
        <vt:i4>0</vt:i4>
      </vt:variant>
      <vt:variant>
        <vt:i4>5</vt:i4>
      </vt:variant>
      <vt:variant>
        <vt:lpwstr>https://www.itu.int/md/T22-TSAG-230530-TD-GEN-0210</vt:lpwstr>
      </vt:variant>
      <vt:variant>
        <vt:lpwstr/>
      </vt:variant>
      <vt:variant>
        <vt:i4>7078008</vt:i4>
      </vt:variant>
      <vt:variant>
        <vt:i4>474</vt:i4>
      </vt:variant>
      <vt:variant>
        <vt:i4>0</vt:i4>
      </vt:variant>
      <vt:variant>
        <vt:i4>5</vt:i4>
      </vt:variant>
      <vt:variant>
        <vt:lpwstr>https://www.itu.int/md/T22-TSAG-230530-TD-GEN-0210</vt:lpwstr>
      </vt:variant>
      <vt:variant>
        <vt:lpwstr/>
      </vt:variant>
      <vt:variant>
        <vt:i4>6619257</vt:i4>
      </vt:variant>
      <vt:variant>
        <vt:i4>471</vt:i4>
      </vt:variant>
      <vt:variant>
        <vt:i4>0</vt:i4>
      </vt:variant>
      <vt:variant>
        <vt:i4>5</vt:i4>
      </vt:variant>
      <vt:variant>
        <vt:lpwstr>https://www.itu.int/md/T22-TSAG-230530-TD-GEN-0209</vt:lpwstr>
      </vt:variant>
      <vt:variant>
        <vt:lpwstr/>
      </vt:variant>
      <vt:variant>
        <vt:i4>6619257</vt:i4>
      </vt:variant>
      <vt:variant>
        <vt:i4>468</vt:i4>
      </vt:variant>
      <vt:variant>
        <vt:i4>0</vt:i4>
      </vt:variant>
      <vt:variant>
        <vt:i4>5</vt:i4>
      </vt:variant>
      <vt:variant>
        <vt:lpwstr>https://www.itu.int/md/T22-TSAG-230530-TD-GEN-0209</vt:lpwstr>
      </vt:variant>
      <vt:variant>
        <vt:lpwstr/>
      </vt:variant>
      <vt:variant>
        <vt:i4>6553721</vt:i4>
      </vt:variant>
      <vt:variant>
        <vt:i4>465</vt:i4>
      </vt:variant>
      <vt:variant>
        <vt:i4>0</vt:i4>
      </vt:variant>
      <vt:variant>
        <vt:i4>5</vt:i4>
      </vt:variant>
      <vt:variant>
        <vt:lpwstr>https://www.itu.int/md/T22-TSAG-230530-TD-GEN-0208</vt:lpwstr>
      </vt:variant>
      <vt:variant>
        <vt:lpwstr/>
      </vt:variant>
      <vt:variant>
        <vt:i4>6553721</vt:i4>
      </vt:variant>
      <vt:variant>
        <vt:i4>462</vt:i4>
      </vt:variant>
      <vt:variant>
        <vt:i4>0</vt:i4>
      </vt:variant>
      <vt:variant>
        <vt:i4>5</vt:i4>
      </vt:variant>
      <vt:variant>
        <vt:lpwstr>https://www.itu.int/md/T22-TSAG-230530-TD-GEN-0208</vt:lpwstr>
      </vt:variant>
      <vt:variant>
        <vt:lpwstr/>
      </vt:variant>
      <vt:variant>
        <vt:i4>6553721</vt:i4>
      </vt:variant>
      <vt:variant>
        <vt:i4>459</vt:i4>
      </vt:variant>
      <vt:variant>
        <vt:i4>0</vt:i4>
      </vt:variant>
      <vt:variant>
        <vt:i4>5</vt:i4>
      </vt:variant>
      <vt:variant>
        <vt:lpwstr>https://www.itu.int/md/T22-TSAG-230530-TD-GEN-0208</vt:lpwstr>
      </vt:variant>
      <vt:variant>
        <vt:lpwstr/>
      </vt:variant>
      <vt:variant>
        <vt:i4>7012473</vt:i4>
      </vt:variant>
      <vt:variant>
        <vt:i4>456</vt:i4>
      </vt:variant>
      <vt:variant>
        <vt:i4>0</vt:i4>
      </vt:variant>
      <vt:variant>
        <vt:i4>5</vt:i4>
      </vt:variant>
      <vt:variant>
        <vt:lpwstr>https://www.itu.int/md/T22-TSAG-230530-TD-GEN-0207</vt:lpwstr>
      </vt:variant>
      <vt:variant>
        <vt:lpwstr/>
      </vt:variant>
      <vt:variant>
        <vt:i4>7012473</vt:i4>
      </vt:variant>
      <vt:variant>
        <vt:i4>453</vt:i4>
      </vt:variant>
      <vt:variant>
        <vt:i4>0</vt:i4>
      </vt:variant>
      <vt:variant>
        <vt:i4>5</vt:i4>
      </vt:variant>
      <vt:variant>
        <vt:lpwstr>https://www.itu.int/md/T22-TSAG-230530-TD-GEN-0207</vt:lpwstr>
      </vt:variant>
      <vt:variant>
        <vt:lpwstr/>
      </vt:variant>
      <vt:variant>
        <vt:i4>6946937</vt:i4>
      </vt:variant>
      <vt:variant>
        <vt:i4>450</vt:i4>
      </vt:variant>
      <vt:variant>
        <vt:i4>0</vt:i4>
      </vt:variant>
      <vt:variant>
        <vt:i4>5</vt:i4>
      </vt:variant>
      <vt:variant>
        <vt:lpwstr>https://www.itu.int/md/T22-TSAG-230530-TD-GEN-0206</vt:lpwstr>
      </vt:variant>
      <vt:variant>
        <vt:lpwstr/>
      </vt:variant>
      <vt:variant>
        <vt:i4>6946937</vt:i4>
      </vt:variant>
      <vt:variant>
        <vt:i4>447</vt:i4>
      </vt:variant>
      <vt:variant>
        <vt:i4>0</vt:i4>
      </vt:variant>
      <vt:variant>
        <vt:i4>5</vt:i4>
      </vt:variant>
      <vt:variant>
        <vt:lpwstr>https://www.itu.int/md/T22-TSAG-230530-TD-GEN-0206</vt:lpwstr>
      </vt:variant>
      <vt:variant>
        <vt:lpwstr/>
      </vt:variant>
      <vt:variant>
        <vt:i4>6946937</vt:i4>
      </vt:variant>
      <vt:variant>
        <vt:i4>444</vt:i4>
      </vt:variant>
      <vt:variant>
        <vt:i4>0</vt:i4>
      </vt:variant>
      <vt:variant>
        <vt:i4>5</vt:i4>
      </vt:variant>
      <vt:variant>
        <vt:lpwstr>https://www.itu.int/md/T22-TSAG-230530-TD-GEN-0206</vt:lpwstr>
      </vt:variant>
      <vt:variant>
        <vt:lpwstr/>
      </vt:variant>
      <vt:variant>
        <vt:i4>6881401</vt:i4>
      </vt:variant>
      <vt:variant>
        <vt:i4>441</vt:i4>
      </vt:variant>
      <vt:variant>
        <vt:i4>0</vt:i4>
      </vt:variant>
      <vt:variant>
        <vt:i4>5</vt:i4>
      </vt:variant>
      <vt:variant>
        <vt:lpwstr>https://www.itu.int/md/T22-TSAG-230530-TD-GEN-0205</vt:lpwstr>
      </vt:variant>
      <vt:variant>
        <vt:lpwstr/>
      </vt:variant>
      <vt:variant>
        <vt:i4>6881401</vt:i4>
      </vt:variant>
      <vt:variant>
        <vt:i4>438</vt:i4>
      </vt:variant>
      <vt:variant>
        <vt:i4>0</vt:i4>
      </vt:variant>
      <vt:variant>
        <vt:i4>5</vt:i4>
      </vt:variant>
      <vt:variant>
        <vt:lpwstr>https://www.itu.int/md/T22-TSAG-230530-TD-GEN-0205</vt:lpwstr>
      </vt:variant>
      <vt:variant>
        <vt:lpwstr/>
      </vt:variant>
      <vt:variant>
        <vt:i4>6815865</vt:i4>
      </vt:variant>
      <vt:variant>
        <vt:i4>435</vt:i4>
      </vt:variant>
      <vt:variant>
        <vt:i4>0</vt:i4>
      </vt:variant>
      <vt:variant>
        <vt:i4>5</vt:i4>
      </vt:variant>
      <vt:variant>
        <vt:lpwstr>https://www.itu.int/md/T22-TSAG-230530-TD-GEN-0204</vt:lpwstr>
      </vt:variant>
      <vt:variant>
        <vt:lpwstr/>
      </vt:variant>
      <vt:variant>
        <vt:i4>6815865</vt:i4>
      </vt:variant>
      <vt:variant>
        <vt:i4>432</vt:i4>
      </vt:variant>
      <vt:variant>
        <vt:i4>0</vt:i4>
      </vt:variant>
      <vt:variant>
        <vt:i4>5</vt:i4>
      </vt:variant>
      <vt:variant>
        <vt:lpwstr>https://www.itu.int/md/T22-TSAG-230530-TD-GEN-0204</vt:lpwstr>
      </vt:variant>
      <vt:variant>
        <vt:lpwstr/>
      </vt:variant>
      <vt:variant>
        <vt:i4>7274617</vt:i4>
      </vt:variant>
      <vt:variant>
        <vt:i4>429</vt:i4>
      </vt:variant>
      <vt:variant>
        <vt:i4>0</vt:i4>
      </vt:variant>
      <vt:variant>
        <vt:i4>5</vt:i4>
      </vt:variant>
      <vt:variant>
        <vt:lpwstr>https://www.itu.int/md/T22-TSAG-230530-TD-GEN-0203</vt:lpwstr>
      </vt:variant>
      <vt:variant>
        <vt:lpwstr/>
      </vt:variant>
      <vt:variant>
        <vt:i4>7274617</vt:i4>
      </vt:variant>
      <vt:variant>
        <vt:i4>426</vt:i4>
      </vt:variant>
      <vt:variant>
        <vt:i4>0</vt:i4>
      </vt:variant>
      <vt:variant>
        <vt:i4>5</vt:i4>
      </vt:variant>
      <vt:variant>
        <vt:lpwstr>https://www.itu.int/md/T22-TSAG-230530-TD-GEN-0203</vt:lpwstr>
      </vt:variant>
      <vt:variant>
        <vt:lpwstr/>
      </vt:variant>
      <vt:variant>
        <vt:i4>7209081</vt:i4>
      </vt:variant>
      <vt:variant>
        <vt:i4>423</vt:i4>
      </vt:variant>
      <vt:variant>
        <vt:i4>0</vt:i4>
      </vt:variant>
      <vt:variant>
        <vt:i4>5</vt:i4>
      </vt:variant>
      <vt:variant>
        <vt:lpwstr>https://www.itu.int/md/T22-TSAG-230530-TD-GEN-0202</vt:lpwstr>
      </vt:variant>
      <vt:variant>
        <vt:lpwstr/>
      </vt:variant>
      <vt:variant>
        <vt:i4>7209081</vt:i4>
      </vt:variant>
      <vt:variant>
        <vt:i4>420</vt:i4>
      </vt:variant>
      <vt:variant>
        <vt:i4>0</vt:i4>
      </vt:variant>
      <vt:variant>
        <vt:i4>5</vt:i4>
      </vt:variant>
      <vt:variant>
        <vt:lpwstr>https://www.itu.int/md/T22-TSAG-230530-TD-GEN-0202</vt:lpwstr>
      </vt:variant>
      <vt:variant>
        <vt:lpwstr/>
      </vt:variant>
      <vt:variant>
        <vt:i4>7143545</vt:i4>
      </vt:variant>
      <vt:variant>
        <vt:i4>417</vt:i4>
      </vt:variant>
      <vt:variant>
        <vt:i4>0</vt:i4>
      </vt:variant>
      <vt:variant>
        <vt:i4>5</vt:i4>
      </vt:variant>
      <vt:variant>
        <vt:lpwstr>https://www.itu.int/md/T22-TSAG-230530-TD-GEN-0201</vt:lpwstr>
      </vt:variant>
      <vt:variant>
        <vt:lpwstr/>
      </vt:variant>
      <vt:variant>
        <vt:i4>7143545</vt:i4>
      </vt:variant>
      <vt:variant>
        <vt:i4>414</vt:i4>
      </vt:variant>
      <vt:variant>
        <vt:i4>0</vt:i4>
      </vt:variant>
      <vt:variant>
        <vt:i4>5</vt:i4>
      </vt:variant>
      <vt:variant>
        <vt:lpwstr>https://www.itu.int/md/T22-TSAG-230530-TD-GEN-0201</vt:lpwstr>
      </vt:variant>
      <vt:variant>
        <vt:lpwstr/>
      </vt:variant>
      <vt:variant>
        <vt:i4>7078009</vt:i4>
      </vt:variant>
      <vt:variant>
        <vt:i4>411</vt:i4>
      </vt:variant>
      <vt:variant>
        <vt:i4>0</vt:i4>
      </vt:variant>
      <vt:variant>
        <vt:i4>5</vt:i4>
      </vt:variant>
      <vt:variant>
        <vt:lpwstr>https://www.itu.int/md/T22-TSAG-230530-TD-GEN-0200</vt:lpwstr>
      </vt:variant>
      <vt:variant>
        <vt:lpwstr/>
      </vt:variant>
      <vt:variant>
        <vt:i4>7078009</vt:i4>
      </vt:variant>
      <vt:variant>
        <vt:i4>408</vt:i4>
      </vt:variant>
      <vt:variant>
        <vt:i4>0</vt:i4>
      </vt:variant>
      <vt:variant>
        <vt:i4>5</vt:i4>
      </vt:variant>
      <vt:variant>
        <vt:lpwstr>https://www.itu.int/md/T22-TSAG-230530-TD-GEN-0200</vt:lpwstr>
      </vt:variant>
      <vt:variant>
        <vt:lpwstr/>
      </vt:variant>
      <vt:variant>
        <vt:i4>6684784</vt:i4>
      </vt:variant>
      <vt:variant>
        <vt:i4>405</vt:i4>
      </vt:variant>
      <vt:variant>
        <vt:i4>0</vt:i4>
      </vt:variant>
      <vt:variant>
        <vt:i4>5</vt:i4>
      </vt:variant>
      <vt:variant>
        <vt:lpwstr>https://www.itu.int/md/T22-TSAG-230530-TD-GEN-0199</vt:lpwstr>
      </vt:variant>
      <vt:variant>
        <vt:lpwstr/>
      </vt:variant>
      <vt:variant>
        <vt:i4>6684784</vt:i4>
      </vt:variant>
      <vt:variant>
        <vt:i4>402</vt:i4>
      </vt:variant>
      <vt:variant>
        <vt:i4>0</vt:i4>
      </vt:variant>
      <vt:variant>
        <vt:i4>5</vt:i4>
      </vt:variant>
      <vt:variant>
        <vt:lpwstr>https://www.itu.int/md/T22-TSAG-230530-TD-GEN-0199</vt:lpwstr>
      </vt:variant>
      <vt:variant>
        <vt:lpwstr/>
      </vt:variant>
      <vt:variant>
        <vt:i4>6750320</vt:i4>
      </vt:variant>
      <vt:variant>
        <vt:i4>399</vt:i4>
      </vt:variant>
      <vt:variant>
        <vt:i4>0</vt:i4>
      </vt:variant>
      <vt:variant>
        <vt:i4>5</vt:i4>
      </vt:variant>
      <vt:variant>
        <vt:lpwstr>https://www.itu.int/md/T22-TSAG-230530-TD-GEN-0198</vt:lpwstr>
      </vt:variant>
      <vt:variant>
        <vt:lpwstr/>
      </vt:variant>
      <vt:variant>
        <vt:i4>6750320</vt:i4>
      </vt:variant>
      <vt:variant>
        <vt:i4>396</vt:i4>
      </vt:variant>
      <vt:variant>
        <vt:i4>0</vt:i4>
      </vt:variant>
      <vt:variant>
        <vt:i4>5</vt:i4>
      </vt:variant>
      <vt:variant>
        <vt:lpwstr>https://www.itu.int/md/T22-TSAG-230530-TD-GEN-0198</vt:lpwstr>
      </vt:variant>
      <vt:variant>
        <vt:lpwstr/>
      </vt:variant>
      <vt:variant>
        <vt:i4>6815856</vt:i4>
      </vt:variant>
      <vt:variant>
        <vt:i4>393</vt:i4>
      </vt:variant>
      <vt:variant>
        <vt:i4>0</vt:i4>
      </vt:variant>
      <vt:variant>
        <vt:i4>5</vt:i4>
      </vt:variant>
      <vt:variant>
        <vt:lpwstr>https://www.itu.int/md/T22-TSAG-230530-TD-GEN-0197</vt:lpwstr>
      </vt:variant>
      <vt:variant>
        <vt:lpwstr/>
      </vt:variant>
      <vt:variant>
        <vt:i4>6815856</vt:i4>
      </vt:variant>
      <vt:variant>
        <vt:i4>390</vt:i4>
      </vt:variant>
      <vt:variant>
        <vt:i4>0</vt:i4>
      </vt:variant>
      <vt:variant>
        <vt:i4>5</vt:i4>
      </vt:variant>
      <vt:variant>
        <vt:lpwstr>https://www.itu.int/md/T22-TSAG-230530-TD-GEN-0197</vt:lpwstr>
      </vt:variant>
      <vt:variant>
        <vt:lpwstr/>
      </vt:variant>
      <vt:variant>
        <vt:i4>6881392</vt:i4>
      </vt:variant>
      <vt:variant>
        <vt:i4>387</vt:i4>
      </vt:variant>
      <vt:variant>
        <vt:i4>0</vt:i4>
      </vt:variant>
      <vt:variant>
        <vt:i4>5</vt:i4>
      </vt:variant>
      <vt:variant>
        <vt:lpwstr>https://www.itu.int/md/T22-TSAG-230530-TD-GEN-0196</vt:lpwstr>
      </vt:variant>
      <vt:variant>
        <vt:lpwstr/>
      </vt:variant>
      <vt:variant>
        <vt:i4>6881392</vt:i4>
      </vt:variant>
      <vt:variant>
        <vt:i4>384</vt:i4>
      </vt:variant>
      <vt:variant>
        <vt:i4>0</vt:i4>
      </vt:variant>
      <vt:variant>
        <vt:i4>5</vt:i4>
      </vt:variant>
      <vt:variant>
        <vt:lpwstr>https://www.itu.int/md/T22-TSAG-230530-TD-GEN-0196</vt:lpwstr>
      </vt:variant>
      <vt:variant>
        <vt:lpwstr/>
      </vt:variant>
      <vt:variant>
        <vt:i4>6946928</vt:i4>
      </vt:variant>
      <vt:variant>
        <vt:i4>381</vt:i4>
      </vt:variant>
      <vt:variant>
        <vt:i4>0</vt:i4>
      </vt:variant>
      <vt:variant>
        <vt:i4>5</vt:i4>
      </vt:variant>
      <vt:variant>
        <vt:lpwstr>https://www.itu.int/md/T22-TSAG-230530-TD-GEN-0195</vt:lpwstr>
      </vt:variant>
      <vt:variant>
        <vt:lpwstr/>
      </vt:variant>
      <vt:variant>
        <vt:i4>6946928</vt:i4>
      </vt:variant>
      <vt:variant>
        <vt:i4>378</vt:i4>
      </vt:variant>
      <vt:variant>
        <vt:i4>0</vt:i4>
      </vt:variant>
      <vt:variant>
        <vt:i4>5</vt:i4>
      </vt:variant>
      <vt:variant>
        <vt:lpwstr>https://www.itu.int/md/T22-TSAG-230530-TD-GEN-0195</vt:lpwstr>
      </vt:variant>
      <vt:variant>
        <vt:lpwstr/>
      </vt:variant>
      <vt:variant>
        <vt:i4>7012464</vt:i4>
      </vt:variant>
      <vt:variant>
        <vt:i4>375</vt:i4>
      </vt:variant>
      <vt:variant>
        <vt:i4>0</vt:i4>
      </vt:variant>
      <vt:variant>
        <vt:i4>5</vt:i4>
      </vt:variant>
      <vt:variant>
        <vt:lpwstr>https://www.itu.int/md/T22-TSAG-230530-TD-GEN-0194</vt:lpwstr>
      </vt:variant>
      <vt:variant>
        <vt:lpwstr/>
      </vt:variant>
      <vt:variant>
        <vt:i4>7012464</vt:i4>
      </vt:variant>
      <vt:variant>
        <vt:i4>372</vt:i4>
      </vt:variant>
      <vt:variant>
        <vt:i4>0</vt:i4>
      </vt:variant>
      <vt:variant>
        <vt:i4>5</vt:i4>
      </vt:variant>
      <vt:variant>
        <vt:lpwstr>https://www.itu.int/md/T22-TSAG-230530-TD-GEN-0194</vt:lpwstr>
      </vt:variant>
      <vt:variant>
        <vt:lpwstr/>
      </vt:variant>
      <vt:variant>
        <vt:i4>7078000</vt:i4>
      </vt:variant>
      <vt:variant>
        <vt:i4>369</vt:i4>
      </vt:variant>
      <vt:variant>
        <vt:i4>0</vt:i4>
      </vt:variant>
      <vt:variant>
        <vt:i4>5</vt:i4>
      </vt:variant>
      <vt:variant>
        <vt:lpwstr>https://www.itu.int/md/T22-TSAG-230530-TD-GEN-0193</vt:lpwstr>
      </vt:variant>
      <vt:variant>
        <vt:lpwstr/>
      </vt:variant>
      <vt:variant>
        <vt:i4>7078000</vt:i4>
      </vt:variant>
      <vt:variant>
        <vt:i4>366</vt:i4>
      </vt:variant>
      <vt:variant>
        <vt:i4>0</vt:i4>
      </vt:variant>
      <vt:variant>
        <vt:i4>5</vt:i4>
      </vt:variant>
      <vt:variant>
        <vt:lpwstr>https://www.itu.int/md/T22-TSAG-230530-TD-GEN-0193</vt:lpwstr>
      </vt:variant>
      <vt:variant>
        <vt:lpwstr/>
      </vt:variant>
      <vt:variant>
        <vt:i4>7143536</vt:i4>
      </vt:variant>
      <vt:variant>
        <vt:i4>363</vt:i4>
      </vt:variant>
      <vt:variant>
        <vt:i4>0</vt:i4>
      </vt:variant>
      <vt:variant>
        <vt:i4>5</vt:i4>
      </vt:variant>
      <vt:variant>
        <vt:lpwstr>https://www.itu.int/md/T22-TSAG-230530-TD-GEN-0192</vt:lpwstr>
      </vt:variant>
      <vt:variant>
        <vt:lpwstr/>
      </vt:variant>
      <vt:variant>
        <vt:i4>7143536</vt:i4>
      </vt:variant>
      <vt:variant>
        <vt:i4>360</vt:i4>
      </vt:variant>
      <vt:variant>
        <vt:i4>0</vt:i4>
      </vt:variant>
      <vt:variant>
        <vt:i4>5</vt:i4>
      </vt:variant>
      <vt:variant>
        <vt:lpwstr>https://www.itu.int/md/T22-TSAG-230530-TD-GEN-0192</vt:lpwstr>
      </vt:variant>
      <vt:variant>
        <vt:lpwstr/>
      </vt:variant>
      <vt:variant>
        <vt:i4>7209072</vt:i4>
      </vt:variant>
      <vt:variant>
        <vt:i4>357</vt:i4>
      </vt:variant>
      <vt:variant>
        <vt:i4>0</vt:i4>
      </vt:variant>
      <vt:variant>
        <vt:i4>5</vt:i4>
      </vt:variant>
      <vt:variant>
        <vt:lpwstr>https://www.itu.int/md/T22-TSAG-230530-TD-GEN-0191</vt:lpwstr>
      </vt:variant>
      <vt:variant>
        <vt:lpwstr/>
      </vt:variant>
      <vt:variant>
        <vt:i4>7209072</vt:i4>
      </vt:variant>
      <vt:variant>
        <vt:i4>354</vt:i4>
      </vt:variant>
      <vt:variant>
        <vt:i4>0</vt:i4>
      </vt:variant>
      <vt:variant>
        <vt:i4>5</vt:i4>
      </vt:variant>
      <vt:variant>
        <vt:lpwstr>https://www.itu.int/md/T22-TSAG-230530-TD-GEN-0191</vt:lpwstr>
      </vt:variant>
      <vt:variant>
        <vt:lpwstr/>
      </vt:variant>
      <vt:variant>
        <vt:i4>7209072</vt:i4>
      </vt:variant>
      <vt:variant>
        <vt:i4>351</vt:i4>
      </vt:variant>
      <vt:variant>
        <vt:i4>0</vt:i4>
      </vt:variant>
      <vt:variant>
        <vt:i4>5</vt:i4>
      </vt:variant>
      <vt:variant>
        <vt:lpwstr>https://www.itu.int/md/T22-TSAG-230530-TD-GEN-0191</vt:lpwstr>
      </vt:variant>
      <vt:variant>
        <vt:lpwstr/>
      </vt:variant>
      <vt:variant>
        <vt:i4>7274608</vt:i4>
      </vt:variant>
      <vt:variant>
        <vt:i4>348</vt:i4>
      </vt:variant>
      <vt:variant>
        <vt:i4>0</vt:i4>
      </vt:variant>
      <vt:variant>
        <vt:i4>5</vt:i4>
      </vt:variant>
      <vt:variant>
        <vt:lpwstr>https://www.itu.int/md/T22-TSAG-230530-TD-GEN-0190</vt:lpwstr>
      </vt:variant>
      <vt:variant>
        <vt:lpwstr/>
      </vt:variant>
      <vt:variant>
        <vt:i4>7274608</vt:i4>
      </vt:variant>
      <vt:variant>
        <vt:i4>345</vt:i4>
      </vt:variant>
      <vt:variant>
        <vt:i4>0</vt:i4>
      </vt:variant>
      <vt:variant>
        <vt:i4>5</vt:i4>
      </vt:variant>
      <vt:variant>
        <vt:lpwstr>https://www.itu.int/md/T22-TSAG-230530-TD-GEN-0190</vt:lpwstr>
      </vt:variant>
      <vt:variant>
        <vt:lpwstr/>
      </vt:variant>
      <vt:variant>
        <vt:i4>6684785</vt:i4>
      </vt:variant>
      <vt:variant>
        <vt:i4>342</vt:i4>
      </vt:variant>
      <vt:variant>
        <vt:i4>0</vt:i4>
      </vt:variant>
      <vt:variant>
        <vt:i4>5</vt:i4>
      </vt:variant>
      <vt:variant>
        <vt:lpwstr>https://www.itu.int/md/T22-TSAG-230530-TD-GEN-0189</vt:lpwstr>
      </vt:variant>
      <vt:variant>
        <vt:lpwstr/>
      </vt:variant>
      <vt:variant>
        <vt:i4>6684785</vt:i4>
      </vt:variant>
      <vt:variant>
        <vt:i4>339</vt:i4>
      </vt:variant>
      <vt:variant>
        <vt:i4>0</vt:i4>
      </vt:variant>
      <vt:variant>
        <vt:i4>5</vt:i4>
      </vt:variant>
      <vt:variant>
        <vt:lpwstr>https://www.itu.int/md/T22-TSAG-230530-TD-GEN-0189</vt:lpwstr>
      </vt:variant>
      <vt:variant>
        <vt:lpwstr/>
      </vt:variant>
      <vt:variant>
        <vt:i4>6750321</vt:i4>
      </vt:variant>
      <vt:variant>
        <vt:i4>336</vt:i4>
      </vt:variant>
      <vt:variant>
        <vt:i4>0</vt:i4>
      </vt:variant>
      <vt:variant>
        <vt:i4>5</vt:i4>
      </vt:variant>
      <vt:variant>
        <vt:lpwstr>https://www.itu.int/md/T22-TSAG-230530-TD-GEN-0188</vt:lpwstr>
      </vt:variant>
      <vt:variant>
        <vt:lpwstr/>
      </vt:variant>
      <vt:variant>
        <vt:i4>6750321</vt:i4>
      </vt:variant>
      <vt:variant>
        <vt:i4>333</vt:i4>
      </vt:variant>
      <vt:variant>
        <vt:i4>0</vt:i4>
      </vt:variant>
      <vt:variant>
        <vt:i4>5</vt:i4>
      </vt:variant>
      <vt:variant>
        <vt:lpwstr>https://www.itu.int/md/T22-TSAG-230530-TD-GEN-0188</vt:lpwstr>
      </vt:variant>
      <vt:variant>
        <vt:lpwstr/>
      </vt:variant>
      <vt:variant>
        <vt:i4>6815857</vt:i4>
      </vt:variant>
      <vt:variant>
        <vt:i4>330</vt:i4>
      </vt:variant>
      <vt:variant>
        <vt:i4>0</vt:i4>
      </vt:variant>
      <vt:variant>
        <vt:i4>5</vt:i4>
      </vt:variant>
      <vt:variant>
        <vt:lpwstr>https://www.itu.int/md/T22-TSAG-230530-TD-GEN-0187</vt:lpwstr>
      </vt:variant>
      <vt:variant>
        <vt:lpwstr/>
      </vt:variant>
      <vt:variant>
        <vt:i4>6815857</vt:i4>
      </vt:variant>
      <vt:variant>
        <vt:i4>327</vt:i4>
      </vt:variant>
      <vt:variant>
        <vt:i4>0</vt:i4>
      </vt:variant>
      <vt:variant>
        <vt:i4>5</vt:i4>
      </vt:variant>
      <vt:variant>
        <vt:lpwstr>https://www.itu.int/md/T22-TSAG-230530-TD-GEN-0187</vt:lpwstr>
      </vt:variant>
      <vt:variant>
        <vt:lpwstr/>
      </vt:variant>
      <vt:variant>
        <vt:i4>6815857</vt:i4>
      </vt:variant>
      <vt:variant>
        <vt:i4>324</vt:i4>
      </vt:variant>
      <vt:variant>
        <vt:i4>0</vt:i4>
      </vt:variant>
      <vt:variant>
        <vt:i4>5</vt:i4>
      </vt:variant>
      <vt:variant>
        <vt:lpwstr>https://www.itu.int/md/T22-TSAG-230530-TD-GEN-0187</vt:lpwstr>
      </vt:variant>
      <vt:variant>
        <vt:lpwstr/>
      </vt:variant>
      <vt:variant>
        <vt:i4>6881393</vt:i4>
      </vt:variant>
      <vt:variant>
        <vt:i4>321</vt:i4>
      </vt:variant>
      <vt:variant>
        <vt:i4>0</vt:i4>
      </vt:variant>
      <vt:variant>
        <vt:i4>5</vt:i4>
      </vt:variant>
      <vt:variant>
        <vt:lpwstr>https://www.itu.int/md/T22-TSAG-230530-TD-GEN-0186</vt:lpwstr>
      </vt:variant>
      <vt:variant>
        <vt:lpwstr/>
      </vt:variant>
      <vt:variant>
        <vt:i4>6881393</vt:i4>
      </vt:variant>
      <vt:variant>
        <vt:i4>318</vt:i4>
      </vt:variant>
      <vt:variant>
        <vt:i4>0</vt:i4>
      </vt:variant>
      <vt:variant>
        <vt:i4>5</vt:i4>
      </vt:variant>
      <vt:variant>
        <vt:lpwstr>https://www.itu.int/md/T22-TSAG-230530-TD-GEN-0186</vt:lpwstr>
      </vt:variant>
      <vt:variant>
        <vt:lpwstr/>
      </vt:variant>
      <vt:variant>
        <vt:i4>6946929</vt:i4>
      </vt:variant>
      <vt:variant>
        <vt:i4>315</vt:i4>
      </vt:variant>
      <vt:variant>
        <vt:i4>0</vt:i4>
      </vt:variant>
      <vt:variant>
        <vt:i4>5</vt:i4>
      </vt:variant>
      <vt:variant>
        <vt:lpwstr>https://www.itu.int/md/T22-TSAG-230530-TD-GEN-0185</vt:lpwstr>
      </vt:variant>
      <vt:variant>
        <vt:lpwstr/>
      </vt:variant>
      <vt:variant>
        <vt:i4>6946929</vt:i4>
      </vt:variant>
      <vt:variant>
        <vt:i4>312</vt:i4>
      </vt:variant>
      <vt:variant>
        <vt:i4>0</vt:i4>
      </vt:variant>
      <vt:variant>
        <vt:i4>5</vt:i4>
      </vt:variant>
      <vt:variant>
        <vt:lpwstr>https://www.itu.int/md/T22-TSAG-230530-TD-GEN-0185</vt:lpwstr>
      </vt:variant>
      <vt:variant>
        <vt:lpwstr/>
      </vt:variant>
      <vt:variant>
        <vt:i4>7012465</vt:i4>
      </vt:variant>
      <vt:variant>
        <vt:i4>309</vt:i4>
      </vt:variant>
      <vt:variant>
        <vt:i4>0</vt:i4>
      </vt:variant>
      <vt:variant>
        <vt:i4>5</vt:i4>
      </vt:variant>
      <vt:variant>
        <vt:lpwstr>https://www.itu.int/md/T22-TSAG-230530-TD-GEN-0184</vt:lpwstr>
      </vt:variant>
      <vt:variant>
        <vt:lpwstr/>
      </vt:variant>
      <vt:variant>
        <vt:i4>7012465</vt:i4>
      </vt:variant>
      <vt:variant>
        <vt:i4>306</vt:i4>
      </vt:variant>
      <vt:variant>
        <vt:i4>0</vt:i4>
      </vt:variant>
      <vt:variant>
        <vt:i4>5</vt:i4>
      </vt:variant>
      <vt:variant>
        <vt:lpwstr>https://www.itu.int/md/T22-TSAG-230530-TD-GEN-0184</vt:lpwstr>
      </vt:variant>
      <vt:variant>
        <vt:lpwstr/>
      </vt:variant>
      <vt:variant>
        <vt:i4>7078001</vt:i4>
      </vt:variant>
      <vt:variant>
        <vt:i4>303</vt:i4>
      </vt:variant>
      <vt:variant>
        <vt:i4>0</vt:i4>
      </vt:variant>
      <vt:variant>
        <vt:i4>5</vt:i4>
      </vt:variant>
      <vt:variant>
        <vt:lpwstr>https://www.itu.int/md/T22-TSAG-230530-TD-GEN-0183</vt:lpwstr>
      </vt:variant>
      <vt:variant>
        <vt:lpwstr/>
      </vt:variant>
      <vt:variant>
        <vt:i4>7078001</vt:i4>
      </vt:variant>
      <vt:variant>
        <vt:i4>300</vt:i4>
      </vt:variant>
      <vt:variant>
        <vt:i4>0</vt:i4>
      </vt:variant>
      <vt:variant>
        <vt:i4>5</vt:i4>
      </vt:variant>
      <vt:variant>
        <vt:lpwstr>https://www.itu.int/md/T22-TSAG-230530-TD-GEN-0183</vt:lpwstr>
      </vt:variant>
      <vt:variant>
        <vt:lpwstr/>
      </vt:variant>
      <vt:variant>
        <vt:i4>7078001</vt:i4>
      </vt:variant>
      <vt:variant>
        <vt:i4>297</vt:i4>
      </vt:variant>
      <vt:variant>
        <vt:i4>0</vt:i4>
      </vt:variant>
      <vt:variant>
        <vt:i4>5</vt:i4>
      </vt:variant>
      <vt:variant>
        <vt:lpwstr>https://www.itu.int/md/T22-TSAG-230530-TD-GEN-0183</vt:lpwstr>
      </vt:variant>
      <vt:variant>
        <vt:lpwstr/>
      </vt:variant>
      <vt:variant>
        <vt:i4>7143537</vt:i4>
      </vt:variant>
      <vt:variant>
        <vt:i4>294</vt:i4>
      </vt:variant>
      <vt:variant>
        <vt:i4>0</vt:i4>
      </vt:variant>
      <vt:variant>
        <vt:i4>5</vt:i4>
      </vt:variant>
      <vt:variant>
        <vt:lpwstr>https://www.itu.int/md/T22-TSAG-230530-TD-GEN-0182</vt:lpwstr>
      </vt:variant>
      <vt:variant>
        <vt:lpwstr/>
      </vt:variant>
      <vt:variant>
        <vt:i4>7143537</vt:i4>
      </vt:variant>
      <vt:variant>
        <vt:i4>291</vt:i4>
      </vt:variant>
      <vt:variant>
        <vt:i4>0</vt:i4>
      </vt:variant>
      <vt:variant>
        <vt:i4>5</vt:i4>
      </vt:variant>
      <vt:variant>
        <vt:lpwstr>https://www.itu.int/md/T22-TSAG-230530-TD-GEN-0182</vt:lpwstr>
      </vt:variant>
      <vt:variant>
        <vt:lpwstr/>
      </vt:variant>
      <vt:variant>
        <vt:i4>7209073</vt:i4>
      </vt:variant>
      <vt:variant>
        <vt:i4>288</vt:i4>
      </vt:variant>
      <vt:variant>
        <vt:i4>0</vt:i4>
      </vt:variant>
      <vt:variant>
        <vt:i4>5</vt:i4>
      </vt:variant>
      <vt:variant>
        <vt:lpwstr>https://www.itu.int/md/T22-TSAG-230530-TD-GEN-0181</vt:lpwstr>
      </vt:variant>
      <vt:variant>
        <vt:lpwstr/>
      </vt:variant>
      <vt:variant>
        <vt:i4>7209073</vt:i4>
      </vt:variant>
      <vt:variant>
        <vt:i4>285</vt:i4>
      </vt:variant>
      <vt:variant>
        <vt:i4>0</vt:i4>
      </vt:variant>
      <vt:variant>
        <vt:i4>5</vt:i4>
      </vt:variant>
      <vt:variant>
        <vt:lpwstr>https://www.itu.int/md/T22-TSAG-230530-TD-GEN-0181</vt:lpwstr>
      </vt:variant>
      <vt:variant>
        <vt:lpwstr/>
      </vt:variant>
      <vt:variant>
        <vt:i4>7274609</vt:i4>
      </vt:variant>
      <vt:variant>
        <vt:i4>282</vt:i4>
      </vt:variant>
      <vt:variant>
        <vt:i4>0</vt:i4>
      </vt:variant>
      <vt:variant>
        <vt:i4>5</vt:i4>
      </vt:variant>
      <vt:variant>
        <vt:lpwstr>https://www.itu.int/md/T22-TSAG-230530-TD-GEN-0180</vt:lpwstr>
      </vt:variant>
      <vt:variant>
        <vt:lpwstr/>
      </vt:variant>
      <vt:variant>
        <vt:i4>7274609</vt:i4>
      </vt:variant>
      <vt:variant>
        <vt:i4>279</vt:i4>
      </vt:variant>
      <vt:variant>
        <vt:i4>0</vt:i4>
      </vt:variant>
      <vt:variant>
        <vt:i4>5</vt:i4>
      </vt:variant>
      <vt:variant>
        <vt:lpwstr>https://www.itu.int/md/T22-TSAG-230530-TD-GEN-0180</vt:lpwstr>
      </vt:variant>
      <vt:variant>
        <vt:lpwstr/>
      </vt:variant>
      <vt:variant>
        <vt:i4>6684798</vt:i4>
      </vt:variant>
      <vt:variant>
        <vt:i4>276</vt:i4>
      </vt:variant>
      <vt:variant>
        <vt:i4>0</vt:i4>
      </vt:variant>
      <vt:variant>
        <vt:i4>5</vt:i4>
      </vt:variant>
      <vt:variant>
        <vt:lpwstr>https://www.itu.int/md/T22-TSAG-230530-TD-GEN-0179</vt:lpwstr>
      </vt:variant>
      <vt:variant>
        <vt:lpwstr/>
      </vt:variant>
      <vt:variant>
        <vt:i4>6684798</vt:i4>
      </vt:variant>
      <vt:variant>
        <vt:i4>273</vt:i4>
      </vt:variant>
      <vt:variant>
        <vt:i4>0</vt:i4>
      </vt:variant>
      <vt:variant>
        <vt:i4>5</vt:i4>
      </vt:variant>
      <vt:variant>
        <vt:lpwstr>https://www.itu.int/md/T22-TSAG-230530-TD-GEN-0179</vt:lpwstr>
      </vt:variant>
      <vt:variant>
        <vt:lpwstr/>
      </vt:variant>
      <vt:variant>
        <vt:i4>6750334</vt:i4>
      </vt:variant>
      <vt:variant>
        <vt:i4>270</vt:i4>
      </vt:variant>
      <vt:variant>
        <vt:i4>0</vt:i4>
      </vt:variant>
      <vt:variant>
        <vt:i4>5</vt:i4>
      </vt:variant>
      <vt:variant>
        <vt:lpwstr>https://www.itu.int/md/T22-TSAG-230530-TD-GEN-0178</vt:lpwstr>
      </vt:variant>
      <vt:variant>
        <vt:lpwstr/>
      </vt:variant>
      <vt:variant>
        <vt:i4>6750334</vt:i4>
      </vt:variant>
      <vt:variant>
        <vt:i4>267</vt:i4>
      </vt:variant>
      <vt:variant>
        <vt:i4>0</vt:i4>
      </vt:variant>
      <vt:variant>
        <vt:i4>5</vt:i4>
      </vt:variant>
      <vt:variant>
        <vt:lpwstr>https://www.itu.int/md/T22-TSAG-230530-TD-GEN-0178</vt:lpwstr>
      </vt:variant>
      <vt:variant>
        <vt:lpwstr/>
      </vt:variant>
      <vt:variant>
        <vt:i4>6815870</vt:i4>
      </vt:variant>
      <vt:variant>
        <vt:i4>264</vt:i4>
      </vt:variant>
      <vt:variant>
        <vt:i4>0</vt:i4>
      </vt:variant>
      <vt:variant>
        <vt:i4>5</vt:i4>
      </vt:variant>
      <vt:variant>
        <vt:lpwstr>https://www.itu.int/md/T22-TSAG-230530-TD-GEN-0177</vt:lpwstr>
      </vt:variant>
      <vt:variant>
        <vt:lpwstr/>
      </vt:variant>
      <vt:variant>
        <vt:i4>6815870</vt:i4>
      </vt:variant>
      <vt:variant>
        <vt:i4>261</vt:i4>
      </vt:variant>
      <vt:variant>
        <vt:i4>0</vt:i4>
      </vt:variant>
      <vt:variant>
        <vt:i4>5</vt:i4>
      </vt:variant>
      <vt:variant>
        <vt:lpwstr>https://www.itu.int/md/T22-TSAG-230530-TD-GEN-0177</vt:lpwstr>
      </vt:variant>
      <vt:variant>
        <vt:lpwstr/>
      </vt:variant>
      <vt:variant>
        <vt:i4>6881406</vt:i4>
      </vt:variant>
      <vt:variant>
        <vt:i4>258</vt:i4>
      </vt:variant>
      <vt:variant>
        <vt:i4>0</vt:i4>
      </vt:variant>
      <vt:variant>
        <vt:i4>5</vt:i4>
      </vt:variant>
      <vt:variant>
        <vt:lpwstr>https://www.itu.int/md/T22-TSAG-230530-TD-GEN-0176</vt:lpwstr>
      </vt:variant>
      <vt:variant>
        <vt:lpwstr/>
      </vt:variant>
      <vt:variant>
        <vt:i4>6881406</vt:i4>
      </vt:variant>
      <vt:variant>
        <vt:i4>255</vt:i4>
      </vt:variant>
      <vt:variant>
        <vt:i4>0</vt:i4>
      </vt:variant>
      <vt:variant>
        <vt:i4>5</vt:i4>
      </vt:variant>
      <vt:variant>
        <vt:lpwstr>https://www.itu.int/md/T22-TSAG-230530-TD-GEN-0176</vt:lpwstr>
      </vt:variant>
      <vt:variant>
        <vt:lpwstr/>
      </vt:variant>
      <vt:variant>
        <vt:i4>6946942</vt:i4>
      </vt:variant>
      <vt:variant>
        <vt:i4>252</vt:i4>
      </vt:variant>
      <vt:variant>
        <vt:i4>0</vt:i4>
      </vt:variant>
      <vt:variant>
        <vt:i4>5</vt:i4>
      </vt:variant>
      <vt:variant>
        <vt:lpwstr>https://www.itu.int/md/T22-TSAG-230530-TD-GEN-0175</vt:lpwstr>
      </vt:variant>
      <vt:variant>
        <vt:lpwstr/>
      </vt:variant>
      <vt:variant>
        <vt:i4>6946942</vt:i4>
      </vt:variant>
      <vt:variant>
        <vt:i4>249</vt:i4>
      </vt:variant>
      <vt:variant>
        <vt:i4>0</vt:i4>
      </vt:variant>
      <vt:variant>
        <vt:i4>5</vt:i4>
      </vt:variant>
      <vt:variant>
        <vt:lpwstr>https://www.itu.int/md/T22-TSAG-230530-TD-GEN-0175</vt:lpwstr>
      </vt:variant>
      <vt:variant>
        <vt:lpwstr/>
      </vt:variant>
      <vt:variant>
        <vt:i4>7012478</vt:i4>
      </vt:variant>
      <vt:variant>
        <vt:i4>246</vt:i4>
      </vt:variant>
      <vt:variant>
        <vt:i4>0</vt:i4>
      </vt:variant>
      <vt:variant>
        <vt:i4>5</vt:i4>
      </vt:variant>
      <vt:variant>
        <vt:lpwstr>https://www.itu.int/md/T22-TSAG-230530-TD-GEN-0174</vt:lpwstr>
      </vt:variant>
      <vt:variant>
        <vt:lpwstr/>
      </vt:variant>
      <vt:variant>
        <vt:i4>7012478</vt:i4>
      </vt:variant>
      <vt:variant>
        <vt:i4>243</vt:i4>
      </vt:variant>
      <vt:variant>
        <vt:i4>0</vt:i4>
      </vt:variant>
      <vt:variant>
        <vt:i4>5</vt:i4>
      </vt:variant>
      <vt:variant>
        <vt:lpwstr>https://www.itu.int/md/T22-TSAG-230530-TD-GEN-0174</vt:lpwstr>
      </vt:variant>
      <vt:variant>
        <vt:lpwstr/>
      </vt:variant>
      <vt:variant>
        <vt:i4>7078014</vt:i4>
      </vt:variant>
      <vt:variant>
        <vt:i4>240</vt:i4>
      </vt:variant>
      <vt:variant>
        <vt:i4>0</vt:i4>
      </vt:variant>
      <vt:variant>
        <vt:i4>5</vt:i4>
      </vt:variant>
      <vt:variant>
        <vt:lpwstr>https://www.itu.int/md/T22-TSAG-230530-TD-GEN-0173</vt:lpwstr>
      </vt:variant>
      <vt:variant>
        <vt:lpwstr/>
      </vt:variant>
      <vt:variant>
        <vt:i4>7143550</vt:i4>
      </vt:variant>
      <vt:variant>
        <vt:i4>237</vt:i4>
      </vt:variant>
      <vt:variant>
        <vt:i4>0</vt:i4>
      </vt:variant>
      <vt:variant>
        <vt:i4>5</vt:i4>
      </vt:variant>
      <vt:variant>
        <vt:lpwstr>https://www.itu.int/md/T22-TSAG-230530-TD-GEN-0172</vt:lpwstr>
      </vt:variant>
      <vt:variant>
        <vt:lpwstr/>
      </vt:variant>
      <vt:variant>
        <vt:i4>7143550</vt:i4>
      </vt:variant>
      <vt:variant>
        <vt:i4>234</vt:i4>
      </vt:variant>
      <vt:variant>
        <vt:i4>0</vt:i4>
      </vt:variant>
      <vt:variant>
        <vt:i4>5</vt:i4>
      </vt:variant>
      <vt:variant>
        <vt:lpwstr>https://www.itu.int/md/T22-TSAG-230530-TD-GEN-0172</vt:lpwstr>
      </vt:variant>
      <vt:variant>
        <vt:lpwstr/>
      </vt:variant>
      <vt:variant>
        <vt:i4>7209086</vt:i4>
      </vt:variant>
      <vt:variant>
        <vt:i4>231</vt:i4>
      </vt:variant>
      <vt:variant>
        <vt:i4>0</vt:i4>
      </vt:variant>
      <vt:variant>
        <vt:i4>5</vt:i4>
      </vt:variant>
      <vt:variant>
        <vt:lpwstr>https://www.itu.int/md/T22-TSAG-230530-TD-GEN-0171</vt:lpwstr>
      </vt:variant>
      <vt:variant>
        <vt:lpwstr/>
      </vt:variant>
      <vt:variant>
        <vt:i4>7209086</vt:i4>
      </vt:variant>
      <vt:variant>
        <vt:i4>228</vt:i4>
      </vt:variant>
      <vt:variant>
        <vt:i4>0</vt:i4>
      </vt:variant>
      <vt:variant>
        <vt:i4>5</vt:i4>
      </vt:variant>
      <vt:variant>
        <vt:lpwstr>https://www.itu.int/md/T22-TSAG-230530-TD-GEN-0171</vt:lpwstr>
      </vt:variant>
      <vt:variant>
        <vt:lpwstr/>
      </vt:variant>
      <vt:variant>
        <vt:i4>7209086</vt:i4>
      </vt:variant>
      <vt:variant>
        <vt:i4>225</vt:i4>
      </vt:variant>
      <vt:variant>
        <vt:i4>0</vt:i4>
      </vt:variant>
      <vt:variant>
        <vt:i4>5</vt:i4>
      </vt:variant>
      <vt:variant>
        <vt:lpwstr>https://www.itu.int/md/T22-TSAG-230530-TD-GEN-0171</vt:lpwstr>
      </vt:variant>
      <vt:variant>
        <vt:lpwstr/>
      </vt:variant>
      <vt:variant>
        <vt:i4>7274622</vt:i4>
      </vt:variant>
      <vt:variant>
        <vt:i4>222</vt:i4>
      </vt:variant>
      <vt:variant>
        <vt:i4>0</vt:i4>
      </vt:variant>
      <vt:variant>
        <vt:i4>5</vt:i4>
      </vt:variant>
      <vt:variant>
        <vt:lpwstr>https://www.itu.int/md/T22-TSAG-230530-TD-GEN-0170</vt:lpwstr>
      </vt:variant>
      <vt:variant>
        <vt:lpwstr/>
      </vt:variant>
      <vt:variant>
        <vt:i4>7274622</vt:i4>
      </vt:variant>
      <vt:variant>
        <vt:i4>219</vt:i4>
      </vt:variant>
      <vt:variant>
        <vt:i4>0</vt:i4>
      </vt:variant>
      <vt:variant>
        <vt:i4>5</vt:i4>
      </vt:variant>
      <vt:variant>
        <vt:lpwstr>https://www.itu.int/md/T22-TSAG-230530-TD-GEN-0170</vt:lpwstr>
      </vt:variant>
      <vt:variant>
        <vt:lpwstr/>
      </vt:variant>
      <vt:variant>
        <vt:i4>6684782</vt:i4>
      </vt:variant>
      <vt:variant>
        <vt:i4>216</vt:i4>
      </vt:variant>
      <vt:variant>
        <vt:i4>0</vt:i4>
      </vt:variant>
      <vt:variant>
        <vt:i4>5</vt:i4>
      </vt:variant>
      <vt:variant>
        <vt:lpwstr>https://www.itu.int/md/T22-TSAG-C-0052</vt:lpwstr>
      </vt:variant>
      <vt:variant>
        <vt:lpwstr/>
      </vt:variant>
      <vt:variant>
        <vt:i4>6619246</vt:i4>
      </vt:variant>
      <vt:variant>
        <vt:i4>213</vt:i4>
      </vt:variant>
      <vt:variant>
        <vt:i4>0</vt:i4>
      </vt:variant>
      <vt:variant>
        <vt:i4>5</vt:i4>
      </vt:variant>
      <vt:variant>
        <vt:lpwstr>https://www.itu.int/md/T22-TSAG-C-0051</vt:lpwstr>
      </vt:variant>
      <vt:variant>
        <vt:lpwstr/>
      </vt:variant>
      <vt:variant>
        <vt:i4>6619246</vt:i4>
      </vt:variant>
      <vt:variant>
        <vt:i4>210</vt:i4>
      </vt:variant>
      <vt:variant>
        <vt:i4>0</vt:i4>
      </vt:variant>
      <vt:variant>
        <vt:i4>5</vt:i4>
      </vt:variant>
      <vt:variant>
        <vt:lpwstr>https://www.itu.int/md/T22-TSAG-C-0051</vt:lpwstr>
      </vt:variant>
      <vt:variant>
        <vt:lpwstr/>
      </vt:variant>
      <vt:variant>
        <vt:i4>6553710</vt:i4>
      </vt:variant>
      <vt:variant>
        <vt:i4>207</vt:i4>
      </vt:variant>
      <vt:variant>
        <vt:i4>0</vt:i4>
      </vt:variant>
      <vt:variant>
        <vt:i4>5</vt:i4>
      </vt:variant>
      <vt:variant>
        <vt:lpwstr>https://www.itu.int/md/T22-TSAG-C-0050</vt:lpwstr>
      </vt:variant>
      <vt:variant>
        <vt:lpwstr/>
      </vt:variant>
      <vt:variant>
        <vt:i4>6553710</vt:i4>
      </vt:variant>
      <vt:variant>
        <vt:i4>204</vt:i4>
      </vt:variant>
      <vt:variant>
        <vt:i4>0</vt:i4>
      </vt:variant>
      <vt:variant>
        <vt:i4>5</vt:i4>
      </vt:variant>
      <vt:variant>
        <vt:lpwstr>https://www.itu.int/md/T22-TSAG-C-0050</vt:lpwstr>
      </vt:variant>
      <vt:variant>
        <vt:lpwstr/>
      </vt:variant>
      <vt:variant>
        <vt:i4>7143535</vt:i4>
      </vt:variant>
      <vt:variant>
        <vt:i4>201</vt:i4>
      </vt:variant>
      <vt:variant>
        <vt:i4>0</vt:i4>
      </vt:variant>
      <vt:variant>
        <vt:i4>5</vt:i4>
      </vt:variant>
      <vt:variant>
        <vt:lpwstr>https://www.itu.int/md/T22-TSAG-C-0049</vt:lpwstr>
      </vt:variant>
      <vt:variant>
        <vt:lpwstr/>
      </vt:variant>
      <vt:variant>
        <vt:i4>7143535</vt:i4>
      </vt:variant>
      <vt:variant>
        <vt:i4>198</vt:i4>
      </vt:variant>
      <vt:variant>
        <vt:i4>0</vt:i4>
      </vt:variant>
      <vt:variant>
        <vt:i4>5</vt:i4>
      </vt:variant>
      <vt:variant>
        <vt:lpwstr>https://www.itu.int/md/T22-TSAG-C-0049</vt:lpwstr>
      </vt:variant>
      <vt:variant>
        <vt:lpwstr/>
      </vt:variant>
      <vt:variant>
        <vt:i4>7077999</vt:i4>
      </vt:variant>
      <vt:variant>
        <vt:i4>195</vt:i4>
      </vt:variant>
      <vt:variant>
        <vt:i4>0</vt:i4>
      </vt:variant>
      <vt:variant>
        <vt:i4>5</vt:i4>
      </vt:variant>
      <vt:variant>
        <vt:lpwstr>https://www.itu.int/md/T22-TSAG-C-0048</vt:lpwstr>
      </vt:variant>
      <vt:variant>
        <vt:lpwstr/>
      </vt:variant>
      <vt:variant>
        <vt:i4>7077999</vt:i4>
      </vt:variant>
      <vt:variant>
        <vt:i4>192</vt:i4>
      </vt:variant>
      <vt:variant>
        <vt:i4>0</vt:i4>
      </vt:variant>
      <vt:variant>
        <vt:i4>5</vt:i4>
      </vt:variant>
      <vt:variant>
        <vt:lpwstr>https://www.itu.int/md/T22-TSAG-C-0048</vt:lpwstr>
      </vt:variant>
      <vt:variant>
        <vt:lpwstr/>
      </vt:variant>
      <vt:variant>
        <vt:i4>6488175</vt:i4>
      </vt:variant>
      <vt:variant>
        <vt:i4>189</vt:i4>
      </vt:variant>
      <vt:variant>
        <vt:i4>0</vt:i4>
      </vt:variant>
      <vt:variant>
        <vt:i4>5</vt:i4>
      </vt:variant>
      <vt:variant>
        <vt:lpwstr>https://www.itu.int/md/T22-TSAG-C-0047</vt:lpwstr>
      </vt:variant>
      <vt:variant>
        <vt:lpwstr/>
      </vt:variant>
      <vt:variant>
        <vt:i4>6488175</vt:i4>
      </vt:variant>
      <vt:variant>
        <vt:i4>186</vt:i4>
      </vt:variant>
      <vt:variant>
        <vt:i4>0</vt:i4>
      </vt:variant>
      <vt:variant>
        <vt:i4>5</vt:i4>
      </vt:variant>
      <vt:variant>
        <vt:lpwstr>https://www.itu.int/md/T22-TSAG-C-0047</vt:lpwstr>
      </vt:variant>
      <vt:variant>
        <vt:lpwstr/>
      </vt:variant>
      <vt:variant>
        <vt:i4>6422639</vt:i4>
      </vt:variant>
      <vt:variant>
        <vt:i4>183</vt:i4>
      </vt:variant>
      <vt:variant>
        <vt:i4>0</vt:i4>
      </vt:variant>
      <vt:variant>
        <vt:i4>5</vt:i4>
      </vt:variant>
      <vt:variant>
        <vt:lpwstr>https://www.itu.int/md/T22-TSAG-C-0046</vt:lpwstr>
      </vt:variant>
      <vt:variant>
        <vt:lpwstr/>
      </vt:variant>
      <vt:variant>
        <vt:i4>6422639</vt:i4>
      </vt:variant>
      <vt:variant>
        <vt:i4>180</vt:i4>
      </vt:variant>
      <vt:variant>
        <vt:i4>0</vt:i4>
      </vt:variant>
      <vt:variant>
        <vt:i4>5</vt:i4>
      </vt:variant>
      <vt:variant>
        <vt:lpwstr>https://www.itu.int/md/T22-TSAG-C-0046</vt:lpwstr>
      </vt:variant>
      <vt:variant>
        <vt:lpwstr/>
      </vt:variant>
      <vt:variant>
        <vt:i4>6357103</vt:i4>
      </vt:variant>
      <vt:variant>
        <vt:i4>177</vt:i4>
      </vt:variant>
      <vt:variant>
        <vt:i4>0</vt:i4>
      </vt:variant>
      <vt:variant>
        <vt:i4>5</vt:i4>
      </vt:variant>
      <vt:variant>
        <vt:lpwstr>https://www.itu.int/md/T22-TSAG-C-0045</vt:lpwstr>
      </vt:variant>
      <vt:variant>
        <vt:lpwstr/>
      </vt:variant>
      <vt:variant>
        <vt:i4>6357103</vt:i4>
      </vt:variant>
      <vt:variant>
        <vt:i4>174</vt:i4>
      </vt:variant>
      <vt:variant>
        <vt:i4>0</vt:i4>
      </vt:variant>
      <vt:variant>
        <vt:i4>5</vt:i4>
      </vt:variant>
      <vt:variant>
        <vt:lpwstr>https://www.itu.int/md/T22-TSAG-C-0045</vt:lpwstr>
      </vt:variant>
      <vt:variant>
        <vt:lpwstr/>
      </vt:variant>
      <vt:variant>
        <vt:i4>6291567</vt:i4>
      </vt:variant>
      <vt:variant>
        <vt:i4>171</vt:i4>
      </vt:variant>
      <vt:variant>
        <vt:i4>0</vt:i4>
      </vt:variant>
      <vt:variant>
        <vt:i4>5</vt:i4>
      </vt:variant>
      <vt:variant>
        <vt:lpwstr>https://www.itu.int/md/T22-TSAG-C-0044</vt:lpwstr>
      </vt:variant>
      <vt:variant>
        <vt:lpwstr/>
      </vt:variant>
      <vt:variant>
        <vt:i4>6291567</vt:i4>
      </vt:variant>
      <vt:variant>
        <vt:i4>168</vt:i4>
      </vt:variant>
      <vt:variant>
        <vt:i4>0</vt:i4>
      </vt:variant>
      <vt:variant>
        <vt:i4>5</vt:i4>
      </vt:variant>
      <vt:variant>
        <vt:lpwstr>https://www.itu.int/md/T22-TSAG-C-0044</vt:lpwstr>
      </vt:variant>
      <vt:variant>
        <vt:lpwstr/>
      </vt:variant>
      <vt:variant>
        <vt:i4>6750319</vt:i4>
      </vt:variant>
      <vt:variant>
        <vt:i4>165</vt:i4>
      </vt:variant>
      <vt:variant>
        <vt:i4>0</vt:i4>
      </vt:variant>
      <vt:variant>
        <vt:i4>5</vt:i4>
      </vt:variant>
      <vt:variant>
        <vt:lpwstr>https://www.itu.int/md/T22-TSAG-C-0043</vt:lpwstr>
      </vt:variant>
      <vt:variant>
        <vt:lpwstr/>
      </vt:variant>
      <vt:variant>
        <vt:i4>6750319</vt:i4>
      </vt:variant>
      <vt:variant>
        <vt:i4>162</vt:i4>
      </vt:variant>
      <vt:variant>
        <vt:i4>0</vt:i4>
      </vt:variant>
      <vt:variant>
        <vt:i4>5</vt:i4>
      </vt:variant>
      <vt:variant>
        <vt:lpwstr>https://www.itu.int/md/T22-TSAG-C-0043</vt:lpwstr>
      </vt:variant>
      <vt:variant>
        <vt:lpwstr/>
      </vt:variant>
      <vt:variant>
        <vt:i4>6750319</vt:i4>
      </vt:variant>
      <vt:variant>
        <vt:i4>159</vt:i4>
      </vt:variant>
      <vt:variant>
        <vt:i4>0</vt:i4>
      </vt:variant>
      <vt:variant>
        <vt:i4>5</vt:i4>
      </vt:variant>
      <vt:variant>
        <vt:lpwstr>https://www.itu.int/md/T22-TSAG-C-0043</vt:lpwstr>
      </vt:variant>
      <vt:variant>
        <vt:lpwstr/>
      </vt:variant>
      <vt:variant>
        <vt:i4>6684783</vt:i4>
      </vt:variant>
      <vt:variant>
        <vt:i4>156</vt:i4>
      </vt:variant>
      <vt:variant>
        <vt:i4>0</vt:i4>
      </vt:variant>
      <vt:variant>
        <vt:i4>5</vt:i4>
      </vt:variant>
      <vt:variant>
        <vt:lpwstr>https://www.itu.int/md/T22-TSAG-C-0042</vt:lpwstr>
      </vt:variant>
      <vt:variant>
        <vt:lpwstr/>
      </vt:variant>
      <vt:variant>
        <vt:i4>6684783</vt:i4>
      </vt:variant>
      <vt:variant>
        <vt:i4>153</vt:i4>
      </vt:variant>
      <vt:variant>
        <vt:i4>0</vt:i4>
      </vt:variant>
      <vt:variant>
        <vt:i4>5</vt:i4>
      </vt:variant>
      <vt:variant>
        <vt:lpwstr>https://www.itu.int/md/T22-TSAG-C-0042</vt:lpwstr>
      </vt:variant>
      <vt:variant>
        <vt:lpwstr/>
      </vt:variant>
      <vt:variant>
        <vt:i4>6619247</vt:i4>
      </vt:variant>
      <vt:variant>
        <vt:i4>150</vt:i4>
      </vt:variant>
      <vt:variant>
        <vt:i4>0</vt:i4>
      </vt:variant>
      <vt:variant>
        <vt:i4>5</vt:i4>
      </vt:variant>
      <vt:variant>
        <vt:lpwstr>https://www.itu.int/md/T22-TSAG-C-0041</vt:lpwstr>
      </vt:variant>
      <vt:variant>
        <vt:lpwstr/>
      </vt:variant>
      <vt:variant>
        <vt:i4>6619247</vt:i4>
      </vt:variant>
      <vt:variant>
        <vt:i4>147</vt:i4>
      </vt:variant>
      <vt:variant>
        <vt:i4>0</vt:i4>
      </vt:variant>
      <vt:variant>
        <vt:i4>5</vt:i4>
      </vt:variant>
      <vt:variant>
        <vt:lpwstr>https://www.itu.int/md/T22-TSAG-C-0041</vt:lpwstr>
      </vt:variant>
      <vt:variant>
        <vt:lpwstr/>
      </vt:variant>
      <vt:variant>
        <vt:i4>6553711</vt:i4>
      </vt:variant>
      <vt:variant>
        <vt:i4>144</vt:i4>
      </vt:variant>
      <vt:variant>
        <vt:i4>0</vt:i4>
      </vt:variant>
      <vt:variant>
        <vt:i4>5</vt:i4>
      </vt:variant>
      <vt:variant>
        <vt:lpwstr>https://www.itu.int/md/T22-TSAG-C-0040</vt:lpwstr>
      </vt:variant>
      <vt:variant>
        <vt:lpwstr/>
      </vt:variant>
      <vt:variant>
        <vt:i4>6553711</vt:i4>
      </vt:variant>
      <vt:variant>
        <vt:i4>141</vt:i4>
      </vt:variant>
      <vt:variant>
        <vt:i4>0</vt:i4>
      </vt:variant>
      <vt:variant>
        <vt:i4>5</vt:i4>
      </vt:variant>
      <vt:variant>
        <vt:lpwstr>https://www.itu.int/md/T22-TSAG-C-0040</vt:lpwstr>
      </vt:variant>
      <vt:variant>
        <vt:lpwstr/>
      </vt:variant>
      <vt:variant>
        <vt:i4>7143528</vt:i4>
      </vt:variant>
      <vt:variant>
        <vt:i4>138</vt:i4>
      </vt:variant>
      <vt:variant>
        <vt:i4>0</vt:i4>
      </vt:variant>
      <vt:variant>
        <vt:i4>5</vt:i4>
      </vt:variant>
      <vt:variant>
        <vt:lpwstr>https://www.itu.int/md/T22-TSAG-C-0039</vt:lpwstr>
      </vt:variant>
      <vt:variant>
        <vt:lpwstr/>
      </vt:variant>
      <vt:variant>
        <vt:i4>7143528</vt:i4>
      </vt:variant>
      <vt:variant>
        <vt:i4>135</vt:i4>
      </vt:variant>
      <vt:variant>
        <vt:i4>0</vt:i4>
      </vt:variant>
      <vt:variant>
        <vt:i4>5</vt:i4>
      </vt:variant>
      <vt:variant>
        <vt:lpwstr>https://www.itu.int/md/T22-TSAG-C-0039</vt:lpwstr>
      </vt:variant>
      <vt:variant>
        <vt:lpwstr/>
      </vt:variant>
      <vt:variant>
        <vt:i4>7077992</vt:i4>
      </vt:variant>
      <vt:variant>
        <vt:i4>132</vt:i4>
      </vt:variant>
      <vt:variant>
        <vt:i4>0</vt:i4>
      </vt:variant>
      <vt:variant>
        <vt:i4>5</vt:i4>
      </vt:variant>
      <vt:variant>
        <vt:lpwstr>https://www.itu.int/md/T22-TSAG-C-0038</vt:lpwstr>
      </vt:variant>
      <vt:variant>
        <vt:lpwstr/>
      </vt:variant>
      <vt:variant>
        <vt:i4>6488168</vt:i4>
      </vt:variant>
      <vt:variant>
        <vt:i4>129</vt:i4>
      </vt:variant>
      <vt:variant>
        <vt:i4>0</vt:i4>
      </vt:variant>
      <vt:variant>
        <vt:i4>5</vt:i4>
      </vt:variant>
      <vt:variant>
        <vt:lpwstr>https://www.itu.int/md/T22-TSAG-C-0037</vt:lpwstr>
      </vt:variant>
      <vt:variant>
        <vt:lpwstr/>
      </vt:variant>
      <vt:variant>
        <vt:i4>6488168</vt:i4>
      </vt:variant>
      <vt:variant>
        <vt:i4>126</vt:i4>
      </vt:variant>
      <vt:variant>
        <vt:i4>0</vt:i4>
      </vt:variant>
      <vt:variant>
        <vt:i4>5</vt:i4>
      </vt:variant>
      <vt:variant>
        <vt:lpwstr>https://www.itu.int/md/T22-TSAG-C-0037</vt:lpwstr>
      </vt:variant>
      <vt:variant>
        <vt:lpwstr/>
      </vt:variant>
      <vt:variant>
        <vt:i4>6422632</vt:i4>
      </vt:variant>
      <vt:variant>
        <vt:i4>123</vt:i4>
      </vt:variant>
      <vt:variant>
        <vt:i4>0</vt:i4>
      </vt:variant>
      <vt:variant>
        <vt:i4>5</vt:i4>
      </vt:variant>
      <vt:variant>
        <vt:lpwstr>https://www.itu.int/md/T22-TSAG-C-0036</vt:lpwstr>
      </vt:variant>
      <vt:variant>
        <vt:lpwstr/>
      </vt:variant>
      <vt:variant>
        <vt:i4>6422632</vt:i4>
      </vt:variant>
      <vt:variant>
        <vt:i4>120</vt:i4>
      </vt:variant>
      <vt:variant>
        <vt:i4>0</vt:i4>
      </vt:variant>
      <vt:variant>
        <vt:i4>5</vt:i4>
      </vt:variant>
      <vt:variant>
        <vt:lpwstr>https://www.itu.int/md/T22-TSAG-C-0036</vt:lpwstr>
      </vt:variant>
      <vt:variant>
        <vt:lpwstr/>
      </vt:variant>
      <vt:variant>
        <vt:i4>6357096</vt:i4>
      </vt:variant>
      <vt:variant>
        <vt:i4>117</vt:i4>
      </vt:variant>
      <vt:variant>
        <vt:i4>0</vt:i4>
      </vt:variant>
      <vt:variant>
        <vt:i4>5</vt:i4>
      </vt:variant>
      <vt:variant>
        <vt:lpwstr>https://www.itu.int/md/T22-TSAG-C-0035</vt:lpwstr>
      </vt:variant>
      <vt:variant>
        <vt:lpwstr/>
      </vt:variant>
      <vt:variant>
        <vt:i4>6357096</vt:i4>
      </vt:variant>
      <vt:variant>
        <vt:i4>114</vt:i4>
      </vt:variant>
      <vt:variant>
        <vt:i4>0</vt:i4>
      </vt:variant>
      <vt:variant>
        <vt:i4>5</vt:i4>
      </vt:variant>
      <vt:variant>
        <vt:lpwstr>https://www.itu.int/md/T22-TSAG-C-0035</vt:lpwstr>
      </vt:variant>
      <vt:variant>
        <vt:lpwstr/>
      </vt:variant>
      <vt:variant>
        <vt:i4>6291560</vt:i4>
      </vt:variant>
      <vt:variant>
        <vt:i4>111</vt:i4>
      </vt:variant>
      <vt:variant>
        <vt:i4>0</vt:i4>
      </vt:variant>
      <vt:variant>
        <vt:i4>5</vt:i4>
      </vt:variant>
      <vt:variant>
        <vt:lpwstr>https://www.itu.int/md/T22-TSAG-C-0034</vt:lpwstr>
      </vt:variant>
      <vt:variant>
        <vt:lpwstr/>
      </vt:variant>
      <vt:variant>
        <vt:i4>6291560</vt:i4>
      </vt:variant>
      <vt:variant>
        <vt:i4>108</vt:i4>
      </vt:variant>
      <vt:variant>
        <vt:i4>0</vt:i4>
      </vt:variant>
      <vt:variant>
        <vt:i4>5</vt:i4>
      </vt:variant>
      <vt:variant>
        <vt:lpwstr>https://www.itu.int/md/T22-TSAG-C-0034</vt:lpwstr>
      </vt:variant>
      <vt:variant>
        <vt:lpwstr/>
      </vt:variant>
      <vt:variant>
        <vt:i4>6750312</vt:i4>
      </vt:variant>
      <vt:variant>
        <vt:i4>105</vt:i4>
      </vt:variant>
      <vt:variant>
        <vt:i4>0</vt:i4>
      </vt:variant>
      <vt:variant>
        <vt:i4>5</vt:i4>
      </vt:variant>
      <vt:variant>
        <vt:lpwstr>https://www.itu.int/md/T22-TSAG-C-0033</vt:lpwstr>
      </vt:variant>
      <vt:variant>
        <vt:lpwstr/>
      </vt:variant>
      <vt:variant>
        <vt:i4>6750312</vt:i4>
      </vt:variant>
      <vt:variant>
        <vt:i4>102</vt:i4>
      </vt:variant>
      <vt:variant>
        <vt:i4>0</vt:i4>
      </vt:variant>
      <vt:variant>
        <vt:i4>5</vt:i4>
      </vt:variant>
      <vt:variant>
        <vt:lpwstr>https://www.itu.int/md/T22-TSAG-C-0033</vt:lpwstr>
      </vt:variant>
      <vt:variant>
        <vt:lpwstr/>
      </vt:variant>
      <vt:variant>
        <vt:i4>6684776</vt:i4>
      </vt:variant>
      <vt:variant>
        <vt:i4>99</vt:i4>
      </vt:variant>
      <vt:variant>
        <vt:i4>0</vt:i4>
      </vt:variant>
      <vt:variant>
        <vt:i4>5</vt:i4>
      </vt:variant>
      <vt:variant>
        <vt:lpwstr>https://www.itu.int/md/T22-TSAG-C-0032</vt:lpwstr>
      </vt:variant>
      <vt:variant>
        <vt:lpwstr/>
      </vt:variant>
      <vt:variant>
        <vt:i4>6684776</vt:i4>
      </vt:variant>
      <vt:variant>
        <vt:i4>96</vt:i4>
      </vt:variant>
      <vt:variant>
        <vt:i4>0</vt:i4>
      </vt:variant>
      <vt:variant>
        <vt:i4>5</vt:i4>
      </vt:variant>
      <vt:variant>
        <vt:lpwstr>https://www.itu.int/md/T22-TSAG-C-0032</vt:lpwstr>
      </vt:variant>
      <vt:variant>
        <vt:lpwstr/>
      </vt:variant>
      <vt:variant>
        <vt:i4>6619240</vt:i4>
      </vt:variant>
      <vt:variant>
        <vt:i4>93</vt:i4>
      </vt:variant>
      <vt:variant>
        <vt:i4>0</vt:i4>
      </vt:variant>
      <vt:variant>
        <vt:i4>5</vt:i4>
      </vt:variant>
      <vt:variant>
        <vt:lpwstr>https://www.itu.int/md/T22-TSAG-C-0031</vt:lpwstr>
      </vt:variant>
      <vt:variant>
        <vt:lpwstr/>
      </vt:variant>
      <vt:variant>
        <vt:i4>6619240</vt:i4>
      </vt:variant>
      <vt:variant>
        <vt:i4>90</vt:i4>
      </vt:variant>
      <vt:variant>
        <vt:i4>0</vt:i4>
      </vt:variant>
      <vt:variant>
        <vt:i4>5</vt:i4>
      </vt:variant>
      <vt:variant>
        <vt:lpwstr>https://www.itu.int/md/T22-TSAG-C-0031</vt:lpwstr>
      </vt:variant>
      <vt:variant>
        <vt:lpwstr/>
      </vt:variant>
      <vt:variant>
        <vt:i4>6553704</vt:i4>
      </vt:variant>
      <vt:variant>
        <vt:i4>87</vt:i4>
      </vt:variant>
      <vt:variant>
        <vt:i4>0</vt:i4>
      </vt:variant>
      <vt:variant>
        <vt:i4>5</vt:i4>
      </vt:variant>
      <vt:variant>
        <vt:lpwstr>https://www.itu.int/md/T22-TSAG-C-0030</vt:lpwstr>
      </vt:variant>
      <vt:variant>
        <vt:lpwstr/>
      </vt:variant>
      <vt:variant>
        <vt:i4>6553704</vt:i4>
      </vt:variant>
      <vt:variant>
        <vt:i4>84</vt:i4>
      </vt:variant>
      <vt:variant>
        <vt:i4>0</vt:i4>
      </vt:variant>
      <vt:variant>
        <vt:i4>5</vt:i4>
      </vt:variant>
      <vt:variant>
        <vt:lpwstr>https://www.itu.int/md/T22-TSAG-C-0030</vt:lpwstr>
      </vt:variant>
      <vt:variant>
        <vt:lpwstr/>
      </vt:variant>
      <vt:variant>
        <vt:i4>6553704</vt:i4>
      </vt:variant>
      <vt:variant>
        <vt:i4>81</vt:i4>
      </vt:variant>
      <vt:variant>
        <vt:i4>0</vt:i4>
      </vt:variant>
      <vt:variant>
        <vt:i4>5</vt:i4>
      </vt:variant>
      <vt:variant>
        <vt:lpwstr>https://www.itu.int/md/T22-TSAG-C-0030</vt:lpwstr>
      </vt:variant>
      <vt:variant>
        <vt:lpwstr/>
      </vt:variant>
      <vt:variant>
        <vt:i4>7143529</vt:i4>
      </vt:variant>
      <vt:variant>
        <vt:i4>78</vt:i4>
      </vt:variant>
      <vt:variant>
        <vt:i4>0</vt:i4>
      </vt:variant>
      <vt:variant>
        <vt:i4>5</vt:i4>
      </vt:variant>
      <vt:variant>
        <vt:lpwstr>https://www.itu.int/md/T22-TSAG-C-0029</vt:lpwstr>
      </vt:variant>
      <vt:variant>
        <vt:lpwstr/>
      </vt:variant>
      <vt:variant>
        <vt:i4>7143529</vt:i4>
      </vt:variant>
      <vt:variant>
        <vt:i4>75</vt:i4>
      </vt:variant>
      <vt:variant>
        <vt:i4>0</vt:i4>
      </vt:variant>
      <vt:variant>
        <vt:i4>5</vt:i4>
      </vt:variant>
      <vt:variant>
        <vt:lpwstr>https://www.itu.int/md/T22-TSAG-C-0029</vt:lpwstr>
      </vt:variant>
      <vt:variant>
        <vt:lpwstr/>
      </vt:variant>
      <vt:variant>
        <vt:i4>7143529</vt:i4>
      </vt:variant>
      <vt:variant>
        <vt:i4>72</vt:i4>
      </vt:variant>
      <vt:variant>
        <vt:i4>0</vt:i4>
      </vt:variant>
      <vt:variant>
        <vt:i4>5</vt:i4>
      </vt:variant>
      <vt:variant>
        <vt:lpwstr>https://www.itu.int/md/T22-TSAG-C-0029</vt:lpwstr>
      </vt:variant>
      <vt:variant>
        <vt:lpwstr/>
      </vt:variant>
      <vt:variant>
        <vt:i4>7077993</vt:i4>
      </vt:variant>
      <vt:variant>
        <vt:i4>69</vt:i4>
      </vt:variant>
      <vt:variant>
        <vt:i4>0</vt:i4>
      </vt:variant>
      <vt:variant>
        <vt:i4>5</vt:i4>
      </vt:variant>
      <vt:variant>
        <vt:lpwstr>https://www.itu.int/md/T22-TSAG-C-0028</vt:lpwstr>
      </vt:variant>
      <vt:variant>
        <vt:lpwstr/>
      </vt:variant>
      <vt:variant>
        <vt:i4>7077993</vt:i4>
      </vt:variant>
      <vt:variant>
        <vt:i4>66</vt:i4>
      </vt:variant>
      <vt:variant>
        <vt:i4>0</vt:i4>
      </vt:variant>
      <vt:variant>
        <vt:i4>5</vt:i4>
      </vt:variant>
      <vt:variant>
        <vt:lpwstr>https://www.itu.int/md/T22-TSAG-C-0028</vt:lpwstr>
      </vt:variant>
      <vt:variant>
        <vt:lpwstr/>
      </vt:variant>
      <vt:variant>
        <vt:i4>6488169</vt:i4>
      </vt:variant>
      <vt:variant>
        <vt:i4>63</vt:i4>
      </vt:variant>
      <vt:variant>
        <vt:i4>0</vt:i4>
      </vt:variant>
      <vt:variant>
        <vt:i4>5</vt:i4>
      </vt:variant>
      <vt:variant>
        <vt:lpwstr>https://www.itu.int/md/T22-TSAG-C-0027</vt:lpwstr>
      </vt:variant>
      <vt:variant>
        <vt:lpwstr/>
      </vt:variant>
      <vt:variant>
        <vt:i4>6488169</vt:i4>
      </vt:variant>
      <vt:variant>
        <vt:i4>60</vt:i4>
      </vt:variant>
      <vt:variant>
        <vt:i4>0</vt:i4>
      </vt:variant>
      <vt:variant>
        <vt:i4>5</vt:i4>
      </vt:variant>
      <vt:variant>
        <vt:lpwstr>https://www.itu.int/md/T22-TSAG-C-0027</vt:lpwstr>
      </vt:variant>
      <vt:variant>
        <vt:lpwstr/>
      </vt:variant>
      <vt:variant>
        <vt:i4>6422633</vt:i4>
      </vt:variant>
      <vt:variant>
        <vt:i4>57</vt:i4>
      </vt:variant>
      <vt:variant>
        <vt:i4>0</vt:i4>
      </vt:variant>
      <vt:variant>
        <vt:i4>5</vt:i4>
      </vt:variant>
      <vt:variant>
        <vt:lpwstr>https://www.itu.int/md/T22-TSAG-C-0026</vt:lpwstr>
      </vt:variant>
      <vt:variant>
        <vt:lpwstr/>
      </vt:variant>
      <vt:variant>
        <vt:i4>6422633</vt:i4>
      </vt:variant>
      <vt:variant>
        <vt:i4>54</vt:i4>
      </vt:variant>
      <vt:variant>
        <vt:i4>0</vt:i4>
      </vt:variant>
      <vt:variant>
        <vt:i4>5</vt:i4>
      </vt:variant>
      <vt:variant>
        <vt:lpwstr>https://www.itu.int/md/T22-TSAG-C-0026</vt:lpwstr>
      </vt:variant>
      <vt:variant>
        <vt:lpwstr/>
      </vt:variant>
      <vt:variant>
        <vt:i4>6357097</vt:i4>
      </vt:variant>
      <vt:variant>
        <vt:i4>51</vt:i4>
      </vt:variant>
      <vt:variant>
        <vt:i4>0</vt:i4>
      </vt:variant>
      <vt:variant>
        <vt:i4>5</vt:i4>
      </vt:variant>
      <vt:variant>
        <vt:lpwstr>https://www.itu.int/md/T22-TSAG-C-0025</vt:lpwstr>
      </vt:variant>
      <vt:variant>
        <vt:lpwstr/>
      </vt:variant>
      <vt:variant>
        <vt:i4>6357097</vt:i4>
      </vt:variant>
      <vt:variant>
        <vt:i4>48</vt:i4>
      </vt:variant>
      <vt:variant>
        <vt:i4>0</vt:i4>
      </vt:variant>
      <vt:variant>
        <vt:i4>5</vt:i4>
      </vt:variant>
      <vt:variant>
        <vt:lpwstr>https://www.itu.int/md/T22-TSAG-C-0025</vt:lpwstr>
      </vt:variant>
      <vt:variant>
        <vt:lpwstr/>
      </vt:variant>
      <vt:variant>
        <vt:i4>6357097</vt:i4>
      </vt:variant>
      <vt:variant>
        <vt:i4>45</vt:i4>
      </vt:variant>
      <vt:variant>
        <vt:i4>0</vt:i4>
      </vt:variant>
      <vt:variant>
        <vt:i4>5</vt:i4>
      </vt:variant>
      <vt:variant>
        <vt:lpwstr>https://www.itu.int/md/T22-TSAG-C-0025</vt:lpwstr>
      </vt:variant>
      <vt:variant>
        <vt:lpwstr/>
      </vt:variant>
      <vt:variant>
        <vt:i4>6291561</vt:i4>
      </vt:variant>
      <vt:variant>
        <vt:i4>42</vt:i4>
      </vt:variant>
      <vt:variant>
        <vt:i4>0</vt:i4>
      </vt:variant>
      <vt:variant>
        <vt:i4>5</vt:i4>
      </vt:variant>
      <vt:variant>
        <vt:lpwstr>https://www.itu.int/md/T22-TSAG-C-0024</vt:lpwstr>
      </vt:variant>
      <vt:variant>
        <vt:lpwstr/>
      </vt:variant>
      <vt:variant>
        <vt:i4>6291561</vt:i4>
      </vt:variant>
      <vt:variant>
        <vt:i4>39</vt:i4>
      </vt:variant>
      <vt:variant>
        <vt:i4>0</vt:i4>
      </vt:variant>
      <vt:variant>
        <vt:i4>5</vt:i4>
      </vt:variant>
      <vt:variant>
        <vt:lpwstr>https://www.itu.int/md/T22-TSAG-C-0024</vt:lpwstr>
      </vt:variant>
      <vt:variant>
        <vt:lpwstr/>
      </vt:variant>
      <vt:variant>
        <vt:i4>6750313</vt:i4>
      </vt:variant>
      <vt:variant>
        <vt:i4>36</vt:i4>
      </vt:variant>
      <vt:variant>
        <vt:i4>0</vt:i4>
      </vt:variant>
      <vt:variant>
        <vt:i4>5</vt:i4>
      </vt:variant>
      <vt:variant>
        <vt:lpwstr>https://www.itu.int/md/T22-TSAG-C-0023</vt:lpwstr>
      </vt:variant>
      <vt:variant>
        <vt:lpwstr/>
      </vt:variant>
      <vt:variant>
        <vt:i4>6750313</vt:i4>
      </vt:variant>
      <vt:variant>
        <vt:i4>33</vt:i4>
      </vt:variant>
      <vt:variant>
        <vt:i4>0</vt:i4>
      </vt:variant>
      <vt:variant>
        <vt:i4>5</vt:i4>
      </vt:variant>
      <vt:variant>
        <vt:lpwstr>https://www.itu.int/md/T22-TSAG-C-0023</vt:lpwstr>
      </vt:variant>
      <vt:variant>
        <vt:lpwstr/>
      </vt:variant>
      <vt:variant>
        <vt:i4>6684777</vt:i4>
      </vt:variant>
      <vt:variant>
        <vt:i4>30</vt:i4>
      </vt:variant>
      <vt:variant>
        <vt:i4>0</vt:i4>
      </vt:variant>
      <vt:variant>
        <vt:i4>5</vt:i4>
      </vt:variant>
      <vt:variant>
        <vt:lpwstr>https://www.itu.int/md/T22-TSAG-C-0022</vt:lpwstr>
      </vt:variant>
      <vt:variant>
        <vt:lpwstr/>
      </vt:variant>
      <vt:variant>
        <vt:i4>6684777</vt:i4>
      </vt:variant>
      <vt:variant>
        <vt:i4>27</vt:i4>
      </vt:variant>
      <vt:variant>
        <vt:i4>0</vt:i4>
      </vt:variant>
      <vt:variant>
        <vt:i4>5</vt:i4>
      </vt:variant>
      <vt:variant>
        <vt:lpwstr>https://www.itu.int/md/T22-TSAG-C-0022</vt:lpwstr>
      </vt:variant>
      <vt:variant>
        <vt:lpwstr/>
      </vt:variant>
      <vt:variant>
        <vt:i4>6619241</vt:i4>
      </vt:variant>
      <vt:variant>
        <vt:i4>24</vt:i4>
      </vt:variant>
      <vt:variant>
        <vt:i4>0</vt:i4>
      </vt:variant>
      <vt:variant>
        <vt:i4>5</vt:i4>
      </vt:variant>
      <vt:variant>
        <vt:lpwstr>https://www.itu.int/md/T22-TSAG-C-0021</vt:lpwstr>
      </vt:variant>
      <vt:variant>
        <vt:lpwstr/>
      </vt:variant>
      <vt:variant>
        <vt:i4>6619241</vt:i4>
      </vt:variant>
      <vt:variant>
        <vt:i4>21</vt:i4>
      </vt:variant>
      <vt:variant>
        <vt:i4>0</vt:i4>
      </vt:variant>
      <vt:variant>
        <vt:i4>5</vt:i4>
      </vt:variant>
      <vt:variant>
        <vt:lpwstr>https://www.itu.int/md/T22-TSAG-C-0021</vt:lpwstr>
      </vt:variant>
      <vt:variant>
        <vt:lpwstr/>
      </vt:variant>
      <vt:variant>
        <vt:i4>1114141</vt:i4>
      </vt:variant>
      <vt:variant>
        <vt:i4>9</vt:i4>
      </vt:variant>
      <vt:variant>
        <vt:i4>0</vt:i4>
      </vt:variant>
      <vt:variant>
        <vt:i4>5</vt:i4>
      </vt:variant>
      <vt:variant>
        <vt:lpwstr/>
      </vt:variant>
      <vt:variant>
        <vt:lpwstr>_Draft_Agenda</vt:lpwstr>
      </vt:variant>
      <vt:variant>
        <vt:i4>720916</vt:i4>
      </vt:variant>
      <vt:variant>
        <vt:i4>6</vt:i4>
      </vt:variant>
      <vt:variant>
        <vt:i4>0</vt:i4>
      </vt:variant>
      <vt:variant>
        <vt:i4>5</vt:i4>
      </vt:variant>
      <vt:variant>
        <vt:lpwstr>https://www.itu.int/md/T22-TSAG-230530-TD</vt:lpwstr>
      </vt:variant>
      <vt:variant>
        <vt:lpwstr/>
      </vt:variant>
      <vt:variant>
        <vt:i4>1835028</vt:i4>
      </vt:variant>
      <vt:variant>
        <vt:i4>3</vt:i4>
      </vt:variant>
      <vt:variant>
        <vt:i4>0</vt:i4>
      </vt:variant>
      <vt:variant>
        <vt:i4>5</vt:i4>
      </vt:variant>
      <vt:variant>
        <vt:lpwstr>https://www.itu.int/md/T22-TSAG-230530-C</vt:lpwstr>
      </vt:variant>
      <vt:variant>
        <vt:lpwstr/>
      </vt:variant>
      <vt:variant>
        <vt:i4>6357080</vt:i4>
      </vt:variant>
      <vt:variant>
        <vt:i4>0</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(Geneva, 30 May-2 June 2023)</dc:title>
  <dc:subject/>
  <dc:creator>Al-Mnini, Lara</dc:creator>
  <cp:keywords/>
  <dc:description/>
  <cp:lastModifiedBy>Al-Mnini, Lara</cp:lastModifiedBy>
  <cp:revision>3</cp:revision>
  <cp:lastPrinted>2023-05-30T06:50:00Z</cp:lastPrinted>
  <dcterms:created xsi:type="dcterms:W3CDTF">2024-01-22T08:13:00Z</dcterms:created>
  <dcterms:modified xsi:type="dcterms:W3CDTF">2024-01-22T08:14:00Z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ies>
</file>