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BF18E8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2FC1ADFA" w:rsidR="0052629B" w:rsidRPr="0052629B" w:rsidRDefault="0052629B" w:rsidP="0052629B">
            <w:pPr>
              <w:pStyle w:val="Docnumber"/>
            </w:pPr>
            <w:r>
              <w:t>TSAG-TD</w:t>
            </w:r>
            <w:r w:rsidR="0072415E">
              <w:t>275</w:t>
            </w:r>
            <w:r w:rsidR="00A52DBE">
              <w:t>R</w:t>
            </w:r>
            <w:r w:rsidR="00982271">
              <w:t>4</w:t>
            </w:r>
          </w:p>
        </w:tc>
      </w:tr>
      <w:tr w:rsidR="0052629B" w:rsidRPr="0052629B" w14:paraId="691CCC3A" w14:textId="77777777" w:rsidTr="00BF18E8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BF18E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BF18E8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4B7A24B0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RG-WM</w:t>
            </w:r>
            <w:bookmarkEnd w:id="6"/>
          </w:p>
        </w:tc>
        <w:tc>
          <w:tcPr>
            <w:tcW w:w="4026" w:type="dxa"/>
          </w:tcPr>
          <w:p w14:paraId="1857C5BF" w14:textId="0CA833BC" w:rsidR="0052629B" w:rsidRPr="0052629B" w:rsidRDefault="0052629B" w:rsidP="0052629B">
            <w:pPr>
              <w:pStyle w:val="VenueDate"/>
            </w:pPr>
            <w:r w:rsidRPr="0052629B">
              <w:t xml:space="preserve">Geneva, </w:t>
            </w:r>
            <w:r w:rsidR="004D3E47">
              <w:t>30 May – 2 June 2023</w:t>
            </w:r>
          </w:p>
        </w:tc>
      </w:tr>
      <w:tr w:rsidR="0052629B" w:rsidRPr="0052629B" w14:paraId="6C9FEB1F" w14:textId="77777777" w:rsidTr="005F7827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A66D62" w:rsidRPr="0052629B" w14:paraId="3A044C03" w14:textId="77777777" w:rsidTr="00BF18E8">
        <w:trPr>
          <w:cantSplit/>
        </w:trPr>
        <w:tc>
          <w:tcPr>
            <w:tcW w:w="1587" w:type="dxa"/>
            <w:gridSpan w:val="2"/>
          </w:tcPr>
          <w:p w14:paraId="4E0BF0E9" w14:textId="77777777" w:rsidR="00A66D62" w:rsidRPr="0052629B" w:rsidRDefault="00A66D62" w:rsidP="00A66D62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67369087" w:rsidR="00A66D62" w:rsidRPr="0052629B" w:rsidRDefault="00A66D62" w:rsidP="00A66D62">
            <w:pPr>
              <w:pStyle w:val="TSBHeaderSource"/>
            </w:pPr>
            <w:r w:rsidRPr="000D2145">
              <w:t>Rapporteur, TSAG Rapporteur group on working methods</w:t>
            </w:r>
          </w:p>
        </w:tc>
      </w:tr>
      <w:tr w:rsidR="0052629B" w:rsidRPr="0052629B" w14:paraId="5AE6623E" w14:textId="77777777" w:rsidTr="00BF18E8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0BDF494" w:rsidR="0052629B" w:rsidRPr="0052629B" w:rsidRDefault="00DC5BC7" w:rsidP="0052629B">
            <w:pPr>
              <w:pStyle w:val="TSBHeaderTitle"/>
            </w:pPr>
            <w:r>
              <w:t xml:space="preserve">Working document to discuss </w:t>
            </w:r>
            <w:r w:rsidR="00FC72D5">
              <w:t>a possible way forward for Recs ITU-T A.4 and A.6</w:t>
            </w:r>
          </w:p>
        </w:tc>
      </w:tr>
      <w:tr w:rsidR="001C4B91" w:rsidRPr="0096403E" w14:paraId="44575018" w14:textId="77777777" w:rsidTr="00BF18E8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>Olivier Dubuisson</w:t>
            </w:r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76FD69AA" w:rsidR="001C4B91" w:rsidRPr="0072415E" w:rsidRDefault="001C4B91" w:rsidP="00B86602">
            <w:pPr>
              <w:tabs>
                <w:tab w:val="left" w:pos="794"/>
              </w:tabs>
            </w:pPr>
            <w:r w:rsidRPr="0072415E">
              <w:t>E-mail:</w:t>
            </w:r>
            <w:r w:rsidRPr="0072415E">
              <w:tab/>
            </w:r>
            <w:hyperlink r:id="rId12" w:history="1">
              <w:r w:rsidR="00353176" w:rsidRPr="0072415E">
                <w:rPr>
                  <w:rStyle w:val="Hyperlink"/>
                </w:rPr>
                <w:t>olivier.dubuisson@orange.com</w:t>
              </w:r>
            </w:hyperlink>
            <w:r w:rsidR="00353176" w:rsidRPr="0072415E">
              <w:t xml:space="preserve"> </w:t>
            </w:r>
          </w:p>
        </w:tc>
      </w:tr>
    </w:tbl>
    <w:bookmarkEnd w:id="10"/>
    <w:bookmarkEnd w:id="11"/>
    <w:bookmarkEnd w:id="12"/>
    <w:bookmarkEnd w:id="13"/>
    <w:p w14:paraId="75D84EA6" w14:textId="3B36B0E8" w:rsidR="00DC5BC7" w:rsidRPr="00A50D41" w:rsidRDefault="00DC5BC7" w:rsidP="00DC5BC7">
      <w:pPr>
        <w:spacing w:before="240" w:after="240"/>
        <w:rPr>
          <w:rFonts w:asciiTheme="majorBidi" w:hAnsiTheme="majorBidi" w:cstheme="majorBidi"/>
        </w:rPr>
      </w:pPr>
      <w:r w:rsidRPr="00A50D41">
        <w:rPr>
          <w:rFonts w:asciiTheme="majorBidi" w:hAnsiTheme="majorBidi" w:cstheme="majorBidi"/>
          <w:b/>
          <w:bCs/>
        </w:rPr>
        <w:t>Abstract:</w:t>
      </w:r>
      <w:r w:rsidRPr="00A50D41">
        <w:rPr>
          <w:rFonts w:asciiTheme="majorBidi" w:hAnsiTheme="majorBidi" w:cstheme="majorBidi"/>
          <w:b/>
          <w:bCs/>
        </w:rPr>
        <w:tab/>
      </w:r>
      <w:r w:rsidRPr="00A50D41">
        <w:rPr>
          <w:rFonts w:asciiTheme="majorBidi" w:hAnsiTheme="majorBidi" w:cstheme="majorBidi"/>
        </w:rPr>
        <w:t xml:space="preserve">This TD is a </w:t>
      </w:r>
      <w:r>
        <w:rPr>
          <w:rFonts w:asciiTheme="majorBidi" w:hAnsiTheme="majorBidi" w:cstheme="majorBidi"/>
        </w:rPr>
        <w:t>working document to support the discussion</w:t>
      </w:r>
      <w:r w:rsidR="00624502">
        <w:rPr>
          <w:rFonts w:asciiTheme="majorBidi" w:hAnsiTheme="majorBidi" w:cstheme="majorBidi"/>
        </w:rPr>
        <w:t xml:space="preserve"> on contribution C29 (</w:t>
      </w:r>
      <w:r w:rsidR="00624502" w:rsidRPr="00A00FB9">
        <w:t xml:space="preserve">Proposed way forward for Recs. </w:t>
      </w:r>
      <w:r w:rsidR="00624502" w:rsidRPr="00A00FB9">
        <w:rPr>
          <w:lang w:val="en-US"/>
        </w:rPr>
        <w:t>ITU-T A.4, A.5 and A.6 and related qualified organizations</w:t>
      </w:r>
      <w:r w:rsidR="00624502">
        <w:rPr>
          <w:lang w:val="en-US"/>
        </w:rPr>
        <w:t>)</w:t>
      </w:r>
      <w:r w:rsidR="00B8141E">
        <w:rPr>
          <w:lang w:val="en-US"/>
        </w:rPr>
        <w:t xml:space="preserve"> at the ad hoc group on </w:t>
      </w:r>
      <w:r w:rsidR="00B8141E" w:rsidRPr="00B8141E">
        <w:rPr>
          <w:lang w:val="en-US"/>
        </w:rPr>
        <w:t>Thu 1 June, 13:30-14:15</w:t>
      </w:r>
      <w:r>
        <w:rPr>
          <w:rFonts w:asciiTheme="majorBidi" w:hAnsiTheme="majorBidi" w:cstheme="majorBidi"/>
        </w:rPr>
        <w:t>.</w:t>
      </w:r>
    </w:p>
    <w:p w14:paraId="064E3C6E" w14:textId="72CB87F4" w:rsidR="00DC5BC7" w:rsidRDefault="00DC5BC7" w:rsidP="00DC5BC7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This TD is proposed for discussion in RG-WM</w:t>
      </w:r>
      <w:r w:rsidRPr="008F7D1F">
        <w:rPr>
          <w:rFonts w:asciiTheme="majorBidi" w:hAnsiTheme="majorBidi" w:cstheme="majorBidi"/>
        </w:rPr>
        <w:t>.</w:t>
      </w:r>
    </w:p>
    <w:p w14:paraId="052B9CBF" w14:textId="298156FA" w:rsidR="00321C47" w:rsidRPr="003E6433" w:rsidRDefault="005F6394" w:rsidP="00DC5BC7">
      <w:pPr>
        <w:spacing w:before="240" w:after="240"/>
        <w:rPr>
          <w:rFonts w:asciiTheme="majorBidi" w:hAnsiTheme="majorBidi" w:cstheme="majorBidi"/>
          <w:b/>
          <w:bCs/>
          <w:highlight w:val="yellow"/>
        </w:rPr>
      </w:pPr>
      <w:r w:rsidRPr="003E6433">
        <w:rPr>
          <w:rFonts w:asciiTheme="majorBidi" w:hAnsiTheme="majorBidi" w:cstheme="majorBidi"/>
          <w:b/>
          <w:bCs/>
          <w:highlight w:val="yellow"/>
        </w:rPr>
        <w:t>Result</w:t>
      </w:r>
      <w:r w:rsidR="00F40802">
        <w:rPr>
          <w:rFonts w:asciiTheme="majorBidi" w:hAnsiTheme="majorBidi" w:cstheme="majorBidi"/>
          <w:b/>
          <w:bCs/>
          <w:highlight w:val="yellow"/>
        </w:rPr>
        <w:t>s</w:t>
      </w:r>
      <w:r w:rsidRPr="003E6433">
        <w:rPr>
          <w:rFonts w:asciiTheme="majorBidi" w:hAnsiTheme="majorBidi" w:cstheme="majorBidi"/>
          <w:b/>
          <w:bCs/>
          <w:highlight w:val="yellow"/>
        </w:rPr>
        <w:t xml:space="preserve"> of the ad hoc session on Thursday 1 June, 13:30-14:</w:t>
      </w:r>
      <w:r w:rsidR="00B674B2" w:rsidRPr="003E6433">
        <w:rPr>
          <w:rFonts w:asciiTheme="majorBidi" w:hAnsiTheme="majorBidi" w:cstheme="majorBidi"/>
          <w:b/>
          <w:bCs/>
          <w:highlight w:val="yellow"/>
        </w:rPr>
        <w:t>2</w:t>
      </w:r>
      <w:r w:rsidRPr="003E6433">
        <w:rPr>
          <w:rFonts w:asciiTheme="majorBidi" w:hAnsiTheme="majorBidi" w:cstheme="majorBidi"/>
          <w:b/>
          <w:bCs/>
          <w:highlight w:val="yellow"/>
        </w:rPr>
        <w:t>5:</w:t>
      </w:r>
    </w:p>
    <w:p w14:paraId="48B4891B" w14:textId="0705C724" w:rsidR="00CA73E8" w:rsidRPr="003E6433" w:rsidRDefault="005F6394" w:rsidP="00DC5BC7">
      <w:pPr>
        <w:spacing w:before="240" w:after="240"/>
        <w:rPr>
          <w:rFonts w:asciiTheme="majorBidi" w:hAnsiTheme="majorBidi" w:cstheme="majorBidi"/>
          <w:highlight w:val="yellow"/>
        </w:rPr>
      </w:pPr>
      <w:r w:rsidRPr="003E6433">
        <w:rPr>
          <w:rFonts w:asciiTheme="majorBidi" w:hAnsiTheme="majorBidi" w:cstheme="majorBidi"/>
          <w:highlight w:val="yellow"/>
        </w:rPr>
        <w:t>It was agreed that, if Recommendation</w:t>
      </w:r>
      <w:r w:rsidR="00BC5E17" w:rsidRPr="003E6433">
        <w:rPr>
          <w:rFonts w:asciiTheme="majorBidi" w:hAnsiTheme="majorBidi" w:cstheme="majorBidi"/>
          <w:highlight w:val="yellow"/>
        </w:rPr>
        <w:t>s</w:t>
      </w:r>
      <w:r w:rsidRPr="003E6433">
        <w:rPr>
          <w:rFonts w:asciiTheme="majorBidi" w:hAnsiTheme="majorBidi" w:cstheme="majorBidi"/>
          <w:highlight w:val="yellow"/>
        </w:rPr>
        <w:t xml:space="preserve"> ITU-T A.4 </w:t>
      </w:r>
      <w:r w:rsidR="00E96E94" w:rsidRPr="003E6433">
        <w:rPr>
          <w:rFonts w:asciiTheme="majorBidi" w:hAnsiTheme="majorBidi" w:cstheme="majorBidi"/>
          <w:highlight w:val="yellow"/>
        </w:rPr>
        <w:t>and/or</w:t>
      </w:r>
      <w:r w:rsidR="00BC5E17" w:rsidRPr="003E6433">
        <w:rPr>
          <w:rFonts w:asciiTheme="majorBidi" w:hAnsiTheme="majorBidi" w:cstheme="majorBidi"/>
          <w:highlight w:val="yellow"/>
        </w:rPr>
        <w:t xml:space="preserve"> A.6 </w:t>
      </w:r>
      <w:r w:rsidR="00CA73E8" w:rsidRPr="003E6433">
        <w:rPr>
          <w:rFonts w:asciiTheme="majorBidi" w:hAnsiTheme="majorBidi" w:cstheme="majorBidi"/>
          <w:highlight w:val="yellow"/>
        </w:rPr>
        <w:t>are</w:t>
      </w:r>
      <w:r w:rsidRPr="003E6433">
        <w:rPr>
          <w:rFonts w:asciiTheme="majorBidi" w:hAnsiTheme="majorBidi" w:cstheme="majorBidi"/>
          <w:highlight w:val="yellow"/>
        </w:rPr>
        <w:t xml:space="preserve"> kept, </w:t>
      </w:r>
      <w:r w:rsidR="00CA73E8" w:rsidRPr="003E6433">
        <w:rPr>
          <w:rFonts w:asciiTheme="majorBidi" w:hAnsiTheme="majorBidi" w:cstheme="majorBidi"/>
          <w:highlight w:val="yellow"/>
        </w:rPr>
        <w:t>the following</w:t>
      </w:r>
      <w:r w:rsidRPr="003E6433">
        <w:rPr>
          <w:rFonts w:asciiTheme="majorBidi" w:hAnsiTheme="majorBidi" w:cstheme="majorBidi"/>
          <w:highlight w:val="yellow"/>
        </w:rPr>
        <w:t xml:space="preserve"> requirement</w:t>
      </w:r>
      <w:r w:rsidR="00CA73E8" w:rsidRPr="003E6433">
        <w:rPr>
          <w:rFonts w:asciiTheme="majorBidi" w:hAnsiTheme="majorBidi" w:cstheme="majorBidi"/>
          <w:highlight w:val="yellow"/>
        </w:rPr>
        <w:t>s</w:t>
      </w:r>
      <w:r w:rsidRPr="003E6433">
        <w:rPr>
          <w:rFonts w:asciiTheme="majorBidi" w:hAnsiTheme="majorBidi" w:cstheme="majorBidi"/>
          <w:highlight w:val="yellow"/>
        </w:rPr>
        <w:t xml:space="preserve"> would b</w:t>
      </w:r>
      <w:r w:rsidR="00BC5E17" w:rsidRPr="003E6433">
        <w:rPr>
          <w:rFonts w:asciiTheme="majorBidi" w:hAnsiTheme="majorBidi" w:cstheme="majorBidi"/>
          <w:highlight w:val="yellow"/>
        </w:rPr>
        <w:t>e added</w:t>
      </w:r>
      <w:r w:rsidR="00E96E94" w:rsidRPr="003E6433">
        <w:rPr>
          <w:rFonts w:asciiTheme="majorBidi" w:hAnsiTheme="majorBidi" w:cstheme="majorBidi"/>
          <w:highlight w:val="yellow"/>
        </w:rPr>
        <w:t xml:space="preserve"> to them</w:t>
      </w:r>
      <w:r w:rsidR="00CA73E8" w:rsidRPr="003E6433">
        <w:rPr>
          <w:rFonts w:asciiTheme="majorBidi" w:hAnsiTheme="majorBidi" w:cstheme="majorBidi"/>
          <w:highlight w:val="yellow"/>
        </w:rPr>
        <w:t>:</w:t>
      </w:r>
    </w:p>
    <w:p w14:paraId="5FB792E4" w14:textId="7FDD5621" w:rsidR="005F6394" w:rsidRPr="003E6433" w:rsidRDefault="00F258A2" w:rsidP="00CA73E8">
      <w:pPr>
        <w:pStyle w:val="ListParagraph"/>
        <w:numPr>
          <w:ilvl w:val="0"/>
          <w:numId w:val="42"/>
        </w:numPr>
        <w:spacing w:before="240" w:after="240"/>
        <w:rPr>
          <w:rFonts w:asciiTheme="majorBidi" w:hAnsiTheme="majorBidi" w:cstheme="majorBidi"/>
          <w:highlight w:val="yellow"/>
        </w:rPr>
      </w:pPr>
      <w:r w:rsidRPr="003E6433">
        <w:rPr>
          <w:rFonts w:asciiTheme="majorBidi" w:hAnsiTheme="majorBidi" w:cstheme="majorBidi"/>
          <w:highlight w:val="yellow"/>
        </w:rPr>
        <w:t>O</w:t>
      </w:r>
      <w:r w:rsidR="00F37BC5" w:rsidRPr="003E6433">
        <w:rPr>
          <w:rFonts w:asciiTheme="majorBidi" w:hAnsiTheme="majorBidi" w:cstheme="majorBidi"/>
          <w:highlight w:val="yellow"/>
        </w:rPr>
        <w:t xml:space="preserve">nce a study group has decided to request the qualification of an organization, </w:t>
      </w:r>
      <w:r w:rsidR="00BC5E17" w:rsidRPr="003E6433">
        <w:rPr>
          <w:rFonts w:asciiTheme="majorBidi" w:hAnsiTheme="majorBidi" w:cstheme="majorBidi"/>
          <w:highlight w:val="yellow"/>
        </w:rPr>
        <w:t xml:space="preserve">the </w:t>
      </w:r>
      <w:r w:rsidR="00F37BC5" w:rsidRPr="003E6433">
        <w:rPr>
          <w:rFonts w:asciiTheme="majorBidi" w:hAnsiTheme="majorBidi" w:cstheme="majorBidi"/>
          <w:highlight w:val="yellow"/>
        </w:rPr>
        <w:t xml:space="preserve">Member State </w:t>
      </w:r>
      <w:r w:rsidR="00CA73E8" w:rsidRPr="003E6433">
        <w:rPr>
          <w:rFonts w:asciiTheme="majorBidi" w:hAnsiTheme="majorBidi" w:cstheme="majorBidi"/>
          <w:highlight w:val="yellow"/>
        </w:rPr>
        <w:t>where this organization is based will be consulted.</w:t>
      </w:r>
    </w:p>
    <w:p w14:paraId="693E222D" w14:textId="4ED95009" w:rsidR="00F14EF6" w:rsidRPr="003E6433" w:rsidRDefault="00F14EF6" w:rsidP="00CA73E8">
      <w:pPr>
        <w:pStyle w:val="ListParagraph"/>
        <w:numPr>
          <w:ilvl w:val="0"/>
          <w:numId w:val="42"/>
        </w:numPr>
        <w:spacing w:before="240" w:after="240"/>
        <w:rPr>
          <w:rFonts w:asciiTheme="majorBidi" w:hAnsiTheme="majorBidi" w:cstheme="majorBidi"/>
          <w:highlight w:val="yellow"/>
        </w:rPr>
      </w:pPr>
      <w:r w:rsidRPr="003E6433">
        <w:rPr>
          <w:rFonts w:asciiTheme="majorBidi" w:hAnsiTheme="majorBidi" w:cstheme="majorBidi"/>
          <w:highlight w:val="yellow"/>
        </w:rPr>
        <w:t>When an organization request its qualification directly to the TSB Director, the Member State where this organization is based will be consulted.</w:t>
      </w:r>
    </w:p>
    <w:p w14:paraId="1A901C93" w14:textId="1379B289" w:rsidR="00F258A2" w:rsidRPr="003E6433" w:rsidRDefault="00F258A2" w:rsidP="00CA73E8">
      <w:pPr>
        <w:pStyle w:val="ListParagraph"/>
        <w:numPr>
          <w:ilvl w:val="0"/>
          <w:numId w:val="42"/>
        </w:numPr>
        <w:spacing w:before="240" w:after="240"/>
        <w:rPr>
          <w:rFonts w:asciiTheme="majorBidi" w:hAnsiTheme="majorBidi" w:cstheme="majorBidi"/>
          <w:highlight w:val="yellow"/>
        </w:rPr>
      </w:pPr>
      <w:r w:rsidRPr="003E6433">
        <w:rPr>
          <w:rFonts w:asciiTheme="majorBidi" w:hAnsiTheme="majorBidi" w:cstheme="majorBidi"/>
          <w:highlight w:val="yellow"/>
        </w:rPr>
        <w:t>An organization that is A.4- or A.6-qualified would be moved to the historical part of the database if no communication has occurred for 4 years.</w:t>
      </w:r>
    </w:p>
    <w:p w14:paraId="33046411" w14:textId="0AA716F2" w:rsidR="00E96E94" w:rsidRDefault="00F40802" w:rsidP="00E96E94">
      <w:pPr>
        <w:spacing w:before="0"/>
        <w:rPr>
          <w:rFonts w:asciiTheme="majorBidi" w:hAnsiTheme="majorBidi" w:cstheme="majorBidi"/>
        </w:rPr>
      </w:pPr>
      <w:r w:rsidRPr="00F40802">
        <w:rPr>
          <w:rFonts w:asciiTheme="majorBidi" w:hAnsiTheme="majorBidi" w:cstheme="majorBidi"/>
          <w:highlight w:val="yellow"/>
        </w:rPr>
        <w:t>It was also agreed that the decisions highlighted under items 1 and 2 below will be implemented by TSB before the next TSAG meeting</w:t>
      </w:r>
      <w:r w:rsidRPr="008E45C5">
        <w:rPr>
          <w:rFonts w:asciiTheme="majorBidi" w:hAnsiTheme="majorBidi" w:cstheme="majorBidi"/>
          <w:highlight w:val="yellow"/>
        </w:rPr>
        <w:t xml:space="preserve">. Items 3, 4 and 5 will be further discussed </w:t>
      </w:r>
      <w:r w:rsidR="008E45C5" w:rsidRPr="008E45C5">
        <w:rPr>
          <w:rFonts w:asciiTheme="majorBidi" w:hAnsiTheme="majorBidi" w:cstheme="majorBidi"/>
          <w:highlight w:val="yellow"/>
        </w:rPr>
        <w:t>at a</w:t>
      </w:r>
      <w:r w:rsidR="008E45C5">
        <w:rPr>
          <w:rFonts w:asciiTheme="majorBidi" w:hAnsiTheme="majorBidi" w:cstheme="majorBidi"/>
          <w:highlight w:val="yellow"/>
        </w:rPr>
        <w:t>n</w:t>
      </w:r>
      <w:r w:rsidR="008E45C5" w:rsidRPr="008E45C5">
        <w:rPr>
          <w:rFonts w:asciiTheme="majorBidi" w:hAnsiTheme="majorBidi" w:cstheme="majorBidi"/>
          <w:highlight w:val="yellow"/>
        </w:rPr>
        <w:t xml:space="preserve"> interim rapporteur group meeting (12 Sep 2023, 13:00-15:00 Geneva time).</w:t>
      </w:r>
    </w:p>
    <w:p w14:paraId="7B2D4A3E" w14:textId="77777777" w:rsidR="00F40802" w:rsidRDefault="00F40802" w:rsidP="00E96E94">
      <w:pPr>
        <w:spacing w:before="0"/>
        <w:rPr>
          <w:rFonts w:asciiTheme="majorBidi" w:hAnsiTheme="majorBidi" w:cstheme="majorBidi"/>
        </w:rPr>
      </w:pPr>
    </w:p>
    <w:p w14:paraId="40983807" w14:textId="690D01A1" w:rsidR="00321C47" w:rsidRDefault="00321C47" w:rsidP="00DC5BC7">
      <w:p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Items for discussion and agreement:</w:t>
      </w:r>
    </w:p>
    <w:p w14:paraId="3C6AF6B5" w14:textId="61B2BF76" w:rsidR="00321C47" w:rsidRPr="00B02BC2" w:rsidRDefault="004C5EC3" w:rsidP="00321C47">
      <w:pPr>
        <w:pStyle w:val="ListParagraph"/>
        <w:numPr>
          <w:ilvl w:val="0"/>
          <w:numId w:val="37"/>
        </w:numPr>
        <w:spacing w:before="240" w:after="24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 xml:space="preserve">Update the </w:t>
      </w:r>
      <w:hyperlink r:id="rId13" w:history="1">
        <w:r w:rsidRPr="00B02BC2">
          <w:rPr>
            <w:rStyle w:val="Hyperlink"/>
            <w:rFonts w:asciiTheme="majorBidi" w:hAnsiTheme="majorBidi" w:cstheme="majorBidi"/>
            <w:b/>
            <w:bCs/>
          </w:rPr>
          <w:t>list of A.4-, A.5- and A.6-qualified organizations</w:t>
        </w:r>
      </w:hyperlink>
      <w:r w:rsidRPr="00B02BC2">
        <w:rPr>
          <w:rFonts w:asciiTheme="majorBidi" w:hAnsiTheme="majorBidi" w:cstheme="majorBidi"/>
          <w:b/>
          <w:bCs/>
        </w:rPr>
        <w:t xml:space="preserve"> as follows:</w:t>
      </w:r>
    </w:p>
    <w:p w14:paraId="23CA0E22" w14:textId="02924B98" w:rsidR="00DF7607" w:rsidRDefault="00DF7607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>Delete the following entries as these entities do not exist anymore:</w:t>
      </w:r>
    </w:p>
    <w:p w14:paraId="198CF90F" w14:textId="4E9D17BC" w:rsidR="00DF7607" w:rsidRDefault="00FB0DE1" w:rsidP="00DF7607">
      <w:pPr>
        <w:pStyle w:val="ListParagraph"/>
        <w:numPr>
          <w:ilvl w:val="2"/>
          <w:numId w:val="37"/>
        </w:numPr>
      </w:pPr>
      <w:hyperlink r:id="rId14" w:history="1">
        <w:r w:rsidR="00DF7607" w:rsidRPr="00D47788">
          <w:rPr>
            <w:rStyle w:val="Strong"/>
            <w:color w:val="0000FF"/>
            <w:u w:val="single"/>
          </w:rPr>
          <w:t>3G Association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</w:p>
    <w:p w14:paraId="59F01582" w14:textId="7BA45D16" w:rsidR="00CF495F" w:rsidRPr="003316E0" w:rsidRDefault="00FB0DE1" w:rsidP="00CF495F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15" w:history="1">
        <w:r w:rsidR="00CF495F" w:rsidRPr="00D47788">
          <w:rPr>
            <w:rStyle w:val="Strong"/>
            <w:color w:val="0000FF"/>
            <w:u w:val="single"/>
          </w:rPr>
          <w:t>ASN.1 Consortium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</w:p>
    <w:p w14:paraId="503B6B99" w14:textId="42401241" w:rsidR="00DF7607" w:rsidRDefault="00FB0DE1" w:rsidP="00DF7607">
      <w:pPr>
        <w:pStyle w:val="ListParagraph"/>
        <w:numPr>
          <w:ilvl w:val="2"/>
          <w:numId w:val="37"/>
        </w:numPr>
      </w:pPr>
      <w:hyperlink r:id="rId16" w:history="1">
        <w:r w:rsidR="00DF7607" w:rsidRPr="00D47788">
          <w:rPr>
            <w:rStyle w:val="Strong"/>
            <w:color w:val="0000FF"/>
            <w:u w:val="single"/>
          </w:rPr>
          <w:t>IPsphere Forum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  <w:r w:rsidR="003F1CAC">
        <w:rPr>
          <w:rStyle w:val="Strong"/>
          <w:b w:val="0"/>
          <w:bCs w:val="0"/>
        </w:rPr>
        <w:t>, merged with TM</w:t>
      </w:r>
      <w:r w:rsidR="005A5BAA">
        <w:rPr>
          <w:rStyle w:val="Strong"/>
          <w:b w:val="0"/>
          <w:bCs w:val="0"/>
        </w:rPr>
        <w:t xml:space="preserve"> </w:t>
      </w:r>
      <w:r w:rsidR="003F1CAC">
        <w:rPr>
          <w:rStyle w:val="Strong"/>
          <w:b w:val="0"/>
          <w:bCs w:val="0"/>
        </w:rPr>
        <w:t>Forum</w:t>
      </w:r>
      <w:r w:rsidR="00CD649C">
        <w:rPr>
          <w:rStyle w:val="Strong"/>
          <w:b w:val="0"/>
          <w:bCs w:val="0"/>
        </w:rPr>
        <w:t xml:space="preserve"> (A.4 and A.5)</w:t>
      </w:r>
    </w:p>
    <w:p w14:paraId="129B9A70" w14:textId="7DD4BEDE" w:rsidR="00DF7607" w:rsidRPr="00816E72" w:rsidRDefault="00FB0DE1" w:rsidP="00DF7607">
      <w:pPr>
        <w:pStyle w:val="ListParagraph"/>
        <w:numPr>
          <w:ilvl w:val="2"/>
          <w:numId w:val="37"/>
        </w:numPr>
      </w:pPr>
      <w:hyperlink r:id="rId17" w:history="1">
        <w:r w:rsidR="00DF7607" w:rsidRPr="00816E72">
          <w:rPr>
            <w:rStyle w:val="Strong"/>
            <w:color w:val="0000FF"/>
            <w:u w:val="single"/>
          </w:rPr>
          <w:t>OIPF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  <w:r w:rsidR="003F1CAC">
        <w:rPr>
          <w:rStyle w:val="Strong"/>
          <w:b w:val="0"/>
          <w:bCs w:val="0"/>
        </w:rPr>
        <w:t>, merged with HbbTV Forum</w:t>
      </w:r>
    </w:p>
    <w:p w14:paraId="0C7391DF" w14:textId="03B55A58" w:rsidR="003316E0" w:rsidRDefault="003316E0" w:rsidP="003316E0">
      <w:pPr>
        <w:ind w:left="1080"/>
        <w:rPr>
          <w:lang w:eastAsia="en-US"/>
        </w:rPr>
      </w:pPr>
      <w:r w:rsidRPr="00767F4F">
        <w:rPr>
          <w:b/>
          <w:bCs/>
          <w:lang w:eastAsia="en-US"/>
        </w:rPr>
        <w:t>Decision:</w:t>
      </w:r>
      <w:r w:rsidRPr="00767F4F">
        <w:rPr>
          <w:lang w:eastAsia="en-US"/>
        </w:rPr>
        <w:t xml:space="preserve"> </w:t>
      </w:r>
      <w:r w:rsidRPr="00CD591A">
        <w:rPr>
          <w:highlight w:val="yellow"/>
          <w:lang w:eastAsia="en-US"/>
        </w:rPr>
        <w:t>Agree</w:t>
      </w:r>
      <w:r w:rsidR="00990B71" w:rsidRPr="00CD591A">
        <w:rPr>
          <w:highlight w:val="yellow"/>
          <w:lang w:eastAsia="en-US"/>
        </w:rPr>
        <w:t xml:space="preserve"> to</w:t>
      </w:r>
      <w:r w:rsidR="0071170A" w:rsidRPr="00CD591A">
        <w:rPr>
          <w:highlight w:val="yellow"/>
          <w:lang w:eastAsia="en-US"/>
        </w:rPr>
        <w:t xml:space="preserve"> recommend to TSB to implement a feature in the database to </w:t>
      </w:r>
      <w:r w:rsidR="004B1C45" w:rsidRPr="00CD591A">
        <w:rPr>
          <w:highlight w:val="yellow"/>
          <w:lang w:eastAsia="en-US"/>
        </w:rPr>
        <w:t xml:space="preserve">keep an historical record and remove the above organizations </w:t>
      </w:r>
      <w:r w:rsidR="00BE217B" w:rsidRPr="00CD591A">
        <w:rPr>
          <w:highlight w:val="yellow"/>
          <w:lang w:eastAsia="en-US"/>
        </w:rPr>
        <w:t>from the active webpage</w:t>
      </w:r>
      <w:r w:rsidR="004B1C45" w:rsidRPr="00CD591A">
        <w:rPr>
          <w:highlight w:val="yellow"/>
          <w:lang w:eastAsia="en-US"/>
        </w:rPr>
        <w:t>.</w:t>
      </w:r>
    </w:p>
    <w:p w14:paraId="3679C52A" w14:textId="2E068E69" w:rsidR="00DF7607" w:rsidRDefault="00F57DE6" w:rsidP="00E96E94">
      <w:pPr>
        <w:pStyle w:val="ListParagraph"/>
        <w:keepNext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lastRenderedPageBreak/>
        <w:t xml:space="preserve">Delete the following entry as it has been merged into </w:t>
      </w:r>
      <w:hyperlink r:id="rId18" w:history="1">
        <w:r>
          <w:rPr>
            <w:rStyle w:val="Strong"/>
            <w:color w:val="0000FF"/>
            <w:u w:val="single"/>
          </w:rPr>
          <w:t>Broadband Forum</w:t>
        </w:r>
      </w:hyperlink>
      <w:r w:rsidR="00356D9E">
        <w:rPr>
          <w:rStyle w:val="Strong"/>
          <w:b w:val="0"/>
          <w:bCs w:val="0"/>
        </w:rPr>
        <w:t xml:space="preserve"> (A.4 &amp; A.5</w:t>
      </w:r>
      <w:r w:rsidR="00E61F76">
        <w:rPr>
          <w:rStyle w:val="Strong"/>
          <w:b w:val="0"/>
          <w:bCs w:val="0"/>
        </w:rPr>
        <w:t>/ALL</w:t>
      </w:r>
      <w:r w:rsidR="00356D9E">
        <w:rPr>
          <w:rStyle w:val="Strong"/>
          <w:b w:val="0"/>
          <w:bCs w:val="0"/>
        </w:rPr>
        <w:t>)</w:t>
      </w:r>
      <w:r w:rsidR="00DF7607">
        <w:rPr>
          <w:lang w:eastAsia="en-US"/>
        </w:rPr>
        <w:t>:</w:t>
      </w:r>
    </w:p>
    <w:p w14:paraId="788DBB57" w14:textId="40570F35" w:rsidR="00DF7607" w:rsidRPr="003316E0" w:rsidRDefault="00FB0DE1" w:rsidP="00E96E94">
      <w:pPr>
        <w:pStyle w:val="ListParagraph"/>
        <w:keepNext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19" w:history="1">
        <w:r w:rsidR="00DF7607">
          <w:rPr>
            <w:rStyle w:val="Strong"/>
            <w:color w:val="0000FF"/>
            <w:u w:val="single"/>
          </w:rPr>
          <w:t>IP/MPLS Forum</w:t>
        </w:r>
      </w:hyperlink>
      <w:r w:rsidR="00CF495F">
        <w:rPr>
          <w:rStyle w:val="Strong"/>
          <w:b w:val="0"/>
          <w:bCs w:val="0"/>
        </w:rPr>
        <w:t xml:space="preserve"> (A.4 &amp; A.5</w:t>
      </w:r>
      <w:r w:rsidR="00B16EED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  <w:r w:rsidR="00B16EED">
        <w:rPr>
          <w:rStyle w:val="Strong"/>
          <w:b w:val="0"/>
          <w:bCs w:val="0"/>
        </w:rPr>
        <w:br/>
        <w:t xml:space="preserve">Note: </w:t>
      </w:r>
      <w:r w:rsidR="00BB503D">
        <w:rPr>
          <w:rStyle w:val="Strong"/>
          <w:b w:val="0"/>
          <w:bCs w:val="0"/>
        </w:rPr>
        <w:t>No</w:t>
      </w:r>
      <w:r w:rsidR="00B16EED">
        <w:rPr>
          <w:rStyle w:val="Strong"/>
          <w:b w:val="0"/>
          <w:bCs w:val="0"/>
        </w:rPr>
        <w:t xml:space="preserve"> normative reference </w:t>
      </w:r>
      <w:r w:rsidR="00BB503D">
        <w:rPr>
          <w:rStyle w:val="Strong"/>
          <w:b w:val="0"/>
          <w:bCs w:val="0"/>
        </w:rPr>
        <w:t xml:space="preserve">has been </w:t>
      </w:r>
      <w:r w:rsidR="00B16EED">
        <w:rPr>
          <w:rStyle w:val="Strong"/>
          <w:b w:val="0"/>
          <w:bCs w:val="0"/>
        </w:rPr>
        <w:t>made to texts of the IP/MPLS Forum</w:t>
      </w:r>
      <w:r w:rsidR="00BB503D">
        <w:rPr>
          <w:rStyle w:val="Strong"/>
          <w:b w:val="0"/>
          <w:bCs w:val="0"/>
        </w:rPr>
        <w:t xml:space="preserve"> in ITU-T Recommendations.</w:t>
      </w:r>
    </w:p>
    <w:p w14:paraId="5DA36371" w14:textId="5F578BAA" w:rsidR="00C94C76" w:rsidRPr="00C94C76" w:rsidRDefault="00C94C76" w:rsidP="00C94C76">
      <w:pPr>
        <w:ind w:left="1080"/>
        <w:rPr>
          <w:lang w:eastAsia="en-US"/>
        </w:rPr>
      </w:pPr>
      <w:r w:rsidRPr="00E96E94">
        <w:rPr>
          <w:b/>
          <w:bCs/>
          <w:lang w:eastAsia="en-US"/>
        </w:rPr>
        <w:t>Decision:</w:t>
      </w:r>
      <w:r w:rsidRPr="00E96E94">
        <w:rPr>
          <w:lang w:eastAsia="en-US"/>
        </w:rPr>
        <w:t xml:space="preserve"> </w:t>
      </w:r>
      <w:r w:rsidR="001136B7" w:rsidRPr="00E96E94">
        <w:rPr>
          <w:lang w:eastAsia="en-US"/>
        </w:rPr>
        <w:t>Same</w:t>
      </w:r>
      <w:r w:rsidR="001022FA" w:rsidRPr="00E96E94">
        <w:rPr>
          <w:lang w:eastAsia="en-US"/>
        </w:rPr>
        <w:t xml:space="preserve"> as abov</w:t>
      </w:r>
      <w:r w:rsidRPr="00E96E94">
        <w:rPr>
          <w:lang w:eastAsia="en-US"/>
        </w:rPr>
        <w:t>e</w:t>
      </w:r>
      <w:r w:rsidR="001022FA">
        <w:rPr>
          <w:lang w:eastAsia="en-US"/>
        </w:rPr>
        <w:t xml:space="preserve">, together with ATM Forum </w:t>
      </w:r>
      <w:r w:rsidR="00B644E4">
        <w:rPr>
          <w:lang w:eastAsia="en-US"/>
        </w:rPr>
        <w:t xml:space="preserve">(A.5) </w:t>
      </w:r>
      <w:r w:rsidR="001022FA">
        <w:rPr>
          <w:lang w:eastAsia="en-US"/>
        </w:rPr>
        <w:t>and DSL Forum</w:t>
      </w:r>
      <w:r w:rsidR="00B644E4">
        <w:rPr>
          <w:lang w:eastAsia="en-US"/>
        </w:rPr>
        <w:t xml:space="preserve"> (A.4)</w:t>
      </w:r>
      <w:r w:rsidR="001022FA">
        <w:rPr>
          <w:lang w:eastAsia="en-US"/>
        </w:rPr>
        <w:t>.</w:t>
      </w:r>
    </w:p>
    <w:p w14:paraId="7058E5B3" w14:textId="2F6C6EFF" w:rsidR="00DF7607" w:rsidRDefault="006E4AEE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>Delete the following entries if the entities do not exist anymore</w:t>
      </w:r>
      <w:r w:rsidR="00425C40">
        <w:rPr>
          <w:lang w:eastAsia="en-US"/>
        </w:rPr>
        <w:t>:</w:t>
      </w:r>
    </w:p>
    <w:p w14:paraId="1D70EFDA" w14:textId="13543DAD" w:rsidR="00DF7607" w:rsidRPr="00E96E94" w:rsidRDefault="00FB0DE1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0" w:history="1">
        <w:r w:rsidR="00DF7607" w:rsidRPr="00E96E94">
          <w:rPr>
            <w:rStyle w:val="Strong"/>
            <w:color w:val="0000FF"/>
            <w:u w:val="single"/>
          </w:rPr>
          <w:t>IPDR Organization</w:t>
        </w:r>
      </w:hyperlink>
      <w:r w:rsidR="00DF7607" w:rsidRPr="00E96E94">
        <w:t xml:space="preserve"> </w:t>
      </w:r>
      <w:r w:rsidR="00356D9E" w:rsidRPr="00E96E94">
        <w:rPr>
          <w:rStyle w:val="Strong"/>
          <w:b w:val="0"/>
          <w:bCs w:val="0"/>
        </w:rPr>
        <w:t>(A.4</w:t>
      </w:r>
      <w:r w:rsidR="00CB60D0" w:rsidRPr="00E96E94">
        <w:rPr>
          <w:rStyle w:val="Strong"/>
          <w:b w:val="0"/>
          <w:bCs w:val="0"/>
        </w:rPr>
        <w:t>/ALL</w:t>
      </w:r>
      <w:r w:rsidR="00356D9E" w:rsidRPr="00E96E94">
        <w:rPr>
          <w:rStyle w:val="Strong"/>
          <w:b w:val="0"/>
          <w:bCs w:val="0"/>
        </w:rPr>
        <w:t>)</w:t>
      </w:r>
      <w:r w:rsidR="00356D9E" w:rsidRPr="00E96E94">
        <w:t xml:space="preserve"> </w:t>
      </w:r>
      <w:r w:rsidR="00DF7607" w:rsidRPr="00E96E94">
        <w:t>(broken link)</w:t>
      </w:r>
      <w:r w:rsidR="00236025" w:rsidRPr="00E96E94">
        <w:t xml:space="preserve">, </w:t>
      </w:r>
      <w:r w:rsidR="005A5BAA" w:rsidRPr="00E96E94">
        <w:t>acquired by</w:t>
      </w:r>
      <w:r w:rsidR="00236025" w:rsidRPr="00E96E94">
        <w:t xml:space="preserve"> TM</w:t>
      </w:r>
      <w:r w:rsidR="005A5BAA" w:rsidRPr="00E96E94">
        <w:t xml:space="preserve"> </w:t>
      </w:r>
      <w:r w:rsidR="00236025" w:rsidRPr="00E96E94">
        <w:t>Forum</w:t>
      </w:r>
    </w:p>
    <w:p w14:paraId="10AE405C" w14:textId="0CD9F098" w:rsidR="00DF7607" w:rsidRPr="00E96E94" w:rsidRDefault="00FB0DE1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1" w:history="1">
        <w:r w:rsidR="00DF7607" w:rsidRPr="00E96E94">
          <w:rPr>
            <w:rStyle w:val="Strong"/>
            <w:color w:val="0000FF"/>
            <w:u w:val="single"/>
          </w:rPr>
          <w:t>MACCSA</w:t>
        </w:r>
      </w:hyperlink>
      <w:r w:rsidR="00DF7607" w:rsidRPr="00E96E94">
        <w:t xml:space="preserve"> </w:t>
      </w:r>
      <w:r w:rsidR="00356D9E" w:rsidRPr="00E96E94">
        <w:rPr>
          <w:rStyle w:val="Strong"/>
          <w:b w:val="0"/>
          <w:bCs w:val="0"/>
        </w:rPr>
        <w:t>(eval A.4</w:t>
      </w:r>
      <w:r w:rsidR="00CB60D0" w:rsidRPr="00E96E94">
        <w:rPr>
          <w:rStyle w:val="Strong"/>
          <w:b w:val="0"/>
          <w:bCs w:val="0"/>
        </w:rPr>
        <w:t>/ALL</w:t>
      </w:r>
      <w:r w:rsidR="00356D9E" w:rsidRPr="00E96E94">
        <w:rPr>
          <w:rStyle w:val="Strong"/>
          <w:b w:val="0"/>
          <w:bCs w:val="0"/>
        </w:rPr>
        <w:t>)</w:t>
      </w:r>
      <w:r w:rsidR="00356D9E" w:rsidRPr="00E96E94">
        <w:t xml:space="preserve"> </w:t>
      </w:r>
      <w:r w:rsidR="00DF7607" w:rsidRPr="00E96E94">
        <w:t>(circular link, does it still exist?)</w:t>
      </w:r>
    </w:p>
    <w:p w14:paraId="07E7CBD0" w14:textId="21CEDA56" w:rsidR="00DF7607" w:rsidRPr="00E96E94" w:rsidRDefault="00FB0DE1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2" w:anchor="/" w:history="1">
        <w:r w:rsidR="00DF7607" w:rsidRPr="00E96E94">
          <w:rPr>
            <w:rStyle w:val="Strong"/>
            <w:color w:val="0000FF"/>
            <w:u w:val="single"/>
          </w:rPr>
          <w:t>Zerde</w:t>
        </w:r>
      </w:hyperlink>
      <w:r w:rsidR="00DF7607" w:rsidRPr="00E96E94">
        <w:t xml:space="preserve"> </w:t>
      </w:r>
      <w:r w:rsidR="00356D9E" w:rsidRPr="00E96E94">
        <w:t>(A.6</w:t>
      </w:r>
      <w:r w:rsidR="00CB60D0" w:rsidRPr="00E96E94">
        <w:rPr>
          <w:rStyle w:val="Strong"/>
          <w:b w:val="0"/>
          <w:bCs w:val="0"/>
        </w:rPr>
        <w:t>/ALL (SG13)</w:t>
      </w:r>
      <w:r w:rsidR="00356D9E" w:rsidRPr="00E96E94">
        <w:t xml:space="preserve">) </w:t>
      </w:r>
      <w:r w:rsidR="00DF7607" w:rsidRPr="00E96E94">
        <w:t>(broken link)</w:t>
      </w:r>
      <w:r w:rsidR="00233BA0" w:rsidRPr="00E96E94">
        <w:t>, disbanded</w:t>
      </w:r>
    </w:p>
    <w:p w14:paraId="11C8862D" w14:textId="771CEEA7" w:rsidR="00BB503D" w:rsidRPr="00E96E94" w:rsidRDefault="00FB0DE1" w:rsidP="00BB503D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23" w:history="1">
        <w:r w:rsidR="00BB503D" w:rsidRPr="00E96E94">
          <w:rPr>
            <w:rStyle w:val="Strong"/>
            <w:color w:val="0000FF"/>
            <w:u w:val="single"/>
          </w:rPr>
          <w:t>MMTA</w:t>
        </w:r>
      </w:hyperlink>
      <w:r w:rsidR="00BB503D" w:rsidRPr="00E96E94">
        <w:rPr>
          <w:rStyle w:val="Strong"/>
          <w:b w:val="0"/>
          <w:bCs w:val="0"/>
        </w:rPr>
        <w:t xml:space="preserve"> (A.4/ALL) </w:t>
      </w:r>
      <w:r w:rsidR="00BB503D" w:rsidRPr="00E96E94">
        <w:t>(broken link</w:t>
      </w:r>
      <w:r w:rsidR="00235BF6" w:rsidRPr="00E96E94">
        <w:t>, does it still exist?</w:t>
      </w:r>
      <w:r w:rsidR="00BB503D" w:rsidRPr="00E96E94">
        <w:t>)</w:t>
      </w:r>
    </w:p>
    <w:p w14:paraId="0E230E38" w14:textId="21B0FB1A" w:rsidR="00425C40" w:rsidRDefault="00425C40" w:rsidP="00425C40">
      <w:pPr>
        <w:ind w:left="1080"/>
        <w:rPr>
          <w:lang w:eastAsia="en-US"/>
        </w:rPr>
      </w:pPr>
      <w:r w:rsidRPr="00E96E94">
        <w:rPr>
          <w:b/>
          <w:bCs/>
          <w:lang w:eastAsia="en-US"/>
        </w:rPr>
        <w:t>Decision:</w:t>
      </w:r>
      <w:r w:rsidRPr="00E96E94">
        <w:rPr>
          <w:lang w:eastAsia="en-US"/>
        </w:rPr>
        <w:t xml:space="preserve"> </w:t>
      </w:r>
      <w:r w:rsidR="00971CC2" w:rsidRPr="00CD591A">
        <w:rPr>
          <w:highlight w:val="yellow"/>
          <w:lang w:eastAsia="en-US"/>
        </w:rPr>
        <w:t xml:space="preserve">The TSB will check </w:t>
      </w:r>
      <w:r w:rsidR="00AC0F60" w:rsidRPr="00CD591A">
        <w:rPr>
          <w:highlight w:val="yellow"/>
          <w:lang w:eastAsia="en-US"/>
        </w:rPr>
        <w:t>in their records when the latest exchange of information with these organizations occurred</w:t>
      </w:r>
      <w:r w:rsidR="001136B7" w:rsidRPr="00CD591A">
        <w:rPr>
          <w:highlight w:val="yellow"/>
          <w:lang w:eastAsia="en-US"/>
        </w:rPr>
        <w:t>.</w:t>
      </w:r>
      <w:r w:rsidR="00236025" w:rsidRPr="00CD591A">
        <w:rPr>
          <w:highlight w:val="yellow"/>
          <w:lang w:eastAsia="en-US"/>
        </w:rPr>
        <w:t xml:space="preserve"> If no </w:t>
      </w:r>
      <w:r w:rsidR="005A5BAA" w:rsidRPr="00CD591A">
        <w:rPr>
          <w:highlight w:val="yellow"/>
          <w:lang w:eastAsia="en-US"/>
        </w:rPr>
        <w:t xml:space="preserve">exchange of information has occurred for 4 years, </w:t>
      </w:r>
      <w:del w:id="14" w:author="Olivier DUBUISSON" w:date="2023-06-02T09:39:00Z">
        <w:r w:rsidR="005A5BAA" w:rsidRPr="00CD591A" w:rsidDel="00AB0119">
          <w:rPr>
            <w:highlight w:val="yellow"/>
            <w:lang w:eastAsia="en-US"/>
          </w:rPr>
          <w:delText xml:space="preserve">apply </w:delText>
        </w:r>
      </w:del>
      <w:r w:rsidR="005A5BAA" w:rsidRPr="00CD591A">
        <w:rPr>
          <w:highlight w:val="yellow"/>
          <w:lang w:eastAsia="en-US"/>
        </w:rPr>
        <w:t xml:space="preserve">the same action </w:t>
      </w:r>
      <w:r w:rsidR="00233BA0" w:rsidRPr="00CD591A">
        <w:rPr>
          <w:highlight w:val="yellow"/>
          <w:lang w:eastAsia="en-US"/>
        </w:rPr>
        <w:t xml:space="preserve">as </w:t>
      </w:r>
      <w:ins w:id="15" w:author="Olivier DUBUISSON" w:date="2023-06-02T09:38:00Z">
        <w:r w:rsidR="003F2812">
          <w:rPr>
            <w:highlight w:val="yellow"/>
            <w:lang w:eastAsia="en-US"/>
          </w:rPr>
          <w:t xml:space="preserve">in item 1.a </w:t>
        </w:r>
      </w:ins>
      <w:r w:rsidR="00233BA0" w:rsidRPr="00CD591A">
        <w:rPr>
          <w:highlight w:val="yellow"/>
          <w:lang w:eastAsia="en-US"/>
        </w:rPr>
        <w:t>above</w:t>
      </w:r>
      <w:ins w:id="16" w:author="Olivier DUBUISSON" w:date="2023-06-02T09:39:00Z">
        <w:r w:rsidR="00AB0119">
          <w:rPr>
            <w:highlight w:val="yellow"/>
            <w:lang w:eastAsia="en-US"/>
          </w:rPr>
          <w:t xml:space="preserve"> will be applied</w:t>
        </w:r>
      </w:ins>
      <w:r w:rsidR="00233BA0" w:rsidRPr="00CD591A">
        <w:rPr>
          <w:highlight w:val="yellow"/>
          <w:lang w:eastAsia="en-US"/>
        </w:rPr>
        <w:t>.</w:t>
      </w:r>
      <w:r w:rsidR="000803E7" w:rsidRPr="00CD591A">
        <w:rPr>
          <w:highlight w:val="yellow"/>
          <w:lang w:eastAsia="en-US"/>
        </w:rPr>
        <w:br/>
        <w:t>The TSB will also check if t</w:t>
      </w:r>
      <w:r w:rsidR="006011D3" w:rsidRPr="00CD591A">
        <w:rPr>
          <w:highlight w:val="yellow"/>
          <w:lang w:eastAsia="en-US"/>
        </w:rPr>
        <w:t>he</w:t>
      </w:r>
      <w:r w:rsidR="000803E7" w:rsidRPr="00CD591A">
        <w:rPr>
          <w:highlight w:val="yellow"/>
          <w:lang w:eastAsia="en-US"/>
        </w:rPr>
        <w:t xml:space="preserve"> organizations under evaluation</w:t>
      </w:r>
      <w:r w:rsidR="006011D3" w:rsidRPr="00CD591A">
        <w:rPr>
          <w:highlight w:val="yellow"/>
          <w:lang w:eastAsia="en-US"/>
        </w:rPr>
        <w:t xml:space="preserve"> should be deleted, in particular if the</w:t>
      </w:r>
      <w:r w:rsidR="004C03EA" w:rsidRPr="00CD591A">
        <w:rPr>
          <w:highlight w:val="yellow"/>
          <w:lang w:eastAsia="en-US"/>
        </w:rPr>
        <w:t>y have been under evaluation for a long time</w:t>
      </w:r>
      <w:r w:rsidR="000803E7" w:rsidRPr="00CD591A">
        <w:rPr>
          <w:highlight w:val="yellow"/>
          <w:lang w:eastAsia="en-US"/>
        </w:rPr>
        <w:t>.</w:t>
      </w:r>
    </w:p>
    <w:p w14:paraId="62829B7D" w14:textId="0A21F3F4" w:rsidR="00DF7607" w:rsidRPr="00B02BC2" w:rsidRDefault="002269C8" w:rsidP="00524800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>Confirm</w:t>
      </w:r>
      <w:r w:rsidR="007244DC" w:rsidRPr="00B02BC2">
        <w:rPr>
          <w:rFonts w:asciiTheme="majorBidi" w:hAnsiTheme="majorBidi" w:cstheme="majorBidi"/>
          <w:b/>
          <w:bCs/>
        </w:rPr>
        <w:t xml:space="preserve"> the need to keep the following entities on the qualification list </w:t>
      </w:r>
      <w:r w:rsidR="007244DC" w:rsidRPr="00E93CC5">
        <w:rPr>
          <w:rFonts w:asciiTheme="majorBidi" w:hAnsiTheme="majorBidi" w:cstheme="majorBidi"/>
        </w:rPr>
        <w:t>as they s</w:t>
      </w:r>
      <w:r w:rsidR="00DF7607" w:rsidRPr="00E93CC5">
        <w:rPr>
          <w:rFonts w:asciiTheme="majorBidi" w:hAnsiTheme="majorBidi" w:cstheme="majorBidi"/>
        </w:rPr>
        <w:t>eem to be marketing/communication/training commercial entities or user blog, which may not justify a qualification</w:t>
      </w:r>
      <w:r w:rsidR="004C4757" w:rsidRPr="00E93CC5">
        <w:rPr>
          <w:rFonts w:asciiTheme="majorBidi" w:hAnsiTheme="majorBidi" w:cstheme="majorBidi"/>
        </w:rPr>
        <w:t>, keeping in mind that the qualification is not needed to exchange liaison statements with these entities</w:t>
      </w:r>
      <w:r w:rsidR="00FB612A" w:rsidRPr="00E93CC5">
        <w:rPr>
          <w:rFonts w:asciiTheme="majorBidi" w:hAnsiTheme="majorBidi" w:cstheme="majorBidi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921DDB" w:rsidRPr="00524800" w14:paraId="1F42E2C3" w14:textId="77777777" w:rsidTr="00524800">
        <w:tc>
          <w:tcPr>
            <w:tcW w:w="8500" w:type="dxa"/>
          </w:tcPr>
          <w:p w14:paraId="79A9F06D" w14:textId="6AB6DD5A" w:rsidR="00921DDB" w:rsidRDefault="00921DDB" w:rsidP="00524800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24800">
              <w:rPr>
                <w:sz w:val="20"/>
                <w:szCs w:val="20"/>
              </w:rPr>
              <w:t xml:space="preserve">TSAG </w:t>
            </w:r>
            <w:hyperlink r:id="rId24" w:history="1">
              <w:r w:rsidRPr="00524800">
                <w:rPr>
                  <w:rStyle w:val="Hyperlink"/>
                  <w:sz w:val="20"/>
                  <w:szCs w:val="20"/>
                </w:rPr>
                <w:t>Report of the 7-11 Nov 2005 meeting</w:t>
              </w:r>
            </w:hyperlink>
            <w:r w:rsidRPr="00524800">
              <w:rPr>
                <w:sz w:val="20"/>
                <w:szCs w:val="20"/>
              </w:rPr>
              <w:t>:</w:t>
            </w:r>
            <w:r w:rsidR="00394FF5" w:rsidRPr="00394FF5">
              <w:rPr>
                <w:sz w:val="20"/>
                <w:szCs w:val="20"/>
              </w:rPr>
              <w:t xml:space="preserve"> "</w:t>
            </w:r>
            <w:r w:rsidRPr="00394FF5">
              <w:rPr>
                <w:sz w:val="20"/>
                <w:szCs w:val="20"/>
                <w:lang w:val="en-US"/>
              </w:rPr>
              <w:t>The</w:t>
            </w:r>
            <w:r w:rsidRPr="00524800">
              <w:rPr>
                <w:sz w:val="20"/>
                <w:szCs w:val="20"/>
                <w:lang w:val="en-US"/>
              </w:rPr>
              <w:t xml:space="preserve"> plenary noted that liaison statements can be exchanged with external bodies as necessary to progress work, subject to appropriate approvals. Qualification under Recommendations A.4, A.5 and A.6 is not a requirement. The concerned ITU-T group, however, should consider the criteria in those Recommendations when deciding whether or not to exchange liaisons statements with the external body.</w:t>
            </w:r>
            <w:r w:rsidR="00394FF5">
              <w:rPr>
                <w:sz w:val="20"/>
                <w:szCs w:val="20"/>
                <w:lang w:val="en-US"/>
              </w:rPr>
              <w:t>"</w:t>
            </w:r>
          </w:p>
          <w:p w14:paraId="51C00B21" w14:textId="4F77D70A" w:rsidR="00394FF5" w:rsidRPr="00394FF5" w:rsidRDefault="00394FF5" w:rsidP="00524800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14:paraId="0D44B0E4" w14:textId="2594716E" w:rsidR="00354249" w:rsidRPr="00524800" w:rsidRDefault="00FB0DE1" w:rsidP="00394FF5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</w:rPr>
            </w:pPr>
            <w:hyperlink r:id="rId25" w:history="1">
              <w:r w:rsidR="00394FF5" w:rsidRPr="00394FF5">
                <w:rPr>
                  <w:rStyle w:val="Hyperlink"/>
                  <w:sz w:val="20"/>
                  <w:szCs w:val="20"/>
                  <w:lang w:eastAsia="en-US"/>
                </w:rPr>
                <w:t>TD31</w:t>
              </w:r>
              <w:r w:rsidR="00394FF5">
                <w:rPr>
                  <w:rStyle w:val="Hyperlink"/>
                  <w:sz w:val="20"/>
                  <w:szCs w:val="20"/>
                  <w:lang w:eastAsia="en-US"/>
                </w:rPr>
                <w:t>2</w:t>
              </w:r>
              <w:r w:rsidR="00394FF5">
                <w:rPr>
                  <w:rStyle w:val="Hyperlink"/>
                  <w:sz w:val="20"/>
                  <w:szCs w:val="20"/>
                </w:rPr>
                <w:t xml:space="preserve"> [2013-2016]</w:t>
              </w:r>
            </w:hyperlink>
            <w:r w:rsidR="00394FF5" w:rsidRPr="00394FF5">
              <w:rPr>
                <w:sz w:val="20"/>
                <w:szCs w:val="20"/>
                <w:lang w:eastAsia="en-US"/>
              </w:rPr>
              <w:t>: "</w:t>
            </w:r>
            <w:r w:rsidR="00354249" w:rsidRPr="00394FF5">
              <w:rPr>
                <w:sz w:val="20"/>
                <w:szCs w:val="20"/>
              </w:rPr>
              <w:t xml:space="preserve">TSB reported that Recs ITU-T A.4 and A.6 are not really necessary for </w:t>
            </w:r>
            <w:r w:rsidR="00394FF5">
              <w:rPr>
                <w:sz w:val="20"/>
                <w:szCs w:val="20"/>
              </w:rPr>
              <w:t>s</w:t>
            </w:r>
            <w:r w:rsidR="00354249" w:rsidRPr="00394FF5">
              <w:rPr>
                <w:sz w:val="20"/>
                <w:szCs w:val="20"/>
              </w:rPr>
              <w:t xml:space="preserve">tudy </w:t>
            </w:r>
            <w:r w:rsidR="00394FF5">
              <w:rPr>
                <w:sz w:val="20"/>
                <w:szCs w:val="20"/>
              </w:rPr>
              <w:t>g</w:t>
            </w:r>
            <w:r w:rsidR="00354249" w:rsidRPr="00394FF5">
              <w:rPr>
                <w:sz w:val="20"/>
                <w:szCs w:val="20"/>
              </w:rPr>
              <w:t>roups to collaborate with organizations, while existence of Recs ITU-T A.4 and A.6 does not prevent other organizations to collaborate with ITU-T.</w:t>
            </w:r>
            <w:r w:rsidR="00394FF5" w:rsidRPr="00394FF5">
              <w:rPr>
                <w:sz w:val="20"/>
                <w:szCs w:val="20"/>
              </w:rPr>
              <w:t>"</w:t>
            </w:r>
          </w:p>
        </w:tc>
      </w:tr>
    </w:tbl>
    <w:p w14:paraId="4793FBB4" w14:textId="68780B59" w:rsidR="00DF7607" w:rsidRPr="00FB612A" w:rsidRDefault="00FB0DE1" w:rsidP="004C4757">
      <w:pPr>
        <w:pStyle w:val="ListParagraph"/>
        <w:numPr>
          <w:ilvl w:val="2"/>
          <w:numId w:val="37"/>
        </w:numPr>
        <w:ind w:hanging="181"/>
        <w:contextualSpacing w:val="0"/>
        <w:rPr>
          <w:rStyle w:val="Strong"/>
          <w:b w:val="0"/>
          <w:bCs w:val="0"/>
          <w:lang w:eastAsia="en-US"/>
        </w:rPr>
      </w:pPr>
      <w:hyperlink r:id="rId26" w:history="1">
        <w:r w:rsidR="00DF7607" w:rsidRPr="00E5783A">
          <w:rPr>
            <w:rStyle w:val="Strong"/>
            <w:color w:val="0000FF"/>
            <w:u w:val="single"/>
          </w:rPr>
          <w:t>CEPCA</w:t>
        </w:r>
      </w:hyperlink>
      <w:r w:rsidR="004A5546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4A5546">
        <w:rPr>
          <w:rStyle w:val="Strong"/>
          <w:b w:val="0"/>
          <w:bCs w:val="0"/>
        </w:rPr>
        <w:t>)</w:t>
      </w:r>
    </w:p>
    <w:p w14:paraId="184D7AE7" w14:textId="2C558B3A" w:rsidR="00DF7607" w:rsidRPr="00FB612A" w:rsidRDefault="00FB0DE1" w:rsidP="0053612C">
      <w:pPr>
        <w:pStyle w:val="ListParagraph"/>
        <w:keepNext/>
        <w:numPr>
          <w:ilvl w:val="2"/>
          <w:numId w:val="37"/>
        </w:numPr>
        <w:spacing w:before="0"/>
        <w:ind w:hanging="181"/>
        <w:contextualSpacing w:val="0"/>
        <w:rPr>
          <w:rStyle w:val="Strong"/>
          <w:b w:val="0"/>
          <w:bCs w:val="0"/>
          <w:lang w:eastAsia="en-US"/>
        </w:rPr>
      </w:pPr>
      <w:hyperlink r:id="rId27" w:history="1">
        <w:r w:rsidR="00DF7607" w:rsidRPr="00D47788">
          <w:rPr>
            <w:rStyle w:val="Strong"/>
            <w:color w:val="0000FF"/>
            <w:u w:val="single"/>
          </w:rPr>
          <w:t>MSF</w:t>
        </w:r>
      </w:hyperlink>
      <w:r w:rsidR="004A5546">
        <w:rPr>
          <w:rStyle w:val="Strong"/>
          <w:b w:val="0"/>
          <w:bCs w:val="0"/>
        </w:rPr>
        <w:t xml:space="preserve"> (A.4/ALL)</w:t>
      </w:r>
    </w:p>
    <w:p w14:paraId="6F70C050" w14:textId="4FF4A511" w:rsidR="00DF7607" w:rsidRDefault="00FB0DE1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8" w:history="1">
        <w:r w:rsidR="00DF7607" w:rsidRPr="00E5783A">
          <w:rPr>
            <w:rStyle w:val="Strong"/>
            <w:color w:val="0000FF"/>
            <w:u w:val="single"/>
          </w:rPr>
          <w:t>UPA</w:t>
        </w:r>
      </w:hyperlink>
      <w:r w:rsidR="004A5546">
        <w:rPr>
          <w:rStyle w:val="Strong"/>
          <w:b w:val="0"/>
          <w:bCs w:val="0"/>
        </w:rPr>
        <w:t xml:space="preserve"> (A.4/ALL)</w:t>
      </w:r>
    </w:p>
    <w:p w14:paraId="6942B842" w14:textId="0DA97D00" w:rsidR="004C4757" w:rsidRDefault="004C4757" w:rsidP="004C4757">
      <w:pPr>
        <w:ind w:left="1080"/>
        <w:rPr>
          <w:lang w:eastAsia="en-US"/>
        </w:rPr>
      </w:pPr>
      <w:r w:rsidRPr="00E833C3">
        <w:rPr>
          <w:b/>
          <w:bCs/>
          <w:lang w:eastAsia="en-US"/>
        </w:rPr>
        <w:t>Decision</w:t>
      </w:r>
      <w:r w:rsidRPr="00E833C3">
        <w:rPr>
          <w:lang w:eastAsia="en-US"/>
        </w:rPr>
        <w:t xml:space="preserve">: </w:t>
      </w:r>
      <w:r w:rsidR="00AD445C" w:rsidRPr="00CD591A">
        <w:rPr>
          <w:highlight w:val="yellow"/>
          <w:lang w:eastAsia="en-US"/>
        </w:rPr>
        <w:t xml:space="preserve">The TSB will check in their records when the latest exchange of information with these organizations occurred. If no exchange of information has occurred for 4 years, </w:t>
      </w:r>
      <w:del w:id="17" w:author="Olivier DUBUISSON" w:date="2023-06-02T09:39:00Z">
        <w:r w:rsidR="00AD445C" w:rsidRPr="00CD591A" w:rsidDel="00AB0119">
          <w:rPr>
            <w:highlight w:val="yellow"/>
            <w:lang w:eastAsia="en-US"/>
          </w:rPr>
          <w:delText xml:space="preserve">apply </w:delText>
        </w:r>
      </w:del>
      <w:r w:rsidR="00AD445C" w:rsidRPr="00CD591A">
        <w:rPr>
          <w:highlight w:val="yellow"/>
          <w:lang w:eastAsia="en-US"/>
        </w:rPr>
        <w:t>the same action as</w:t>
      </w:r>
      <w:ins w:id="18" w:author="Olivier DUBUISSON" w:date="2023-06-02T09:39:00Z">
        <w:r w:rsidR="003F2812">
          <w:rPr>
            <w:highlight w:val="yellow"/>
            <w:lang w:eastAsia="en-US"/>
          </w:rPr>
          <w:t xml:space="preserve"> in item 1.a</w:t>
        </w:r>
      </w:ins>
      <w:r w:rsidR="00AD445C" w:rsidRPr="00CD591A">
        <w:rPr>
          <w:highlight w:val="yellow"/>
          <w:lang w:eastAsia="en-US"/>
        </w:rPr>
        <w:t xml:space="preserve"> above</w:t>
      </w:r>
      <w:ins w:id="19" w:author="Olivier DUBUISSON" w:date="2023-06-02T09:39:00Z">
        <w:r w:rsidR="00AB0119">
          <w:rPr>
            <w:highlight w:val="yellow"/>
            <w:lang w:eastAsia="en-US"/>
          </w:rPr>
          <w:t xml:space="preserve"> will be applied</w:t>
        </w:r>
      </w:ins>
      <w:r w:rsidR="00AD445C" w:rsidRPr="00CD591A">
        <w:rPr>
          <w:highlight w:val="yellow"/>
          <w:lang w:eastAsia="en-US"/>
        </w:rPr>
        <w:t xml:space="preserve">. For the remaining organizations, </w:t>
      </w:r>
      <w:r w:rsidR="001900F4" w:rsidRPr="00CD591A">
        <w:rPr>
          <w:highlight w:val="yellow"/>
          <w:lang w:eastAsia="en-US"/>
        </w:rPr>
        <w:t>t</w:t>
      </w:r>
      <w:r w:rsidR="002E726C" w:rsidRPr="00CD591A">
        <w:rPr>
          <w:highlight w:val="yellow"/>
          <w:lang w:eastAsia="en-US"/>
        </w:rPr>
        <w:t>he TSB will</w:t>
      </w:r>
      <w:r w:rsidR="00AD445C" w:rsidRPr="00CD591A">
        <w:rPr>
          <w:highlight w:val="yellow"/>
          <w:lang w:eastAsia="en-US"/>
        </w:rPr>
        <w:t>, based on their records,</w:t>
      </w:r>
      <w:r w:rsidR="002E726C" w:rsidRPr="00CD591A">
        <w:rPr>
          <w:highlight w:val="yellow"/>
          <w:lang w:eastAsia="en-US"/>
        </w:rPr>
        <w:t xml:space="preserve"> develop the above abbreviations with the name of the organizations that they represent</w:t>
      </w:r>
      <w:r w:rsidR="001900F4" w:rsidRPr="00CD591A">
        <w:rPr>
          <w:highlight w:val="yellow"/>
          <w:lang w:eastAsia="en-US"/>
        </w:rPr>
        <w:t>.</w:t>
      </w:r>
    </w:p>
    <w:p w14:paraId="47EE251C" w14:textId="77777777" w:rsidR="00E833C3" w:rsidRPr="00CA31C2" w:rsidRDefault="00E833C3" w:rsidP="00E833C3">
      <w:pPr>
        <w:rPr>
          <w:i/>
          <w:iCs/>
          <w:lang w:eastAsia="en-US"/>
        </w:rPr>
      </w:pPr>
      <w:r w:rsidRPr="00CA31C2">
        <w:rPr>
          <w:i/>
          <w:iCs/>
          <w:highlight w:val="yellow"/>
          <w:lang w:eastAsia="en-US"/>
        </w:rPr>
        <w:t>Reviewed up to here at the ad hoc session on Thursday 1 June.</w:t>
      </w:r>
    </w:p>
    <w:p w14:paraId="70FCE69A" w14:textId="30567154" w:rsidR="002269C8" w:rsidRPr="00B02BC2" w:rsidRDefault="00B02BC2" w:rsidP="002269C8">
      <w:pPr>
        <w:pStyle w:val="ListParagraph"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 xml:space="preserve">Confirm the need to keep a distinction </w:t>
      </w:r>
      <w:r w:rsidR="002269C8" w:rsidRPr="00B02BC2">
        <w:rPr>
          <w:rFonts w:asciiTheme="majorBidi" w:hAnsiTheme="majorBidi" w:cstheme="majorBidi"/>
          <w:b/>
          <w:bCs/>
        </w:rPr>
        <w:t>between Recommendations ITU-T A.4 and A.6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3127A239" w14:textId="77777777" w:rsidR="002269C8" w:rsidRDefault="002269C8" w:rsidP="002269C8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There were essentially two differences:</w:t>
      </w:r>
    </w:p>
    <w:p w14:paraId="4B6B5C71" w14:textId="4E0197B0" w:rsidR="00921DDB" w:rsidRDefault="004C493D" w:rsidP="002269C8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="002269C8">
        <w:rPr>
          <w:lang w:eastAsia="en-US"/>
        </w:rPr>
        <w:t>A.4 addresses "</w:t>
      </w:r>
      <w:r w:rsidR="002269C8" w:rsidRPr="00E12231">
        <w:rPr>
          <w:lang w:eastAsia="en-US"/>
        </w:rPr>
        <w:t>forums and consortia</w:t>
      </w:r>
      <w:r w:rsidR="002269C8">
        <w:rPr>
          <w:lang w:eastAsia="en-US"/>
        </w:rPr>
        <w:t>" while A.6 addresses</w:t>
      </w:r>
      <w:r w:rsidR="002269C8" w:rsidRPr="009B04BC">
        <w:rPr>
          <w:lang w:eastAsia="en-US"/>
        </w:rPr>
        <w:t xml:space="preserve"> </w:t>
      </w:r>
      <w:r w:rsidR="002269C8">
        <w:rPr>
          <w:lang w:eastAsia="en-US"/>
        </w:rPr>
        <w:t>"</w:t>
      </w:r>
      <w:r w:rsidR="002269C8" w:rsidRPr="00E12231">
        <w:rPr>
          <w:lang w:eastAsia="en-US"/>
        </w:rPr>
        <w:t>national or regional standards development organization</w:t>
      </w:r>
      <w:r w:rsidR="002269C8">
        <w:rPr>
          <w:lang w:eastAsia="en-US"/>
        </w:rPr>
        <w:t>".</w:t>
      </w:r>
    </w:p>
    <w:p w14:paraId="57495499" w14:textId="0B80E488" w:rsidR="002269C8" w:rsidRDefault="004C493D" w:rsidP="002269C8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="002269C8" w:rsidRPr="00E12231">
        <w:rPr>
          <w:lang w:eastAsia="en-US"/>
        </w:rPr>
        <w:t>A.6 addresses the case of an organization accepting texts, in part or in whole, from another organization</w:t>
      </w:r>
      <w:r w:rsidR="002269C8">
        <w:rPr>
          <w:lang w:eastAsia="en-US"/>
        </w:rPr>
        <w:t xml:space="preserve">, which implies that this </w:t>
      </w:r>
      <w:r w:rsidR="002269C8" w:rsidRPr="00E12231">
        <w:rPr>
          <w:lang w:eastAsia="en-US"/>
        </w:rPr>
        <w:t>was allowed for national or regional standards development organization (as per A.6) and not allowed for forums and consortia covered in A.</w:t>
      </w:r>
      <w:r w:rsidR="002269C8">
        <w:rPr>
          <w:lang w:eastAsia="en-US"/>
        </w:rPr>
        <w:t>4.</w:t>
      </w:r>
    </w:p>
    <w:p w14:paraId="0105B776" w14:textId="77777777" w:rsidR="004C493D" w:rsidRDefault="004C493D" w:rsidP="003E6433">
      <w:pPr>
        <w:pStyle w:val="ListParagraph"/>
        <w:keepNext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lastRenderedPageBreak/>
        <w:t>The TSB provided the following feedback on the qualifying criteria: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4C493D" w14:paraId="07D3F8CC" w14:textId="77777777" w:rsidTr="00B803B9">
        <w:tc>
          <w:tcPr>
            <w:tcW w:w="8500" w:type="dxa"/>
          </w:tcPr>
          <w:p w14:paraId="535BE7AF" w14:textId="77777777" w:rsidR="004C493D" w:rsidRPr="00752EE8" w:rsidRDefault="00FB0DE1" w:rsidP="003E6433">
            <w:pPr>
              <w:keepNext/>
              <w:spacing w:before="0"/>
              <w:rPr>
                <w:sz w:val="20"/>
                <w:szCs w:val="20"/>
              </w:rPr>
            </w:pPr>
            <w:hyperlink r:id="rId29" w:history="1">
              <w:r w:rsidR="004C493D" w:rsidRPr="00752EE8">
                <w:rPr>
                  <w:rStyle w:val="Hyperlink"/>
                  <w:sz w:val="20"/>
                  <w:szCs w:val="20"/>
                  <w:lang w:eastAsia="en-US"/>
                </w:rPr>
                <w:t>TD129 [2013-2016]</w:t>
              </w:r>
            </w:hyperlink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: "These criteria are also difficult to evaluate because the purpose of Rec. ITU</w:t>
            </w:r>
            <w:r w:rsidR="004C493D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noBreakHyphen/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T</w:t>
            </w:r>
            <w:r w:rsidR="004C493D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 </w:t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A4 and A6 is not very clear</w:t>
            </w:r>
            <w:r w:rsidR="004C493D" w:rsidRPr="00752EE8">
              <w:rPr>
                <w:rFonts w:asciiTheme="majorBidi" w:hAnsiTheme="majorBidi" w:cstheme="majorBidi"/>
                <w:color w:val="1F497D"/>
                <w:sz w:val="20"/>
                <w:szCs w:val="20"/>
                <w:lang w:val="en-US" w:eastAsia="zh-CN"/>
              </w:rPr>
              <w:t xml:space="preserve">; </w:t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it would be helpful if the purpose and scope of Rec. ITU-T A.4 and A.6 could be clarified. As was already clarified by TSAG, the ITU-T A.4/A.6 qualification is not needed to communicate with external organizations."</w:t>
            </w:r>
          </w:p>
        </w:tc>
      </w:tr>
    </w:tbl>
    <w:p w14:paraId="1E5B3D18" w14:textId="15499AC5" w:rsidR="002269C8" w:rsidRDefault="002269C8" w:rsidP="00B26151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These distinctions do not exist anymore</w:t>
      </w:r>
      <w:r w:rsidR="004B016F">
        <w:rPr>
          <w:lang w:eastAsia="en-US"/>
        </w:rPr>
        <w:t xml:space="preserve"> because Rec. ITU-T </w:t>
      </w:r>
      <w:r>
        <w:rPr>
          <w:lang w:eastAsia="en-US"/>
        </w:rPr>
        <w:t xml:space="preserve">A.25 was created for the incorporation </w:t>
      </w:r>
      <w:r w:rsidR="00B26151">
        <w:rPr>
          <w:lang w:eastAsia="en-US"/>
        </w:rPr>
        <w:t>(</w:t>
      </w:r>
      <w:r>
        <w:rPr>
          <w:lang w:eastAsia="en-US"/>
        </w:rPr>
        <w:t>in whole or in part</w:t>
      </w:r>
      <w:r w:rsidR="00B26151">
        <w:rPr>
          <w:lang w:eastAsia="en-US"/>
        </w:rPr>
        <w:t>)</w:t>
      </w:r>
      <w:r>
        <w:rPr>
          <w:lang w:eastAsia="en-US"/>
        </w:rPr>
        <w:t xml:space="preserve"> of text from other organization. Similarly to </w:t>
      </w:r>
      <w:r w:rsidR="00B26151">
        <w:rPr>
          <w:lang w:eastAsia="en-US"/>
        </w:rPr>
        <w:t xml:space="preserve">Rec. ITU-T </w:t>
      </w:r>
      <w:r>
        <w:rPr>
          <w:lang w:eastAsia="en-US"/>
        </w:rPr>
        <w:t xml:space="preserve">A.5, </w:t>
      </w:r>
      <w:r w:rsidR="00B26151">
        <w:rPr>
          <w:lang w:eastAsia="en-US"/>
        </w:rPr>
        <w:t xml:space="preserve">Rec. ITU-T </w:t>
      </w:r>
      <w:r>
        <w:rPr>
          <w:lang w:eastAsia="en-US"/>
        </w:rPr>
        <w:t>A.25 appl</w:t>
      </w:r>
      <w:r w:rsidR="00B26151">
        <w:rPr>
          <w:lang w:eastAsia="en-US"/>
        </w:rPr>
        <w:t>ies</w:t>
      </w:r>
      <w:r>
        <w:rPr>
          <w:lang w:eastAsia="en-US"/>
        </w:rPr>
        <w:t xml:space="preserve"> to all entities, </w:t>
      </w:r>
      <w:r w:rsidR="00B26151">
        <w:rPr>
          <w:lang w:eastAsia="en-US"/>
        </w:rPr>
        <w:t>be they</w:t>
      </w:r>
      <w:r>
        <w:rPr>
          <w:lang w:eastAsia="en-US"/>
        </w:rPr>
        <w:t xml:space="preserve"> forum</w:t>
      </w:r>
      <w:r w:rsidR="00B26151">
        <w:rPr>
          <w:lang w:eastAsia="en-US"/>
        </w:rPr>
        <w:t>s</w:t>
      </w:r>
      <w:r>
        <w:rPr>
          <w:lang w:eastAsia="en-US"/>
        </w:rPr>
        <w:t>, consortia, national or regional standards development organization</w:t>
      </w:r>
      <w:r w:rsidR="00B26151">
        <w:rPr>
          <w:lang w:eastAsia="en-US"/>
        </w:rPr>
        <w:t>s</w:t>
      </w:r>
      <w:r>
        <w:rPr>
          <w:lang w:eastAsia="en-US"/>
        </w:rPr>
        <w:t xml:space="preserve"> or other SDOs.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FC149B" w14:paraId="11A8DC98" w14:textId="77777777" w:rsidTr="00FC149B">
        <w:tc>
          <w:tcPr>
            <w:tcW w:w="8500" w:type="dxa"/>
          </w:tcPr>
          <w:p w14:paraId="49FD3361" w14:textId="550E8466" w:rsidR="00FC149B" w:rsidRDefault="00FB0DE1" w:rsidP="00FC149B">
            <w:pPr>
              <w:spacing w:before="0"/>
              <w:rPr>
                <w:rFonts w:asciiTheme="majorBidi" w:hAnsiTheme="majorBidi" w:cstheme="majorBidi"/>
              </w:rPr>
            </w:pPr>
            <w:hyperlink r:id="rId30" w:history="1">
              <w:r w:rsidR="00FC149B" w:rsidRPr="00394FF5">
                <w:rPr>
                  <w:rStyle w:val="Hyperlink"/>
                  <w:sz w:val="20"/>
                  <w:szCs w:val="20"/>
                  <w:lang w:eastAsia="en-US"/>
                </w:rPr>
                <w:t>TD31</w:t>
              </w:r>
              <w:r w:rsidR="00FC149B">
                <w:rPr>
                  <w:rStyle w:val="Hyperlink"/>
                  <w:sz w:val="20"/>
                  <w:szCs w:val="20"/>
                  <w:lang w:eastAsia="en-US"/>
                </w:rPr>
                <w:t>2</w:t>
              </w:r>
              <w:r w:rsidR="00FC149B">
                <w:rPr>
                  <w:rStyle w:val="Hyperlink"/>
                  <w:sz w:val="20"/>
                  <w:szCs w:val="20"/>
                </w:rPr>
                <w:t xml:space="preserve"> [2013-2016]</w:t>
              </w:r>
            </w:hyperlink>
            <w:r w:rsidR="00FC149B" w:rsidRPr="00394FF5">
              <w:rPr>
                <w:sz w:val="20"/>
                <w:szCs w:val="20"/>
                <w:lang w:eastAsia="en-US"/>
              </w:rPr>
              <w:t>: "</w:t>
            </w:r>
            <w:r w:rsidR="00FE1C25" w:rsidRPr="00FE1C25">
              <w:rPr>
                <w:sz w:val="20"/>
                <w:szCs w:val="20"/>
                <w:lang w:eastAsia="en-US"/>
              </w:rPr>
              <w:t>It is not useful to define or classify the type of organizations in Rec. ITU-T A.5; it is sufficient to just use the name of the organization.</w:t>
            </w:r>
            <w:r w:rsidR="00FE1C25">
              <w:rPr>
                <w:sz w:val="20"/>
                <w:szCs w:val="20"/>
                <w:lang w:eastAsia="en-US"/>
              </w:rPr>
              <w:t>"</w:t>
            </w:r>
          </w:p>
        </w:tc>
      </w:tr>
    </w:tbl>
    <w:p w14:paraId="01A05830" w14:textId="07212DF0" w:rsidR="00B02BC2" w:rsidRDefault="00B02BC2" w:rsidP="00B02BC2">
      <w:pPr>
        <w:ind w:left="1080"/>
        <w:rPr>
          <w:lang w:eastAsia="en-US"/>
        </w:rPr>
      </w:pPr>
      <w:r w:rsidRPr="003E6433">
        <w:rPr>
          <w:b/>
          <w:bCs/>
          <w:lang w:eastAsia="en-US"/>
        </w:rPr>
        <w:t>Decision</w:t>
      </w:r>
      <w:r w:rsidRPr="003E6433">
        <w:rPr>
          <w:lang w:eastAsia="en-US"/>
        </w:rPr>
        <w:t xml:space="preserve">: </w:t>
      </w:r>
      <w:r w:rsidR="003E6433" w:rsidRPr="003E6433">
        <w:rPr>
          <w:lang w:eastAsia="en-US"/>
        </w:rPr>
        <w:t>TBD</w:t>
      </w:r>
    </w:p>
    <w:p w14:paraId="47029F8A" w14:textId="552A2027" w:rsidR="00E93CC5" w:rsidRPr="00B02BC2" w:rsidRDefault="00E93CC5" w:rsidP="00AD0CC5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If the decision for item 3 is "needed", c</w:t>
      </w:r>
      <w:r w:rsidRPr="00B02BC2">
        <w:rPr>
          <w:rFonts w:asciiTheme="majorBidi" w:hAnsiTheme="majorBidi" w:cstheme="majorBidi"/>
          <w:b/>
          <w:bCs/>
        </w:rPr>
        <w:t>onfirm the need to keep</w:t>
      </w:r>
      <w:r w:rsidR="00D67256">
        <w:rPr>
          <w:rFonts w:asciiTheme="majorBidi" w:hAnsiTheme="majorBidi" w:cstheme="majorBidi"/>
          <w:b/>
          <w:bCs/>
        </w:rPr>
        <w:t xml:space="preserve"> the possibility to "</w:t>
      </w:r>
      <w:r w:rsidR="00AD0CC5">
        <w:rPr>
          <w:rFonts w:asciiTheme="majorBidi" w:hAnsiTheme="majorBidi" w:cstheme="majorBidi"/>
          <w:b/>
          <w:bCs/>
        </w:rPr>
        <w:t>incorporate</w:t>
      </w:r>
      <w:r w:rsidR="00D67256">
        <w:rPr>
          <w:rFonts w:asciiTheme="majorBidi" w:hAnsiTheme="majorBidi" w:cstheme="majorBidi"/>
          <w:b/>
          <w:bCs/>
        </w:rPr>
        <w:t xml:space="preserve"> texts" in Rec. ITU-T A.6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14A5DCE7" w14:textId="77777777" w:rsidR="00AD0CC5" w:rsidRDefault="00AD0CC5" w:rsidP="00AD0CC5">
      <w:pPr>
        <w:pStyle w:val="ListParagraph"/>
        <w:keepNext/>
        <w:keepLines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Pr="00E12231">
        <w:rPr>
          <w:lang w:eastAsia="en-US"/>
        </w:rPr>
        <w:t>A.6 addresses the case of an organization accepting texts, in part or in whole, from another organization</w:t>
      </w:r>
      <w:r>
        <w:rPr>
          <w:lang w:eastAsia="en-US"/>
        </w:rPr>
        <w:t xml:space="preserve">, which implies that this </w:t>
      </w:r>
      <w:r w:rsidRPr="00E12231">
        <w:rPr>
          <w:lang w:eastAsia="en-US"/>
        </w:rPr>
        <w:t>was allowed for national or regional standards development organization (as per A.6) and not allowed for forums and consortia covered in A.</w:t>
      </w:r>
      <w:r>
        <w:rPr>
          <w:lang w:eastAsia="en-US"/>
        </w:rPr>
        <w:t>4.</w:t>
      </w:r>
    </w:p>
    <w:p w14:paraId="033C9669" w14:textId="4662E7DA" w:rsidR="00AD0CC5" w:rsidRDefault="00AD0CC5" w:rsidP="00AD0CC5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>Rec. ITU-T A.25 was created for the incorporation (in whole or in part) of text from other organization. Similarly to Rec. ITU-T A.5, Rec. ITU-T A.25 applies to all entities, be they forums, consortia, national or regional standards development organizations or other SDOs.</w:t>
      </w:r>
    </w:p>
    <w:p w14:paraId="0F4A44A7" w14:textId="67655018" w:rsidR="00AD0CC5" w:rsidRPr="00AD0CC5" w:rsidRDefault="00AD0CC5" w:rsidP="00AD0CC5">
      <w:pPr>
        <w:ind w:left="1080"/>
        <w:rPr>
          <w:b/>
          <w:bCs/>
          <w:lang w:eastAsia="en-US"/>
        </w:rPr>
      </w:pPr>
      <w:r w:rsidRPr="003E6433">
        <w:rPr>
          <w:b/>
          <w:bCs/>
          <w:lang w:eastAsia="en-US"/>
        </w:rPr>
        <w:t>Decision:</w:t>
      </w:r>
      <w:r w:rsidRPr="003E6433">
        <w:rPr>
          <w:lang w:eastAsia="en-US"/>
        </w:rPr>
        <w:t xml:space="preserve"> </w:t>
      </w:r>
      <w:r w:rsidR="003E6433" w:rsidRPr="003E6433">
        <w:rPr>
          <w:lang w:eastAsia="en-US"/>
        </w:rPr>
        <w:t>TBD</w:t>
      </w:r>
    </w:p>
    <w:p w14:paraId="43BB6DE1" w14:textId="3707F86B" w:rsidR="002A7B8F" w:rsidRPr="00BB4E04" w:rsidRDefault="00BD2F93" w:rsidP="00BB4E04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the decision for item 3 is "Not needed", </w:t>
      </w:r>
      <w:r w:rsidR="00BB4E04">
        <w:rPr>
          <w:rFonts w:asciiTheme="majorBidi" w:hAnsiTheme="majorBidi" w:cstheme="majorBidi"/>
          <w:b/>
          <w:bCs/>
        </w:rPr>
        <w:t>a</w:t>
      </w:r>
      <w:r w:rsidR="00BB4E04" w:rsidRPr="00BB4E04">
        <w:rPr>
          <w:rFonts w:asciiTheme="majorBidi" w:hAnsiTheme="majorBidi" w:cstheme="majorBidi"/>
          <w:b/>
          <w:bCs/>
        </w:rPr>
        <w:t>ssess whether organizations which are currently only A.4- or A.6-qualified but not A.5-qualified would have to be A5-qualified or do not need any qualification</w:t>
      </w:r>
      <w:r w:rsidRPr="00B02BC2">
        <w:rPr>
          <w:rFonts w:asciiTheme="majorBidi" w:hAnsiTheme="majorBidi" w:cstheme="majorBidi"/>
          <w:b/>
          <w:bCs/>
        </w:rPr>
        <w:t>:</w:t>
      </w:r>
    </w:p>
    <w:tbl>
      <w:tblPr>
        <w:tblW w:w="3901" w:type="pct"/>
        <w:tblCellSpacing w:w="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8"/>
        <w:gridCol w:w="962"/>
        <w:gridCol w:w="962"/>
        <w:gridCol w:w="966"/>
        <w:gridCol w:w="2385"/>
      </w:tblGrid>
      <w:tr w:rsidR="002E4357" w:rsidRPr="002E4357" w14:paraId="4F8A1549" w14:textId="77777777" w:rsidTr="00BB4E04">
        <w:trPr>
          <w:tblCellSpacing w:w="0" w:type="dxa"/>
        </w:trPr>
        <w:tc>
          <w:tcPr>
            <w:tcW w:w="1490" w:type="pct"/>
            <w:vMerge w:val="restart"/>
            <w:noWrap/>
            <w:hideMark/>
          </w:tcPr>
          <w:p w14:paraId="5E3C41DF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Forum/Consortium</w:t>
            </w:r>
          </w:p>
        </w:tc>
        <w:tc>
          <w:tcPr>
            <w:tcW w:w="1923" w:type="pct"/>
            <w:gridSpan w:val="3"/>
            <w:noWrap/>
            <w:hideMark/>
          </w:tcPr>
          <w:p w14:paraId="48B7FA5A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Qualified</w:t>
            </w:r>
          </w:p>
        </w:tc>
        <w:tc>
          <w:tcPr>
            <w:tcW w:w="1587" w:type="pct"/>
            <w:vMerge w:val="restart"/>
            <w:noWrap/>
            <w:hideMark/>
          </w:tcPr>
          <w:p w14:paraId="550C2F94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Related Study Groups</w:t>
            </w:r>
          </w:p>
        </w:tc>
      </w:tr>
      <w:tr w:rsidR="00BB4E04" w:rsidRPr="002E4357" w14:paraId="604BE6E5" w14:textId="77777777" w:rsidTr="00BB4E04">
        <w:trPr>
          <w:tblCellSpacing w:w="0" w:type="dxa"/>
        </w:trPr>
        <w:tc>
          <w:tcPr>
            <w:tcW w:w="1490" w:type="pct"/>
            <w:vMerge/>
            <w:vAlign w:val="center"/>
            <w:hideMark/>
          </w:tcPr>
          <w:p w14:paraId="7F5F6729" w14:textId="77777777" w:rsidR="002E4357" w:rsidRPr="002E4357" w:rsidRDefault="002E4357" w:rsidP="002E4357">
            <w:pPr>
              <w:spacing w:before="0"/>
              <w:rPr>
                <w:b/>
                <w:bCs/>
                <w:color w:val="000066"/>
                <w:sz w:val="20"/>
                <w:szCs w:val="20"/>
              </w:rPr>
            </w:pPr>
          </w:p>
        </w:tc>
        <w:tc>
          <w:tcPr>
            <w:tcW w:w="640" w:type="pct"/>
            <w:noWrap/>
            <w:vAlign w:val="center"/>
            <w:hideMark/>
          </w:tcPr>
          <w:p w14:paraId="0A058157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A.4</w:t>
            </w:r>
          </w:p>
        </w:tc>
        <w:tc>
          <w:tcPr>
            <w:tcW w:w="640" w:type="pct"/>
            <w:shd w:val="clear" w:color="auto" w:fill="FFFF00"/>
            <w:noWrap/>
            <w:vAlign w:val="center"/>
            <w:hideMark/>
          </w:tcPr>
          <w:p w14:paraId="02B94548" w14:textId="53EA9705" w:rsidR="008A061F" w:rsidRPr="008A061F" w:rsidRDefault="008A061F" w:rsidP="002E4357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225824">
              <w:rPr>
                <w:b/>
                <w:bCs/>
                <w:sz w:val="20"/>
                <w:szCs w:val="20"/>
              </w:rPr>
              <w:t>Decision</w:t>
            </w:r>
            <w:r w:rsidRPr="008A061F">
              <w:rPr>
                <w:b/>
                <w:bCs/>
                <w:sz w:val="20"/>
                <w:szCs w:val="20"/>
              </w:rPr>
              <w:t>:</w:t>
            </w:r>
          </w:p>
          <w:p w14:paraId="103F9A62" w14:textId="634254BA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A.5</w:t>
            </w:r>
          </w:p>
        </w:tc>
        <w:tc>
          <w:tcPr>
            <w:tcW w:w="642" w:type="pct"/>
            <w:noWrap/>
            <w:vAlign w:val="center"/>
            <w:hideMark/>
          </w:tcPr>
          <w:p w14:paraId="731268C8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A.6</w:t>
            </w:r>
          </w:p>
        </w:tc>
        <w:tc>
          <w:tcPr>
            <w:tcW w:w="1587" w:type="pct"/>
            <w:vMerge/>
            <w:vAlign w:val="center"/>
            <w:hideMark/>
          </w:tcPr>
          <w:p w14:paraId="244AAFED" w14:textId="77777777" w:rsidR="002E4357" w:rsidRPr="002E4357" w:rsidRDefault="002E4357" w:rsidP="002E4357">
            <w:pPr>
              <w:spacing w:before="0"/>
              <w:rPr>
                <w:b/>
                <w:bCs/>
                <w:color w:val="000066"/>
                <w:sz w:val="20"/>
                <w:szCs w:val="20"/>
              </w:rPr>
            </w:pPr>
          </w:p>
        </w:tc>
      </w:tr>
      <w:tr w:rsidR="009044C5" w:rsidRPr="002E4357" w14:paraId="23E1D6C4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40130E26" w14:textId="1B3E874D" w:rsidR="009044C5" w:rsidRPr="009044C5" w:rsidRDefault="00FB0DE1" w:rsidP="002E4357">
            <w:pPr>
              <w:spacing w:before="0"/>
              <w:rPr>
                <w:b/>
                <w:bCs/>
                <w:sz w:val="20"/>
                <w:szCs w:val="20"/>
              </w:rPr>
            </w:pPr>
            <w:hyperlink r:id="rId31" w:history="1">
              <w:r w:rsidR="009044C5" w:rsidRPr="008A061F">
                <w:rPr>
                  <w:rStyle w:val="Hyperlink"/>
                  <w:b/>
                  <w:bCs/>
                  <w:sz w:val="20"/>
                  <w:szCs w:val="20"/>
                </w:rPr>
                <w:t>AIOTI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3612AE4F" w14:textId="0794F8A1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05B5D2C3" w14:textId="77777777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2B632FF3" w14:textId="77777777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17333E18" w14:textId="05D96450" w:rsidR="009044C5" w:rsidRPr="002E4357" w:rsidRDefault="008A061F" w:rsidP="002E4357">
            <w:pPr>
              <w:spacing w:before="0"/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  <w:highlight w:val="magenta"/>
              </w:rPr>
              <w:t>ALL (</w:t>
            </w:r>
            <w:r w:rsidR="009044C5">
              <w:rPr>
                <w:sz w:val="20"/>
                <w:szCs w:val="20"/>
                <w:highlight w:val="magenta"/>
              </w:rPr>
              <w:t>SG20</w:t>
            </w:r>
            <w:r>
              <w:rPr>
                <w:sz w:val="20"/>
                <w:szCs w:val="20"/>
                <w:highlight w:val="magenta"/>
              </w:rPr>
              <w:t>)</w:t>
            </w:r>
          </w:p>
        </w:tc>
      </w:tr>
      <w:tr w:rsidR="00225824" w:rsidRPr="002E4357" w14:paraId="6603E190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381381" w14:textId="77777777" w:rsidR="002E4357" w:rsidRPr="002E4357" w:rsidRDefault="00FB0DE1" w:rsidP="002E4357">
            <w:pPr>
              <w:spacing w:before="0"/>
              <w:rPr>
                <w:sz w:val="20"/>
                <w:szCs w:val="20"/>
              </w:rPr>
            </w:pPr>
            <w:hyperlink r:id="rId32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CalConnect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512CA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02A047D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6FB0DB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84B262A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SG2</w:t>
            </w:r>
          </w:p>
        </w:tc>
      </w:tr>
      <w:tr w:rsidR="00225824" w:rsidRPr="002E4357" w14:paraId="6EFE41AB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4526E4C" w14:textId="77777777" w:rsidR="002E4357" w:rsidRPr="002E4357" w:rsidRDefault="00FB0DE1" w:rsidP="002E4357">
            <w:pPr>
              <w:spacing w:before="0"/>
              <w:rPr>
                <w:sz w:val="20"/>
                <w:szCs w:val="20"/>
              </w:rPr>
            </w:pPr>
            <w:hyperlink r:id="rId33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CEF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95E128E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8FAAD39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3D4432A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1218BD5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252F73B5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C02A406" w14:textId="77777777" w:rsidR="002E4357" w:rsidRPr="002E4357" w:rsidRDefault="00FB0DE1" w:rsidP="002E4357">
            <w:pPr>
              <w:spacing w:before="0"/>
              <w:rPr>
                <w:sz w:val="20"/>
                <w:szCs w:val="20"/>
              </w:rPr>
            </w:pPr>
            <w:hyperlink r:id="rId34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DMTF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C5B4E19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5CFFFB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79188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52C07AE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green"/>
              </w:rPr>
              <w:t>ALL(SG13)</w:t>
            </w:r>
          </w:p>
        </w:tc>
      </w:tr>
      <w:tr w:rsidR="00225824" w:rsidRPr="002E4357" w14:paraId="2CFDE33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52D8FD6" w14:textId="77777777" w:rsidR="002E4357" w:rsidRPr="002E4357" w:rsidRDefault="00FB0DE1" w:rsidP="002E4357">
            <w:pPr>
              <w:spacing w:before="0"/>
              <w:rPr>
                <w:sz w:val="20"/>
                <w:szCs w:val="20"/>
              </w:rPr>
            </w:pPr>
            <w:hyperlink r:id="rId35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Emerge Alliance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FF3FAD5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DEA7B0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7F41A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806191A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48EB6F7B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81B378B" w14:textId="77777777" w:rsidR="002E4357" w:rsidRPr="002E4357" w:rsidRDefault="00FB0DE1" w:rsidP="002E4357">
            <w:pPr>
              <w:spacing w:before="0"/>
              <w:rPr>
                <w:sz w:val="20"/>
                <w:szCs w:val="20"/>
              </w:rPr>
            </w:pPr>
            <w:hyperlink r:id="rId36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GSM Association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72ECCF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7B5C5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C92E38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A2E9A89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2A4A7ED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B43CC0D" w14:textId="77777777" w:rsidR="002E4357" w:rsidRPr="002E4357" w:rsidRDefault="00FB0DE1" w:rsidP="002E4357">
            <w:pPr>
              <w:spacing w:before="0"/>
              <w:rPr>
                <w:sz w:val="20"/>
                <w:szCs w:val="20"/>
              </w:rPr>
            </w:pPr>
            <w:hyperlink r:id="rId37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INATBA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2F7F3A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D4B1AD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551ADC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83A47F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ALL(SG16)</w:t>
            </w:r>
          </w:p>
        </w:tc>
      </w:tr>
      <w:tr w:rsidR="00225824" w:rsidRPr="002E4357" w14:paraId="54C8B5DF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9F4D4B6" w14:textId="77777777" w:rsidR="002E4357" w:rsidRPr="002E4357" w:rsidRDefault="00FB0DE1" w:rsidP="002E4357">
            <w:pPr>
              <w:spacing w:before="0"/>
              <w:rPr>
                <w:sz w:val="20"/>
                <w:szCs w:val="20"/>
                <w:highlight w:val="green"/>
              </w:rPr>
            </w:pPr>
            <w:hyperlink r:id="rId38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IPv6 Forum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091159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8F55882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7513E3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2CD3074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5FA53487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3B117FD" w14:textId="77777777" w:rsidR="002E4357" w:rsidRPr="002E4357" w:rsidRDefault="00FB0DE1" w:rsidP="002E4357">
            <w:pPr>
              <w:spacing w:before="0"/>
              <w:rPr>
                <w:sz w:val="20"/>
                <w:szCs w:val="20"/>
                <w:highlight w:val="lightGray"/>
              </w:rPr>
            </w:pPr>
            <w:hyperlink r:id="rId39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highlight w:val="lightGray"/>
                  <w:u w:val="single"/>
                </w:rPr>
                <w:t>MACCSA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BF230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538DEE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1CC0FD3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C87C534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6324F419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51DA2A9" w14:textId="77777777" w:rsidR="002E4357" w:rsidRPr="002E4357" w:rsidRDefault="00FB0DE1" w:rsidP="002E4357">
            <w:pPr>
              <w:spacing w:before="0"/>
              <w:rPr>
                <w:sz w:val="20"/>
                <w:szCs w:val="20"/>
              </w:rPr>
            </w:pPr>
            <w:hyperlink r:id="rId40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NRO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CF5EB83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158CA5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6567B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ECA54D2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5B4189E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F8135EC" w14:textId="77777777" w:rsidR="002E4357" w:rsidRPr="002E4357" w:rsidRDefault="00FB0DE1" w:rsidP="002E4357">
            <w:pPr>
              <w:spacing w:before="0"/>
              <w:rPr>
                <w:sz w:val="20"/>
                <w:szCs w:val="20"/>
              </w:rPr>
            </w:pPr>
            <w:hyperlink r:id="rId41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SDL Forum Society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AFE673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CC98F1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B82C8C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35E7F2D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72812A77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429A33" w14:textId="77777777" w:rsidR="002E4357" w:rsidRPr="002E4357" w:rsidRDefault="00FB0DE1" w:rsidP="002E4357">
            <w:pPr>
              <w:spacing w:before="0"/>
              <w:rPr>
                <w:sz w:val="20"/>
                <w:szCs w:val="20"/>
              </w:rPr>
            </w:pPr>
            <w:hyperlink r:id="rId42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The Green Grid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1226CEC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0B95DC6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24F25B6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166741C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</w:tbl>
    <w:p w14:paraId="368B93D0" w14:textId="77777777" w:rsidR="00BB4E04" w:rsidRPr="00B02BC2" w:rsidRDefault="00BB4E04" w:rsidP="001C6169">
      <w:pPr>
        <w:pStyle w:val="ListParagraph"/>
        <w:keepNext/>
        <w:keepLines/>
        <w:pageBreakBefore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If the decision for item 3 is "Not needed", choose one of the following options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3E92F16A" w14:textId="6107D437" w:rsidR="00AF716D" w:rsidRDefault="00990E59" w:rsidP="00BB4E04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>Withdraw</w:t>
      </w:r>
      <w:r w:rsidR="00AF716D">
        <w:rPr>
          <w:lang w:eastAsia="en-US"/>
        </w:rPr>
        <w:t xml:space="preserve"> Recs ITU-T A.4 and A.6 and only rely on Rec. ITU-T A.5.</w:t>
      </w:r>
    </w:p>
    <w:p w14:paraId="2644327F" w14:textId="039747BC" w:rsidR="00AF716D" w:rsidRPr="008A061F" w:rsidRDefault="00AF716D" w:rsidP="00AF716D">
      <w:pPr>
        <w:spacing w:after="120"/>
        <w:ind w:left="1077"/>
        <w:rPr>
          <w:lang w:eastAsia="en-US"/>
        </w:rPr>
      </w:pPr>
      <w:r w:rsidRPr="003E6433">
        <w:rPr>
          <w:b/>
          <w:bCs/>
          <w:lang w:eastAsia="en-US"/>
        </w:rPr>
        <w:t>Decision:</w:t>
      </w:r>
      <w:r w:rsidRPr="003E6433">
        <w:rPr>
          <w:lang w:eastAsia="en-US"/>
        </w:rPr>
        <w:t xml:space="preserve"> </w:t>
      </w:r>
      <w:r w:rsidR="003E6433" w:rsidRPr="003E6433">
        <w:rPr>
          <w:lang w:eastAsia="en-US"/>
        </w:rPr>
        <w:t>TBD</w:t>
      </w:r>
    </w:p>
    <w:p w14:paraId="0873366B" w14:textId="2F00FF6C" w:rsidR="002A7B8F" w:rsidRPr="00AF716D" w:rsidRDefault="002A7B8F" w:rsidP="00BB4E04">
      <w:pPr>
        <w:pStyle w:val="ListParagraph"/>
        <w:numPr>
          <w:ilvl w:val="1"/>
          <w:numId w:val="41"/>
        </w:numPr>
        <w:rPr>
          <w:lang w:eastAsia="en-US"/>
        </w:rPr>
      </w:pPr>
      <w:r w:rsidRPr="00AF716D">
        <w:rPr>
          <w:lang w:eastAsia="en-US"/>
        </w:rPr>
        <w:t xml:space="preserve">Alternatively, create a new A-series Recommendation (A.x), by merging </w:t>
      </w:r>
      <w:r>
        <w:rPr>
          <w:lang w:eastAsia="en-US"/>
        </w:rPr>
        <w:t>relevant information from Recs ITU-T A.</w:t>
      </w:r>
      <w:r w:rsidR="00892014">
        <w:rPr>
          <w:lang w:eastAsia="en-US"/>
        </w:rPr>
        <w:t>4</w:t>
      </w:r>
      <w:r>
        <w:rPr>
          <w:lang w:eastAsia="en-US"/>
        </w:rPr>
        <w:t xml:space="preserve"> and A.</w:t>
      </w:r>
      <w:r w:rsidR="00892014">
        <w:rPr>
          <w:lang w:eastAsia="en-US"/>
        </w:rPr>
        <w:t>6</w:t>
      </w:r>
      <w:r>
        <w:rPr>
          <w:lang w:eastAsia="en-US"/>
        </w:rPr>
        <w:t>, that will:</w:t>
      </w:r>
    </w:p>
    <w:p w14:paraId="46FB6D01" w14:textId="77777777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Focus on the procedures to communicate with other organizations</w:t>
      </w:r>
    </w:p>
    <w:p w14:paraId="369199CD" w14:textId="14CE738B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Include the information that communication via </w:t>
      </w:r>
      <w:r w:rsidR="00024D8E">
        <w:rPr>
          <w:lang w:eastAsia="en-US"/>
        </w:rPr>
        <w:t>l</w:t>
      </w:r>
      <w:r>
        <w:rPr>
          <w:lang w:eastAsia="en-US"/>
        </w:rPr>
        <w:t xml:space="preserve">iaison </w:t>
      </w:r>
      <w:r w:rsidR="00024D8E">
        <w:rPr>
          <w:lang w:eastAsia="en-US"/>
        </w:rPr>
        <w:t xml:space="preserve">statements </w:t>
      </w:r>
      <w:r>
        <w:rPr>
          <w:lang w:eastAsia="en-US"/>
        </w:rPr>
        <w:t xml:space="preserve">with other organizations do not require these organizations to be qualified under </w:t>
      </w:r>
      <w:r w:rsidR="00892014">
        <w:rPr>
          <w:lang w:eastAsia="en-US"/>
        </w:rPr>
        <w:t>A.4,</w:t>
      </w:r>
      <w:r>
        <w:rPr>
          <w:lang w:eastAsia="en-US"/>
        </w:rPr>
        <w:t xml:space="preserve"> A.5, </w:t>
      </w:r>
      <w:r w:rsidR="00892014">
        <w:rPr>
          <w:lang w:eastAsia="en-US"/>
        </w:rPr>
        <w:t>A.6 o</w:t>
      </w:r>
      <w:r>
        <w:rPr>
          <w:lang w:eastAsia="en-US"/>
        </w:rPr>
        <w:t>r A.x.</w:t>
      </w:r>
    </w:p>
    <w:p w14:paraId="704089D3" w14:textId="600D3C1E" w:rsidR="002A7B8F" w:rsidRDefault="00272D9A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Clarify which </w:t>
      </w:r>
      <w:r w:rsidR="002A7B8F">
        <w:rPr>
          <w:lang w:eastAsia="en-US"/>
        </w:rPr>
        <w:t xml:space="preserve">qualification criteria </w:t>
      </w:r>
      <w:r>
        <w:rPr>
          <w:lang w:eastAsia="en-US"/>
        </w:rPr>
        <w:t>from Rec. ITU-T</w:t>
      </w:r>
      <w:r w:rsidR="002A7B8F">
        <w:rPr>
          <w:lang w:eastAsia="en-US"/>
        </w:rPr>
        <w:t xml:space="preserve"> A.5 </w:t>
      </w:r>
      <w:r>
        <w:rPr>
          <w:lang w:eastAsia="en-US"/>
        </w:rPr>
        <w:t xml:space="preserve">would be need for </w:t>
      </w:r>
      <w:r w:rsidR="00E46433">
        <w:rPr>
          <w:lang w:eastAsia="en-US"/>
        </w:rPr>
        <w:t>pur</w:t>
      </w:r>
      <w:r w:rsidR="002A7B8F">
        <w:rPr>
          <w:lang w:eastAsia="en-US"/>
        </w:rPr>
        <w:t>poses other than communication</w:t>
      </w:r>
    </w:p>
    <w:p w14:paraId="67331178" w14:textId="04CFC056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Reference </w:t>
      </w:r>
      <w:r w:rsidR="00E46433">
        <w:rPr>
          <w:lang w:eastAsia="en-US"/>
        </w:rPr>
        <w:t xml:space="preserve">Recs ITU-T </w:t>
      </w:r>
      <w:r>
        <w:rPr>
          <w:lang w:eastAsia="en-US"/>
        </w:rPr>
        <w:t>A.5 (for referencing) and A.25 (for incorporating in part or in whole).</w:t>
      </w:r>
    </w:p>
    <w:p w14:paraId="76EC9BF2" w14:textId="77777777" w:rsidR="002A7B8F" w:rsidRPr="00342BDF" w:rsidRDefault="002A7B8F" w:rsidP="00BB4E04">
      <w:pPr>
        <w:pStyle w:val="ListParagraph"/>
        <w:numPr>
          <w:ilvl w:val="2"/>
          <w:numId w:val="41"/>
        </w:numPr>
        <w:rPr>
          <w:lang w:val="en-US" w:eastAsia="en-US"/>
        </w:rPr>
      </w:pPr>
      <w:r>
        <w:rPr>
          <w:lang w:eastAsia="en-US"/>
        </w:rPr>
        <w:t>Requalify A.4- or A.6-qualified organization that do not need to be A.5 qualified under that new A-x Recommendation.</w:t>
      </w:r>
    </w:p>
    <w:p w14:paraId="6E277CB6" w14:textId="06CCE473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Assess whether organization which are currently only A.4- or A.6-qualified would have to be also A5-qualified.</w:t>
      </w:r>
    </w:p>
    <w:p w14:paraId="71BE399A" w14:textId="0D1F74F0" w:rsidR="00AF716D" w:rsidRPr="00AF716D" w:rsidRDefault="00AF716D" w:rsidP="00AF716D">
      <w:pPr>
        <w:spacing w:after="120"/>
        <w:ind w:left="1077"/>
        <w:rPr>
          <w:lang w:eastAsia="en-US"/>
        </w:rPr>
      </w:pPr>
      <w:r w:rsidRPr="003E6433">
        <w:rPr>
          <w:b/>
          <w:bCs/>
          <w:lang w:eastAsia="en-US"/>
        </w:rPr>
        <w:t>Decision:</w:t>
      </w:r>
      <w:r w:rsidRPr="003E6433">
        <w:rPr>
          <w:lang w:eastAsia="en-US"/>
        </w:rPr>
        <w:t xml:space="preserve"> </w:t>
      </w:r>
      <w:r w:rsidR="003E6433" w:rsidRPr="003E6433">
        <w:rPr>
          <w:lang w:eastAsia="en-US"/>
        </w:rPr>
        <w:t>TBD</w:t>
      </w:r>
    </w:p>
    <w:p w14:paraId="7BE83E3C" w14:textId="2AAA4666" w:rsidR="002A7B8F" w:rsidRPr="00677729" w:rsidRDefault="002A7B8F" w:rsidP="00BB4E04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 xml:space="preserve">Alternatively, </w:t>
      </w:r>
      <w:r w:rsidR="00990E59">
        <w:rPr>
          <w:lang w:eastAsia="en-US"/>
        </w:rPr>
        <w:t>withdraw</w:t>
      </w:r>
      <w:r w:rsidRPr="00677729">
        <w:rPr>
          <w:lang w:eastAsia="en-US"/>
        </w:rPr>
        <w:t xml:space="preserve"> Rec. ITU-T A.6 and:</w:t>
      </w:r>
    </w:p>
    <w:p w14:paraId="17A88833" w14:textId="26218E5E" w:rsidR="002A7B8F" w:rsidRDefault="00677729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K</w:t>
      </w:r>
      <w:r w:rsidR="002A7B8F">
        <w:rPr>
          <w:lang w:eastAsia="en-US"/>
        </w:rPr>
        <w:t>eep A.5- and A.6-qualified organization</w:t>
      </w:r>
      <w:r>
        <w:rPr>
          <w:lang w:eastAsia="en-US"/>
        </w:rPr>
        <w:t>s</w:t>
      </w:r>
      <w:r w:rsidR="002A7B8F">
        <w:rPr>
          <w:lang w:eastAsia="en-US"/>
        </w:rPr>
        <w:t xml:space="preserve"> as A.5-qualified only;</w:t>
      </w:r>
    </w:p>
    <w:p w14:paraId="377DBE81" w14:textId="16FE0220" w:rsidR="002A7B8F" w:rsidRDefault="00677729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R</w:t>
      </w:r>
      <w:r w:rsidR="002A7B8F">
        <w:rPr>
          <w:lang w:eastAsia="en-US"/>
        </w:rPr>
        <w:t>equalify organizations that are only A.6-qualified as A.4-qualified;</w:t>
      </w:r>
    </w:p>
    <w:p w14:paraId="6E023A9F" w14:textId="04E4E064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Modify </w:t>
      </w:r>
      <w:r w:rsidR="00677729">
        <w:rPr>
          <w:lang w:eastAsia="en-US"/>
        </w:rPr>
        <w:t>Rec. ITU-T A.4</w:t>
      </w:r>
      <w:r>
        <w:rPr>
          <w:lang w:eastAsia="en-US"/>
        </w:rPr>
        <w:t xml:space="preserve"> to replace "forums and consortia" by "standards development organizations".</w:t>
      </w:r>
    </w:p>
    <w:p w14:paraId="431795ED" w14:textId="666DF48D" w:rsidR="00677729" w:rsidRPr="00677729" w:rsidRDefault="00677729" w:rsidP="00677729">
      <w:pPr>
        <w:spacing w:after="120"/>
        <w:ind w:left="1077"/>
        <w:rPr>
          <w:lang w:eastAsia="en-US"/>
        </w:rPr>
      </w:pPr>
      <w:r w:rsidRPr="003E6433">
        <w:rPr>
          <w:b/>
          <w:bCs/>
          <w:lang w:eastAsia="en-US"/>
        </w:rPr>
        <w:t xml:space="preserve">Decision: </w:t>
      </w:r>
      <w:r w:rsidR="003E6433" w:rsidRPr="003E6433">
        <w:rPr>
          <w:lang w:eastAsia="en-US"/>
        </w:rPr>
        <w:t>TBD</w:t>
      </w:r>
    </w:p>
    <w:p w14:paraId="07CBB2DE" w14:textId="29E637EE" w:rsidR="00CE385A" w:rsidRPr="003E3E0B" w:rsidRDefault="00DC5BC7" w:rsidP="00DC5BC7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52629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208E" w14:textId="77777777" w:rsidR="004D0187" w:rsidRDefault="004D0187" w:rsidP="00C42125">
      <w:pPr>
        <w:spacing w:before="0"/>
      </w:pPr>
      <w:r>
        <w:separator/>
      </w:r>
    </w:p>
  </w:endnote>
  <w:endnote w:type="continuationSeparator" w:id="0">
    <w:p w14:paraId="7CF2782A" w14:textId="77777777" w:rsidR="004D0187" w:rsidRDefault="004D018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3348" w14:textId="77777777" w:rsidR="0072415E" w:rsidRDefault="00724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9F51" w14:textId="77777777" w:rsidR="0072415E" w:rsidRDefault="00724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5521" w14:textId="77777777" w:rsidR="0072415E" w:rsidRDefault="0072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DF80" w14:textId="77777777" w:rsidR="004D0187" w:rsidRDefault="004D0187" w:rsidP="00C42125">
      <w:pPr>
        <w:spacing w:before="0"/>
      </w:pPr>
      <w:r>
        <w:separator/>
      </w:r>
    </w:p>
  </w:footnote>
  <w:footnote w:type="continuationSeparator" w:id="0">
    <w:p w14:paraId="32874A53" w14:textId="77777777" w:rsidR="004D0187" w:rsidRDefault="004D018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2601" w14:textId="77777777" w:rsidR="0072415E" w:rsidRDefault="0072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45E10791" w:rsidR="0052629B" w:rsidRPr="0052629B" w:rsidRDefault="0052629B" w:rsidP="00482C6D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72415E">
      <w:br/>
      <w:t>TSAG-TD275</w:t>
    </w:r>
    <w:ins w:id="20" w:author="Al-Mnini, Lara" w:date="2023-06-02T09:56:00Z">
      <w:r w:rsidR="00FB0DE1">
        <w:t>R4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EBD1" w14:textId="77777777" w:rsidR="0072415E" w:rsidRDefault="0072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60027"/>
    <w:multiLevelType w:val="hybridMultilevel"/>
    <w:tmpl w:val="FD6A9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94238"/>
    <w:multiLevelType w:val="hybridMultilevel"/>
    <w:tmpl w:val="958ED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6F0A46"/>
    <w:multiLevelType w:val="hybridMultilevel"/>
    <w:tmpl w:val="8EDAC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781442A"/>
    <w:multiLevelType w:val="hybridMultilevel"/>
    <w:tmpl w:val="1C60EFD8"/>
    <w:lvl w:ilvl="0" w:tplc="014ABE0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2A37E8"/>
    <w:multiLevelType w:val="hybridMultilevel"/>
    <w:tmpl w:val="FD6A96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C1234"/>
    <w:multiLevelType w:val="hybridMultilevel"/>
    <w:tmpl w:val="5CBE715A"/>
    <w:lvl w:ilvl="0" w:tplc="3CD667D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6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0532C"/>
    <w:multiLevelType w:val="hybridMultilevel"/>
    <w:tmpl w:val="0CB244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6496D"/>
    <w:multiLevelType w:val="hybridMultilevel"/>
    <w:tmpl w:val="4282DD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31"/>
  </w:num>
  <w:num w:numId="12" w16cid:durableId="818182786">
    <w:abstractNumId w:val="25"/>
  </w:num>
  <w:num w:numId="13" w16cid:durableId="23409040">
    <w:abstractNumId w:val="38"/>
  </w:num>
  <w:num w:numId="14" w16cid:durableId="970549129">
    <w:abstractNumId w:val="23"/>
  </w:num>
  <w:num w:numId="15" w16cid:durableId="720790900">
    <w:abstractNumId w:val="12"/>
  </w:num>
  <w:num w:numId="16" w16cid:durableId="1688407840">
    <w:abstractNumId w:val="28"/>
  </w:num>
  <w:num w:numId="17" w16cid:durableId="407116985">
    <w:abstractNumId w:val="16"/>
  </w:num>
  <w:num w:numId="18" w16cid:durableId="206643495">
    <w:abstractNumId w:val="32"/>
  </w:num>
  <w:num w:numId="19" w16cid:durableId="9864019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7"/>
  </w:num>
  <w:num w:numId="21" w16cid:durableId="1259945774">
    <w:abstractNumId w:val="34"/>
  </w:num>
  <w:num w:numId="22" w16cid:durableId="1330670773">
    <w:abstractNumId w:val="41"/>
  </w:num>
  <w:num w:numId="23" w16cid:durableId="1481117114">
    <w:abstractNumId w:val="40"/>
  </w:num>
  <w:num w:numId="24" w16cid:durableId="1362047965">
    <w:abstractNumId w:val="20"/>
  </w:num>
  <w:num w:numId="25" w16cid:durableId="271665995">
    <w:abstractNumId w:val="36"/>
  </w:num>
  <w:num w:numId="26" w16cid:durableId="1029065755">
    <w:abstractNumId w:val="29"/>
  </w:num>
  <w:num w:numId="27" w16cid:durableId="1150361372">
    <w:abstractNumId w:val="11"/>
  </w:num>
  <w:num w:numId="28" w16cid:durableId="1537768112">
    <w:abstractNumId w:val="22"/>
  </w:num>
  <w:num w:numId="29" w16cid:durableId="992175560">
    <w:abstractNumId w:val="33"/>
  </w:num>
  <w:num w:numId="30" w16cid:durableId="1396128247">
    <w:abstractNumId w:val="18"/>
  </w:num>
  <w:num w:numId="31" w16cid:durableId="495266309">
    <w:abstractNumId w:val="30"/>
  </w:num>
  <w:num w:numId="32" w16cid:durableId="2073691651">
    <w:abstractNumId w:val="15"/>
  </w:num>
  <w:num w:numId="33" w16cid:durableId="393502782">
    <w:abstractNumId w:val="14"/>
  </w:num>
  <w:num w:numId="34" w16cid:durableId="1445926707">
    <w:abstractNumId w:val="26"/>
  </w:num>
  <w:num w:numId="35" w16cid:durableId="1624074776">
    <w:abstractNumId w:val="19"/>
  </w:num>
  <w:num w:numId="36" w16cid:durableId="1969389385">
    <w:abstractNumId w:val="24"/>
  </w:num>
  <w:num w:numId="37" w16cid:durableId="2100904838">
    <w:abstractNumId w:val="21"/>
  </w:num>
  <w:num w:numId="38" w16cid:durableId="1107117321">
    <w:abstractNumId w:val="13"/>
  </w:num>
  <w:num w:numId="39" w16cid:durableId="1772780057">
    <w:abstractNumId w:val="39"/>
  </w:num>
  <w:num w:numId="40" w16cid:durableId="507644109">
    <w:abstractNumId w:val="35"/>
  </w:num>
  <w:num w:numId="41" w16cid:durableId="2053456828">
    <w:abstractNumId w:val="10"/>
  </w:num>
  <w:num w:numId="42" w16cid:durableId="29386899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vier DUBUISSON">
    <w15:presenceInfo w15:providerId="None" w15:userId="Olivier DUBUISSON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E95"/>
    <w:rsid w:val="000171DB"/>
    <w:rsid w:val="00023079"/>
    <w:rsid w:val="00023D9A"/>
    <w:rsid w:val="00024D8E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03E7"/>
    <w:rsid w:val="00081F96"/>
    <w:rsid w:val="000823FC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D2B63"/>
    <w:rsid w:val="000E3C61"/>
    <w:rsid w:val="000E3E55"/>
    <w:rsid w:val="000E6083"/>
    <w:rsid w:val="000E6125"/>
    <w:rsid w:val="00100BAF"/>
    <w:rsid w:val="001022FA"/>
    <w:rsid w:val="001050C3"/>
    <w:rsid w:val="001136B7"/>
    <w:rsid w:val="00113DBE"/>
    <w:rsid w:val="001200A6"/>
    <w:rsid w:val="00121B54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6E52"/>
    <w:rsid w:val="0016769E"/>
    <w:rsid w:val="00171A5F"/>
    <w:rsid w:val="00172016"/>
    <w:rsid w:val="0018049C"/>
    <w:rsid w:val="0018269E"/>
    <w:rsid w:val="001871EC"/>
    <w:rsid w:val="001900F4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4B91"/>
    <w:rsid w:val="001C5F94"/>
    <w:rsid w:val="001C6169"/>
    <w:rsid w:val="001C62B8"/>
    <w:rsid w:val="001D033C"/>
    <w:rsid w:val="001D22D8"/>
    <w:rsid w:val="001D4296"/>
    <w:rsid w:val="001E0AB8"/>
    <w:rsid w:val="001E6325"/>
    <w:rsid w:val="001E7B0E"/>
    <w:rsid w:val="001F1413"/>
    <w:rsid w:val="001F141D"/>
    <w:rsid w:val="001F759B"/>
    <w:rsid w:val="00200A06"/>
    <w:rsid w:val="00200A98"/>
    <w:rsid w:val="00201AFA"/>
    <w:rsid w:val="00201E2E"/>
    <w:rsid w:val="00203F41"/>
    <w:rsid w:val="00211DE2"/>
    <w:rsid w:val="00212080"/>
    <w:rsid w:val="00221C7E"/>
    <w:rsid w:val="00221E41"/>
    <w:rsid w:val="002229F1"/>
    <w:rsid w:val="0022305D"/>
    <w:rsid w:val="00223B04"/>
    <w:rsid w:val="00225824"/>
    <w:rsid w:val="002269C8"/>
    <w:rsid w:val="00230B96"/>
    <w:rsid w:val="00233BA0"/>
    <w:rsid w:val="00233F75"/>
    <w:rsid w:val="002348B0"/>
    <w:rsid w:val="00235BF6"/>
    <w:rsid w:val="00236025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2D9A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A7B8F"/>
    <w:rsid w:val="002C26C0"/>
    <w:rsid w:val="002C2BC5"/>
    <w:rsid w:val="002D13D7"/>
    <w:rsid w:val="002E0407"/>
    <w:rsid w:val="002E4357"/>
    <w:rsid w:val="002E5433"/>
    <w:rsid w:val="002E726C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47"/>
    <w:rsid w:val="00321CDE"/>
    <w:rsid w:val="003276E8"/>
    <w:rsid w:val="003316E0"/>
    <w:rsid w:val="003336B7"/>
    <w:rsid w:val="00333E15"/>
    <w:rsid w:val="003416D3"/>
    <w:rsid w:val="003479E3"/>
    <w:rsid w:val="00353176"/>
    <w:rsid w:val="00353CF6"/>
    <w:rsid w:val="00354249"/>
    <w:rsid w:val="003547A2"/>
    <w:rsid w:val="00356D9E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4DBF"/>
    <w:rsid w:val="00394FF5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445"/>
    <w:rsid w:val="003D7BFB"/>
    <w:rsid w:val="003E1495"/>
    <w:rsid w:val="003E3848"/>
    <w:rsid w:val="003E39A2"/>
    <w:rsid w:val="003E3E0B"/>
    <w:rsid w:val="003E57AB"/>
    <w:rsid w:val="003E6433"/>
    <w:rsid w:val="003F1CAC"/>
    <w:rsid w:val="003F2812"/>
    <w:rsid w:val="003F2BED"/>
    <w:rsid w:val="003F3D62"/>
    <w:rsid w:val="00400B49"/>
    <w:rsid w:val="004024DD"/>
    <w:rsid w:val="0040415B"/>
    <w:rsid w:val="004139E4"/>
    <w:rsid w:val="00415999"/>
    <w:rsid w:val="0042279F"/>
    <w:rsid w:val="00425C40"/>
    <w:rsid w:val="00426FE4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593B"/>
    <w:rsid w:val="00477DFF"/>
    <w:rsid w:val="00482C6D"/>
    <w:rsid w:val="0048314F"/>
    <w:rsid w:val="004836A5"/>
    <w:rsid w:val="0049674B"/>
    <w:rsid w:val="004A5546"/>
    <w:rsid w:val="004B016F"/>
    <w:rsid w:val="004B11CE"/>
    <w:rsid w:val="004B1C45"/>
    <w:rsid w:val="004B1D17"/>
    <w:rsid w:val="004B40F4"/>
    <w:rsid w:val="004B4552"/>
    <w:rsid w:val="004C03EA"/>
    <w:rsid w:val="004C0673"/>
    <w:rsid w:val="004C4757"/>
    <w:rsid w:val="004C493D"/>
    <w:rsid w:val="004C4E4E"/>
    <w:rsid w:val="004C52B5"/>
    <w:rsid w:val="004C54D1"/>
    <w:rsid w:val="004C5EC3"/>
    <w:rsid w:val="004D0187"/>
    <w:rsid w:val="004D06AB"/>
    <w:rsid w:val="004D3E47"/>
    <w:rsid w:val="004E08F2"/>
    <w:rsid w:val="004E3C90"/>
    <w:rsid w:val="004E790C"/>
    <w:rsid w:val="004F3816"/>
    <w:rsid w:val="004F500A"/>
    <w:rsid w:val="004F73F7"/>
    <w:rsid w:val="00500F3B"/>
    <w:rsid w:val="00507DEC"/>
    <w:rsid w:val="005126A0"/>
    <w:rsid w:val="00512F21"/>
    <w:rsid w:val="00516067"/>
    <w:rsid w:val="00524800"/>
    <w:rsid w:val="00524C25"/>
    <w:rsid w:val="00525920"/>
    <w:rsid w:val="0052629B"/>
    <w:rsid w:val="00532E91"/>
    <w:rsid w:val="0053612C"/>
    <w:rsid w:val="00540E2E"/>
    <w:rsid w:val="00543D41"/>
    <w:rsid w:val="0054448D"/>
    <w:rsid w:val="00545472"/>
    <w:rsid w:val="005535B9"/>
    <w:rsid w:val="00556595"/>
    <w:rsid w:val="005571A4"/>
    <w:rsid w:val="00557D16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5BAA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5263"/>
    <w:rsid w:val="005F4B6A"/>
    <w:rsid w:val="005F6394"/>
    <w:rsid w:val="006010F3"/>
    <w:rsid w:val="006011D3"/>
    <w:rsid w:val="0060184E"/>
    <w:rsid w:val="006032B0"/>
    <w:rsid w:val="00603E61"/>
    <w:rsid w:val="0060401A"/>
    <w:rsid w:val="00604DCB"/>
    <w:rsid w:val="006062DE"/>
    <w:rsid w:val="00606513"/>
    <w:rsid w:val="00606A3A"/>
    <w:rsid w:val="00614440"/>
    <w:rsid w:val="0061475E"/>
    <w:rsid w:val="00615A0A"/>
    <w:rsid w:val="006179D0"/>
    <w:rsid w:val="00622513"/>
    <w:rsid w:val="00624502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77729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E4AEE"/>
    <w:rsid w:val="006F0797"/>
    <w:rsid w:val="006F2163"/>
    <w:rsid w:val="006F6CE4"/>
    <w:rsid w:val="006F7DEE"/>
    <w:rsid w:val="00703404"/>
    <w:rsid w:val="00707873"/>
    <w:rsid w:val="0071170A"/>
    <w:rsid w:val="00715CA6"/>
    <w:rsid w:val="00721636"/>
    <w:rsid w:val="0072415E"/>
    <w:rsid w:val="007244DC"/>
    <w:rsid w:val="00731135"/>
    <w:rsid w:val="007324AF"/>
    <w:rsid w:val="007331A9"/>
    <w:rsid w:val="007409B4"/>
    <w:rsid w:val="00741974"/>
    <w:rsid w:val="0074485A"/>
    <w:rsid w:val="007454B6"/>
    <w:rsid w:val="00747088"/>
    <w:rsid w:val="007527C2"/>
    <w:rsid w:val="00752EE8"/>
    <w:rsid w:val="00755192"/>
    <w:rsid w:val="0075525E"/>
    <w:rsid w:val="00756D3D"/>
    <w:rsid w:val="00757AA3"/>
    <w:rsid w:val="00766C24"/>
    <w:rsid w:val="00767F4F"/>
    <w:rsid w:val="007806C2"/>
    <w:rsid w:val="00781FEE"/>
    <w:rsid w:val="00786088"/>
    <w:rsid w:val="007903F8"/>
    <w:rsid w:val="007916D7"/>
    <w:rsid w:val="00794F4F"/>
    <w:rsid w:val="007974BE"/>
    <w:rsid w:val="007A0916"/>
    <w:rsid w:val="007A0DFD"/>
    <w:rsid w:val="007B5C15"/>
    <w:rsid w:val="007C22E8"/>
    <w:rsid w:val="007C3AF6"/>
    <w:rsid w:val="007C56C7"/>
    <w:rsid w:val="007C5ED4"/>
    <w:rsid w:val="007C7122"/>
    <w:rsid w:val="007D3F11"/>
    <w:rsid w:val="007D71BC"/>
    <w:rsid w:val="007E2C69"/>
    <w:rsid w:val="007E53E4"/>
    <w:rsid w:val="007E62B7"/>
    <w:rsid w:val="007E656A"/>
    <w:rsid w:val="007E707A"/>
    <w:rsid w:val="007F3CAA"/>
    <w:rsid w:val="007F664D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4C8E"/>
    <w:rsid w:val="008852A5"/>
    <w:rsid w:val="00887A89"/>
    <w:rsid w:val="0089088E"/>
    <w:rsid w:val="00892014"/>
    <w:rsid w:val="00892297"/>
    <w:rsid w:val="008949A2"/>
    <w:rsid w:val="008964D6"/>
    <w:rsid w:val="008A061F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E45C5"/>
    <w:rsid w:val="008F0014"/>
    <w:rsid w:val="008F443A"/>
    <w:rsid w:val="008F4D52"/>
    <w:rsid w:val="009044C5"/>
    <w:rsid w:val="00906FF0"/>
    <w:rsid w:val="00916C93"/>
    <w:rsid w:val="00917598"/>
    <w:rsid w:val="00921DDB"/>
    <w:rsid w:val="009227EE"/>
    <w:rsid w:val="009260E4"/>
    <w:rsid w:val="0093229A"/>
    <w:rsid w:val="009329F3"/>
    <w:rsid w:val="009352A2"/>
    <w:rsid w:val="00936852"/>
    <w:rsid w:val="00937B58"/>
    <w:rsid w:val="0094045D"/>
    <w:rsid w:val="009406B5"/>
    <w:rsid w:val="00942184"/>
    <w:rsid w:val="00942694"/>
    <w:rsid w:val="00946166"/>
    <w:rsid w:val="00954FF4"/>
    <w:rsid w:val="0096403E"/>
    <w:rsid w:val="00966B5C"/>
    <w:rsid w:val="00967A92"/>
    <w:rsid w:val="00971CC2"/>
    <w:rsid w:val="00982271"/>
    <w:rsid w:val="00983164"/>
    <w:rsid w:val="00984252"/>
    <w:rsid w:val="00990B71"/>
    <w:rsid w:val="00990E59"/>
    <w:rsid w:val="00993342"/>
    <w:rsid w:val="009972EF"/>
    <w:rsid w:val="009A0BCB"/>
    <w:rsid w:val="009A0F5E"/>
    <w:rsid w:val="009A16C8"/>
    <w:rsid w:val="009A5850"/>
    <w:rsid w:val="009A69FF"/>
    <w:rsid w:val="009B18E7"/>
    <w:rsid w:val="009B2E42"/>
    <w:rsid w:val="009B34CE"/>
    <w:rsid w:val="009B5035"/>
    <w:rsid w:val="009B6913"/>
    <w:rsid w:val="009C06A2"/>
    <w:rsid w:val="009C3160"/>
    <w:rsid w:val="009C5554"/>
    <w:rsid w:val="009D399E"/>
    <w:rsid w:val="009D3E81"/>
    <w:rsid w:val="009D644B"/>
    <w:rsid w:val="009E027F"/>
    <w:rsid w:val="009E1B6D"/>
    <w:rsid w:val="009E4B6B"/>
    <w:rsid w:val="009E766E"/>
    <w:rsid w:val="009F1960"/>
    <w:rsid w:val="009F4B1A"/>
    <w:rsid w:val="009F59C5"/>
    <w:rsid w:val="009F715E"/>
    <w:rsid w:val="009F78FE"/>
    <w:rsid w:val="00A10DBB"/>
    <w:rsid w:val="00A11720"/>
    <w:rsid w:val="00A11981"/>
    <w:rsid w:val="00A11E61"/>
    <w:rsid w:val="00A20392"/>
    <w:rsid w:val="00A21247"/>
    <w:rsid w:val="00A311F0"/>
    <w:rsid w:val="00A3199D"/>
    <w:rsid w:val="00A31D47"/>
    <w:rsid w:val="00A333FF"/>
    <w:rsid w:val="00A33C8E"/>
    <w:rsid w:val="00A4013E"/>
    <w:rsid w:val="00A4045F"/>
    <w:rsid w:val="00A427CD"/>
    <w:rsid w:val="00A45FEE"/>
    <w:rsid w:val="00A4600B"/>
    <w:rsid w:val="00A46810"/>
    <w:rsid w:val="00A50506"/>
    <w:rsid w:val="00A51EF0"/>
    <w:rsid w:val="00A51F4B"/>
    <w:rsid w:val="00A52DBE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0119"/>
    <w:rsid w:val="00AB37FB"/>
    <w:rsid w:val="00AB7BB1"/>
    <w:rsid w:val="00AC0F60"/>
    <w:rsid w:val="00AC3E73"/>
    <w:rsid w:val="00AC63B0"/>
    <w:rsid w:val="00AC72C4"/>
    <w:rsid w:val="00AC7B9C"/>
    <w:rsid w:val="00AD0CC5"/>
    <w:rsid w:val="00AD445C"/>
    <w:rsid w:val="00AE069B"/>
    <w:rsid w:val="00AF716D"/>
    <w:rsid w:val="00B02BC2"/>
    <w:rsid w:val="00B05691"/>
    <w:rsid w:val="00B05821"/>
    <w:rsid w:val="00B0774A"/>
    <w:rsid w:val="00B100D6"/>
    <w:rsid w:val="00B164C9"/>
    <w:rsid w:val="00B16EED"/>
    <w:rsid w:val="00B21CBD"/>
    <w:rsid w:val="00B2519B"/>
    <w:rsid w:val="00B26151"/>
    <w:rsid w:val="00B26310"/>
    <w:rsid w:val="00B26367"/>
    <w:rsid w:val="00B26C28"/>
    <w:rsid w:val="00B35F6C"/>
    <w:rsid w:val="00B379CB"/>
    <w:rsid w:val="00B4174C"/>
    <w:rsid w:val="00B453F5"/>
    <w:rsid w:val="00B5162E"/>
    <w:rsid w:val="00B55CAF"/>
    <w:rsid w:val="00B56D6E"/>
    <w:rsid w:val="00B60B75"/>
    <w:rsid w:val="00B61624"/>
    <w:rsid w:val="00B62062"/>
    <w:rsid w:val="00B63583"/>
    <w:rsid w:val="00B644E4"/>
    <w:rsid w:val="00B66481"/>
    <w:rsid w:val="00B674B2"/>
    <w:rsid w:val="00B70A93"/>
    <w:rsid w:val="00B7189C"/>
    <w:rsid w:val="00B718A5"/>
    <w:rsid w:val="00B742E9"/>
    <w:rsid w:val="00B75F08"/>
    <w:rsid w:val="00B77841"/>
    <w:rsid w:val="00B8141E"/>
    <w:rsid w:val="00B81526"/>
    <w:rsid w:val="00B82A3C"/>
    <w:rsid w:val="00B86602"/>
    <w:rsid w:val="00B9305D"/>
    <w:rsid w:val="00B96E7E"/>
    <w:rsid w:val="00BA06A2"/>
    <w:rsid w:val="00BA06B2"/>
    <w:rsid w:val="00BA450B"/>
    <w:rsid w:val="00BA7411"/>
    <w:rsid w:val="00BA788A"/>
    <w:rsid w:val="00BB0D9D"/>
    <w:rsid w:val="00BB4120"/>
    <w:rsid w:val="00BB445A"/>
    <w:rsid w:val="00BB4983"/>
    <w:rsid w:val="00BB4E04"/>
    <w:rsid w:val="00BB503D"/>
    <w:rsid w:val="00BB7597"/>
    <w:rsid w:val="00BB79BD"/>
    <w:rsid w:val="00BC1FB8"/>
    <w:rsid w:val="00BC5E17"/>
    <w:rsid w:val="00BC62E2"/>
    <w:rsid w:val="00BD0248"/>
    <w:rsid w:val="00BD0BD7"/>
    <w:rsid w:val="00BD2F93"/>
    <w:rsid w:val="00BD32E9"/>
    <w:rsid w:val="00BE04DD"/>
    <w:rsid w:val="00BE217B"/>
    <w:rsid w:val="00BE4AC3"/>
    <w:rsid w:val="00BF18E8"/>
    <w:rsid w:val="00C0396F"/>
    <w:rsid w:val="00C11605"/>
    <w:rsid w:val="00C150C7"/>
    <w:rsid w:val="00C27A61"/>
    <w:rsid w:val="00C42125"/>
    <w:rsid w:val="00C449B0"/>
    <w:rsid w:val="00C47120"/>
    <w:rsid w:val="00C4772E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4C76"/>
    <w:rsid w:val="00C955D0"/>
    <w:rsid w:val="00CA31C2"/>
    <w:rsid w:val="00CA3A3E"/>
    <w:rsid w:val="00CA3F2F"/>
    <w:rsid w:val="00CA6378"/>
    <w:rsid w:val="00CA73E8"/>
    <w:rsid w:val="00CB2599"/>
    <w:rsid w:val="00CB60D0"/>
    <w:rsid w:val="00CB7A37"/>
    <w:rsid w:val="00CC386F"/>
    <w:rsid w:val="00CC6BCA"/>
    <w:rsid w:val="00CC77F9"/>
    <w:rsid w:val="00CD1C40"/>
    <w:rsid w:val="00CD2139"/>
    <w:rsid w:val="00CD591A"/>
    <w:rsid w:val="00CD60C0"/>
    <w:rsid w:val="00CD649C"/>
    <w:rsid w:val="00CD6937"/>
    <w:rsid w:val="00CE385A"/>
    <w:rsid w:val="00CE5986"/>
    <w:rsid w:val="00CE5BB3"/>
    <w:rsid w:val="00CE760C"/>
    <w:rsid w:val="00CF47C6"/>
    <w:rsid w:val="00CF495F"/>
    <w:rsid w:val="00D10674"/>
    <w:rsid w:val="00D10A47"/>
    <w:rsid w:val="00D14EEA"/>
    <w:rsid w:val="00D15BE9"/>
    <w:rsid w:val="00D218ED"/>
    <w:rsid w:val="00D228B7"/>
    <w:rsid w:val="00D26477"/>
    <w:rsid w:val="00D5167D"/>
    <w:rsid w:val="00D52358"/>
    <w:rsid w:val="00D5514B"/>
    <w:rsid w:val="00D56CC3"/>
    <w:rsid w:val="00D647EF"/>
    <w:rsid w:val="00D66585"/>
    <w:rsid w:val="00D67256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C054A"/>
    <w:rsid w:val="00DC10C0"/>
    <w:rsid w:val="00DC55E1"/>
    <w:rsid w:val="00DC5BC7"/>
    <w:rsid w:val="00DD1957"/>
    <w:rsid w:val="00DD50DE"/>
    <w:rsid w:val="00DE1204"/>
    <w:rsid w:val="00DE3062"/>
    <w:rsid w:val="00DF27DC"/>
    <w:rsid w:val="00DF7607"/>
    <w:rsid w:val="00E008D3"/>
    <w:rsid w:val="00E03EFF"/>
    <w:rsid w:val="00E0581D"/>
    <w:rsid w:val="00E07E70"/>
    <w:rsid w:val="00E1011D"/>
    <w:rsid w:val="00E15208"/>
    <w:rsid w:val="00E1590B"/>
    <w:rsid w:val="00E204DD"/>
    <w:rsid w:val="00E228B7"/>
    <w:rsid w:val="00E24269"/>
    <w:rsid w:val="00E343E1"/>
    <w:rsid w:val="00E353EC"/>
    <w:rsid w:val="00E359D1"/>
    <w:rsid w:val="00E41BC1"/>
    <w:rsid w:val="00E42034"/>
    <w:rsid w:val="00E46433"/>
    <w:rsid w:val="00E51F61"/>
    <w:rsid w:val="00E520BC"/>
    <w:rsid w:val="00E53C24"/>
    <w:rsid w:val="00E56582"/>
    <w:rsid w:val="00E56E77"/>
    <w:rsid w:val="00E57C2E"/>
    <w:rsid w:val="00E61F76"/>
    <w:rsid w:val="00E71739"/>
    <w:rsid w:val="00E81B90"/>
    <w:rsid w:val="00E825B4"/>
    <w:rsid w:val="00E833C3"/>
    <w:rsid w:val="00E8645B"/>
    <w:rsid w:val="00E90501"/>
    <w:rsid w:val="00E9285E"/>
    <w:rsid w:val="00E93CC5"/>
    <w:rsid w:val="00E96E94"/>
    <w:rsid w:val="00EA0BE7"/>
    <w:rsid w:val="00EB444D"/>
    <w:rsid w:val="00EC44E4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4EF6"/>
    <w:rsid w:val="00F1515B"/>
    <w:rsid w:val="00F246E6"/>
    <w:rsid w:val="00F258A2"/>
    <w:rsid w:val="00F264FD"/>
    <w:rsid w:val="00F271C0"/>
    <w:rsid w:val="00F302D4"/>
    <w:rsid w:val="00F30DE7"/>
    <w:rsid w:val="00F3558C"/>
    <w:rsid w:val="00F35F57"/>
    <w:rsid w:val="00F37BC5"/>
    <w:rsid w:val="00F40802"/>
    <w:rsid w:val="00F40AFA"/>
    <w:rsid w:val="00F4744E"/>
    <w:rsid w:val="00F50467"/>
    <w:rsid w:val="00F530AD"/>
    <w:rsid w:val="00F5313B"/>
    <w:rsid w:val="00F55A7E"/>
    <w:rsid w:val="00F562A0"/>
    <w:rsid w:val="00F57DE6"/>
    <w:rsid w:val="00F57FA4"/>
    <w:rsid w:val="00F63171"/>
    <w:rsid w:val="00F81F78"/>
    <w:rsid w:val="00F85A75"/>
    <w:rsid w:val="00F91F38"/>
    <w:rsid w:val="00F92742"/>
    <w:rsid w:val="00F9274F"/>
    <w:rsid w:val="00F9547A"/>
    <w:rsid w:val="00F97780"/>
    <w:rsid w:val="00F97A39"/>
    <w:rsid w:val="00FA02CB"/>
    <w:rsid w:val="00FA2177"/>
    <w:rsid w:val="00FB0783"/>
    <w:rsid w:val="00FB0DE1"/>
    <w:rsid w:val="00FB612A"/>
    <w:rsid w:val="00FB7A8B"/>
    <w:rsid w:val="00FC149B"/>
    <w:rsid w:val="00FC2485"/>
    <w:rsid w:val="00FC72D5"/>
    <w:rsid w:val="00FD0F88"/>
    <w:rsid w:val="00FD439E"/>
    <w:rsid w:val="00FD440D"/>
    <w:rsid w:val="00FD76CB"/>
    <w:rsid w:val="00FE0897"/>
    <w:rsid w:val="00FE152B"/>
    <w:rsid w:val="00FE1C25"/>
    <w:rsid w:val="00FE239E"/>
    <w:rsid w:val="00FE2528"/>
    <w:rsid w:val="00FE399B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Reasons">
    <w:name w:val="Reasons"/>
    <w:basedOn w:val="Normal"/>
    <w:rsid w:val="00DC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en-US"/>
    </w:rPr>
  </w:style>
  <w:style w:type="paragraph" w:customStyle="1" w:styleId="AnnexNoTitle0">
    <w:name w:val="Annex_NoTitle"/>
    <w:basedOn w:val="Normal"/>
    <w:next w:val="Normal"/>
    <w:rsid w:val="00DC5BC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FigureNoTitle0">
    <w:name w:val="Figure_NoTitle"/>
    <w:basedOn w:val="Normal"/>
    <w:next w:val="Normal"/>
    <w:rsid w:val="00DC5BC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extcoop/Pages/sdo.aspx" TargetMode="External"/><Relationship Id="rId18" Type="http://schemas.openxmlformats.org/officeDocument/2006/relationships/hyperlink" Target="http://www.broadband-forum.org/" TargetMode="External"/><Relationship Id="rId26" Type="http://schemas.openxmlformats.org/officeDocument/2006/relationships/hyperlink" Target="http://www.cepca.org" TargetMode="External"/><Relationship Id="rId39" Type="http://schemas.openxmlformats.org/officeDocument/2006/relationships/hyperlink" Target="https://www.itu.int/en/ITU-T/extcoop/Pages/sdo.aspx" TargetMode="External"/><Relationship Id="rId21" Type="http://schemas.openxmlformats.org/officeDocument/2006/relationships/hyperlink" Target="https://www.itu.int/en/ITU-T/extcoop/Pages/sdo.aspx" TargetMode="External"/><Relationship Id="rId34" Type="http://schemas.openxmlformats.org/officeDocument/2006/relationships/hyperlink" Target="http://dmtf.org" TargetMode="External"/><Relationship Id="rId42" Type="http://schemas.openxmlformats.org/officeDocument/2006/relationships/hyperlink" Target="http://thegreengrid.org" TargetMode="External"/><Relationship Id="rId47" Type="http://schemas.openxmlformats.org/officeDocument/2006/relationships/header" Target="header3.xml"/><Relationship Id="rId50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sphereforum.org" TargetMode="External"/><Relationship Id="rId29" Type="http://schemas.openxmlformats.org/officeDocument/2006/relationships/hyperlink" Target="https://www.itu.int/md/meetingdoc.asp?lang=en&amp;parent=T13-TSAG-140617-TD-GEN-012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T05-TSAG-R-0007/en" TargetMode="External"/><Relationship Id="rId32" Type="http://schemas.openxmlformats.org/officeDocument/2006/relationships/hyperlink" Target="https://www.calconnect.org/" TargetMode="External"/><Relationship Id="rId37" Type="http://schemas.openxmlformats.org/officeDocument/2006/relationships/hyperlink" Target="https://inatba.org/" TargetMode="External"/><Relationship Id="rId40" Type="http://schemas.openxmlformats.org/officeDocument/2006/relationships/hyperlink" Target="http://www.nro.net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extcoop/Pages/sdo.aspx" TargetMode="External"/><Relationship Id="rId23" Type="http://schemas.openxmlformats.org/officeDocument/2006/relationships/hyperlink" Target="http://www.mmta.org.cn/english/aboutus.asp" TargetMode="External"/><Relationship Id="rId28" Type="http://schemas.openxmlformats.org/officeDocument/2006/relationships/hyperlink" Target="http://www.upaplc.org" TargetMode="External"/><Relationship Id="rId36" Type="http://schemas.openxmlformats.org/officeDocument/2006/relationships/hyperlink" Target="http://www.gsmworld.com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pmplsforum.org" TargetMode="External"/><Relationship Id="rId31" Type="http://schemas.openxmlformats.org/officeDocument/2006/relationships/hyperlink" Target="https://aioti.eu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association.ru" TargetMode="External"/><Relationship Id="rId22" Type="http://schemas.openxmlformats.org/officeDocument/2006/relationships/hyperlink" Target="http://en.zerde.gov.kz/content/history" TargetMode="External"/><Relationship Id="rId27" Type="http://schemas.openxmlformats.org/officeDocument/2006/relationships/hyperlink" Target="http://www.msforum.org" TargetMode="External"/><Relationship Id="rId30" Type="http://schemas.openxmlformats.org/officeDocument/2006/relationships/hyperlink" Target="https://www.itu.int/md/T13-TSAG-150602-TD-GEN-0312/en" TargetMode="External"/><Relationship Id="rId35" Type="http://schemas.openxmlformats.org/officeDocument/2006/relationships/hyperlink" Target="http://www.emergealliance.org/Home.aspx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http://www.openiptvforum.org" TargetMode="External"/><Relationship Id="rId25" Type="http://schemas.openxmlformats.org/officeDocument/2006/relationships/hyperlink" Target="https://www.itu.int/md/T13-TSAG-150602-TD-GEN-0312/en" TargetMode="External"/><Relationship Id="rId33" Type="http://schemas.openxmlformats.org/officeDocument/2006/relationships/hyperlink" Target="http://www.cloudethernet.org/" TargetMode="External"/><Relationship Id="rId38" Type="http://schemas.openxmlformats.org/officeDocument/2006/relationships/hyperlink" Target="http://www.ipv6forum.com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ipdr.org" TargetMode="External"/><Relationship Id="rId41" Type="http://schemas.openxmlformats.org/officeDocument/2006/relationships/hyperlink" Target="http://www.sdl-forum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16632-8135-419D-BF8A-E24489491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d41d9377-2484-41db-b5e4-38a542ffedfc"/>
    <ds:schemaRef ds:uri="http://purl.org/dc/elements/1.1/"/>
    <ds:schemaRef ds:uri="http://schemas.microsoft.com/office/infopath/2007/PartnerControls"/>
    <ds:schemaRef ds:uri="3fabe8b2-abc3-4ea5-970d-2521bc4a85ca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Working document to discuss possible changes to Rec. ITU-T A.8 "Alternative approval process for new and revised ITU-T Recommendations"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document to discuss possible changes to Rec. ITU-T A.8 "Alternative approval process for new and revised ITU-T Recommendations"</dc:title>
  <dc:subject/>
  <dc:creator>TSAG vice-chairman</dc:creator>
  <cp:keywords/>
  <dc:description/>
  <cp:lastModifiedBy>Al-Mnini, Lara</cp:lastModifiedBy>
  <cp:revision>3</cp:revision>
  <cp:lastPrinted>2016-12-23T12:52:00Z</cp:lastPrinted>
  <dcterms:created xsi:type="dcterms:W3CDTF">2023-06-02T07:56:00Z</dcterms:created>
  <dcterms:modified xsi:type="dcterms:W3CDTF">2023-06-02T07:56:00Z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