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EF2330" w:rsidRPr="00EF2330" w14:paraId="6AC63DF5" w14:textId="77777777" w:rsidTr="00EF2330">
        <w:trPr>
          <w:cantSplit/>
        </w:trPr>
        <w:tc>
          <w:tcPr>
            <w:tcW w:w="1132" w:type="dxa"/>
            <w:vMerge w:val="restart"/>
            <w:vAlign w:val="center"/>
          </w:tcPr>
          <w:p w14:paraId="0C15E8FC" w14:textId="77777777" w:rsidR="00EF2330" w:rsidRPr="00EF2330" w:rsidRDefault="00EF2330" w:rsidP="00EF2330">
            <w:pPr>
              <w:spacing w:before="0"/>
              <w:jc w:val="center"/>
              <w:rPr>
                <w:sz w:val="20"/>
                <w:szCs w:val="20"/>
              </w:rPr>
            </w:pPr>
            <w:bookmarkStart w:id="0" w:name="dnum" w:colFirst="2" w:colLast="2"/>
            <w:bookmarkStart w:id="1" w:name="dtableau"/>
            <w:r w:rsidRPr="00EF2330">
              <w:rPr>
                <w:noProof/>
              </w:rPr>
              <w:drawing>
                <wp:inline distT="0" distB="0" distL="0" distR="0" wp14:anchorId="06A109B7" wp14:editId="6AFE52A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F97C325" w14:textId="77777777" w:rsidR="00EF2330" w:rsidRPr="00EF2330" w:rsidRDefault="00EF2330" w:rsidP="00EF2330">
            <w:pPr>
              <w:rPr>
                <w:sz w:val="16"/>
                <w:szCs w:val="16"/>
              </w:rPr>
            </w:pPr>
            <w:r w:rsidRPr="00EF2330">
              <w:rPr>
                <w:sz w:val="16"/>
                <w:szCs w:val="16"/>
              </w:rPr>
              <w:t>INTERNATIONAL TELECOMMUNICATION UNION</w:t>
            </w:r>
          </w:p>
          <w:p w14:paraId="3C263F3E" w14:textId="77777777" w:rsidR="00EF2330" w:rsidRPr="00EF2330" w:rsidRDefault="00EF2330" w:rsidP="00EF2330">
            <w:pPr>
              <w:rPr>
                <w:b/>
                <w:bCs/>
                <w:sz w:val="26"/>
                <w:szCs w:val="26"/>
              </w:rPr>
            </w:pPr>
            <w:r w:rsidRPr="00EF2330">
              <w:rPr>
                <w:b/>
                <w:bCs/>
                <w:sz w:val="26"/>
                <w:szCs w:val="26"/>
              </w:rPr>
              <w:t>TELECOMMUNICATION</w:t>
            </w:r>
            <w:r w:rsidRPr="00EF2330">
              <w:rPr>
                <w:b/>
                <w:bCs/>
                <w:sz w:val="26"/>
                <w:szCs w:val="26"/>
              </w:rPr>
              <w:br/>
              <w:t>STANDARDIZATION SECTOR</w:t>
            </w:r>
          </w:p>
          <w:p w14:paraId="2254F2C2" w14:textId="77777777" w:rsidR="00EF2330" w:rsidRPr="00EF2330" w:rsidRDefault="00EF2330" w:rsidP="00EF2330">
            <w:pPr>
              <w:rPr>
                <w:sz w:val="20"/>
                <w:szCs w:val="20"/>
              </w:rPr>
            </w:pPr>
            <w:r w:rsidRPr="00EF2330">
              <w:rPr>
                <w:sz w:val="20"/>
                <w:szCs w:val="20"/>
              </w:rPr>
              <w:t xml:space="preserve">STUDY PERIOD </w:t>
            </w:r>
            <w:bookmarkStart w:id="2" w:name="dstudyperiod"/>
            <w:r w:rsidRPr="00EF2330">
              <w:rPr>
                <w:sz w:val="20"/>
              </w:rPr>
              <w:t>2022</w:t>
            </w:r>
            <w:r w:rsidRPr="00EF2330">
              <w:rPr>
                <w:sz w:val="20"/>
                <w:szCs w:val="20"/>
              </w:rPr>
              <w:t>-</w:t>
            </w:r>
            <w:r w:rsidRPr="00EF2330">
              <w:rPr>
                <w:sz w:val="20"/>
              </w:rPr>
              <w:t>2024</w:t>
            </w:r>
            <w:bookmarkEnd w:id="2"/>
          </w:p>
        </w:tc>
        <w:tc>
          <w:tcPr>
            <w:tcW w:w="4026" w:type="dxa"/>
            <w:vAlign w:val="center"/>
          </w:tcPr>
          <w:p w14:paraId="2FF1D006" w14:textId="76659AAB" w:rsidR="00EF2330" w:rsidRPr="00EF2330" w:rsidRDefault="00EF2330" w:rsidP="00EF2330">
            <w:pPr>
              <w:pStyle w:val="Docnumber"/>
            </w:pPr>
            <w:r>
              <w:t>TSAG-TD214</w:t>
            </w:r>
          </w:p>
        </w:tc>
      </w:tr>
      <w:tr w:rsidR="00EF2330" w:rsidRPr="00EF2330" w14:paraId="42694FBE" w14:textId="77777777" w:rsidTr="00EF2330">
        <w:trPr>
          <w:cantSplit/>
        </w:trPr>
        <w:tc>
          <w:tcPr>
            <w:tcW w:w="1132" w:type="dxa"/>
            <w:vMerge/>
          </w:tcPr>
          <w:p w14:paraId="5243E0A8" w14:textId="77777777" w:rsidR="00EF2330" w:rsidRPr="00EF2330" w:rsidRDefault="00EF2330" w:rsidP="00EF2330">
            <w:pPr>
              <w:rPr>
                <w:smallCaps/>
                <w:sz w:val="20"/>
              </w:rPr>
            </w:pPr>
            <w:bookmarkStart w:id="3" w:name="dsg" w:colFirst="2" w:colLast="2"/>
            <w:bookmarkEnd w:id="0"/>
          </w:p>
        </w:tc>
        <w:tc>
          <w:tcPr>
            <w:tcW w:w="4481" w:type="dxa"/>
            <w:gridSpan w:val="2"/>
            <w:vMerge/>
          </w:tcPr>
          <w:p w14:paraId="110E623A" w14:textId="77777777" w:rsidR="00EF2330" w:rsidRPr="00EF2330" w:rsidRDefault="00EF2330" w:rsidP="00EF2330">
            <w:pPr>
              <w:rPr>
                <w:smallCaps/>
                <w:sz w:val="20"/>
              </w:rPr>
            </w:pPr>
          </w:p>
        </w:tc>
        <w:tc>
          <w:tcPr>
            <w:tcW w:w="4026" w:type="dxa"/>
          </w:tcPr>
          <w:p w14:paraId="6FDB12B3" w14:textId="09394DAD" w:rsidR="00EF2330" w:rsidRPr="00EF2330" w:rsidRDefault="00EF2330" w:rsidP="00EF2330">
            <w:pPr>
              <w:pStyle w:val="TSBHeaderRight14"/>
              <w:rPr>
                <w:smallCaps/>
              </w:rPr>
            </w:pPr>
            <w:r>
              <w:rPr>
                <w:smallCaps/>
              </w:rPr>
              <w:t>TSAG</w:t>
            </w:r>
          </w:p>
        </w:tc>
      </w:tr>
      <w:bookmarkEnd w:id="3"/>
      <w:tr w:rsidR="00EF2330" w:rsidRPr="00EF2330" w14:paraId="63F10AB9" w14:textId="77777777" w:rsidTr="00EF2330">
        <w:trPr>
          <w:cantSplit/>
        </w:trPr>
        <w:tc>
          <w:tcPr>
            <w:tcW w:w="1132" w:type="dxa"/>
            <w:vMerge/>
            <w:tcBorders>
              <w:bottom w:val="single" w:sz="12" w:space="0" w:color="auto"/>
            </w:tcBorders>
          </w:tcPr>
          <w:p w14:paraId="5D250975" w14:textId="77777777" w:rsidR="00EF2330" w:rsidRPr="00EF2330" w:rsidRDefault="00EF2330" w:rsidP="00EF2330">
            <w:pPr>
              <w:rPr>
                <w:b/>
                <w:bCs/>
                <w:sz w:val="26"/>
              </w:rPr>
            </w:pPr>
          </w:p>
        </w:tc>
        <w:tc>
          <w:tcPr>
            <w:tcW w:w="4481" w:type="dxa"/>
            <w:gridSpan w:val="2"/>
            <w:vMerge/>
            <w:tcBorders>
              <w:bottom w:val="single" w:sz="12" w:space="0" w:color="auto"/>
            </w:tcBorders>
          </w:tcPr>
          <w:p w14:paraId="70E8BABF" w14:textId="77777777" w:rsidR="00EF2330" w:rsidRPr="00EF2330" w:rsidRDefault="00EF2330" w:rsidP="00EF2330">
            <w:pPr>
              <w:rPr>
                <w:b/>
                <w:bCs/>
                <w:sz w:val="26"/>
              </w:rPr>
            </w:pPr>
          </w:p>
        </w:tc>
        <w:tc>
          <w:tcPr>
            <w:tcW w:w="4026" w:type="dxa"/>
            <w:tcBorders>
              <w:bottom w:val="single" w:sz="12" w:space="0" w:color="auto"/>
            </w:tcBorders>
            <w:vAlign w:val="center"/>
          </w:tcPr>
          <w:p w14:paraId="2B512B26" w14:textId="77777777" w:rsidR="00EF2330" w:rsidRPr="00EF2330" w:rsidRDefault="00EF2330" w:rsidP="00EF2330">
            <w:pPr>
              <w:pStyle w:val="TSBHeaderRight14"/>
            </w:pPr>
            <w:r w:rsidRPr="00EF2330">
              <w:t>Original: English</w:t>
            </w:r>
          </w:p>
        </w:tc>
      </w:tr>
      <w:tr w:rsidR="00EF2330" w:rsidRPr="00EF2330" w14:paraId="57DA1F36" w14:textId="77777777" w:rsidTr="00EF2330">
        <w:trPr>
          <w:cantSplit/>
        </w:trPr>
        <w:tc>
          <w:tcPr>
            <w:tcW w:w="1587" w:type="dxa"/>
            <w:gridSpan w:val="2"/>
          </w:tcPr>
          <w:p w14:paraId="313544B5" w14:textId="77777777" w:rsidR="00EF2330" w:rsidRPr="00EF2330" w:rsidRDefault="00EF2330" w:rsidP="00EF2330">
            <w:pPr>
              <w:rPr>
                <w:b/>
                <w:bCs/>
              </w:rPr>
            </w:pPr>
            <w:bookmarkStart w:id="4" w:name="dbluepink" w:colFirst="1" w:colLast="1"/>
            <w:bookmarkStart w:id="5" w:name="dmeeting" w:colFirst="2" w:colLast="2"/>
            <w:r w:rsidRPr="00EF2330">
              <w:rPr>
                <w:b/>
                <w:bCs/>
              </w:rPr>
              <w:t>Question(s):</w:t>
            </w:r>
          </w:p>
        </w:tc>
        <w:tc>
          <w:tcPr>
            <w:tcW w:w="4026" w:type="dxa"/>
          </w:tcPr>
          <w:p w14:paraId="6399A400" w14:textId="361F4C7D" w:rsidR="00EF2330" w:rsidRPr="00EF2330" w:rsidRDefault="00EF2330" w:rsidP="00EF2330">
            <w:pPr>
              <w:pStyle w:val="TSBHeaderQuestion"/>
            </w:pPr>
            <w:r w:rsidRPr="00EF2330">
              <w:t>RG</w:t>
            </w:r>
            <w:r w:rsidR="002F1E77">
              <w:t>-</w:t>
            </w:r>
            <w:r w:rsidRPr="00EF2330">
              <w:t>WPR</w:t>
            </w:r>
          </w:p>
        </w:tc>
        <w:tc>
          <w:tcPr>
            <w:tcW w:w="4026" w:type="dxa"/>
          </w:tcPr>
          <w:p w14:paraId="18358272" w14:textId="3D26051A" w:rsidR="00EF2330" w:rsidRPr="00EF2330" w:rsidRDefault="00EF2330" w:rsidP="00EF2330">
            <w:pPr>
              <w:pStyle w:val="VenueDate"/>
            </w:pPr>
            <w:r w:rsidRPr="00EF2330">
              <w:t>Geneva, 30 May - 2 June 2023</w:t>
            </w:r>
          </w:p>
        </w:tc>
      </w:tr>
      <w:tr w:rsidR="00EF2330" w:rsidRPr="00EF2330" w14:paraId="34378090" w14:textId="77777777" w:rsidTr="005F7827">
        <w:trPr>
          <w:cantSplit/>
        </w:trPr>
        <w:tc>
          <w:tcPr>
            <w:tcW w:w="9639" w:type="dxa"/>
            <w:gridSpan w:val="4"/>
          </w:tcPr>
          <w:p w14:paraId="65EC459D" w14:textId="2EF49D17" w:rsidR="00EF2330" w:rsidRPr="00EF2330" w:rsidRDefault="00EF2330" w:rsidP="00EF2330">
            <w:pPr>
              <w:jc w:val="center"/>
              <w:rPr>
                <w:b/>
                <w:bCs/>
              </w:rPr>
            </w:pPr>
            <w:bookmarkStart w:id="6" w:name="ddoctype"/>
            <w:bookmarkEnd w:id="4"/>
            <w:bookmarkEnd w:id="5"/>
            <w:r w:rsidRPr="00EF2330">
              <w:rPr>
                <w:b/>
                <w:bCs/>
              </w:rPr>
              <w:t>TD</w:t>
            </w:r>
          </w:p>
        </w:tc>
      </w:tr>
      <w:tr w:rsidR="00EF2330" w:rsidRPr="00EF2330" w14:paraId="0E46DCB9" w14:textId="77777777" w:rsidTr="00EF2330">
        <w:trPr>
          <w:cantSplit/>
        </w:trPr>
        <w:tc>
          <w:tcPr>
            <w:tcW w:w="1587" w:type="dxa"/>
            <w:gridSpan w:val="2"/>
          </w:tcPr>
          <w:p w14:paraId="504BD6B3" w14:textId="77777777" w:rsidR="00EF2330" w:rsidRPr="00EF2330" w:rsidRDefault="00EF2330" w:rsidP="00EF2330">
            <w:pPr>
              <w:rPr>
                <w:b/>
                <w:bCs/>
              </w:rPr>
            </w:pPr>
            <w:bookmarkStart w:id="7" w:name="dsource" w:colFirst="1" w:colLast="1"/>
            <w:bookmarkEnd w:id="6"/>
            <w:r w:rsidRPr="00EF2330">
              <w:rPr>
                <w:b/>
                <w:bCs/>
              </w:rPr>
              <w:t>Source:</w:t>
            </w:r>
          </w:p>
        </w:tc>
        <w:tc>
          <w:tcPr>
            <w:tcW w:w="8052" w:type="dxa"/>
            <w:gridSpan w:val="2"/>
          </w:tcPr>
          <w:p w14:paraId="08786853" w14:textId="263086E8" w:rsidR="00EF2330" w:rsidRPr="00EF2330" w:rsidRDefault="00EF2330" w:rsidP="00EF2330">
            <w:pPr>
              <w:pStyle w:val="TSBHeaderSource"/>
            </w:pPr>
            <w:r w:rsidRPr="00EF2330">
              <w:t>Associate Rapporteur</w:t>
            </w:r>
          </w:p>
        </w:tc>
      </w:tr>
      <w:tr w:rsidR="00EF2330" w:rsidRPr="00EF2330" w14:paraId="37064565" w14:textId="77777777" w:rsidTr="00EF2330">
        <w:trPr>
          <w:cantSplit/>
        </w:trPr>
        <w:tc>
          <w:tcPr>
            <w:tcW w:w="1587" w:type="dxa"/>
            <w:gridSpan w:val="2"/>
            <w:tcBorders>
              <w:bottom w:val="single" w:sz="8" w:space="0" w:color="auto"/>
            </w:tcBorders>
          </w:tcPr>
          <w:p w14:paraId="4F8E4AE5" w14:textId="77777777" w:rsidR="00EF2330" w:rsidRPr="00EF2330" w:rsidRDefault="00EF2330" w:rsidP="00EF2330">
            <w:pPr>
              <w:rPr>
                <w:b/>
                <w:bCs/>
              </w:rPr>
            </w:pPr>
            <w:bookmarkStart w:id="8" w:name="dtitle1" w:colFirst="1" w:colLast="1"/>
            <w:bookmarkEnd w:id="7"/>
            <w:r w:rsidRPr="00EF2330">
              <w:rPr>
                <w:b/>
                <w:bCs/>
              </w:rPr>
              <w:t>Title:</w:t>
            </w:r>
          </w:p>
        </w:tc>
        <w:tc>
          <w:tcPr>
            <w:tcW w:w="8052" w:type="dxa"/>
            <w:gridSpan w:val="2"/>
            <w:tcBorders>
              <w:bottom w:val="single" w:sz="8" w:space="0" w:color="auto"/>
            </w:tcBorders>
          </w:tcPr>
          <w:p w14:paraId="20DC1B0B" w14:textId="00098932" w:rsidR="00EF2330" w:rsidRPr="00EF2330" w:rsidRDefault="00EF2330" w:rsidP="00EF2330">
            <w:pPr>
              <w:pStyle w:val="TSBHeaderTitle"/>
            </w:pPr>
            <w:r w:rsidRPr="00EF2330">
              <w:t>Baseline text for report of the analysis of ITU-T study group restructuring alternatives</w:t>
            </w:r>
          </w:p>
        </w:tc>
      </w:tr>
      <w:tr w:rsidR="00DB7EB1" w:rsidRPr="00EF2330" w14:paraId="44575018" w14:textId="77777777" w:rsidTr="006F0797">
        <w:trPr>
          <w:cantSplit/>
        </w:trPr>
        <w:tc>
          <w:tcPr>
            <w:tcW w:w="1587" w:type="dxa"/>
            <w:gridSpan w:val="2"/>
            <w:tcBorders>
              <w:top w:val="single" w:sz="8" w:space="0" w:color="auto"/>
              <w:bottom w:val="single" w:sz="8" w:space="0" w:color="auto"/>
            </w:tcBorders>
          </w:tcPr>
          <w:p w14:paraId="571BDB03" w14:textId="6DF1528B" w:rsidR="00DB7EB1" w:rsidRPr="00136DDD" w:rsidRDefault="00DB7EB1" w:rsidP="00DB7EB1">
            <w:pPr>
              <w:rPr>
                <w:b/>
                <w:bCs/>
              </w:rPr>
            </w:pPr>
            <w:bookmarkStart w:id="9" w:name="_Hlk98768222"/>
            <w:bookmarkStart w:id="10" w:name="dcontact"/>
            <w:bookmarkStart w:id="11" w:name="dcontact1"/>
            <w:bookmarkStart w:id="12" w:name="dcontent1" w:colFirst="1" w:colLast="1"/>
            <w:bookmarkEnd w:id="1"/>
            <w:bookmarkEnd w:id="8"/>
            <w:r w:rsidRPr="008F7104">
              <w:rPr>
                <w:b/>
                <w:bCs/>
              </w:rPr>
              <w:t>Contact:</w:t>
            </w:r>
          </w:p>
        </w:tc>
        <w:tc>
          <w:tcPr>
            <w:tcW w:w="4026" w:type="dxa"/>
            <w:tcBorders>
              <w:top w:val="single" w:sz="8" w:space="0" w:color="auto"/>
              <w:bottom w:val="single" w:sz="8" w:space="0" w:color="auto"/>
            </w:tcBorders>
          </w:tcPr>
          <w:p w14:paraId="62ADEF8F" w14:textId="2135C118" w:rsidR="00DB7EB1" w:rsidRPr="00801B42" w:rsidRDefault="00DB7EB1" w:rsidP="00DB7EB1">
            <w:r w:rsidRPr="00B13E29">
              <w:t>Greg Ratta</w:t>
            </w:r>
            <w:r w:rsidRPr="00B13E29">
              <w:br/>
              <w:t>National Telecommunications and Information Administration</w:t>
            </w:r>
            <w:r w:rsidRPr="00B13E29">
              <w:br/>
              <w:t>United States of America</w:t>
            </w:r>
          </w:p>
        </w:tc>
        <w:tc>
          <w:tcPr>
            <w:tcW w:w="4026" w:type="dxa"/>
            <w:tcBorders>
              <w:top w:val="single" w:sz="8" w:space="0" w:color="auto"/>
              <w:bottom w:val="single" w:sz="8" w:space="0" w:color="auto"/>
            </w:tcBorders>
          </w:tcPr>
          <w:p w14:paraId="45CC2940" w14:textId="3E916407" w:rsidR="00DB7EB1" w:rsidRPr="00EF2330" w:rsidRDefault="00DB7EB1" w:rsidP="00DB7EB1">
            <w:pPr>
              <w:tabs>
                <w:tab w:val="left" w:pos="794"/>
              </w:tabs>
              <w:rPr>
                <w:lang w:val="de-DE"/>
              </w:rPr>
            </w:pPr>
            <w:r w:rsidRPr="00EF2330">
              <w:rPr>
                <w:lang w:val="de-DE"/>
              </w:rPr>
              <w:t>Tel:</w:t>
            </w:r>
            <w:r w:rsidRPr="00EF2330">
              <w:rPr>
                <w:lang w:val="de-DE"/>
              </w:rPr>
              <w:tab/>
              <w:t>+1 202 482 0499</w:t>
            </w:r>
            <w:r w:rsidRPr="00EF2330">
              <w:rPr>
                <w:lang w:val="de-DE"/>
              </w:rPr>
              <w:br/>
              <w:t>E-mail:</w:t>
            </w:r>
            <w:r w:rsidRPr="00EF2330">
              <w:rPr>
                <w:lang w:val="de-DE"/>
              </w:rPr>
              <w:tab/>
            </w:r>
            <w:r w:rsidR="002F1E77">
              <w:rPr>
                <w:lang w:val="de-DE"/>
              </w:rPr>
              <w:fldChar w:fldCharType="begin"/>
            </w:r>
            <w:r w:rsidR="002F1E77">
              <w:rPr>
                <w:lang w:val="de-DE"/>
              </w:rPr>
              <w:instrText xml:space="preserve"> HYPERLINK "mailto:</w:instrText>
            </w:r>
            <w:r w:rsidR="002F1E77" w:rsidRPr="00EF2330">
              <w:rPr>
                <w:lang w:val="de-DE"/>
              </w:rPr>
              <w:instrText>gratta@ntia.gov</w:instrText>
            </w:r>
            <w:r w:rsidR="002F1E77">
              <w:rPr>
                <w:lang w:val="de-DE"/>
              </w:rPr>
              <w:instrText xml:space="preserve">" </w:instrText>
            </w:r>
            <w:r w:rsidR="002F1E77">
              <w:rPr>
                <w:lang w:val="de-DE"/>
              </w:rPr>
              <w:fldChar w:fldCharType="separate"/>
            </w:r>
            <w:r w:rsidR="002F1E77" w:rsidRPr="006A04C7">
              <w:rPr>
                <w:rStyle w:val="Hyperlink"/>
                <w:lang w:val="de-DE"/>
              </w:rPr>
              <w:t>gratta@ntia.gov</w:t>
            </w:r>
            <w:r w:rsidR="002F1E77">
              <w:rPr>
                <w:lang w:val="de-DE"/>
              </w:rPr>
              <w:fldChar w:fldCharType="end"/>
            </w:r>
            <w:r w:rsidR="002F1E77">
              <w:rPr>
                <w:lang w:val="de-DE"/>
              </w:rPr>
              <w:t xml:space="preserve"> </w:t>
            </w:r>
          </w:p>
        </w:tc>
      </w:tr>
      <w:bookmarkEnd w:id="10"/>
      <w:bookmarkEnd w:id="11"/>
      <w:bookmarkEnd w:id="12"/>
    </w:tbl>
    <w:p w14:paraId="001CA3C9" w14:textId="77777777" w:rsidR="00DB0706" w:rsidRPr="002F1E77"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E489A68" w:rsidR="0089088E" w:rsidRPr="008249A7" w:rsidRDefault="002F1E77" w:rsidP="00397713">
            <w:pPr>
              <w:pStyle w:val="TSBHeaderSummary"/>
              <w:rPr>
                <w:highlight w:val="yellow"/>
              </w:rPr>
            </w:pPr>
            <w:sdt>
              <w:sdtPr>
                <w:alias w:val="Abstract"/>
                <w:tag w:val="Abstract"/>
                <w:id w:val="-939903723"/>
                <w:placeholder>
                  <w:docPart w:val="51F28C62E90247439816FF827B94BC6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5A10EB">
                  <w:t xml:space="preserve">This document provides </w:t>
                </w:r>
                <w:r w:rsidR="006B718C">
                  <w:t>the baseline text of the</w:t>
                </w:r>
                <w:r w:rsidR="005A10EB">
                  <w:t xml:space="preserve"> draft</w:t>
                </w:r>
                <w:r w:rsidR="00416CAB">
                  <w:t>, final</w:t>
                </w:r>
                <w:r w:rsidR="005A10EB">
                  <w:t xml:space="preserve"> report to TSAG of the implementation by RG-WPR of the action plan for analysis of ITU-T structural alternatives.</w:t>
                </w:r>
              </w:sdtContent>
            </w:sdt>
          </w:p>
        </w:tc>
      </w:tr>
    </w:tbl>
    <w:p w14:paraId="65783DFE" w14:textId="77777777" w:rsidR="00F2211E" w:rsidRDefault="00F2211E" w:rsidP="00F2211E">
      <w:bookmarkStart w:id="13" w:name="_Hlk98856042"/>
      <w:bookmarkEnd w:id="9"/>
    </w:p>
    <w:p w14:paraId="50EF2565" w14:textId="77777777" w:rsidR="00F2211E" w:rsidRDefault="00F2211E" w:rsidP="00F2211E"/>
    <w:p w14:paraId="017A71A8" w14:textId="77777777" w:rsidR="00F2211E" w:rsidRDefault="00F2211E" w:rsidP="00F2211E">
      <w:pPr>
        <w:rPr>
          <w:b/>
          <w:bCs/>
        </w:rPr>
      </w:pPr>
      <w:bookmarkStart w:id="14" w:name="_Hlk98415917"/>
      <w:r>
        <w:rPr>
          <w:b/>
          <w:bCs/>
        </w:rPr>
        <w:t>Introduction</w:t>
      </w:r>
    </w:p>
    <w:p w14:paraId="5166E4F7" w14:textId="77777777" w:rsidR="00F2211E" w:rsidRDefault="00F2211E" w:rsidP="00F2211E">
      <w:pPr>
        <w:jc w:val="both"/>
      </w:pPr>
      <w:r>
        <w:t>WTSA20 added a new Resolution that resolves to implement the action plan for the analysis of ITU-T study group restructuring that was produced by TSAG during the last study period. This document provides a proposed baseline document concerning the analysis of study group restructuring alternatives to be used as a target for future contributions.</w:t>
      </w:r>
    </w:p>
    <w:p w14:paraId="736AB4A4" w14:textId="77777777" w:rsidR="00F2211E" w:rsidRDefault="00F2211E" w:rsidP="00F2211E"/>
    <w:p w14:paraId="5FA0E5DF" w14:textId="77777777" w:rsidR="00F2211E" w:rsidRDefault="00F2211E" w:rsidP="00F2211E">
      <w:pPr>
        <w:rPr>
          <w:b/>
          <w:bCs/>
        </w:rPr>
      </w:pPr>
      <w:r>
        <w:rPr>
          <w:b/>
          <w:bCs/>
        </w:rPr>
        <w:t>Discussion</w:t>
      </w:r>
    </w:p>
    <w:p w14:paraId="3A9F843D" w14:textId="77777777" w:rsidR="00F2211E" w:rsidRDefault="00F2211E" w:rsidP="00F2211E">
      <w:pPr>
        <w:jc w:val="both"/>
      </w:pPr>
      <w:r>
        <w:t>The participants in the February 2023 RG-WPR meeting requested that a baseline document be created of the analysis of study group restructuring alternatives to be used as a target for future contributions.  This document presents the baseline following the 19 April 2023 meeting.</w:t>
      </w:r>
    </w:p>
    <w:p w14:paraId="14A0E50A" w14:textId="77777777" w:rsidR="00F2211E" w:rsidRDefault="00F2211E" w:rsidP="00F2211E"/>
    <w:p w14:paraId="7B7F720B" w14:textId="77777777" w:rsidR="00F2211E" w:rsidRDefault="00F2211E" w:rsidP="00F2211E">
      <w:pPr>
        <w:rPr>
          <w:b/>
          <w:bCs/>
        </w:rPr>
      </w:pPr>
      <w:r>
        <w:rPr>
          <w:b/>
          <w:bCs/>
        </w:rPr>
        <w:t>Summary</w:t>
      </w:r>
    </w:p>
    <w:p w14:paraId="6346FFCA" w14:textId="77777777" w:rsidR="00F2211E" w:rsidRDefault="00F2211E" w:rsidP="00F2211E">
      <w:r>
        <w:t>After discussion in the May 2023 RG-WPR meeting, the attachment of this document could be used as a target for future contributions if the participants agree.</w:t>
      </w:r>
    </w:p>
    <w:bookmarkEnd w:id="14"/>
    <w:p w14:paraId="35CFC286" w14:textId="77777777" w:rsidR="00F2211E" w:rsidRDefault="00F2211E" w:rsidP="00F2211E">
      <w:pPr>
        <w:spacing w:before="0" w:after="160" w:line="256" w:lineRule="auto"/>
      </w:pPr>
      <w:r>
        <w:br w:type="page"/>
      </w:r>
    </w:p>
    <w:p w14:paraId="7E6655DC" w14:textId="77777777" w:rsidR="00F2211E" w:rsidRDefault="00F2211E" w:rsidP="00F2211E">
      <w:pPr>
        <w:jc w:val="center"/>
        <w:rPr>
          <w:rFonts w:eastAsia="Calibri" w:cstheme="minorHAnsi"/>
          <w:b/>
          <w:bCs/>
        </w:rPr>
      </w:pPr>
      <w:r>
        <w:rPr>
          <w:rFonts w:eastAsia="Calibri" w:cstheme="minorHAnsi"/>
          <w:b/>
          <w:bCs/>
        </w:rPr>
        <w:lastRenderedPageBreak/>
        <w:t>Annex - Analysis of ITU-T study group restructuring alternatives</w:t>
      </w:r>
    </w:p>
    <w:p w14:paraId="36F8C831" w14:textId="77777777" w:rsidR="00F2211E" w:rsidRDefault="00F2211E" w:rsidP="00F2211E">
      <w:pPr>
        <w:rPr>
          <w:rFonts w:eastAsia="Calibri" w:cstheme="minorHAnsi"/>
        </w:rPr>
      </w:pPr>
    </w:p>
    <w:p w14:paraId="0124CF9B" w14:textId="46FD9B33" w:rsidR="00F2211E" w:rsidRDefault="00F2211E" w:rsidP="00F2211E">
      <w:pPr>
        <w:jc w:val="center"/>
        <w:rPr>
          <w:sz w:val="28"/>
          <w:szCs w:val="28"/>
        </w:rPr>
      </w:pPr>
      <w:r>
        <w:rPr>
          <w:sz w:val="28"/>
          <w:szCs w:val="28"/>
        </w:rPr>
        <w:t>Draft Text as of 19 April 2023</w:t>
      </w:r>
    </w:p>
    <w:p w14:paraId="7C3D0B94" w14:textId="77777777" w:rsidR="00F2211E" w:rsidRDefault="00F2211E" w:rsidP="00F2211E">
      <w:pPr>
        <w:jc w:val="center"/>
        <w:rPr>
          <w:sz w:val="28"/>
          <w:szCs w:val="28"/>
        </w:rPr>
      </w:pPr>
    </w:p>
    <w:p w14:paraId="4CF2154B" w14:textId="77777777" w:rsidR="00F2211E" w:rsidRDefault="00F2211E" w:rsidP="00F2211E">
      <w:pPr>
        <w:jc w:val="center"/>
        <w:rPr>
          <w:b/>
          <w:bCs/>
        </w:rPr>
      </w:pPr>
      <w:r>
        <w:rPr>
          <w:b/>
          <w:bCs/>
        </w:rPr>
        <w:t>List of Revisions</w:t>
      </w:r>
    </w:p>
    <w:tbl>
      <w:tblPr>
        <w:tblStyle w:val="TableGrid"/>
        <w:tblW w:w="9828" w:type="dxa"/>
        <w:tblLook w:val="04A0" w:firstRow="1" w:lastRow="0" w:firstColumn="1" w:lastColumn="0" w:noHBand="0" w:noVBand="1"/>
      </w:tblPr>
      <w:tblGrid>
        <w:gridCol w:w="1148"/>
        <w:gridCol w:w="8680"/>
      </w:tblGrid>
      <w:tr w:rsidR="00F2211E" w14:paraId="6CE0F96C" w14:textId="77777777" w:rsidTr="00DD6C2B">
        <w:tc>
          <w:tcPr>
            <w:tcW w:w="1148" w:type="dxa"/>
            <w:tcBorders>
              <w:top w:val="single" w:sz="4" w:space="0" w:color="auto"/>
              <w:left w:val="single" w:sz="4" w:space="0" w:color="auto"/>
              <w:bottom w:val="single" w:sz="4" w:space="0" w:color="auto"/>
              <w:right w:val="single" w:sz="4" w:space="0" w:color="auto"/>
            </w:tcBorders>
            <w:hideMark/>
          </w:tcPr>
          <w:p w14:paraId="7E27AC3E" w14:textId="77777777" w:rsidR="00F2211E" w:rsidRDefault="00F2211E" w:rsidP="00DD6C2B">
            <w:pPr>
              <w:jc w:val="center"/>
              <w:rPr>
                <w:b/>
                <w:bCs/>
                <w:lang w:val="en-US" w:eastAsia="zh-CN"/>
              </w:rPr>
            </w:pPr>
            <w:r>
              <w:rPr>
                <w:b/>
                <w:bCs/>
                <w:lang w:val="en-US" w:eastAsia="zh-CN"/>
              </w:rPr>
              <w:t>Date</w:t>
            </w:r>
          </w:p>
        </w:tc>
        <w:tc>
          <w:tcPr>
            <w:tcW w:w="8680" w:type="dxa"/>
            <w:tcBorders>
              <w:top w:val="single" w:sz="4" w:space="0" w:color="auto"/>
              <w:left w:val="single" w:sz="4" w:space="0" w:color="auto"/>
              <w:bottom w:val="single" w:sz="4" w:space="0" w:color="auto"/>
              <w:right w:val="single" w:sz="4" w:space="0" w:color="auto"/>
            </w:tcBorders>
            <w:hideMark/>
          </w:tcPr>
          <w:p w14:paraId="5307CA19" w14:textId="77777777" w:rsidR="00F2211E" w:rsidRDefault="00F2211E" w:rsidP="00DD6C2B">
            <w:pPr>
              <w:jc w:val="center"/>
              <w:rPr>
                <w:b/>
                <w:bCs/>
                <w:lang w:val="en-US" w:eastAsia="zh-CN"/>
              </w:rPr>
            </w:pPr>
            <w:r>
              <w:rPr>
                <w:b/>
                <w:bCs/>
                <w:lang w:val="en-US" w:eastAsia="zh-CN"/>
              </w:rPr>
              <w:t>Description</w:t>
            </w:r>
          </w:p>
        </w:tc>
      </w:tr>
      <w:tr w:rsidR="00F2211E" w14:paraId="592DFDE5" w14:textId="77777777" w:rsidTr="00DD6C2B">
        <w:tc>
          <w:tcPr>
            <w:tcW w:w="1148" w:type="dxa"/>
            <w:tcBorders>
              <w:top w:val="single" w:sz="4" w:space="0" w:color="auto"/>
              <w:left w:val="single" w:sz="4" w:space="0" w:color="auto"/>
              <w:bottom w:val="single" w:sz="4" w:space="0" w:color="auto"/>
              <w:right w:val="single" w:sz="4" w:space="0" w:color="auto"/>
            </w:tcBorders>
            <w:vAlign w:val="center"/>
            <w:hideMark/>
          </w:tcPr>
          <w:p w14:paraId="0DCD83FF" w14:textId="77777777" w:rsidR="00F2211E" w:rsidRDefault="00F2211E" w:rsidP="00DD6C2B">
            <w:pPr>
              <w:spacing w:before="0"/>
              <w:jc w:val="center"/>
              <w:rPr>
                <w:lang w:val="en-US" w:eastAsia="zh-CN"/>
              </w:rPr>
            </w:pPr>
            <w:r>
              <w:rPr>
                <w:lang w:val="en-US" w:eastAsia="zh-CN"/>
              </w:rPr>
              <w:t>23-03-15</w:t>
            </w:r>
          </w:p>
        </w:tc>
        <w:tc>
          <w:tcPr>
            <w:tcW w:w="8680" w:type="dxa"/>
            <w:tcBorders>
              <w:top w:val="single" w:sz="4" w:space="0" w:color="auto"/>
              <w:left w:val="single" w:sz="4" w:space="0" w:color="auto"/>
              <w:bottom w:val="single" w:sz="4" w:space="0" w:color="auto"/>
              <w:right w:val="single" w:sz="4" w:space="0" w:color="auto"/>
            </w:tcBorders>
            <w:vAlign w:val="center"/>
            <w:hideMark/>
          </w:tcPr>
          <w:p w14:paraId="204D8682" w14:textId="77777777" w:rsidR="00F2211E" w:rsidRDefault="00F2211E" w:rsidP="00DD6C2B">
            <w:pPr>
              <w:widowControl w:val="0"/>
              <w:spacing w:before="0"/>
              <w:rPr>
                <w:lang w:val="en-US" w:eastAsia="zh-CN"/>
              </w:rPr>
            </w:pPr>
            <w:r>
              <w:rPr>
                <w:lang w:val="en-US" w:eastAsia="zh-CN"/>
              </w:rPr>
              <w:t>Creation of initial draft</w:t>
            </w:r>
          </w:p>
        </w:tc>
      </w:tr>
      <w:tr w:rsidR="00F2211E" w14:paraId="75E9F4F0"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54721DC5" w14:textId="77777777" w:rsidR="00F2211E" w:rsidRDefault="00F2211E" w:rsidP="00DD6C2B">
            <w:pPr>
              <w:spacing w:before="0"/>
              <w:jc w:val="center"/>
              <w:rPr>
                <w:lang w:val="en-US" w:eastAsia="zh-CN"/>
              </w:rPr>
            </w:pPr>
            <w:r>
              <w:rPr>
                <w:lang w:val="en-US" w:eastAsia="zh-CN"/>
              </w:rPr>
              <w:t>23-03-20</w:t>
            </w:r>
          </w:p>
        </w:tc>
        <w:tc>
          <w:tcPr>
            <w:tcW w:w="8680" w:type="dxa"/>
            <w:tcBorders>
              <w:top w:val="single" w:sz="4" w:space="0" w:color="auto"/>
              <w:left w:val="single" w:sz="4" w:space="0" w:color="auto"/>
              <w:bottom w:val="single" w:sz="4" w:space="0" w:color="auto"/>
              <w:right w:val="single" w:sz="4" w:space="0" w:color="auto"/>
            </w:tcBorders>
            <w:vAlign w:val="center"/>
          </w:tcPr>
          <w:p w14:paraId="38ECF7C4" w14:textId="77777777" w:rsidR="00F2211E" w:rsidRDefault="00F2211E" w:rsidP="00DD6C2B">
            <w:pPr>
              <w:spacing w:before="0"/>
              <w:rPr>
                <w:lang w:val="en-US" w:eastAsia="zh-CN"/>
              </w:rPr>
            </w:pPr>
            <w:r>
              <w:rPr>
                <w:lang w:val="en-US" w:eastAsia="zh-CN"/>
              </w:rPr>
              <w:t xml:space="preserve">Inclusion of agreements reached </w:t>
            </w:r>
            <w:proofErr w:type="gramStart"/>
            <w:r>
              <w:rPr>
                <w:lang w:val="en-US" w:eastAsia="zh-CN"/>
              </w:rPr>
              <w:t>at</w:t>
            </w:r>
            <w:proofErr w:type="gramEnd"/>
            <w:r>
              <w:rPr>
                <w:lang w:val="en-US" w:eastAsia="zh-CN"/>
              </w:rPr>
              <w:t xml:space="preserve"> 15 March 2023 virtual meeting</w:t>
            </w:r>
          </w:p>
        </w:tc>
      </w:tr>
      <w:tr w:rsidR="00F2211E" w14:paraId="3B1219FD"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2B669A1E" w14:textId="77777777" w:rsidR="00F2211E" w:rsidRDefault="00F2211E" w:rsidP="00DD6C2B">
            <w:pPr>
              <w:spacing w:before="0"/>
              <w:rPr>
                <w:lang w:val="en-US" w:eastAsia="zh-CN"/>
              </w:rPr>
            </w:pPr>
            <w:r>
              <w:rPr>
                <w:lang w:val="en-US" w:eastAsia="zh-CN"/>
              </w:rPr>
              <w:t>23-04-19</w:t>
            </w:r>
          </w:p>
        </w:tc>
        <w:tc>
          <w:tcPr>
            <w:tcW w:w="8680" w:type="dxa"/>
            <w:tcBorders>
              <w:top w:val="single" w:sz="4" w:space="0" w:color="auto"/>
              <w:left w:val="single" w:sz="4" w:space="0" w:color="auto"/>
              <w:bottom w:val="single" w:sz="4" w:space="0" w:color="auto"/>
              <w:right w:val="single" w:sz="4" w:space="0" w:color="auto"/>
            </w:tcBorders>
            <w:vAlign w:val="center"/>
          </w:tcPr>
          <w:p w14:paraId="1A333F5A" w14:textId="77777777" w:rsidR="00F2211E" w:rsidRDefault="00F2211E" w:rsidP="00DD6C2B">
            <w:pPr>
              <w:spacing w:before="0"/>
              <w:rPr>
                <w:lang w:val="en-US" w:eastAsia="zh-CN"/>
              </w:rPr>
            </w:pPr>
            <w:r>
              <w:rPr>
                <w:lang w:val="en-US" w:eastAsia="zh-CN"/>
              </w:rPr>
              <w:t xml:space="preserve">Inclusion of agreements reached </w:t>
            </w:r>
            <w:proofErr w:type="gramStart"/>
            <w:r>
              <w:rPr>
                <w:lang w:val="en-US" w:eastAsia="zh-CN"/>
              </w:rPr>
              <w:t>at</w:t>
            </w:r>
            <w:proofErr w:type="gramEnd"/>
            <w:r>
              <w:rPr>
                <w:lang w:val="en-US" w:eastAsia="zh-CN"/>
              </w:rPr>
              <w:t xml:space="preserve"> 19 April 2023 virtual meeting</w:t>
            </w:r>
          </w:p>
        </w:tc>
      </w:tr>
      <w:tr w:rsidR="00F2211E" w14:paraId="25E67DEA"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407BE4E3" w14:textId="0B497F7A" w:rsidR="00F2211E" w:rsidRDefault="00F2211E" w:rsidP="00DD6C2B">
            <w:pPr>
              <w:spacing w:before="0"/>
              <w:rPr>
                <w:lang w:val="en-US" w:eastAsia="zh-CN"/>
              </w:rPr>
            </w:pPr>
          </w:p>
        </w:tc>
        <w:tc>
          <w:tcPr>
            <w:tcW w:w="8680" w:type="dxa"/>
            <w:tcBorders>
              <w:top w:val="single" w:sz="4" w:space="0" w:color="auto"/>
              <w:left w:val="single" w:sz="4" w:space="0" w:color="auto"/>
              <w:bottom w:val="single" w:sz="4" w:space="0" w:color="auto"/>
              <w:right w:val="single" w:sz="4" w:space="0" w:color="auto"/>
            </w:tcBorders>
            <w:vAlign w:val="center"/>
          </w:tcPr>
          <w:p w14:paraId="6C08BA78" w14:textId="5553CF6E" w:rsidR="00F2211E" w:rsidRDefault="00F2211E" w:rsidP="00DD6C2B">
            <w:pPr>
              <w:spacing w:before="0"/>
              <w:rPr>
                <w:lang w:val="en-US" w:eastAsia="zh-CN"/>
              </w:rPr>
            </w:pPr>
          </w:p>
        </w:tc>
      </w:tr>
      <w:tr w:rsidR="00F2211E" w14:paraId="54AD5F7D"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16793847" w14:textId="77777777" w:rsidR="00F2211E" w:rsidRDefault="00F2211E" w:rsidP="00DD6C2B">
            <w:pPr>
              <w:spacing w:before="0"/>
              <w:rPr>
                <w:lang w:val="en-US" w:eastAsia="zh-CN"/>
              </w:rPr>
            </w:pPr>
          </w:p>
        </w:tc>
        <w:tc>
          <w:tcPr>
            <w:tcW w:w="8680" w:type="dxa"/>
            <w:tcBorders>
              <w:top w:val="single" w:sz="4" w:space="0" w:color="auto"/>
              <w:left w:val="single" w:sz="4" w:space="0" w:color="auto"/>
              <w:bottom w:val="single" w:sz="4" w:space="0" w:color="auto"/>
              <w:right w:val="single" w:sz="4" w:space="0" w:color="auto"/>
            </w:tcBorders>
            <w:vAlign w:val="center"/>
          </w:tcPr>
          <w:p w14:paraId="4370AD19" w14:textId="77777777" w:rsidR="00F2211E" w:rsidRDefault="00F2211E" w:rsidP="00DD6C2B">
            <w:pPr>
              <w:spacing w:before="0"/>
              <w:rPr>
                <w:lang w:val="en-US" w:eastAsia="zh-CN"/>
              </w:rPr>
            </w:pPr>
          </w:p>
        </w:tc>
      </w:tr>
      <w:tr w:rsidR="00F2211E" w14:paraId="48BFC354"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1A351C39" w14:textId="77777777" w:rsidR="00F2211E" w:rsidRDefault="00F2211E" w:rsidP="00DD6C2B">
            <w:pPr>
              <w:spacing w:before="0"/>
              <w:rPr>
                <w:lang w:val="en-US" w:eastAsia="zh-CN"/>
              </w:rPr>
            </w:pPr>
          </w:p>
        </w:tc>
        <w:tc>
          <w:tcPr>
            <w:tcW w:w="8680" w:type="dxa"/>
            <w:tcBorders>
              <w:top w:val="single" w:sz="4" w:space="0" w:color="auto"/>
              <w:left w:val="single" w:sz="4" w:space="0" w:color="auto"/>
              <w:bottom w:val="single" w:sz="4" w:space="0" w:color="auto"/>
              <w:right w:val="single" w:sz="4" w:space="0" w:color="auto"/>
            </w:tcBorders>
            <w:vAlign w:val="center"/>
          </w:tcPr>
          <w:p w14:paraId="02887A12" w14:textId="77777777" w:rsidR="00F2211E" w:rsidRDefault="00F2211E" w:rsidP="00DD6C2B">
            <w:pPr>
              <w:spacing w:before="0"/>
              <w:rPr>
                <w:lang w:val="en-US" w:eastAsia="zh-CN"/>
              </w:rPr>
            </w:pPr>
          </w:p>
        </w:tc>
      </w:tr>
    </w:tbl>
    <w:p w14:paraId="7FB54F98" w14:textId="77777777" w:rsidR="00F2211E" w:rsidRDefault="00F2211E" w:rsidP="00F2211E">
      <w:pPr>
        <w:jc w:val="center"/>
        <w:rPr>
          <w:sz w:val="28"/>
          <w:szCs w:val="28"/>
        </w:rPr>
      </w:pPr>
    </w:p>
    <w:p w14:paraId="69BB8881" w14:textId="77777777" w:rsidR="00F2211E" w:rsidRDefault="00F2211E" w:rsidP="00F2211E">
      <w:pPr>
        <w:jc w:val="center"/>
        <w:rPr>
          <w:b/>
          <w:bCs/>
        </w:rPr>
      </w:pPr>
      <w:r>
        <w:rPr>
          <w:b/>
          <w:bCs/>
        </w:rPr>
        <w:t>List of Issues</w:t>
      </w:r>
    </w:p>
    <w:tbl>
      <w:tblPr>
        <w:tblStyle w:val="TableGrid"/>
        <w:tblW w:w="9805" w:type="dxa"/>
        <w:tblLook w:val="04A0" w:firstRow="1" w:lastRow="0" w:firstColumn="1" w:lastColumn="0" w:noHBand="0" w:noVBand="1"/>
      </w:tblPr>
      <w:tblGrid>
        <w:gridCol w:w="1129"/>
        <w:gridCol w:w="1206"/>
        <w:gridCol w:w="7470"/>
      </w:tblGrid>
      <w:tr w:rsidR="00F2211E" w14:paraId="658F2E71" w14:textId="77777777" w:rsidTr="00DD6C2B">
        <w:tc>
          <w:tcPr>
            <w:tcW w:w="1129" w:type="dxa"/>
            <w:tcBorders>
              <w:top w:val="single" w:sz="4" w:space="0" w:color="auto"/>
              <w:left w:val="single" w:sz="4" w:space="0" w:color="auto"/>
              <w:bottom w:val="single" w:sz="4" w:space="0" w:color="auto"/>
              <w:right w:val="single" w:sz="4" w:space="0" w:color="auto"/>
            </w:tcBorders>
            <w:vAlign w:val="center"/>
            <w:hideMark/>
          </w:tcPr>
          <w:p w14:paraId="5A70BAAB" w14:textId="77777777" w:rsidR="00F2211E" w:rsidRDefault="00F2211E" w:rsidP="00DD6C2B">
            <w:pPr>
              <w:spacing w:before="0"/>
              <w:jc w:val="center"/>
              <w:rPr>
                <w:b/>
                <w:bCs/>
                <w:lang w:val="en-US" w:eastAsia="zh-CN"/>
              </w:rPr>
            </w:pPr>
            <w:r>
              <w:rPr>
                <w:b/>
                <w:bCs/>
                <w:lang w:val="en-US" w:eastAsia="zh-CN"/>
              </w:rPr>
              <w:t>Issue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1B60AFD" w14:textId="77777777" w:rsidR="00F2211E" w:rsidRDefault="00F2211E" w:rsidP="00DD6C2B">
            <w:pPr>
              <w:spacing w:before="0"/>
              <w:jc w:val="center"/>
              <w:rPr>
                <w:b/>
                <w:bCs/>
                <w:lang w:val="en-US" w:eastAsia="zh-CN"/>
              </w:rPr>
            </w:pPr>
            <w:r>
              <w:rPr>
                <w:b/>
                <w:bCs/>
                <w:lang w:val="en-US" w:eastAsia="zh-CN"/>
              </w:rPr>
              <w:t>Date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2FD04FB9" w14:textId="77777777" w:rsidR="00F2211E" w:rsidRDefault="00F2211E" w:rsidP="00DD6C2B">
            <w:pPr>
              <w:spacing w:before="0"/>
              <w:jc w:val="center"/>
              <w:rPr>
                <w:b/>
                <w:bCs/>
                <w:lang w:val="en-US" w:eastAsia="zh-CN"/>
              </w:rPr>
            </w:pPr>
            <w:r>
              <w:rPr>
                <w:b/>
                <w:bCs/>
                <w:lang w:val="en-US" w:eastAsia="zh-CN"/>
              </w:rPr>
              <w:t>Description</w:t>
            </w:r>
          </w:p>
        </w:tc>
      </w:tr>
      <w:tr w:rsidR="00F2211E" w14:paraId="6F125142"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40F594C5" w14:textId="77777777" w:rsidR="00F2211E" w:rsidRDefault="00F2211E" w:rsidP="00DD6C2B">
            <w:pPr>
              <w:spacing w:before="0"/>
              <w:jc w:val="center"/>
              <w:rPr>
                <w:lang w:val="en-US" w:eastAsia="zh-CN"/>
              </w:rPr>
            </w:pPr>
            <w:r>
              <w:rPr>
                <w:lang w:val="en-US" w:eastAsia="zh-CN"/>
              </w:rPr>
              <w:t>2303-01</w:t>
            </w:r>
          </w:p>
        </w:tc>
        <w:tc>
          <w:tcPr>
            <w:tcW w:w="1206" w:type="dxa"/>
            <w:tcBorders>
              <w:top w:val="single" w:sz="4" w:space="0" w:color="auto"/>
              <w:left w:val="single" w:sz="4" w:space="0" w:color="auto"/>
              <w:bottom w:val="single" w:sz="4" w:space="0" w:color="auto"/>
              <w:right w:val="single" w:sz="4" w:space="0" w:color="auto"/>
            </w:tcBorders>
            <w:vAlign w:val="center"/>
          </w:tcPr>
          <w:p w14:paraId="28591CBD" w14:textId="77777777" w:rsidR="00F2211E" w:rsidRDefault="00F2211E" w:rsidP="00DD6C2B">
            <w:pPr>
              <w:spacing w:before="0"/>
              <w:jc w:val="center"/>
              <w:rPr>
                <w:lang w:val="en-US" w:eastAsia="zh-CN"/>
              </w:rPr>
            </w:pPr>
            <w:r>
              <w:rPr>
                <w:lang w:val="en-US" w:eastAsia="zh-CN"/>
              </w:rPr>
              <w:t>230315</w:t>
            </w:r>
          </w:p>
        </w:tc>
        <w:tc>
          <w:tcPr>
            <w:tcW w:w="7470" w:type="dxa"/>
            <w:tcBorders>
              <w:top w:val="single" w:sz="4" w:space="0" w:color="auto"/>
              <w:left w:val="single" w:sz="4" w:space="0" w:color="auto"/>
              <w:bottom w:val="single" w:sz="4" w:space="0" w:color="auto"/>
              <w:right w:val="single" w:sz="4" w:space="0" w:color="auto"/>
            </w:tcBorders>
            <w:vAlign w:val="center"/>
          </w:tcPr>
          <w:p w14:paraId="7DB049F6" w14:textId="77777777" w:rsidR="00F2211E" w:rsidRDefault="00F2211E" w:rsidP="00DD6C2B">
            <w:pPr>
              <w:spacing w:before="0"/>
              <w:rPr>
                <w:lang w:val="en-US" w:eastAsia="zh-CN"/>
              </w:rPr>
            </w:pPr>
            <w:r>
              <w:rPr>
                <w:lang w:val="en-US" w:eastAsia="zh-CN"/>
              </w:rPr>
              <w:t xml:space="preserve">Need to confirm accuracy of table of work activities presented in </w:t>
            </w:r>
            <w:r w:rsidRPr="00EF34F4">
              <w:rPr>
                <w:lang w:val="en-US" w:eastAsia="zh-CN"/>
              </w:rPr>
              <w:t>RGWPR-DOC</w:t>
            </w:r>
            <w:r>
              <w:rPr>
                <w:lang w:val="en-US" w:eastAsia="zh-CN"/>
              </w:rPr>
              <w:t>2</w:t>
            </w:r>
            <w:r w:rsidRPr="00EF34F4">
              <w:rPr>
                <w:lang w:val="en-US" w:eastAsia="zh-CN"/>
              </w:rPr>
              <w:t xml:space="preserve"> (230</w:t>
            </w:r>
            <w:r>
              <w:rPr>
                <w:lang w:val="en-US" w:eastAsia="zh-CN"/>
              </w:rPr>
              <w:t>315</w:t>
            </w:r>
            <w:r w:rsidRPr="00EF34F4">
              <w:rPr>
                <w:lang w:val="en-US" w:eastAsia="zh-CN"/>
              </w:rPr>
              <w:t>)</w:t>
            </w:r>
          </w:p>
        </w:tc>
      </w:tr>
      <w:tr w:rsidR="00F2211E" w14:paraId="7263998B"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2CC44A96" w14:textId="77777777" w:rsidR="00F2211E" w:rsidRDefault="00F2211E" w:rsidP="00DD6C2B">
            <w:pPr>
              <w:spacing w:before="0"/>
              <w:jc w:val="center"/>
              <w:rPr>
                <w:lang w:val="en-US" w:eastAsia="zh-CN"/>
              </w:rPr>
            </w:pPr>
            <w:r>
              <w:rPr>
                <w:lang w:val="en-US" w:eastAsia="zh-CN"/>
              </w:rPr>
              <w:t>2304-01</w:t>
            </w:r>
          </w:p>
        </w:tc>
        <w:tc>
          <w:tcPr>
            <w:tcW w:w="1206" w:type="dxa"/>
            <w:tcBorders>
              <w:top w:val="single" w:sz="4" w:space="0" w:color="auto"/>
              <w:left w:val="single" w:sz="4" w:space="0" w:color="auto"/>
              <w:bottom w:val="single" w:sz="4" w:space="0" w:color="auto"/>
              <w:right w:val="single" w:sz="4" w:space="0" w:color="auto"/>
            </w:tcBorders>
            <w:vAlign w:val="center"/>
          </w:tcPr>
          <w:p w14:paraId="016E2ED8" w14:textId="77777777" w:rsidR="00F2211E" w:rsidRDefault="00F2211E" w:rsidP="00DD6C2B">
            <w:pPr>
              <w:spacing w:before="0"/>
              <w:jc w:val="center"/>
              <w:rPr>
                <w:lang w:val="en-US" w:eastAsia="zh-CN"/>
              </w:rPr>
            </w:pPr>
            <w:r>
              <w:rPr>
                <w:lang w:val="en-US" w:eastAsia="zh-CN"/>
              </w:rPr>
              <w:t>230419</w:t>
            </w:r>
          </w:p>
        </w:tc>
        <w:tc>
          <w:tcPr>
            <w:tcW w:w="7470" w:type="dxa"/>
            <w:tcBorders>
              <w:top w:val="single" w:sz="4" w:space="0" w:color="auto"/>
              <w:left w:val="single" w:sz="4" w:space="0" w:color="auto"/>
              <w:bottom w:val="single" w:sz="4" w:space="0" w:color="auto"/>
              <w:right w:val="single" w:sz="4" w:space="0" w:color="auto"/>
            </w:tcBorders>
            <w:vAlign w:val="center"/>
          </w:tcPr>
          <w:p w14:paraId="7B07B97B" w14:textId="77777777" w:rsidR="00F2211E" w:rsidRDefault="00F2211E" w:rsidP="00DD6C2B">
            <w:pPr>
              <w:spacing w:before="0"/>
              <w:rPr>
                <w:lang w:val="en-US" w:eastAsia="zh-CN"/>
              </w:rPr>
            </w:pPr>
            <w:r w:rsidRPr="002619DB">
              <w:rPr>
                <w:lang w:val="en-US" w:eastAsia="zh-CN"/>
              </w:rPr>
              <w:t xml:space="preserve">Further discussion is desired on how </w:t>
            </w:r>
            <w:r>
              <w:rPr>
                <w:lang w:val="en-US" w:eastAsia="zh-CN"/>
              </w:rPr>
              <w:t>t</w:t>
            </w:r>
            <w:r w:rsidRPr="00F5180A">
              <w:rPr>
                <w:lang w:val="en-US" w:eastAsia="zh-CN"/>
              </w:rPr>
              <w:t>imely identification of standardization needs</w:t>
            </w:r>
            <w:r w:rsidRPr="002619DB">
              <w:rPr>
                <w:lang w:val="en-US" w:eastAsia="zh-CN"/>
              </w:rPr>
              <w:t xml:space="preserve"> can be converted to a KPI</w:t>
            </w:r>
          </w:p>
        </w:tc>
      </w:tr>
      <w:tr w:rsidR="00F2211E" w14:paraId="2B47305E"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72066A98" w14:textId="77777777" w:rsidR="00F2211E" w:rsidRDefault="00F2211E" w:rsidP="00DD6C2B">
            <w:pPr>
              <w:spacing w:before="0"/>
              <w:jc w:val="center"/>
              <w:rPr>
                <w:lang w:val="en-US" w:eastAsia="zh-CN"/>
              </w:rPr>
            </w:pPr>
            <w:r>
              <w:rPr>
                <w:lang w:val="en-US" w:eastAsia="zh-CN"/>
              </w:rPr>
              <w:t>2304-02</w:t>
            </w:r>
          </w:p>
        </w:tc>
        <w:tc>
          <w:tcPr>
            <w:tcW w:w="1206" w:type="dxa"/>
            <w:tcBorders>
              <w:top w:val="single" w:sz="4" w:space="0" w:color="auto"/>
              <w:left w:val="single" w:sz="4" w:space="0" w:color="auto"/>
              <w:bottom w:val="single" w:sz="4" w:space="0" w:color="auto"/>
              <w:right w:val="single" w:sz="4" w:space="0" w:color="auto"/>
            </w:tcBorders>
            <w:vAlign w:val="center"/>
          </w:tcPr>
          <w:p w14:paraId="7B344838" w14:textId="77777777" w:rsidR="00F2211E" w:rsidRDefault="00F2211E" w:rsidP="00DD6C2B">
            <w:pPr>
              <w:spacing w:before="0"/>
              <w:jc w:val="center"/>
              <w:rPr>
                <w:lang w:val="en-US" w:eastAsia="zh-CN"/>
              </w:rPr>
            </w:pPr>
            <w:r>
              <w:rPr>
                <w:lang w:val="en-US" w:eastAsia="zh-CN"/>
              </w:rPr>
              <w:t>230419</w:t>
            </w:r>
          </w:p>
        </w:tc>
        <w:tc>
          <w:tcPr>
            <w:tcW w:w="7470" w:type="dxa"/>
            <w:tcBorders>
              <w:top w:val="single" w:sz="4" w:space="0" w:color="auto"/>
              <w:left w:val="single" w:sz="4" w:space="0" w:color="auto"/>
              <w:bottom w:val="single" w:sz="4" w:space="0" w:color="auto"/>
              <w:right w:val="single" w:sz="4" w:space="0" w:color="auto"/>
            </w:tcBorders>
            <w:vAlign w:val="center"/>
          </w:tcPr>
          <w:p w14:paraId="1FC3880D" w14:textId="77777777" w:rsidR="00F2211E" w:rsidRDefault="00F2211E" w:rsidP="00DD6C2B">
            <w:pPr>
              <w:spacing w:before="0"/>
              <w:rPr>
                <w:lang w:val="en-US" w:eastAsia="zh-CN"/>
              </w:rPr>
            </w:pPr>
            <w:r w:rsidRPr="002619DB">
              <w:rPr>
                <w:lang w:val="en-US" w:eastAsia="zh-CN"/>
              </w:rPr>
              <w:t>Further discussion is desired on how BSG issues can be converted to a KPI</w:t>
            </w:r>
          </w:p>
        </w:tc>
      </w:tr>
      <w:tr w:rsidR="00F2211E" w14:paraId="026D0B9A"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6517513A"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4A93F80F"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29A0370F" w14:textId="77777777" w:rsidR="00F2211E" w:rsidRDefault="00F2211E" w:rsidP="00DD6C2B">
            <w:pPr>
              <w:spacing w:before="0"/>
              <w:rPr>
                <w:lang w:val="en-US" w:eastAsia="zh-CN"/>
              </w:rPr>
            </w:pPr>
          </w:p>
        </w:tc>
      </w:tr>
      <w:tr w:rsidR="00F2211E" w14:paraId="1F5C869C"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2C62BB8F"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62C221A9"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4C923087" w14:textId="77777777" w:rsidR="00F2211E" w:rsidRDefault="00F2211E" w:rsidP="00DD6C2B">
            <w:pPr>
              <w:spacing w:before="0"/>
              <w:rPr>
                <w:lang w:val="en-US" w:eastAsia="zh-CN"/>
              </w:rPr>
            </w:pPr>
          </w:p>
        </w:tc>
      </w:tr>
      <w:tr w:rsidR="00F2211E" w14:paraId="4A0712B1"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3BA4C0CD"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3A853FCE"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24ED98AE" w14:textId="77777777" w:rsidR="00F2211E" w:rsidRDefault="00F2211E" w:rsidP="00DD6C2B">
            <w:pPr>
              <w:spacing w:before="0"/>
              <w:rPr>
                <w:lang w:val="en-US" w:eastAsia="zh-CN"/>
              </w:rPr>
            </w:pPr>
          </w:p>
        </w:tc>
      </w:tr>
      <w:tr w:rsidR="00F2211E" w14:paraId="7843ABE7"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0C64F515"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181AE5DF"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5AF15B2D" w14:textId="77777777" w:rsidR="00F2211E" w:rsidRDefault="00F2211E" w:rsidP="00DD6C2B">
            <w:pPr>
              <w:spacing w:before="0"/>
              <w:rPr>
                <w:lang w:val="en-US" w:eastAsia="zh-CN"/>
              </w:rPr>
            </w:pPr>
          </w:p>
        </w:tc>
      </w:tr>
      <w:tr w:rsidR="00F2211E" w14:paraId="15AF8707"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5726C5F6"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058550C0"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66779C2E" w14:textId="77777777" w:rsidR="00F2211E" w:rsidRDefault="00F2211E" w:rsidP="00DD6C2B">
            <w:pPr>
              <w:spacing w:before="0"/>
              <w:rPr>
                <w:lang w:val="en-US" w:eastAsia="zh-CN"/>
              </w:rPr>
            </w:pPr>
          </w:p>
        </w:tc>
      </w:tr>
    </w:tbl>
    <w:p w14:paraId="09DBC3C1" w14:textId="77777777" w:rsidR="00F2211E" w:rsidRDefault="00F2211E" w:rsidP="00F2211E">
      <w:pPr>
        <w:rPr>
          <w:b/>
          <w:bCs/>
        </w:rPr>
      </w:pPr>
      <w:r>
        <w:br w:type="page"/>
      </w:r>
    </w:p>
    <w:p w14:paraId="4EF17D08" w14:textId="77777777" w:rsidR="00F2211E" w:rsidRDefault="00F2211E" w:rsidP="00F2211E">
      <w:pPr>
        <w:pStyle w:val="Rectitle"/>
      </w:pPr>
      <w:r>
        <w:lastRenderedPageBreak/>
        <w:t>Analysis of ITU-T study group restructuring alternatives</w:t>
      </w:r>
    </w:p>
    <w:p w14:paraId="21568568" w14:textId="77777777" w:rsidR="00F2211E" w:rsidRDefault="00F2211E" w:rsidP="00F2211E">
      <w:pPr>
        <w:pStyle w:val="Heading1"/>
        <w:numPr>
          <w:ilvl w:val="0"/>
          <w:numId w:val="11"/>
        </w:numPr>
        <w:tabs>
          <w:tab w:val="num" w:pos="360"/>
        </w:tabs>
        <w:ind w:left="360" w:hanging="360"/>
      </w:pPr>
      <w:r>
        <w:t>Introduction</w:t>
      </w:r>
    </w:p>
    <w:p w14:paraId="0F48B708" w14:textId="77777777" w:rsidR="00F2211E" w:rsidRDefault="00F2211E" w:rsidP="00F2211E">
      <w:pPr>
        <w:jc w:val="both"/>
        <w:rPr>
          <w:lang w:eastAsia="en-US"/>
        </w:rPr>
      </w:pPr>
      <w:r>
        <w:rPr>
          <w:lang w:eastAsia="en-US"/>
        </w:rPr>
        <w:t>The World Telecommunication Standardization Assembly included in Resolution 99 (Geneva, 2022) an action plan initiating a thorough review of ITU-T potential restructuring options, based on empirical analysis, with a view to having a more effective, efficient, fit-for-purpose, forward-looking and inclusive ITU-T. TSAG was charged with the responsibility to manage the analysis of ITU-T study group restructuring based upon contributions to TSAG from Member States and ITU-T Sector Members. This document details the management of that analysis.</w:t>
      </w:r>
    </w:p>
    <w:p w14:paraId="73A275FC"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additional information to be added about the structure and execution of the work within TSAG is to be provided here.</w:t>
      </w:r>
    </w:p>
    <w:p w14:paraId="3A953AB6" w14:textId="77777777" w:rsidR="00F2211E" w:rsidRDefault="00F2211E" w:rsidP="00F2211E">
      <w:pPr>
        <w:pStyle w:val="Heading1"/>
        <w:numPr>
          <w:ilvl w:val="0"/>
          <w:numId w:val="11"/>
        </w:numPr>
        <w:tabs>
          <w:tab w:val="num" w:pos="360"/>
        </w:tabs>
        <w:ind w:left="360" w:hanging="360"/>
      </w:pPr>
      <w:r>
        <w:t>Overview of analytic approach</w:t>
      </w:r>
    </w:p>
    <w:p w14:paraId="09FA1CD4" w14:textId="77777777" w:rsidR="00F2211E" w:rsidRDefault="00F2211E" w:rsidP="00F2211E">
      <w:pPr>
        <w:jc w:val="both"/>
        <w:rPr>
          <w:lang w:eastAsia="en-US"/>
        </w:rPr>
      </w:pPr>
      <w:r>
        <w:rPr>
          <w:lang w:eastAsia="en-US"/>
        </w:rPr>
        <w:t>The analysis comprises four elements: (1) identifying and making available the common set of data to be used by all participants, (2) specifying measurable KPIs in formulaic expressions and their relative importance in the evaluation, (3) detailing the way to use KPIs when comparing alternative proposals for ITU-T SG structure and (4) compare alternative proposals for ITU-T study group structure and select an optimal one to advise TSAG on what to propose as a good ITU-T SG structure to WTSA-24.</w:t>
      </w:r>
    </w:p>
    <w:p w14:paraId="5B30BA25" w14:textId="77777777" w:rsidR="00F2211E" w:rsidRDefault="00F2211E" w:rsidP="00F2211E">
      <w:pPr>
        <w:pStyle w:val="Heading2"/>
        <w:numPr>
          <w:ilvl w:val="1"/>
          <w:numId w:val="11"/>
        </w:numPr>
        <w:tabs>
          <w:tab w:val="num" w:pos="360"/>
        </w:tabs>
        <w:ind w:left="360" w:hanging="360"/>
        <w:rPr>
          <w:b w:val="0"/>
          <w:bCs/>
        </w:rPr>
      </w:pPr>
      <w:r>
        <w:t>Data for use in analysis</w:t>
      </w:r>
    </w:p>
    <w:p w14:paraId="77620211" w14:textId="77777777" w:rsidR="00F2211E" w:rsidRDefault="00F2211E" w:rsidP="00F2211E">
      <w:pPr>
        <w:jc w:val="both"/>
        <w:rPr>
          <w:lang w:eastAsia="en-US"/>
        </w:rPr>
      </w:pPr>
      <w:r>
        <w:rPr>
          <w:lang w:eastAsia="en-US"/>
        </w:rPr>
        <w:t>Resolution 99 identified an extensive list of metrics to be used in the analysis. A roadmap to the relevant data provided by TSB for the metrics identified in the action plan for the analysis.  It was emphasized that the metrics to be used should be selected carefully so that the necessary workload would be reasonable.  This roadmap is contained in RGWPR-DOC1 (230315).</w:t>
      </w:r>
    </w:p>
    <w:p w14:paraId="05F64436" w14:textId="77777777" w:rsidR="00F2211E" w:rsidRDefault="00F2211E" w:rsidP="00F2211E">
      <w:pPr>
        <w:pStyle w:val="Heading2"/>
        <w:numPr>
          <w:ilvl w:val="1"/>
          <w:numId w:val="11"/>
        </w:numPr>
        <w:tabs>
          <w:tab w:val="num" w:pos="360"/>
        </w:tabs>
        <w:ind w:left="360" w:hanging="360"/>
      </w:pPr>
      <w:r>
        <w:t>Utilization of KPIs</w:t>
      </w:r>
    </w:p>
    <w:p w14:paraId="53A36CCF" w14:textId="77777777" w:rsidR="00F2211E" w:rsidRDefault="00F2211E" w:rsidP="00F2211E">
      <w:pPr>
        <w:jc w:val="both"/>
        <w:rPr>
          <w:lang w:eastAsia="en-US"/>
        </w:rPr>
      </w:pPr>
      <w:r>
        <w:rPr>
          <w:lang w:eastAsia="en-US"/>
        </w:rPr>
        <w:t>The intention is to complete an analysis table such as shown in Table 1.  The success of this approach is dependent upon establishing a numeric value for each KPI.  The relative significance (weight) of each KPI is used to moderate the impact of that KPI in the evaluation of each alternative.</w:t>
      </w:r>
    </w:p>
    <w:p w14:paraId="3F922CF2" w14:textId="77777777" w:rsidR="00F2211E" w:rsidRDefault="00F2211E" w:rsidP="00F2211E">
      <w:pPr>
        <w:jc w:val="both"/>
        <w:rPr>
          <w:lang w:eastAsia="en-US"/>
        </w:rPr>
      </w:pPr>
      <w:r>
        <w:rPr>
          <w:lang w:eastAsia="en-US"/>
        </w:rPr>
        <w:t>Comparison of the relative merits of the alternatives yields the optimal structure according to the analysis executed by the collaborators.</w:t>
      </w:r>
    </w:p>
    <w:p w14:paraId="65D32165" w14:textId="77777777" w:rsidR="00F2211E" w:rsidRDefault="00F2211E" w:rsidP="00F2211E">
      <w:pPr>
        <w:pStyle w:val="TableNotitle"/>
        <w:rPr>
          <w:lang w:eastAsia="en-US"/>
        </w:rPr>
      </w:pPr>
      <w:r>
        <w:rPr>
          <w:lang w:eastAsia="en-US"/>
        </w:rPr>
        <w:t>Table 1 – Model of analysis table</w:t>
      </w:r>
    </w:p>
    <w:tbl>
      <w:tblPr>
        <w:tblStyle w:val="TableGrid"/>
        <w:tblW w:w="0" w:type="auto"/>
        <w:tblLook w:val="04A0" w:firstRow="1" w:lastRow="0" w:firstColumn="1" w:lastColumn="0" w:noHBand="0" w:noVBand="1"/>
      </w:tblPr>
      <w:tblGrid>
        <w:gridCol w:w="1314"/>
        <w:gridCol w:w="792"/>
        <w:gridCol w:w="870"/>
        <w:gridCol w:w="788"/>
        <w:gridCol w:w="904"/>
        <w:gridCol w:w="396"/>
        <w:gridCol w:w="788"/>
        <w:gridCol w:w="963"/>
        <w:gridCol w:w="2794"/>
      </w:tblGrid>
      <w:tr w:rsidR="00F2211E" w14:paraId="2CC8318C" w14:textId="77777777" w:rsidTr="00DD6C2B">
        <w:tc>
          <w:tcPr>
            <w:tcW w:w="1314" w:type="dxa"/>
            <w:tcBorders>
              <w:top w:val="single" w:sz="4" w:space="0" w:color="auto"/>
              <w:left w:val="single" w:sz="4" w:space="0" w:color="auto"/>
              <w:bottom w:val="single" w:sz="4" w:space="0" w:color="auto"/>
              <w:right w:val="single" w:sz="4" w:space="0" w:color="auto"/>
            </w:tcBorders>
            <w:vAlign w:val="center"/>
          </w:tcPr>
          <w:p w14:paraId="6FB50597" w14:textId="77777777" w:rsidR="00F2211E" w:rsidRDefault="00F2211E" w:rsidP="00DD6C2B">
            <w:pPr>
              <w:spacing w:before="0"/>
              <w:jc w:val="center"/>
              <w:rPr>
                <w:sz w:val="18"/>
                <w:szCs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EA47343" w14:textId="77777777" w:rsidR="00F2211E" w:rsidRDefault="00F2211E" w:rsidP="00DD6C2B">
            <w:pPr>
              <w:spacing w:before="0"/>
              <w:jc w:val="center"/>
              <w:rPr>
                <w:sz w:val="18"/>
                <w:szCs w:val="18"/>
                <w:lang w:val="en-US" w:eastAsia="en-US"/>
              </w:rPr>
            </w:pPr>
            <w:r>
              <w:rPr>
                <w:sz w:val="18"/>
                <w:szCs w:val="18"/>
                <w:lang w:val="en-US" w:eastAsia="en-US"/>
              </w:rPr>
              <w:t>KPI 1</w:t>
            </w:r>
          </w:p>
        </w:tc>
        <w:tc>
          <w:tcPr>
            <w:tcW w:w="870" w:type="dxa"/>
            <w:tcBorders>
              <w:top w:val="single" w:sz="4" w:space="0" w:color="auto"/>
              <w:left w:val="single" w:sz="4" w:space="0" w:color="auto"/>
              <w:bottom w:val="single" w:sz="4" w:space="0" w:color="auto"/>
              <w:right w:val="single" w:sz="4" w:space="0" w:color="auto"/>
            </w:tcBorders>
            <w:vAlign w:val="center"/>
            <w:hideMark/>
          </w:tcPr>
          <w:p w14:paraId="55E67920" w14:textId="77777777" w:rsidR="00F2211E" w:rsidRDefault="00F2211E" w:rsidP="00DD6C2B">
            <w:pPr>
              <w:spacing w:before="0"/>
              <w:jc w:val="center"/>
              <w:rPr>
                <w:sz w:val="18"/>
                <w:szCs w:val="18"/>
                <w:vertAlign w:val="subscript"/>
                <w:lang w:val="en-US" w:eastAsia="en-US"/>
              </w:rPr>
            </w:pPr>
            <w:r>
              <w:rPr>
                <w:sz w:val="18"/>
                <w:szCs w:val="18"/>
                <w:lang w:val="en-US" w:eastAsia="en-US"/>
              </w:rPr>
              <w:t>Weight</w:t>
            </w:r>
            <w:r>
              <w:rPr>
                <w:sz w:val="18"/>
                <w:szCs w:val="18"/>
                <w:vertAlign w:val="subscript"/>
                <w:lang w:val="en-US" w:eastAsia="en-US"/>
              </w:rPr>
              <w:t>1</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C1ABC7" w14:textId="77777777" w:rsidR="00F2211E" w:rsidRDefault="00F2211E" w:rsidP="00DD6C2B">
            <w:pPr>
              <w:spacing w:before="0"/>
              <w:jc w:val="center"/>
              <w:rPr>
                <w:sz w:val="18"/>
                <w:szCs w:val="18"/>
                <w:lang w:val="en-US" w:eastAsia="en-US"/>
              </w:rPr>
            </w:pPr>
            <w:r>
              <w:rPr>
                <w:sz w:val="18"/>
                <w:szCs w:val="18"/>
                <w:lang w:val="en-US" w:eastAsia="en-US"/>
              </w:rPr>
              <w:t>KPI 2</w:t>
            </w:r>
          </w:p>
        </w:tc>
        <w:tc>
          <w:tcPr>
            <w:tcW w:w="904" w:type="dxa"/>
            <w:tcBorders>
              <w:top w:val="single" w:sz="4" w:space="0" w:color="auto"/>
              <w:left w:val="single" w:sz="4" w:space="0" w:color="auto"/>
              <w:bottom w:val="single" w:sz="4" w:space="0" w:color="auto"/>
              <w:right w:val="single" w:sz="4" w:space="0" w:color="auto"/>
            </w:tcBorders>
            <w:vAlign w:val="center"/>
            <w:hideMark/>
          </w:tcPr>
          <w:p w14:paraId="71E79B06" w14:textId="77777777" w:rsidR="00F2211E" w:rsidRDefault="00F2211E" w:rsidP="00DD6C2B">
            <w:pPr>
              <w:spacing w:before="0"/>
              <w:jc w:val="center"/>
              <w:rPr>
                <w:sz w:val="18"/>
                <w:szCs w:val="18"/>
                <w:lang w:val="en-US" w:eastAsia="en-US"/>
              </w:rPr>
            </w:pPr>
            <w:r>
              <w:rPr>
                <w:sz w:val="18"/>
                <w:szCs w:val="18"/>
                <w:lang w:val="en-US" w:eastAsia="en-US"/>
              </w:rPr>
              <w:t>Weight</w:t>
            </w:r>
            <w:r>
              <w:rPr>
                <w:sz w:val="18"/>
                <w:szCs w:val="18"/>
                <w:vertAlign w:val="subscript"/>
                <w:lang w:val="en-US" w:eastAsia="en-US"/>
              </w:rPr>
              <w:t xml:space="preserve"> 2</w:t>
            </w:r>
          </w:p>
        </w:tc>
        <w:tc>
          <w:tcPr>
            <w:tcW w:w="396" w:type="dxa"/>
            <w:tcBorders>
              <w:top w:val="single" w:sz="4" w:space="0" w:color="auto"/>
              <w:left w:val="single" w:sz="4" w:space="0" w:color="auto"/>
              <w:bottom w:val="nil"/>
              <w:right w:val="single" w:sz="4" w:space="0" w:color="auto"/>
            </w:tcBorders>
            <w:vAlign w:val="center"/>
          </w:tcPr>
          <w:p w14:paraId="5D333C0D" w14:textId="77777777" w:rsidR="00F2211E" w:rsidRDefault="00F2211E" w:rsidP="00DD6C2B">
            <w:pPr>
              <w:spacing w:before="0"/>
              <w:jc w:val="center"/>
              <w:rPr>
                <w:sz w:val="18"/>
                <w:szCs w:val="18"/>
                <w:lang w:val="en-US" w:eastAsia="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9396C4" w14:textId="77777777" w:rsidR="00F2211E" w:rsidRDefault="00F2211E" w:rsidP="00DD6C2B">
            <w:pPr>
              <w:spacing w:before="0"/>
              <w:jc w:val="center"/>
              <w:rPr>
                <w:sz w:val="18"/>
                <w:szCs w:val="18"/>
                <w:lang w:val="en-US" w:eastAsia="en-US"/>
              </w:rPr>
            </w:pPr>
            <w:r>
              <w:rPr>
                <w:sz w:val="18"/>
                <w:szCs w:val="18"/>
                <w:lang w:val="en-US" w:eastAsia="en-US"/>
              </w:rPr>
              <w:t>KPI X</w:t>
            </w:r>
          </w:p>
        </w:tc>
        <w:tc>
          <w:tcPr>
            <w:tcW w:w="963" w:type="dxa"/>
            <w:tcBorders>
              <w:top w:val="single" w:sz="4" w:space="0" w:color="auto"/>
              <w:left w:val="single" w:sz="4" w:space="0" w:color="auto"/>
              <w:bottom w:val="single" w:sz="4" w:space="0" w:color="auto"/>
              <w:right w:val="single" w:sz="4" w:space="0" w:color="auto"/>
            </w:tcBorders>
            <w:vAlign w:val="center"/>
            <w:hideMark/>
          </w:tcPr>
          <w:p w14:paraId="660BA116" w14:textId="77777777" w:rsidR="00F2211E" w:rsidRDefault="00F2211E" w:rsidP="00DD6C2B">
            <w:pPr>
              <w:spacing w:before="0"/>
              <w:jc w:val="center"/>
              <w:rPr>
                <w:sz w:val="18"/>
                <w:szCs w:val="18"/>
                <w:lang w:val="en-US" w:eastAsia="en-US"/>
              </w:rPr>
            </w:pPr>
            <w:r>
              <w:rPr>
                <w:sz w:val="18"/>
                <w:szCs w:val="18"/>
                <w:lang w:val="en-US" w:eastAsia="en-US"/>
              </w:rPr>
              <w:t>Weight</w:t>
            </w:r>
            <w:r>
              <w:rPr>
                <w:sz w:val="18"/>
                <w:szCs w:val="18"/>
                <w:vertAlign w:val="subscript"/>
                <w:lang w:val="en-US" w:eastAsia="en-US"/>
              </w:rPr>
              <w:t xml:space="preserve"> x</w:t>
            </w:r>
          </w:p>
        </w:tc>
        <w:tc>
          <w:tcPr>
            <w:tcW w:w="2794" w:type="dxa"/>
            <w:tcBorders>
              <w:top w:val="single" w:sz="4" w:space="0" w:color="auto"/>
              <w:left w:val="single" w:sz="4" w:space="0" w:color="auto"/>
              <w:bottom w:val="single" w:sz="4" w:space="0" w:color="auto"/>
              <w:right w:val="single" w:sz="4" w:space="0" w:color="auto"/>
            </w:tcBorders>
            <w:vAlign w:val="center"/>
            <w:hideMark/>
          </w:tcPr>
          <w:p w14:paraId="672FB88F" w14:textId="77777777" w:rsidR="00F2211E" w:rsidRDefault="00F2211E" w:rsidP="00DD6C2B">
            <w:pPr>
              <w:spacing w:before="0"/>
              <w:jc w:val="center"/>
              <w:rPr>
                <w:sz w:val="18"/>
                <w:szCs w:val="18"/>
                <w:lang w:val="en-US" w:eastAsia="en-US"/>
              </w:rPr>
            </w:pPr>
            <w:r>
              <w:rPr>
                <w:sz w:val="18"/>
                <w:szCs w:val="18"/>
                <w:lang w:val="en-US" w:eastAsia="en-US"/>
              </w:rPr>
              <w:t>Relative merit of alternatives</w:t>
            </w:r>
          </w:p>
        </w:tc>
      </w:tr>
      <w:tr w:rsidR="00F2211E" w14:paraId="3E2C7572" w14:textId="77777777" w:rsidTr="00DD6C2B">
        <w:tc>
          <w:tcPr>
            <w:tcW w:w="1314" w:type="dxa"/>
            <w:tcBorders>
              <w:top w:val="single" w:sz="4" w:space="0" w:color="auto"/>
              <w:left w:val="single" w:sz="4" w:space="0" w:color="auto"/>
              <w:bottom w:val="single" w:sz="4" w:space="0" w:color="auto"/>
              <w:right w:val="single" w:sz="4" w:space="0" w:color="auto"/>
            </w:tcBorders>
            <w:vAlign w:val="center"/>
            <w:hideMark/>
          </w:tcPr>
          <w:p w14:paraId="17219B68" w14:textId="77777777" w:rsidR="00F2211E" w:rsidRDefault="00F2211E" w:rsidP="00DD6C2B">
            <w:pPr>
              <w:spacing w:before="0"/>
              <w:jc w:val="center"/>
              <w:rPr>
                <w:sz w:val="18"/>
                <w:szCs w:val="18"/>
                <w:lang w:val="en-US" w:eastAsia="en-US"/>
              </w:rPr>
            </w:pPr>
            <w:r>
              <w:rPr>
                <w:sz w:val="18"/>
                <w:szCs w:val="18"/>
                <w:lang w:val="en-US" w:eastAsia="en-US"/>
              </w:rPr>
              <w:t>Alternative A</w:t>
            </w:r>
          </w:p>
        </w:tc>
        <w:tc>
          <w:tcPr>
            <w:tcW w:w="792" w:type="dxa"/>
            <w:tcBorders>
              <w:top w:val="single" w:sz="4" w:space="0" w:color="auto"/>
              <w:left w:val="single" w:sz="4" w:space="0" w:color="auto"/>
              <w:bottom w:val="single" w:sz="4" w:space="0" w:color="auto"/>
              <w:right w:val="single" w:sz="4" w:space="0" w:color="auto"/>
            </w:tcBorders>
            <w:vAlign w:val="center"/>
            <w:hideMark/>
          </w:tcPr>
          <w:p w14:paraId="7F53AC8F" w14:textId="77777777" w:rsidR="00F2211E" w:rsidRDefault="00F2211E" w:rsidP="00DD6C2B">
            <w:pPr>
              <w:spacing w:before="0"/>
              <w:jc w:val="center"/>
              <w:rPr>
                <w:sz w:val="18"/>
                <w:szCs w:val="18"/>
                <w:vertAlign w:val="subscript"/>
                <w:lang w:val="en-US" w:eastAsia="en-US"/>
              </w:rPr>
            </w:pPr>
            <w:r>
              <w:rPr>
                <w:sz w:val="18"/>
                <w:szCs w:val="18"/>
                <w:lang w:val="en-US" w:eastAsia="en-US"/>
              </w:rPr>
              <w:t>α</w:t>
            </w:r>
            <w:r>
              <w:rPr>
                <w:sz w:val="18"/>
                <w:szCs w:val="18"/>
                <w:vertAlign w:val="subscript"/>
                <w:lang w:val="en-US" w:eastAsia="en-US"/>
              </w:rPr>
              <w:t>A</w:t>
            </w:r>
          </w:p>
        </w:tc>
        <w:tc>
          <w:tcPr>
            <w:tcW w:w="870" w:type="dxa"/>
            <w:tcBorders>
              <w:top w:val="single" w:sz="4" w:space="0" w:color="auto"/>
              <w:left w:val="single" w:sz="4" w:space="0" w:color="auto"/>
              <w:bottom w:val="single" w:sz="4" w:space="0" w:color="auto"/>
              <w:right w:val="single" w:sz="4" w:space="0" w:color="auto"/>
            </w:tcBorders>
            <w:hideMark/>
          </w:tcPr>
          <w:p w14:paraId="480FEA9A"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1</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A7EB24" w14:textId="77777777" w:rsidR="00F2211E" w:rsidRDefault="00F2211E" w:rsidP="00DD6C2B">
            <w:pPr>
              <w:spacing w:before="0"/>
              <w:jc w:val="center"/>
              <w:rPr>
                <w:sz w:val="18"/>
                <w:szCs w:val="18"/>
                <w:vertAlign w:val="subscript"/>
                <w:lang w:val="en-US" w:eastAsia="en-US"/>
              </w:rPr>
            </w:pPr>
            <w:r>
              <w:rPr>
                <w:sz w:val="18"/>
                <w:szCs w:val="18"/>
                <w:lang w:val="en-US" w:eastAsia="en-US"/>
              </w:rPr>
              <w:t>β</w:t>
            </w:r>
            <w:r>
              <w:rPr>
                <w:sz w:val="18"/>
                <w:szCs w:val="18"/>
                <w:vertAlign w:val="subscript"/>
                <w:lang w:val="en-US" w:eastAsia="en-US"/>
              </w:rPr>
              <w:t>A</w:t>
            </w:r>
          </w:p>
        </w:tc>
        <w:tc>
          <w:tcPr>
            <w:tcW w:w="904" w:type="dxa"/>
            <w:tcBorders>
              <w:top w:val="single" w:sz="4" w:space="0" w:color="auto"/>
              <w:left w:val="single" w:sz="4" w:space="0" w:color="auto"/>
              <w:bottom w:val="single" w:sz="4" w:space="0" w:color="auto"/>
              <w:right w:val="single" w:sz="4" w:space="0" w:color="auto"/>
            </w:tcBorders>
            <w:hideMark/>
          </w:tcPr>
          <w:p w14:paraId="35F48BB6"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2</w:t>
            </w:r>
          </w:p>
        </w:tc>
        <w:tc>
          <w:tcPr>
            <w:tcW w:w="396" w:type="dxa"/>
            <w:tcBorders>
              <w:top w:val="nil"/>
              <w:left w:val="single" w:sz="4" w:space="0" w:color="auto"/>
              <w:bottom w:val="nil"/>
              <w:right w:val="single" w:sz="4" w:space="0" w:color="auto"/>
            </w:tcBorders>
            <w:vAlign w:val="center"/>
          </w:tcPr>
          <w:p w14:paraId="01A09179" w14:textId="77777777" w:rsidR="00F2211E" w:rsidRDefault="00F2211E" w:rsidP="00DD6C2B">
            <w:pPr>
              <w:spacing w:before="0"/>
              <w:jc w:val="center"/>
              <w:rPr>
                <w:sz w:val="18"/>
                <w:szCs w:val="18"/>
                <w:lang w:val="en-US" w:eastAsia="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F985F5" w14:textId="77777777" w:rsidR="00F2211E" w:rsidRDefault="00F2211E" w:rsidP="00DD6C2B">
            <w:pPr>
              <w:spacing w:before="0"/>
              <w:jc w:val="center"/>
              <w:rPr>
                <w:sz w:val="18"/>
                <w:szCs w:val="18"/>
                <w:vertAlign w:val="subscript"/>
                <w:lang w:val="en-US" w:eastAsia="en-US"/>
              </w:rPr>
            </w:pPr>
            <w:r>
              <w:rPr>
                <w:sz w:val="18"/>
                <w:szCs w:val="18"/>
                <w:lang w:val="en-US" w:eastAsia="en-US"/>
              </w:rPr>
              <w:t>Ω</w:t>
            </w:r>
            <w:r>
              <w:rPr>
                <w:sz w:val="18"/>
                <w:szCs w:val="18"/>
                <w:vertAlign w:val="subscript"/>
                <w:lang w:val="en-US" w:eastAsia="en-US"/>
              </w:rPr>
              <w:t>A</w:t>
            </w:r>
          </w:p>
        </w:tc>
        <w:tc>
          <w:tcPr>
            <w:tcW w:w="963" w:type="dxa"/>
            <w:tcBorders>
              <w:top w:val="single" w:sz="4" w:space="0" w:color="auto"/>
              <w:left w:val="single" w:sz="4" w:space="0" w:color="auto"/>
              <w:bottom w:val="single" w:sz="4" w:space="0" w:color="auto"/>
              <w:right w:val="single" w:sz="4" w:space="0" w:color="auto"/>
            </w:tcBorders>
            <w:vAlign w:val="center"/>
            <w:hideMark/>
          </w:tcPr>
          <w:p w14:paraId="0A94C7EC" w14:textId="77777777" w:rsidR="00F2211E" w:rsidRDefault="00F2211E" w:rsidP="00DD6C2B">
            <w:pPr>
              <w:spacing w:before="0"/>
              <w:jc w:val="center"/>
              <w:rPr>
                <w:sz w:val="18"/>
                <w:szCs w:val="18"/>
                <w:lang w:val="en-US" w:eastAsia="en-US"/>
              </w:rPr>
            </w:pPr>
            <w:proofErr w:type="spellStart"/>
            <w:r>
              <w:rPr>
                <w:sz w:val="18"/>
                <w:szCs w:val="18"/>
                <w:lang w:val="en-US" w:eastAsia="en-US"/>
              </w:rPr>
              <w:t>Wt</w:t>
            </w:r>
            <w:r>
              <w:rPr>
                <w:sz w:val="18"/>
                <w:szCs w:val="18"/>
                <w:vertAlign w:val="subscript"/>
                <w:lang w:val="en-US" w:eastAsia="en-US"/>
              </w:rPr>
              <w:t>x</w:t>
            </w:r>
            <w:proofErr w:type="spellEnd"/>
          </w:p>
        </w:tc>
        <w:tc>
          <w:tcPr>
            <w:tcW w:w="2794" w:type="dxa"/>
            <w:tcBorders>
              <w:top w:val="single" w:sz="4" w:space="0" w:color="auto"/>
              <w:left w:val="single" w:sz="4" w:space="0" w:color="auto"/>
              <w:bottom w:val="single" w:sz="4" w:space="0" w:color="auto"/>
              <w:right w:val="single" w:sz="4" w:space="0" w:color="auto"/>
            </w:tcBorders>
            <w:vAlign w:val="center"/>
            <w:hideMark/>
          </w:tcPr>
          <w:p w14:paraId="08C66564" w14:textId="77777777" w:rsidR="00F2211E" w:rsidRDefault="00F2211E" w:rsidP="00DD6C2B">
            <w:pPr>
              <w:spacing w:before="0"/>
              <w:jc w:val="center"/>
              <w:rPr>
                <w:sz w:val="18"/>
                <w:szCs w:val="18"/>
                <w:lang w:val="en-US" w:eastAsia="en-US"/>
              </w:rPr>
            </w:pPr>
            <w:r>
              <w:rPr>
                <w:sz w:val="18"/>
                <w:szCs w:val="18"/>
                <w:lang w:val="en-US" w:eastAsia="en-US"/>
              </w:rPr>
              <w:t>Σ(α</w:t>
            </w:r>
            <w:r>
              <w:rPr>
                <w:sz w:val="18"/>
                <w:szCs w:val="18"/>
                <w:vertAlign w:val="subscript"/>
                <w:lang w:val="en-US" w:eastAsia="en-US"/>
              </w:rPr>
              <w:t>A</w:t>
            </w:r>
            <w:r>
              <w:rPr>
                <w:sz w:val="18"/>
                <w:szCs w:val="18"/>
                <w:lang w:val="en-US" w:eastAsia="en-US"/>
              </w:rPr>
              <w:t>*Wt</w:t>
            </w:r>
            <w:r>
              <w:rPr>
                <w:sz w:val="18"/>
                <w:szCs w:val="18"/>
                <w:vertAlign w:val="subscript"/>
                <w:lang w:val="en-US" w:eastAsia="en-US"/>
              </w:rPr>
              <w:t>1+</w:t>
            </w:r>
            <w:r>
              <w:rPr>
                <w:sz w:val="18"/>
                <w:szCs w:val="18"/>
                <w:lang w:val="en-US" w:eastAsia="en-US"/>
              </w:rPr>
              <w:t xml:space="preserve"> β</w:t>
            </w:r>
            <w:r>
              <w:rPr>
                <w:sz w:val="18"/>
                <w:szCs w:val="18"/>
                <w:vertAlign w:val="subscript"/>
                <w:lang w:val="en-US" w:eastAsia="en-US"/>
              </w:rPr>
              <w:t>A</w:t>
            </w:r>
            <w:r>
              <w:rPr>
                <w:sz w:val="18"/>
                <w:szCs w:val="18"/>
                <w:lang w:val="en-US" w:eastAsia="en-US"/>
              </w:rPr>
              <w:t>*Wt</w:t>
            </w:r>
            <w:r>
              <w:rPr>
                <w:sz w:val="18"/>
                <w:szCs w:val="18"/>
                <w:vertAlign w:val="subscript"/>
                <w:lang w:val="en-US" w:eastAsia="en-US"/>
              </w:rPr>
              <w:t xml:space="preserve">2 + … + </w:t>
            </w:r>
            <w:r>
              <w:rPr>
                <w:sz w:val="18"/>
                <w:szCs w:val="18"/>
                <w:lang w:val="en-US" w:eastAsia="en-US"/>
              </w:rPr>
              <w:t>Ω</w:t>
            </w:r>
            <w:r>
              <w:rPr>
                <w:sz w:val="18"/>
                <w:szCs w:val="18"/>
                <w:vertAlign w:val="subscript"/>
                <w:lang w:val="en-US" w:eastAsia="en-US"/>
              </w:rPr>
              <w:t>A</w:t>
            </w:r>
            <w:r>
              <w:rPr>
                <w:sz w:val="18"/>
                <w:szCs w:val="18"/>
                <w:lang w:val="en-US" w:eastAsia="en-US"/>
              </w:rPr>
              <w:t>*</w:t>
            </w:r>
            <w:proofErr w:type="spellStart"/>
            <w:r>
              <w:rPr>
                <w:sz w:val="18"/>
                <w:szCs w:val="18"/>
                <w:lang w:val="en-US" w:eastAsia="en-US"/>
              </w:rPr>
              <w:t>Wt</w:t>
            </w:r>
            <w:r>
              <w:rPr>
                <w:sz w:val="18"/>
                <w:szCs w:val="18"/>
                <w:vertAlign w:val="subscript"/>
                <w:lang w:val="en-US" w:eastAsia="en-US"/>
              </w:rPr>
              <w:t>x</w:t>
            </w:r>
            <w:proofErr w:type="spellEnd"/>
            <w:r>
              <w:rPr>
                <w:sz w:val="18"/>
                <w:szCs w:val="18"/>
                <w:lang w:val="en-US" w:eastAsia="en-US"/>
              </w:rPr>
              <w:t>)</w:t>
            </w:r>
          </w:p>
        </w:tc>
      </w:tr>
      <w:tr w:rsidR="00F2211E" w14:paraId="740BBCCE" w14:textId="77777777" w:rsidTr="00DD6C2B">
        <w:tc>
          <w:tcPr>
            <w:tcW w:w="1314" w:type="dxa"/>
            <w:tcBorders>
              <w:top w:val="single" w:sz="4" w:space="0" w:color="auto"/>
              <w:left w:val="single" w:sz="4" w:space="0" w:color="auto"/>
              <w:bottom w:val="double" w:sz="4" w:space="0" w:color="auto"/>
              <w:right w:val="single" w:sz="4" w:space="0" w:color="auto"/>
            </w:tcBorders>
            <w:vAlign w:val="center"/>
            <w:hideMark/>
          </w:tcPr>
          <w:p w14:paraId="4AA27CE1" w14:textId="77777777" w:rsidR="00F2211E" w:rsidRDefault="00F2211E" w:rsidP="00DD6C2B">
            <w:pPr>
              <w:spacing w:before="0"/>
              <w:jc w:val="center"/>
              <w:rPr>
                <w:sz w:val="18"/>
                <w:szCs w:val="18"/>
                <w:lang w:val="en-US" w:eastAsia="en-US"/>
              </w:rPr>
            </w:pPr>
            <w:r>
              <w:rPr>
                <w:sz w:val="18"/>
                <w:szCs w:val="18"/>
                <w:lang w:val="en-US" w:eastAsia="en-US"/>
              </w:rPr>
              <w:t>Alternative B</w:t>
            </w:r>
          </w:p>
        </w:tc>
        <w:tc>
          <w:tcPr>
            <w:tcW w:w="792" w:type="dxa"/>
            <w:tcBorders>
              <w:top w:val="single" w:sz="4" w:space="0" w:color="auto"/>
              <w:left w:val="single" w:sz="4" w:space="0" w:color="auto"/>
              <w:bottom w:val="double" w:sz="4" w:space="0" w:color="auto"/>
              <w:right w:val="single" w:sz="4" w:space="0" w:color="auto"/>
            </w:tcBorders>
            <w:hideMark/>
          </w:tcPr>
          <w:p w14:paraId="569D9975" w14:textId="77777777" w:rsidR="00F2211E" w:rsidRDefault="00F2211E" w:rsidP="00DD6C2B">
            <w:pPr>
              <w:spacing w:before="0"/>
              <w:jc w:val="center"/>
              <w:rPr>
                <w:sz w:val="18"/>
                <w:szCs w:val="18"/>
                <w:lang w:val="en-US" w:eastAsia="en-US"/>
              </w:rPr>
            </w:pPr>
            <w:r>
              <w:rPr>
                <w:sz w:val="18"/>
                <w:szCs w:val="18"/>
                <w:lang w:val="en-US" w:eastAsia="en-US"/>
              </w:rPr>
              <w:t>α</w:t>
            </w:r>
            <w:r>
              <w:rPr>
                <w:sz w:val="18"/>
                <w:szCs w:val="18"/>
                <w:vertAlign w:val="subscript"/>
                <w:lang w:val="en-US" w:eastAsia="en-US"/>
              </w:rPr>
              <w:t>B</w:t>
            </w:r>
          </w:p>
        </w:tc>
        <w:tc>
          <w:tcPr>
            <w:tcW w:w="870" w:type="dxa"/>
            <w:tcBorders>
              <w:top w:val="single" w:sz="4" w:space="0" w:color="auto"/>
              <w:left w:val="single" w:sz="4" w:space="0" w:color="auto"/>
              <w:bottom w:val="double" w:sz="4" w:space="0" w:color="auto"/>
              <w:right w:val="single" w:sz="4" w:space="0" w:color="auto"/>
            </w:tcBorders>
            <w:hideMark/>
          </w:tcPr>
          <w:p w14:paraId="7714EF8C"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1</w:t>
            </w:r>
          </w:p>
        </w:tc>
        <w:tc>
          <w:tcPr>
            <w:tcW w:w="788" w:type="dxa"/>
            <w:tcBorders>
              <w:top w:val="single" w:sz="4" w:space="0" w:color="auto"/>
              <w:left w:val="single" w:sz="4" w:space="0" w:color="auto"/>
              <w:bottom w:val="double" w:sz="4" w:space="0" w:color="auto"/>
              <w:right w:val="single" w:sz="4" w:space="0" w:color="auto"/>
            </w:tcBorders>
            <w:hideMark/>
          </w:tcPr>
          <w:p w14:paraId="7936CA16" w14:textId="77777777" w:rsidR="00F2211E" w:rsidRDefault="00F2211E" w:rsidP="00DD6C2B">
            <w:pPr>
              <w:spacing w:before="0"/>
              <w:jc w:val="center"/>
              <w:rPr>
                <w:sz w:val="18"/>
                <w:szCs w:val="18"/>
                <w:lang w:val="en-US" w:eastAsia="en-US"/>
              </w:rPr>
            </w:pPr>
            <w:r>
              <w:rPr>
                <w:sz w:val="18"/>
                <w:szCs w:val="18"/>
                <w:lang w:val="en-US" w:eastAsia="en-US"/>
              </w:rPr>
              <w:t>β</w:t>
            </w:r>
            <w:r>
              <w:rPr>
                <w:sz w:val="18"/>
                <w:szCs w:val="18"/>
                <w:vertAlign w:val="subscript"/>
                <w:lang w:val="en-US" w:eastAsia="en-US"/>
              </w:rPr>
              <w:t>B</w:t>
            </w:r>
          </w:p>
        </w:tc>
        <w:tc>
          <w:tcPr>
            <w:tcW w:w="904" w:type="dxa"/>
            <w:tcBorders>
              <w:top w:val="single" w:sz="4" w:space="0" w:color="auto"/>
              <w:left w:val="single" w:sz="4" w:space="0" w:color="auto"/>
              <w:bottom w:val="double" w:sz="4" w:space="0" w:color="auto"/>
              <w:right w:val="single" w:sz="4" w:space="0" w:color="auto"/>
            </w:tcBorders>
            <w:hideMark/>
          </w:tcPr>
          <w:p w14:paraId="45F3B47D"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2</w:t>
            </w:r>
          </w:p>
        </w:tc>
        <w:tc>
          <w:tcPr>
            <w:tcW w:w="396" w:type="dxa"/>
            <w:tcBorders>
              <w:top w:val="nil"/>
              <w:left w:val="single" w:sz="4" w:space="0" w:color="auto"/>
              <w:bottom w:val="nil"/>
              <w:right w:val="single" w:sz="4" w:space="0" w:color="auto"/>
            </w:tcBorders>
            <w:vAlign w:val="center"/>
            <w:hideMark/>
          </w:tcPr>
          <w:p w14:paraId="315FFB0C" w14:textId="77777777" w:rsidR="00F2211E" w:rsidRDefault="00F2211E" w:rsidP="00DD6C2B">
            <w:pPr>
              <w:spacing w:before="0"/>
              <w:jc w:val="center"/>
              <w:rPr>
                <w:sz w:val="18"/>
                <w:szCs w:val="18"/>
                <w:lang w:val="en-US" w:eastAsia="en-US"/>
              </w:rPr>
            </w:pPr>
            <w:r>
              <w:rPr>
                <w:sz w:val="18"/>
                <w:szCs w:val="18"/>
                <w:lang w:val="en-US" w:eastAsia="en-US"/>
              </w:rPr>
              <w:t>…</w:t>
            </w:r>
          </w:p>
        </w:tc>
        <w:tc>
          <w:tcPr>
            <w:tcW w:w="788" w:type="dxa"/>
            <w:tcBorders>
              <w:top w:val="single" w:sz="4" w:space="0" w:color="auto"/>
              <w:left w:val="single" w:sz="4" w:space="0" w:color="auto"/>
              <w:bottom w:val="double" w:sz="4" w:space="0" w:color="auto"/>
              <w:right w:val="single" w:sz="4" w:space="0" w:color="auto"/>
            </w:tcBorders>
            <w:hideMark/>
          </w:tcPr>
          <w:p w14:paraId="4A2EDAD1" w14:textId="77777777" w:rsidR="00F2211E" w:rsidRDefault="00F2211E" w:rsidP="00DD6C2B">
            <w:pPr>
              <w:spacing w:before="0"/>
              <w:jc w:val="center"/>
              <w:rPr>
                <w:sz w:val="18"/>
                <w:szCs w:val="18"/>
                <w:lang w:val="en-US" w:eastAsia="en-US"/>
              </w:rPr>
            </w:pPr>
            <w:r>
              <w:rPr>
                <w:sz w:val="18"/>
                <w:szCs w:val="18"/>
                <w:lang w:val="en-US" w:eastAsia="en-US"/>
              </w:rPr>
              <w:t>Ω</w:t>
            </w:r>
            <w:r>
              <w:rPr>
                <w:sz w:val="18"/>
                <w:szCs w:val="18"/>
                <w:vertAlign w:val="subscript"/>
                <w:lang w:val="en-US" w:eastAsia="en-US"/>
              </w:rPr>
              <w:t>B</w:t>
            </w:r>
          </w:p>
        </w:tc>
        <w:tc>
          <w:tcPr>
            <w:tcW w:w="963" w:type="dxa"/>
            <w:tcBorders>
              <w:top w:val="single" w:sz="4" w:space="0" w:color="auto"/>
              <w:left w:val="single" w:sz="4" w:space="0" w:color="auto"/>
              <w:bottom w:val="double" w:sz="4" w:space="0" w:color="auto"/>
              <w:right w:val="single" w:sz="4" w:space="0" w:color="auto"/>
            </w:tcBorders>
            <w:vAlign w:val="center"/>
            <w:hideMark/>
          </w:tcPr>
          <w:p w14:paraId="028D6D81" w14:textId="77777777" w:rsidR="00F2211E" w:rsidRDefault="00F2211E" w:rsidP="00DD6C2B">
            <w:pPr>
              <w:spacing w:before="0"/>
              <w:jc w:val="center"/>
              <w:rPr>
                <w:sz w:val="18"/>
                <w:szCs w:val="18"/>
                <w:lang w:val="en-US" w:eastAsia="en-US"/>
              </w:rPr>
            </w:pPr>
            <w:proofErr w:type="spellStart"/>
            <w:r>
              <w:rPr>
                <w:sz w:val="18"/>
                <w:szCs w:val="18"/>
                <w:lang w:val="en-US" w:eastAsia="en-US"/>
              </w:rPr>
              <w:t>Wt</w:t>
            </w:r>
            <w:r>
              <w:rPr>
                <w:sz w:val="18"/>
                <w:szCs w:val="18"/>
                <w:vertAlign w:val="subscript"/>
                <w:lang w:val="en-US" w:eastAsia="en-US"/>
              </w:rPr>
              <w:t>x</w:t>
            </w:r>
            <w:proofErr w:type="spellEnd"/>
          </w:p>
        </w:tc>
        <w:tc>
          <w:tcPr>
            <w:tcW w:w="2794" w:type="dxa"/>
            <w:tcBorders>
              <w:top w:val="single" w:sz="4" w:space="0" w:color="auto"/>
              <w:left w:val="single" w:sz="4" w:space="0" w:color="auto"/>
              <w:bottom w:val="double" w:sz="4" w:space="0" w:color="auto"/>
              <w:right w:val="single" w:sz="4" w:space="0" w:color="auto"/>
            </w:tcBorders>
            <w:hideMark/>
          </w:tcPr>
          <w:p w14:paraId="06AE9EB8" w14:textId="77777777" w:rsidR="00F2211E" w:rsidRDefault="00F2211E" w:rsidP="00DD6C2B">
            <w:pPr>
              <w:spacing w:before="0"/>
              <w:jc w:val="center"/>
              <w:rPr>
                <w:sz w:val="18"/>
                <w:szCs w:val="18"/>
                <w:lang w:val="en-US" w:eastAsia="en-US"/>
              </w:rPr>
            </w:pPr>
            <w:r>
              <w:rPr>
                <w:sz w:val="18"/>
                <w:szCs w:val="18"/>
                <w:lang w:val="en-US" w:eastAsia="en-US"/>
              </w:rPr>
              <w:t>Σ(α</w:t>
            </w:r>
            <w:r>
              <w:rPr>
                <w:sz w:val="18"/>
                <w:szCs w:val="18"/>
                <w:vertAlign w:val="subscript"/>
                <w:lang w:val="en-US" w:eastAsia="en-US"/>
              </w:rPr>
              <w:t>B</w:t>
            </w:r>
            <w:r>
              <w:rPr>
                <w:sz w:val="18"/>
                <w:szCs w:val="18"/>
                <w:lang w:val="en-US" w:eastAsia="en-US"/>
              </w:rPr>
              <w:t>*Wt</w:t>
            </w:r>
            <w:r>
              <w:rPr>
                <w:sz w:val="18"/>
                <w:szCs w:val="18"/>
                <w:vertAlign w:val="subscript"/>
                <w:lang w:val="en-US" w:eastAsia="en-US"/>
              </w:rPr>
              <w:t>1+</w:t>
            </w:r>
            <w:r>
              <w:rPr>
                <w:sz w:val="18"/>
                <w:szCs w:val="18"/>
                <w:lang w:val="en-US" w:eastAsia="en-US"/>
              </w:rPr>
              <w:t xml:space="preserve"> β</w:t>
            </w:r>
            <w:r>
              <w:rPr>
                <w:sz w:val="18"/>
                <w:szCs w:val="18"/>
                <w:vertAlign w:val="subscript"/>
                <w:lang w:val="en-US" w:eastAsia="en-US"/>
              </w:rPr>
              <w:t>B</w:t>
            </w:r>
            <w:r>
              <w:rPr>
                <w:sz w:val="18"/>
                <w:szCs w:val="18"/>
                <w:lang w:val="en-US" w:eastAsia="en-US"/>
              </w:rPr>
              <w:t>*Wt</w:t>
            </w:r>
            <w:r>
              <w:rPr>
                <w:sz w:val="18"/>
                <w:szCs w:val="18"/>
                <w:vertAlign w:val="subscript"/>
                <w:lang w:val="en-US" w:eastAsia="en-US"/>
              </w:rPr>
              <w:t xml:space="preserve">2 + … + </w:t>
            </w:r>
            <w:r>
              <w:rPr>
                <w:sz w:val="18"/>
                <w:szCs w:val="18"/>
                <w:lang w:val="en-US" w:eastAsia="en-US"/>
              </w:rPr>
              <w:t>Ω</w:t>
            </w:r>
            <w:r>
              <w:rPr>
                <w:sz w:val="18"/>
                <w:szCs w:val="18"/>
                <w:vertAlign w:val="subscript"/>
                <w:lang w:val="en-US" w:eastAsia="en-US"/>
              </w:rPr>
              <w:t>B</w:t>
            </w:r>
            <w:r>
              <w:rPr>
                <w:sz w:val="18"/>
                <w:szCs w:val="18"/>
                <w:lang w:val="en-US" w:eastAsia="en-US"/>
              </w:rPr>
              <w:t>*</w:t>
            </w:r>
            <w:proofErr w:type="spellStart"/>
            <w:r>
              <w:rPr>
                <w:sz w:val="18"/>
                <w:szCs w:val="18"/>
                <w:lang w:val="en-US" w:eastAsia="en-US"/>
              </w:rPr>
              <w:t>Wt</w:t>
            </w:r>
            <w:r>
              <w:rPr>
                <w:sz w:val="18"/>
                <w:szCs w:val="18"/>
                <w:vertAlign w:val="subscript"/>
                <w:lang w:val="en-US" w:eastAsia="en-US"/>
              </w:rPr>
              <w:t>x</w:t>
            </w:r>
            <w:proofErr w:type="spellEnd"/>
            <w:r>
              <w:rPr>
                <w:sz w:val="18"/>
                <w:szCs w:val="18"/>
                <w:lang w:val="en-US" w:eastAsia="en-US"/>
              </w:rPr>
              <w:t>)</w:t>
            </w:r>
          </w:p>
        </w:tc>
      </w:tr>
      <w:tr w:rsidR="00F2211E" w14:paraId="54ADA20B" w14:textId="77777777" w:rsidTr="00DD6C2B">
        <w:tc>
          <w:tcPr>
            <w:tcW w:w="1314" w:type="dxa"/>
            <w:tcBorders>
              <w:top w:val="double" w:sz="4" w:space="0" w:color="auto"/>
              <w:left w:val="single" w:sz="4" w:space="0" w:color="auto"/>
              <w:bottom w:val="single" w:sz="4" w:space="0" w:color="auto"/>
              <w:right w:val="single" w:sz="4" w:space="0" w:color="auto"/>
            </w:tcBorders>
            <w:vAlign w:val="center"/>
            <w:hideMark/>
          </w:tcPr>
          <w:p w14:paraId="01571202" w14:textId="77777777" w:rsidR="00F2211E" w:rsidRDefault="00F2211E" w:rsidP="00DD6C2B">
            <w:pPr>
              <w:spacing w:before="0"/>
              <w:jc w:val="center"/>
              <w:rPr>
                <w:sz w:val="18"/>
                <w:szCs w:val="18"/>
                <w:lang w:val="en-US" w:eastAsia="en-US"/>
              </w:rPr>
            </w:pPr>
            <w:r>
              <w:rPr>
                <w:sz w:val="18"/>
                <w:szCs w:val="18"/>
                <w:lang w:val="en-US" w:eastAsia="en-US"/>
              </w:rPr>
              <w:t>Alternative N</w:t>
            </w:r>
          </w:p>
        </w:tc>
        <w:tc>
          <w:tcPr>
            <w:tcW w:w="792" w:type="dxa"/>
            <w:tcBorders>
              <w:top w:val="double" w:sz="4" w:space="0" w:color="auto"/>
              <w:left w:val="single" w:sz="4" w:space="0" w:color="auto"/>
              <w:bottom w:val="single" w:sz="4" w:space="0" w:color="auto"/>
              <w:right w:val="single" w:sz="4" w:space="0" w:color="auto"/>
            </w:tcBorders>
            <w:hideMark/>
          </w:tcPr>
          <w:p w14:paraId="045A7F91" w14:textId="77777777" w:rsidR="00F2211E" w:rsidRDefault="00F2211E" w:rsidP="00DD6C2B">
            <w:pPr>
              <w:spacing w:before="0"/>
              <w:jc w:val="center"/>
              <w:rPr>
                <w:sz w:val="18"/>
                <w:szCs w:val="18"/>
                <w:lang w:val="en-US" w:eastAsia="en-US"/>
              </w:rPr>
            </w:pPr>
            <w:r>
              <w:rPr>
                <w:sz w:val="18"/>
                <w:szCs w:val="18"/>
                <w:lang w:val="en-US" w:eastAsia="en-US"/>
              </w:rPr>
              <w:t>α</w:t>
            </w:r>
            <w:r>
              <w:rPr>
                <w:sz w:val="18"/>
                <w:szCs w:val="18"/>
                <w:vertAlign w:val="subscript"/>
                <w:lang w:val="en-US" w:eastAsia="en-US"/>
              </w:rPr>
              <w:t>N</w:t>
            </w:r>
          </w:p>
        </w:tc>
        <w:tc>
          <w:tcPr>
            <w:tcW w:w="870" w:type="dxa"/>
            <w:tcBorders>
              <w:top w:val="double" w:sz="4" w:space="0" w:color="auto"/>
              <w:left w:val="single" w:sz="4" w:space="0" w:color="auto"/>
              <w:bottom w:val="single" w:sz="4" w:space="0" w:color="auto"/>
              <w:right w:val="single" w:sz="4" w:space="0" w:color="auto"/>
            </w:tcBorders>
            <w:hideMark/>
          </w:tcPr>
          <w:p w14:paraId="1EDC90EE"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1</w:t>
            </w:r>
          </w:p>
        </w:tc>
        <w:tc>
          <w:tcPr>
            <w:tcW w:w="788" w:type="dxa"/>
            <w:tcBorders>
              <w:top w:val="double" w:sz="4" w:space="0" w:color="auto"/>
              <w:left w:val="single" w:sz="4" w:space="0" w:color="auto"/>
              <w:bottom w:val="single" w:sz="4" w:space="0" w:color="auto"/>
              <w:right w:val="single" w:sz="4" w:space="0" w:color="auto"/>
            </w:tcBorders>
            <w:hideMark/>
          </w:tcPr>
          <w:p w14:paraId="0EB0C2BA" w14:textId="77777777" w:rsidR="00F2211E" w:rsidRDefault="00F2211E" w:rsidP="00DD6C2B">
            <w:pPr>
              <w:spacing w:before="0"/>
              <w:jc w:val="center"/>
              <w:rPr>
                <w:sz w:val="18"/>
                <w:szCs w:val="18"/>
                <w:lang w:val="en-US" w:eastAsia="en-US"/>
              </w:rPr>
            </w:pPr>
            <w:r>
              <w:rPr>
                <w:sz w:val="18"/>
                <w:szCs w:val="18"/>
                <w:lang w:val="en-US" w:eastAsia="en-US"/>
              </w:rPr>
              <w:t>β</w:t>
            </w:r>
            <w:r>
              <w:rPr>
                <w:sz w:val="18"/>
                <w:szCs w:val="18"/>
                <w:vertAlign w:val="subscript"/>
                <w:lang w:val="en-US" w:eastAsia="en-US"/>
              </w:rPr>
              <w:t>N</w:t>
            </w:r>
          </w:p>
        </w:tc>
        <w:tc>
          <w:tcPr>
            <w:tcW w:w="904" w:type="dxa"/>
            <w:tcBorders>
              <w:top w:val="double" w:sz="4" w:space="0" w:color="auto"/>
              <w:left w:val="single" w:sz="4" w:space="0" w:color="auto"/>
              <w:bottom w:val="single" w:sz="4" w:space="0" w:color="auto"/>
              <w:right w:val="single" w:sz="4" w:space="0" w:color="auto"/>
            </w:tcBorders>
            <w:hideMark/>
          </w:tcPr>
          <w:p w14:paraId="2E2B1FF8" w14:textId="77777777" w:rsidR="00F2211E" w:rsidRDefault="00F2211E" w:rsidP="00DD6C2B">
            <w:pPr>
              <w:spacing w:before="0"/>
              <w:jc w:val="center"/>
              <w:rPr>
                <w:sz w:val="18"/>
                <w:szCs w:val="18"/>
                <w:lang w:val="en-US" w:eastAsia="en-US"/>
              </w:rPr>
            </w:pPr>
            <w:r>
              <w:rPr>
                <w:sz w:val="18"/>
                <w:szCs w:val="18"/>
                <w:lang w:val="en-US" w:eastAsia="en-US"/>
              </w:rPr>
              <w:t>Wt</w:t>
            </w:r>
            <w:r>
              <w:rPr>
                <w:sz w:val="18"/>
                <w:szCs w:val="18"/>
                <w:vertAlign w:val="subscript"/>
                <w:lang w:val="en-US" w:eastAsia="en-US"/>
              </w:rPr>
              <w:t>2</w:t>
            </w:r>
          </w:p>
        </w:tc>
        <w:tc>
          <w:tcPr>
            <w:tcW w:w="396" w:type="dxa"/>
            <w:tcBorders>
              <w:top w:val="nil"/>
              <w:left w:val="single" w:sz="4" w:space="0" w:color="auto"/>
              <w:bottom w:val="single" w:sz="4" w:space="0" w:color="auto"/>
              <w:right w:val="single" w:sz="4" w:space="0" w:color="auto"/>
            </w:tcBorders>
            <w:vAlign w:val="center"/>
          </w:tcPr>
          <w:p w14:paraId="47762660" w14:textId="77777777" w:rsidR="00F2211E" w:rsidRDefault="00F2211E" w:rsidP="00DD6C2B">
            <w:pPr>
              <w:spacing w:before="0"/>
              <w:jc w:val="center"/>
              <w:rPr>
                <w:sz w:val="18"/>
                <w:szCs w:val="18"/>
                <w:lang w:val="en-US" w:eastAsia="en-US"/>
              </w:rPr>
            </w:pPr>
          </w:p>
        </w:tc>
        <w:tc>
          <w:tcPr>
            <w:tcW w:w="788" w:type="dxa"/>
            <w:tcBorders>
              <w:top w:val="double" w:sz="4" w:space="0" w:color="auto"/>
              <w:left w:val="single" w:sz="4" w:space="0" w:color="auto"/>
              <w:bottom w:val="single" w:sz="4" w:space="0" w:color="auto"/>
              <w:right w:val="single" w:sz="4" w:space="0" w:color="auto"/>
            </w:tcBorders>
            <w:hideMark/>
          </w:tcPr>
          <w:p w14:paraId="1AAB18B1" w14:textId="77777777" w:rsidR="00F2211E" w:rsidRDefault="00F2211E" w:rsidP="00DD6C2B">
            <w:pPr>
              <w:spacing w:before="0"/>
              <w:jc w:val="center"/>
              <w:rPr>
                <w:sz w:val="18"/>
                <w:szCs w:val="18"/>
                <w:lang w:val="en-US" w:eastAsia="en-US"/>
              </w:rPr>
            </w:pPr>
            <w:r>
              <w:rPr>
                <w:sz w:val="18"/>
                <w:szCs w:val="18"/>
                <w:lang w:val="en-US" w:eastAsia="en-US"/>
              </w:rPr>
              <w:t>Ω</w:t>
            </w:r>
            <w:r>
              <w:rPr>
                <w:sz w:val="18"/>
                <w:szCs w:val="18"/>
                <w:vertAlign w:val="subscript"/>
                <w:lang w:val="en-US" w:eastAsia="en-US"/>
              </w:rPr>
              <w:t>N</w:t>
            </w:r>
          </w:p>
        </w:tc>
        <w:tc>
          <w:tcPr>
            <w:tcW w:w="963" w:type="dxa"/>
            <w:tcBorders>
              <w:top w:val="double" w:sz="4" w:space="0" w:color="auto"/>
              <w:left w:val="single" w:sz="4" w:space="0" w:color="auto"/>
              <w:bottom w:val="single" w:sz="4" w:space="0" w:color="auto"/>
              <w:right w:val="single" w:sz="4" w:space="0" w:color="auto"/>
            </w:tcBorders>
            <w:vAlign w:val="center"/>
            <w:hideMark/>
          </w:tcPr>
          <w:p w14:paraId="30DEF7FF" w14:textId="77777777" w:rsidR="00F2211E" w:rsidRDefault="00F2211E" w:rsidP="00DD6C2B">
            <w:pPr>
              <w:spacing w:before="0"/>
              <w:jc w:val="center"/>
              <w:rPr>
                <w:sz w:val="18"/>
                <w:szCs w:val="18"/>
                <w:lang w:val="en-US" w:eastAsia="en-US"/>
              </w:rPr>
            </w:pPr>
            <w:proofErr w:type="spellStart"/>
            <w:r>
              <w:rPr>
                <w:sz w:val="18"/>
                <w:szCs w:val="18"/>
                <w:lang w:val="en-US" w:eastAsia="en-US"/>
              </w:rPr>
              <w:t>Wt</w:t>
            </w:r>
            <w:r>
              <w:rPr>
                <w:sz w:val="18"/>
                <w:szCs w:val="18"/>
                <w:vertAlign w:val="subscript"/>
                <w:lang w:val="en-US" w:eastAsia="en-US"/>
              </w:rPr>
              <w:t>x</w:t>
            </w:r>
            <w:proofErr w:type="spellEnd"/>
          </w:p>
        </w:tc>
        <w:tc>
          <w:tcPr>
            <w:tcW w:w="2794" w:type="dxa"/>
            <w:tcBorders>
              <w:top w:val="double" w:sz="4" w:space="0" w:color="auto"/>
              <w:left w:val="single" w:sz="4" w:space="0" w:color="auto"/>
              <w:bottom w:val="single" w:sz="4" w:space="0" w:color="auto"/>
              <w:right w:val="single" w:sz="4" w:space="0" w:color="auto"/>
            </w:tcBorders>
            <w:hideMark/>
          </w:tcPr>
          <w:p w14:paraId="74DCC63A" w14:textId="77777777" w:rsidR="00F2211E" w:rsidRDefault="00F2211E" w:rsidP="00DD6C2B">
            <w:pPr>
              <w:spacing w:before="0"/>
              <w:jc w:val="center"/>
              <w:rPr>
                <w:sz w:val="18"/>
                <w:szCs w:val="18"/>
                <w:lang w:val="en-US" w:eastAsia="en-US"/>
              </w:rPr>
            </w:pPr>
            <w:r>
              <w:rPr>
                <w:sz w:val="18"/>
                <w:szCs w:val="18"/>
                <w:lang w:val="en-US" w:eastAsia="en-US"/>
              </w:rPr>
              <w:t>Σ(α</w:t>
            </w:r>
            <w:r>
              <w:rPr>
                <w:sz w:val="18"/>
                <w:szCs w:val="18"/>
                <w:vertAlign w:val="subscript"/>
                <w:lang w:val="en-US" w:eastAsia="en-US"/>
              </w:rPr>
              <w:t>N</w:t>
            </w:r>
            <w:r>
              <w:rPr>
                <w:sz w:val="18"/>
                <w:szCs w:val="18"/>
                <w:lang w:val="en-US" w:eastAsia="en-US"/>
              </w:rPr>
              <w:t>*Wt</w:t>
            </w:r>
            <w:r>
              <w:rPr>
                <w:sz w:val="18"/>
                <w:szCs w:val="18"/>
                <w:vertAlign w:val="subscript"/>
                <w:lang w:val="en-US" w:eastAsia="en-US"/>
              </w:rPr>
              <w:t>1+</w:t>
            </w:r>
            <w:r>
              <w:rPr>
                <w:sz w:val="18"/>
                <w:szCs w:val="18"/>
                <w:lang w:val="en-US" w:eastAsia="en-US"/>
              </w:rPr>
              <w:t xml:space="preserve"> β</w:t>
            </w:r>
            <w:r>
              <w:rPr>
                <w:sz w:val="18"/>
                <w:szCs w:val="18"/>
                <w:vertAlign w:val="subscript"/>
                <w:lang w:val="en-US" w:eastAsia="en-US"/>
              </w:rPr>
              <w:t>N</w:t>
            </w:r>
            <w:r>
              <w:rPr>
                <w:sz w:val="18"/>
                <w:szCs w:val="18"/>
                <w:lang w:val="en-US" w:eastAsia="en-US"/>
              </w:rPr>
              <w:t>*Wt</w:t>
            </w:r>
            <w:r>
              <w:rPr>
                <w:sz w:val="18"/>
                <w:szCs w:val="18"/>
                <w:vertAlign w:val="subscript"/>
                <w:lang w:val="en-US" w:eastAsia="en-US"/>
              </w:rPr>
              <w:t xml:space="preserve">2 + … + </w:t>
            </w:r>
            <w:r>
              <w:rPr>
                <w:sz w:val="18"/>
                <w:szCs w:val="18"/>
                <w:lang w:val="en-US" w:eastAsia="en-US"/>
              </w:rPr>
              <w:t>Ω</w:t>
            </w:r>
            <w:r>
              <w:rPr>
                <w:sz w:val="18"/>
                <w:szCs w:val="18"/>
                <w:vertAlign w:val="subscript"/>
                <w:lang w:val="en-US" w:eastAsia="en-US"/>
              </w:rPr>
              <w:t>N</w:t>
            </w:r>
            <w:r>
              <w:rPr>
                <w:sz w:val="18"/>
                <w:szCs w:val="18"/>
                <w:lang w:val="en-US" w:eastAsia="en-US"/>
              </w:rPr>
              <w:t>*</w:t>
            </w:r>
            <w:proofErr w:type="spellStart"/>
            <w:r>
              <w:rPr>
                <w:sz w:val="18"/>
                <w:szCs w:val="18"/>
                <w:lang w:val="en-US" w:eastAsia="en-US"/>
              </w:rPr>
              <w:t>Wt</w:t>
            </w:r>
            <w:r>
              <w:rPr>
                <w:sz w:val="18"/>
                <w:szCs w:val="18"/>
                <w:vertAlign w:val="subscript"/>
                <w:lang w:val="en-US" w:eastAsia="en-US"/>
              </w:rPr>
              <w:t>x</w:t>
            </w:r>
            <w:proofErr w:type="spellEnd"/>
            <w:r>
              <w:rPr>
                <w:sz w:val="18"/>
                <w:szCs w:val="18"/>
                <w:lang w:val="en-US" w:eastAsia="en-US"/>
              </w:rPr>
              <w:t>)</w:t>
            </w:r>
          </w:p>
        </w:tc>
      </w:tr>
    </w:tbl>
    <w:p w14:paraId="242E6D52" w14:textId="77777777" w:rsidR="00F2211E" w:rsidRDefault="00F2211E" w:rsidP="00F2211E">
      <w:pPr>
        <w:pStyle w:val="Heading1"/>
        <w:numPr>
          <w:ilvl w:val="0"/>
          <w:numId w:val="11"/>
        </w:numPr>
        <w:tabs>
          <w:tab w:val="num" w:pos="360"/>
        </w:tabs>
        <w:ind w:left="360" w:hanging="360"/>
      </w:pPr>
      <w:r>
        <w:t>Definition of key performance indicators</w:t>
      </w:r>
    </w:p>
    <w:p w14:paraId="242496CB"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general introductory sentences are needed.</w:t>
      </w:r>
    </w:p>
    <w:p w14:paraId="2AB99F79"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February 2023 meeting recognized the need for identifying measurable KPIs, and that the contributions submitted to date satisfy this need; however, their proposals are included here to encourage further contributions.</w:t>
      </w:r>
    </w:p>
    <w:p w14:paraId="2E27A180"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RGWPR-230215-DOC-0003.</w:t>
      </w:r>
    </w:p>
    <w:p w14:paraId="416B7C59" w14:textId="77777777" w:rsidR="00F2211E" w:rsidRDefault="00F2211E" w:rsidP="00F2211E">
      <w:pPr>
        <w:jc w:val="both"/>
        <w:rPr>
          <w:lang w:eastAsia="en-US"/>
        </w:rPr>
      </w:pPr>
      <w:r>
        <w:rPr>
          <w:lang w:eastAsia="en-US"/>
        </w:rPr>
        <w:lastRenderedPageBreak/>
        <w:t>3.1</w:t>
      </w:r>
      <w:r>
        <w:rPr>
          <w:lang w:eastAsia="en-US"/>
        </w:rPr>
        <w:tab/>
        <w:t>Minimize the number of study groups involved with ITU-T E-series Recommendations to reduce coordination required for notifications on changes to national numbering plans.</w:t>
      </w:r>
    </w:p>
    <w:p w14:paraId="538E3BCC" w14:textId="77777777" w:rsidR="00F2211E" w:rsidRDefault="00F2211E" w:rsidP="00F2211E">
      <w:pPr>
        <w:jc w:val="both"/>
        <w:rPr>
          <w:lang w:eastAsia="en-US"/>
        </w:rPr>
      </w:pPr>
      <w:r>
        <w:rPr>
          <w:lang w:eastAsia="en-US"/>
        </w:rPr>
        <w:t>3.2</w:t>
      </w:r>
      <w:r>
        <w:rPr>
          <w:lang w:eastAsia="en-US"/>
        </w:rPr>
        <w:tab/>
        <w:t>Minimize the number of study groups involved with security topics to reduce coordination required, duplication of effort and potential for conflicting standards.</w:t>
      </w:r>
    </w:p>
    <w:p w14:paraId="1298D64E" w14:textId="77777777" w:rsidR="00F2211E" w:rsidRDefault="00F2211E" w:rsidP="00F2211E">
      <w:pPr>
        <w:jc w:val="both"/>
        <w:rPr>
          <w:lang w:eastAsia="en-US"/>
        </w:rPr>
      </w:pPr>
      <w:r>
        <w:rPr>
          <w:lang w:eastAsia="en-US"/>
        </w:rPr>
        <w:t>3.3</w:t>
      </w:r>
      <w:r>
        <w:rPr>
          <w:lang w:eastAsia="en-US"/>
        </w:rPr>
        <w:tab/>
        <w:t>Minimize the number of study groups involved with QoS/</w:t>
      </w:r>
      <w:proofErr w:type="spellStart"/>
      <w:r>
        <w:rPr>
          <w:lang w:eastAsia="en-US"/>
        </w:rPr>
        <w:t>QoE</w:t>
      </w:r>
      <w:proofErr w:type="spellEnd"/>
      <w:ins w:id="15" w:author="Ratta, Gregory" w:date="2023-03-20T03:40:00Z">
        <w:r>
          <w:rPr>
            <w:lang w:eastAsia="en-US"/>
          </w:rPr>
          <w:t>/performance</w:t>
        </w:r>
      </w:ins>
      <w:r>
        <w:rPr>
          <w:lang w:eastAsia="en-US"/>
        </w:rPr>
        <w:t xml:space="preserve"> to reduce coordination required, duplication of effort and potential for conflicting standards.</w:t>
      </w:r>
    </w:p>
    <w:p w14:paraId="0C6235F9" w14:textId="77777777" w:rsidR="00F2211E" w:rsidRDefault="00F2211E" w:rsidP="00F2211E">
      <w:pPr>
        <w:jc w:val="both"/>
        <w:rPr>
          <w:lang w:eastAsia="en-US"/>
        </w:rPr>
      </w:pPr>
      <w:r>
        <w:rPr>
          <w:lang w:eastAsia="en-US"/>
        </w:rPr>
        <w:t>3.4</w:t>
      </w:r>
      <w:r>
        <w:rPr>
          <w:lang w:eastAsia="en-US"/>
        </w:rPr>
        <w:tab/>
        <w:t>Address in no more than one study group tariff and accounting principles and international telecommunication/ICT economic and policy issues to clarify to where contributions should be directed, and to reduce the need for cross-question meetings.</w:t>
      </w:r>
    </w:p>
    <w:p w14:paraId="2EBD3772" w14:textId="77777777" w:rsidR="00F2211E" w:rsidRDefault="00F2211E" w:rsidP="00F2211E">
      <w:pPr>
        <w:jc w:val="both"/>
        <w:rPr>
          <w:lang w:eastAsia="en-US"/>
        </w:rPr>
      </w:pPr>
      <w:r>
        <w:rPr>
          <w:lang w:eastAsia="en-US"/>
        </w:rPr>
        <w:t>3.5</w:t>
      </w:r>
      <w:r>
        <w:rPr>
          <w:lang w:eastAsia="en-US"/>
        </w:rPr>
        <w:tab/>
        <w:t>Minimize the total number of study groups to reduce operational costs of convening study group meetings, to avoid duplication of standardization work between ITU-T study groups, and to clarify to where new work proposals should be directed.</w:t>
      </w:r>
    </w:p>
    <w:p w14:paraId="2C04EDC7" w14:textId="77777777" w:rsidR="00F2211E" w:rsidRDefault="00F2211E" w:rsidP="00F2211E">
      <w:pPr>
        <w:jc w:val="both"/>
        <w:rPr>
          <w:ins w:id="16" w:author="Ratta, Gregory" w:date="2023-03-20T03:34:00Z"/>
          <w:lang w:eastAsia="en-US"/>
        </w:rPr>
      </w:pPr>
      <w:r>
        <w:rPr>
          <w:lang w:eastAsia="en-US"/>
        </w:rPr>
        <w:t>3.6</w:t>
      </w:r>
      <w:r>
        <w:rPr>
          <w:lang w:eastAsia="en-US"/>
        </w:rPr>
        <w:tab/>
        <w:t>Minimize the total number of Questions to reduce the cost and complexity of multiple meetings in parallel during study group or working party meetings, to clarify to where contributions should be directed, and to reduce the need for cross-question meetings.</w:t>
      </w:r>
    </w:p>
    <w:p w14:paraId="5422AB35" w14:textId="77777777" w:rsidR="00F2211E" w:rsidRDefault="00F2211E" w:rsidP="00F2211E">
      <w:pPr>
        <w:jc w:val="both"/>
        <w:rPr>
          <w:ins w:id="17" w:author="Ratta, Gregory" w:date="2023-03-20T03:38:00Z"/>
          <w:lang w:eastAsia="en-US"/>
        </w:rPr>
      </w:pPr>
      <w:ins w:id="18" w:author="Ratta, Gregory" w:date="2023-03-20T03:34:00Z">
        <w:r>
          <w:rPr>
            <w:lang w:eastAsia="en-US"/>
          </w:rPr>
          <w:t>3.7</w:t>
        </w:r>
        <w:r>
          <w:rPr>
            <w:lang w:eastAsia="en-US"/>
          </w:rPr>
          <w:tab/>
        </w:r>
      </w:ins>
      <w:ins w:id="19" w:author="Ratta, Gregory" w:date="2023-03-20T03:35:00Z">
        <w:r>
          <w:rPr>
            <w:lang w:eastAsia="en-US"/>
          </w:rPr>
          <w:t xml:space="preserve">Minimize the number of study groups involved with </w:t>
        </w:r>
      </w:ins>
      <w:ins w:id="20" w:author="Ratta, Gregory" w:date="2023-03-20T03:36:00Z">
        <w:r w:rsidRPr="002A1D43">
          <w:rPr>
            <w:lang w:eastAsia="en-US"/>
          </w:rPr>
          <w:t>QKD/DLT</w:t>
        </w:r>
      </w:ins>
      <w:ins w:id="21" w:author="Ratta, Gregory" w:date="2023-03-20T03:35:00Z">
        <w:r>
          <w:rPr>
            <w:lang w:eastAsia="en-US"/>
          </w:rPr>
          <w:t xml:space="preserve"> topics</w:t>
        </w:r>
      </w:ins>
      <w:ins w:id="22" w:author="Ratta, Gregory" w:date="2023-03-20T03:37:00Z">
        <w:r>
          <w:rPr>
            <w:lang w:eastAsia="en-US"/>
          </w:rPr>
          <w:t xml:space="preserve"> to consolidate where the same expertise is required to </w:t>
        </w:r>
      </w:ins>
      <w:ins w:id="23" w:author="Ratta, Gregory" w:date="2023-03-20T03:38:00Z">
        <w:r>
          <w:rPr>
            <w:lang w:eastAsia="en-US"/>
          </w:rPr>
          <w:t>advance the studies.</w:t>
        </w:r>
      </w:ins>
    </w:p>
    <w:p w14:paraId="510EE7C5" w14:textId="77777777" w:rsidR="00F2211E" w:rsidRDefault="00F2211E" w:rsidP="00F2211E">
      <w:pPr>
        <w:jc w:val="both"/>
        <w:rPr>
          <w:ins w:id="24" w:author="Ratta, Gregory" w:date="2023-03-20T03:39:00Z"/>
          <w:lang w:eastAsia="en-US"/>
        </w:rPr>
      </w:pPr>
      <w:ins w:id="25" w:author="Ratta, Gregory" w:date="2023-03-20T03:38:00Z">
        <w:r>
          <w:rPr>
            <w:lang w:eastAsia="en-US"/>
          </w:rPr>
          <w:t>3.8</w:t>
        </w:r>
        <w:r>
          <w:rPr>
            <w:lang w:eastAsia="en-US"/>
          </w:rPr>
          <w:tab/>
          <w:t xml:space="preserve">Minimize the number of study groups involved with </w:t>
        </w:r>
      </w:ins>
      <w:ins w:id="26" w:author="Ratta, Gregory" w:date="2023-03-20T03:39:00Z">
        <w:r w:rsidRPr="005321B7">
          <w:rPr>
            <w:lang w:eastAsia="en-US"/>
          </w:rPr>
          <w:t xml:space="preserve">AI </w:t>
        </w:r>
      </w:ins>
      <w:ins w:id="27" w:author="Ratta, Gregory" w:date="2023-03-20T03:38:00Z">
        <w:r>
          <w:rPr>
            <w:lang w:eastAsia="en-US"/>
          </w:rPr>
          <w:t>topics to consolidate where the same expertise is required to advance the studies.</w:t>
        </w:r>
      </w:ins>
    </w:p>
    <w:p w14:paraId="43DE5066" w14:textId="77777777" w:rsidR="00F2211E" w:rsidRDefault="00F2211E" w:rsidP="00F2211E">
      <w:pPr>
        <w:jc w:val="both"/>
        <w:rPr>
          <w:ins w:id="28" w:author="Ratta, Gregory" w:date="2023-03-20T03:39:00Z"/>
          <w:lang w:eastAsia="en-US"/>
        </w:rPr>
      </w:pPr>
      <w:ins w:id="29" w:author="Ratta, Gregory" w:date="2023-03-20T03:39:00Z">
        <w:r>
          <w:rPr>
            <w:lang w:eastAsia="en-US"/>
          </w:rPr>
          <w:t>3.9</w:t>
        </w:r>
        <w:r>
          <w:rPr>
            <w:lang w:eastAsia="en-US"/>
          </w:rPr>
          <w:tab/>
          <w:t xml:space="preserve">Minimize the number of study groups involved with </w:t>
        </w:r>
        <w:r w:rsidRPr="003F1D04">
          <w:rPr>
            <w:lang w:eastAsia="en-US"/>
          </w:rPr>
          <w:t>Big Data</w:t>
        </w:r>
        <w:r w:rsidRPr="005321B7">
          <w:rPr>
            <w:lang w:eastAsia="en-US"/>
          </w:rPr>
          <w:t xml:space="preserve"> </w:t>
        </w:r>
        <w:r>
          <w:rPr>
            <w:lang w:eastAsia="en-US"/>
          </w:rPr>
          <w:t>topics to consolidate where the same expertise is required to advance the studies.</w:t>
        </w:r>
      </w:ins>
    </w:p>
    <w:p w14:paraId="42BF3F1B" w14:textId="77777777" w:rsidR="00F2211E" w:rsidRDefault="00F2211E" w:rsidP="00F2211E">
      <w:pPr>
        <w:jc w:val="both"/>
        <w:rPr>
          <w:ins w:id="30" w:author="Ratta, Gregory" w:date="2023-03-20T03:41:00Z"/>
          <w:lang w:eastAsia="en-US"/>
        </w:rPr>
      </w:pPr>
      <w:ins w:id="31" w:author="Ratta, Gregory" w:date="2023-03-20T03:40:00Z">
        <w:r>
          <w:rPr>
            <w:lang w:eastAsia="en-US"/>
          </w:rPr>
          <w:t>3.10</w:t>
        </w:r>
        <w:r>
          <w:rPr>
            <w:lang w:eastAsia="en-US"/>
          </w:rPr>
          <w:tab/>
          <w:t xml:space="preserve">Minimize the number of study groups involved with </w:t>
        </w:r>
      </w:ins>
      <w:ins w:id="32" w:author="Ratta, Gregory" w:date="2023-03-20T03:41:00Z">
        <w:r>
          <w:rPr>
            <w:lang w:eastAsia="en-US"/>
          </w:rPr>
          <w:t>IoT/M2M</w:t>
        </w:r>
      </w:ins>
      <w:ins w:id="33" w:author="Ratta, Gregory" w:date="2023-03-20T03:40:00Z">
        <w:r w:rsidRPr="005321B7">
          <w:rPr>
            <w:lang w:eastAsia="en-US"/>
          </w:rPr>
          <w:t xml:space="preserve"> </w:t>
        </w:r>
        <w:r>
          <w:rPr>
            <w:lang w:eastAsia="en-US"/>
          </w:rPr>
          <w:t>topics to consolidate where the same expertise is required to advance the studies.</w:t>
        </w:r>
      </w:ins>
    </w:p>
    <w:p w14:paraId="3DE4D7C9" w14:textId="77777777" w:rsidR="00F2211E" w:rsidRDefault="00F2211E" w:rsidP="00F2211E">
      <w:pPr>
        <w:jc w:val="both"/>
        <w:rPr>
          <w:ins w:id="34" w:author="Ratta, Gregory" w:date="2023-03-20T03:41:00Z"/>
          <w:lang w:eastAsia="en-US"/>
        </w:rPr>
      </w:pPr>
      <w:ins w:id="35" w:author="Ratta, Gregory" w:date="2023-03-20T03:41:00Z">
        <w:r>
          <w:rPr>
            <w:lang w:eastAsia="en-US"/>
          </w:rPr>
          <w:t>3.11</w:t>
        </w:r>
        <w:r>
          <w:rPr>
            <w:lang w:eastAsia="en-US"/>
          </w:rPr>
          <w:tab/>
          <w:t>Minimize the number of study groups involved with testing</w:t>
        </w:r>
        <w:r w:rsidRPr="005321B7">
          <w:rPr>
            <w:lang w:eastAsia="en-US"/>
          </w:rPr>
          <w:t xml:space="preserve"> </w:t>
        </w:r>
        <w:r>
          <w:rPr>
            <w:lang w:eastAsia="en-US"/>
          </w:rPr>
          <w:t>topics to consolidate where the same expertise is required to advance the studies.</w:t>
        </w:r>
      </w:ins>
    </w:p>
    <w:p w14:paraId="0F36FFDB" w14:textId="77777777" w:rsidR="00F2211E" w:rsidRDefault="00F2211E" w:rsidP="00F2211E">
      <w:pPr>
        <w:jc w:val="both"/>
        <w:rPr>
          <w:ins w:id="36" w:author="Ratta, Gregory" w:date="2023-03-20T03:43:00Z"/>
          <w:lang w:eastAsia="en-US"/>
        </w:rPr>
      </w:pPr>
      <w:ins w:id="37" w:author="Ratta, Gregory" w:date="2023-03-20T03:41:00Z">
        <w:r>
          <w:rPr>
            <w:lang w:eastAsia="en-US"/>
          </w:rPr>
          <w:t>3.12</w:t>
        </w:r>
        <w:r>
          <w:rPr>
            <w:lang w:eastAsia="en-US"/>
          </w:rPr>
          <w:tab/>
        </w:r>
      </w:ins>
      <w:ins w:id="38" w:author="Ratta, Gregory" w:date="2023-03-20T03:42:00Z">
        <w:r>
          <w:rPr>
            <w:lang w:eastAsia="en-US"/>
          </w:rPr>
          <w:t>Minimize the number of study groups involved with network/system architecture</w:t>
        </w:r>
        <w:r w:rsidRPr="005321B7">
          <w:rPr>
            <w:lang w:eastAsia="en-US"/>
          </w:rPr>
          <w:t xml:space="preserve"> </w:t>
        </w:r>
        <w:r>
          <w:rPr>
            <w:lang w:eastAsia="en-US"/>
          </w:rPr>
          <w:t>topics to consolidate where the same expertise is required to advance the studies.</w:t>
        </w:r>
      </w:ins>
    </w:p>
    <w:p w14:paraId="4C023320" w14:textId="77777777" w:rsidR="00F2211E" w:rsidRDefault="00F2211E" w:rsidP="00F2211E">
      <w:pPr>
        <w:jc w:val="both"/>
        <w:rPr>
          <w:ins w:id="39" w:author="Ratta, Gregory" w:date="2023-03-20T03:43:00Z"/>
          <w:lang w:eastAsia="en-US"/>
        </w:rPr>
      </w:pPr>
      <w:ins w:id="40" w:author="Ratta, Gregory" w:date="2023-03-20T03:43:00Z">
        <w:r>
          <w:rPr>
            <w:lang w:eastAsia="en-US"/>
          </w:rPr>
          <w:t>3.13</w:t>
        </w:r>
        <w:r>
          <w:rPr>
            <w:lang w:eastAsia="en-US"/>
          </w:rPr>
          <w:tab/>
          <w:t>Minimize the number of study groups involved with smart sustainable cit</w:t>
        </w:r>
      </w:ins>
      <w:ins w:id="41" w:author="Ratta, Gregory" w:date="2023-03-20T04:07:00Z">
        <w:r>
          <w:rPr>
            <w:lang w:eastAsia="en-US"/>
          </w:rPr>
          <w:t>y</w:t>
        </w:r>
      </w:ins>
      <w:ins w:id="42" w:author="Ratta, Gregory" w:date="2023-03-20T03:43:00Z">
        <w:r>
          <w:rPr>
            <w:lang w:eastAsia="en-US"/>
          </w:rPr>
          <w:t xml:space="preserve"> and communit</w:t>
        </w:r>
      </w:ins>
      <w:ins w:id="43" w:author="Ratta, Gregory" w:date="2023-03-20T04:08:00Z">
        <w:r>
          <w:rPr>
            <w:lang w:eastAsia="en-US"/>
          </w:rPr>
          <w:t>y</w:t>
        </w:r>
      </w:ins>
      <w:ins w:id="44" w:author="Ratta, Gregory" w:date="2023-03-20T03:43:00Z">
        <w:r w:rsidRPr="005321B7">
          <w:rPr>
            <w:lang w:eastAsia="en-US"/>
          </w:rPr>
          <w:t xml:space="preserve"> </w:t>
        </w:r>
        <w:r>
          <w:rPr>
            <w:lang w:eastAsia="en-US"/>
          </w:rPr>
          <w:t>topics to consolidate where the same expertise is required to advance the studies.</w:t>
        </w:r>
      </w:ins>
    </w:p>
    <w:p w14:paraId="0B701FCE" w14:textId="77777777" w:rsidR="00F2211E" w:rsidRDefault="00F2211E" w:rsidP="00F2211E">
      <w:pPr>
        <w:jc w:val="both"/>
        <w:rPr>
          <w:ins w:id="45" w:author="Ratta, Gregory" w:date="2023-03-20T04:01:00Z"/>
          <w:lang w:eastAsia="en-US"/>
        </w:rPr>
      </w:pPr>
      <w:ins w:id="46" w:author="Ratta, Gregory" w:date="2023-03-20T04:01:00Z">
        <w:r>
          <w:rPr>
            <w:lang w:eastAsia="en-US"/>
          </w:rPr>
          <w:t>3.14</w:t>
        </w:r>
        <w:r>
          <w:rPr>
            <w:lang w:eastAsia="en-US"/>
          </w:rPr>
          <w:tab/>
          <w:t xml:space="preserve">Minimize the number of study groups involved with </w:t>
        </w:r>
      </w:ins>
      <w:ins w:id="47" w:author="Ratta, Gregory" w:date="2023-03-20T04:07:00Z">
        <w:r>
          <w:rPr>
            <w:lang w:eastAsia="en-US"/>
          </w:rPr>
          <w:t>smart city</w:t>
        </w:r>
      </w:ins>
      <w:ins w:id="48" w:author="Ratta, Gregory" w:date="2023-03-20T04:01:00Z">
        <w:r>
          <w:rPr>
            <w:lang w:eastAsia="en-US"/>
          </w:rPr>
          <w:t xml:space="preserve"> topics to consolidate where the same expertise is required to advance the studies.</w:t>
        </w:r>
      </w:ins>
    </w:p>
    <w:p w14:paraId="6780D8C2" w14:textId="77777777" w:rsidR="00F2211E" w:rsidRDefault="00F2211E" w:rsidP="00F2211E">
      <w:pPr>
        <w:jc w:val="both"/>
        <w:rPr>
          <w:ins w:id="49" w:author="Ratta, Gregory" w:date="2023-03-20T04:01:00Z"/>
          <w:lang w:eastAsia="en-US"/>
        </w:rPr>
      </w:pPr>
      <w:ins w:id="50" w:author="Ratta, Gregory" w:date="2023-03-20T04:01:00Z">
        <w:r>
          <w:rPr>
            <w:lang w:eastAsia="en-US"/>
          </w:rPr>
          <w:t>3.15</w:t>
        </w:r>
        <w:r>
          <w:rPr>
            <w:lang w:eastAsia="en-US"/>
          </w:rPr>
          <w:tab/>
          <w:t xml:space="preserve">Minimize the number of study groups involved with </w:t>
        </w:r>
      </w:ins>
      <w:ins w:id="51" w:author="Ratta, Gregory" w:date="2023-03-20T04:07:00Z">
        <w:r>
          <w:rPr>
            <w:lang w:eastAsia="en-US"/>
          </w:rPr>
          <w:t>multimedia</w:t>
        </w:r>
      </w:ins>
      <w:ins w:id="52" w:author="Ratta, Gregory" w:date="2023-03-20T04:01:00Z">
        <w:r>
          <w:rPr>
            <w:lang w:eastAsia="en-US"/>
          </w:rPr>
          <w:t xml:space="preserve"> topics to consolidate where the same expertise is required to advance the studies.</w:t>
        </w:r>
      </w:ins>
    </w:p>
    <w:p w14:paraId="550869C9" w14:textId="77777777" w:rsidR="00F2211E" w:rsidRDefault="00F2211E" w:rsidP="00F2211E">
      <w:pPr>
        <w:jc w:val="both"/>
        <w:rPr>
          <w:ins w:id="53" w:author="Ratta, Gregory" w:date="2023-03-20T04:01:00Z"/>
          <w:lang w:eastAsia="en-US"/>
        </w:rPr>
      </w:pPr>
      <w:ins w:id="54" w:author="Ratta, Gregory" w:date="2023-03-20T04:01:00Z">
        <w:r>
          <w:rPr>
            <w:lang w:eastAsia="en-US"/>
          </w:rPr>
          <w:t>3.</w:t>
        </w:r>
      </w:ins>
      <w:ins w:id="55" w:author="Ratta, Gregory" w:date="2023-03-20T04:02:00Z">
        <w:r>
          <w:rPr>
            <w:lang w:eastAsia="en-US"/>
          </w:rPr>
          <w:t>16</w:t>
        </w:r>
      </w:ins>
      <w:ins w:id="56" w:author="Ratta, Gregory" w:date="2023-03-20T04:01:00Z">
        <w:r>
          <w:rPr>
            <w:lang w:eastAsia="en-US"/>
          </w:rPr>
          <w:tab/>
          <w:t xml:space="preserve">Minimize the number of study groups involved with </w:t>
        </w:r>
      </w:ins>
      <w:ins w:id="57" w:author="Ratta, Gregory" w:date="2023-03-20T04:07:00Z">
        <w:r>
          <w:rPr>
            <w:lang w:eastAsia="en-US"/>
          </w:rPr>
          <w:t>ITS</w:t>
        </w:r>
      </w:ins>
      <w:ins w:id="58" w:author="Ratta, Gregory" w:date="2023-03-20T04:01:00Z">
        <w:r>
          <w:rPr>
            <w:lang w:eastAsia="en-US"/>
          </w:rPr>
          <w:t xml:space="preserve"> topics to consolidate where the same expertise is required to advance the studies.</w:t>
        </w:r>
      </w:ins>
    </w:p>
    <w:p w14:paraId="3ECF1FA8" w14:textId="77777777" w:rsidR="00F2211E" w:rsidRDefault="00F2211E" w:rsidP="00F2211E">
      <w:pPr>
        <w:jc w:val="both"/>
        <w:rPr>
          <w:ins w:id="59" w:author="Ratta, Gregory" w:date="2023-03-20T04:01:00Z"/>
          <w:lang w:eastAsia="en-US"/>
        </w:rPr>
      </w:pPr>
      <w:ins w:id="60" w:author="Ratta, Gregory" w:date="2023-03-20T04:01:00Z">
        <w:r>
          <w:rPr>
            <w:lang w:eastAsia="en-US"/>
          </w:rPr>
          <w:t>3.</w:t>
        </w:r>
      </w:ins>
      <w:ins w:id="61" w:author="Ratta, Gregory" w:date="2023-03-20T04:02:00Z">
        <w:r>
          <w:rPr>
            <w:lang w:eastAsia="en-US"/>
          </w:rPr>
          <w:t>17</w:t>
        </w:r>
      </w:ins>
      <w:ins w:id="62" w:author="Ratta, Gregory" w:date="2023-03-20T04:01:00Z">
        <w:r>
          <w:rPr>
            <w:lang w:eastAsia="en-US"/>
          </w:rPr>
          <w:tab/>
          <w:t xml:space="preserve">Minimize the number of study groups involved with </w:t>
        </w:r>
      </w:ins>
      <w:ins w:id="63" w:author="Ratta, Gregory" w:date="2023-03-20T04:06:00Z">
        <w:r>
          <w:rPr>
            <w:lang w:eastAsia="en-US"/>
          </w:rPr>
          <w:t>s</w:t>
        </w:r>
        <w:r w:rsidRPr="00691A6D">
          <w:rPr>
            <w:lang w:eastAsia="en-US"/>
          </w:rPr>
          <w:t>ignalling/</w:t>
        </w:r>
        <w:r>
          <w:rPr>
            <w:lang w:eastAsia="en-US"/>
          </w:rPr>
          <w:t>p</w:t>
        </w:r>
        <w:r w:rsidRPr="00691A6D">
          <w:rPr>
            <w:lang w:eastAsia="en-US"/>
          </w:rPr>
          <w:t xml:space="preserve">rotocol </w:t>
        </w:r>
      </w:ins>
      <w:ins w:id="64" w:author="Ratta, Gregory" w:date="2023-03-20T04:01:00Z">
        <w:r>
          <w:rPr>
            <w:lang w:eastAsia="en-US"/>
          </w:rPr>
          <w:t>topics to consolidate where the same expertise is required to advance the studies.</w:t>
        </w:r>
      </w:ins>
    </w:p>
    <w:p w14:paraId="2AFE4F7E" w14:textId="77777777" w:rsidR="00F2211E" w:rsidRDefault="00F2211E" w:rsidP="00F2211E">
      <w:pPr>
        <w:jc w:val="both"/>
        <w:rPr>
          <w:ins w:id="65" w:author="Ratta, Gregory" w:date="2023-03-20T04:01:00Z"/>
          <w:lang w:eastAsia="en-US"/>
        </w:rPr>
      </w:pPr>
      <w:ins w:id="66" w:author="Ratta, Gregory" w:date="2023-03-20T04:01:00Z">
        <w:r>
          <w:rPr>
            <w:lang w:eastAsia="en-US"/>
          </w:rPr>
          <w:t>3.</w:t>
        </w:r>
      </w:ins>
      <w:ins w:id="67" w:author="Ratta, Gregory" w:date="2023-03-20T04:02:00Z">
        <w:r>
          <w:rPr>
            <w:lang w:eastAsia="en-US"/>
          </w:rPr>
          <w:t>18</w:t>
        </w:r>
      </w:ins>
      <w:ins w:id="68" w:author="Ratta, Gregory" w:date="2023-03-20T04:01:00Z">
        <w:r>
          <w:rPr>
            <w:lang w:eastAsia="en-US"/>
          </w:rPr>
          <w:tab/>
          <w:t xml:space="preserve">Minimize the number of study groups involved with </w:t>
        </w:r>
      </w:ins>
      <w:ins w:id="69" w:author="Ratta, Gregory" w:date="2023-03-20T04:06:00Z">
        <w:r>
          <w:rPr>
            <w:lang w:eastAsia="en-US"/>
          </w:rPr>
          <w:t>f</w:t>
        </w:r>
        <w:r w:rsidRPr="00A5621C">
          <w:rPr>
            <w:lang w:eastAsia="en-US"/>
          </w:rPr>
          <w:t xml:space="preserve">uture </w:t>
        </w:r>
        <w:r>
          <w:rPr>
            <w:lang w:eastAsia="en-US"/>
          </w:rPr>
          <w:t>n</w:t>
        </w:r>
        <w:r w:rsidRPr="00A5621C">
          <w:rPr>
            <w:lang w:eastAsia="en-US"/>
          </w:rPr>
          <w:t>etwork/emerging telecom networks</w:t>
        </w:r>
      </w:ins>
      <w:ins w:id="70" w:author="Ratta, Gregory" w:date="2023-03-20T04:01:00Z">
        <w:r>
          <w:rPr>
            <w:lang w:eastAsia="en-US"/>
          </w:rPr>
          <w:t xml:space="preserve"> topics to consolidate where the same expertise is required to advance the studies.</w:t>
        </w:r>
      </w:ins>
    </w:p>
    <w:p w14:paraId="793C57FB" w14:textId="77777777" w:rsidR="00F2211E" w:rsidRDefault="00F2211E" w:rsidP="00F2211E">
      <w:pPr>
        <w:jc w:val="both"/>
        <w:rPr>
          <w:ins w:id="71" w:author="Ratta, Gregory" w:date="2023-03-20T04:01:00Z"/>
          <w:lang w:eastAsia="en-US"/>
        </w:rPr>
      </w:pPr>
      <w:ins w:id="72" w:author="Ratta, Gregory" w:date="2023-03-20T04:01:00Z">
        <w:r>
          <w:rPr>
            <w:lang w:eastAsia="en-US"/>
          </w:rPr>
          <w:t>3.</w:t>
        </w:r>
      </w:ins>
      <w:ins w:id="73" w:author="Ratta, Gregory" w:date="2023-03-20T04:02:00Z">
        <w:r>
          <w:rPr>
            <w:lang w:eastAsia="en-US"/>
          </w:rPr>
          <w:t>19</w:t>
        </w:r>
      </w:ins>
      <w:ins w:id="74" w:author="Ratta, Gregory" w:date="2023-03-20T04:01:00Z">
        <w:r>
          <w:rPr>
            <w:lang w:eastAsia="en-US"/>
          </w:rPr>
          <w:tab/>
          <w:t xml:space="preserve">Minimize the number of study groups involved with </w:t>
        </w:r>
      </w:ins>
      <w:ins w:id="75" w:author="Ratta, Gregory" w:date="2023-03-20T04:05:00Z">
        <w:r>
          <w:rPr>
            <w:lang w:eastAsia="en-US"/>
          </w:rPr>
          <w:t>n</w:t>
        </w:r>
        <w:r w:rsidRPr="00674784">
          <w:rPr>
            <w:lang w:eastAsia="en-US"/>
          </w:rPr>
          <w:t>umbering/addressing/Identification</w:t>
        </w:r>
      </w:ins>
      <w:ins w:id="76" w:author="Ratta, Gregory" w:date="2023-03-20T04:01:00Z">
        <w:r>
          <w:rPr>
            <w:lang w:eastAsia="en-US"/>
          </w:rPr>
          <w:t xml:space="preserve"> topics to consolidate where the same expertise is required to advance the studies.</w:t>
        </w:r>
      </w:ins>
    </w:p>
    <w:p w14:paraId="1B0835C4" w14:textId="77777777" w:rsidR="00F2211E" w:rsidRDefault="00F2211E" w:rsidP="00F2211E">
      <w:pPr>
        <w:jc w:val="both"/>
        <w:rPr>
          <w:ins w:id="77" w:author="Ratta, Gregory" w:date="2023-03-20T04:01:00Z"/>
          <w:lang w:eastAsia="en-US"/>
        </w:rPr>
      </w:pPr>
      <w:ins w:id="78" w:author="Ratta, Gregory" w:date="2023-03-20T04:01:00Z">
        <w:r>
          <w:rPr>
            <w:lang w:eastAsia="en-US"/>
          </w:rPr>
          <w:t>3.</w:t>
        </w:r>
      </w:ins>
      <w:ins w:id="79" w:author="Ratta, Gregory" w:date="2023-03-20T04:02:00Z">
        <w:r>
          <w:rPr>
            <w:lang w:eastAsia="en-US"/>
          </w:rPr>
          <w:t>20</w:t>
        </w:r>
      </w:ins>
      <w:ins w:id="80" w:author="Ratta, Gregory" w:date="2023-03-20T04:01:00Z">
        <w:r>
          <w:rPr>
            <w:lang w:eastAsia="en-US"/>
          </w:rPr>
          <w:tab/>
          <w:t xml:space="preserve">Minimize the number of study groups involved with </w:t>
        </w:r>
      </w:ins>
      <w:ins w:id="81" w:author="Ratta, Gregory" w:date="2023-03-20T04:05:00Z">
        <w:r>
          <w:rPr>
            <w:lang w:eastAsia="en-US"/>
          </w:rPr>
          <w:t>health</w:t>
        </w:r>
      </w:ins>
      <w:ins w:id="82" w:author="Ratta, Gregory" w:date="2023-03-20T04:01:00Z">
        <w:r>
          <w:rPr>
            <w:lang w:eastAsia="en-US"/>
          </w:rPr>
          <w:t xml:space="preserve"> topics to consolidate where the same expertise is required to advance the studies.</w:t>
        </w:r>
      </w:ins>
    </w:p>
    <w:p w14:paraId="2503642A" w14:textId="77777777" w:rsidR="00F2211E" w:rsidRDefault="00F2211E" w:rsidP="00F2211E">
      <w:pPr>
        <w:jc w:val="both"/>
        <w:rPr>
          <w:ins w:id="83" w:author="Ratta, Gregory" w:date="2023-03-20T04:01:00Z"/>
          <w:lang w:eastAsia="en-US"/>
        </w:rPr>
      </w:pPr>
      <w:ins w:id="84" w:author="Ratta, Gregory" w:date="2023-03-20T04:01:00Z">
        <w:r>
          <w:rPr>
            <w:lang w:eastAsia="en-US"/>
          </w:rPr>
          <w:lastRenderedPageBreak/>
          <w:t>3.</w:t>
        </w:r>
      </w:ins>
      <w:ins w:id="85" w:author="Ratta, Gregory" w:date="2023-03-20T04:02:00Z">
        <w:r>
          <w:rPr>
            <w:lang w:eastAsia="en-US"/>
          </w:rPr>
          <w:t>21</w:t>
        </w:r>
      </w:ins>
      <w:ins w:id="86" w:author="Ratta, Gregory" w:date="2023-03-20T04:01:00Z">
        <w:r>
          <w:rPr>
            <w:lang w:eastAsia="en-US"/>
          </w:rPr>
          <w:tab/>
          <w:t xml:space="preserve">Minimize the number of study groups involved with </w:t>
        </w:r>
      </w:ins>
      <w:ins w:id="87" w:author="Ratta, Gregory" w:date="2023-03-20T04:05:00Z">
        <w:r>
          <w:rPr>
            <w:lang w:eastAsia="en-US"/>
          </w:rPr>
          <w:t>cloud</w:t>
        </w:r>
      </w:ins>
      <w:ins w:id="88" w:author="Ratta, Gregory" w:date="2023-03-20T04:01:00Z">
        <w:r>
          <w:rPr>
            <w:lang w:eastAsia="en-US"/>
          </w:rPr>
          <w:t xml:space="preserve"> topics to consolidate where the same expertise is required to advance the studies.</w:t>
        </w:r>
      </w:ins>
    </w:p>
    <w:p w14:paraId="0E266F6F" w14:textId="77777777" w:rsidR="00F2211E" w:rsidRDefault="00F2211E" w:rsidP="00F2211E">
      <w:pPr>
        <w:jc w:val="both"/>
        <w:rPr>
          <w:ins w:id="89" w:author="Ratta, Gregory" w:date="2023-03-20T04:01:00Z"/>
          <w:lang w:eastAsia="en-US"/>
        </w:rPr>
      </w:pPr>
      <w:ins w:id="90" w:author="Ratta, Gregory" w:date="2023-03-20T04:01:00Z">
        <w:r>
          <w:rPr>
            <w:lang w:eastAsia="en-US"/>
          </w:rPr>
          <w:t>3.</w:t>
        </w:r>
      </w:ins>
      <w:ins w:id="91" w:author="Ratta, Gregory" w:date="2023-03-20T04:02:00Z">
        <w:r>
          <w:rPr>
            <w:lang w:eastAsia="en-US"/>
          </w:rPr>
          <w:t>22</w:t>
        </w:r>
      </w:ins>
      <w:ins w:id="92" w:author="Ratta, Gregory" w:date="2023-03-20T04:01:00Z">
        <w:r>
          <w:rPr>
            <w:lang w:eastAsia="en-US"/>
          </w:rPr>
          <w:tab/>
          <w:t xml:space="preserve">Minimize the number of study groups involved with </w:t>
        </w:r>
      </w:ins>
      <w:ins w:id="93" w:author="Ratta, Gregory" w:date="2023-03-20T04:04:00Z">
        <w:r>
          <w:rPr>
            <w:lang w:eastAsia="en-US"/>
          </w:rPr>
          <w:t>broadband cable and TV</w:t>
        </w:r>
      </w:ins>
      <w:ins w:id="94" w:author="Ratta, Gregory" w:date="2023-03-20T04:01:00Z">
        <w:r>
          <w:rPr>
            <w:lang w:eastAsia="en-US"/>
          </w:rPr>
          <w:t xml:space="preserve"> topics to consolidate where the same expertise is required to advance the studies.</w:t>
        </w:r>
      </w:ins>
    </w:p>
    <w:p w14:paraId="738DB66F" w14:textId="77777777" w:rsidR="00F2211E" w:rsidRDefault="00F2211E" w:rsidP="00F2211E">
      <w:pPr>
        <w:jc w:val="both"/>
        <w:rPr>
          <w:ins w:id="95" w:author="Ratta, Gregory" w:date="2023-03-20T04:01:00Z"/>
          <w:lang w:eastAsia="en-US"/>
        </w:rPr>
      </w:pPr>
      <w:ins w:id="96" w:author="Ratta, Gregory" w:date="2023-03-20T04:01:00Z">
        <w:r>
          <w:rPr>
            <w:lang w:eastAsia="en-US"/>
          </w:rPr>
          <w:t>3.</w:t>
        </w:r>
      </w:ins>
      <w:ins w:id="97" w:author="Ratta, Gregory" w:date="2023-03-20T04:02:00Z">
        <w:r>
          <w:rPr>
            <w:lang w:eastAsia="en-US"/>
          </w:rPr>
          <w:t>23</w:t>
        </w:r>
      </w:ins>
      <w:ins w:id="98" w:author="Ratta, Gregory" w:date="2023-03-20T04:01:00Z">
        <w:r>
          <w:rPr>
            <w:lang w:eastAsia="en-US"/>
          </w:rPr>
          <w:tab/>
          <w:t xml:space="preserve">Minimize the number of study groups involved with </w:t>
        </w:r>
      </w:ins>
      <w:ins w:id="99" w:author="Ratta, Gregory" w:date="2023-03-20T04:04:00Z">
        <w:r>
          <w:rPr>
            <w:lang w:eastAsia="en-US"/>
          </w:rPr>
          <w:t>access/transport</w:t>
        </w:r>
      </w:ins>
      <w:ins w:id="100" w:author="Ratta, Gregory" w:date="2023-03-20T04:01:00Z">
        <w:r>
          <w:rPr>
            <w:lang w:eastAsia="en-US"/>
          </w:rPr>
          <w:t xml:space="preserve"> topics to consolidate where the same expertise is required to advance the studies.</w:t>
        </w:r>
      </w:ins>
    </w:p>
    <w:p w14:paraId="1E9CBA9C" w14:textId="77777777" w:rsidR="00F2211E" w:rsidRDefault="00F2211E" w:rsidP="00F2211E">
      <w:pPr>
        <w:jc w:val="both"/>
        <w:rPr>
          <w:ins w:id="101" w:author="Ratta, Gregory" w:date="2023-03-20T04:01:00Z"/>
          <w:lang w:eastAsia="en-US"/>
        </w:rPr>
      </w:pPr>
      <w:ins w:id="102" w:author="Ratta, Gregory" w:date="2023-03-20T04:01:00Z">
        <w:r>
          <w:rPr>
            <w:lang w:eastAsia="en-US"/>
          </w:rPr>
          <w:t>3.</w:t>
        </w:r>
      </w:ins>
      <w:ins w:id="103" w:author="Ratta, Gregory" w:date="2023-03-20T04:02:00Z">
        <w:r>
          <w:rPr>
            <w:lang w:eastAsia="en-US"/>
          </w:rPr>
          <w:t>24</w:t>
        </w:r>
      </w:ins>
      <w:ins w:id="104" w:author="Ratta, Gregory" w:date="2023-03-20T04:01:00Z">
        <w:r>
          <w:rPr>
            <w:lang w:eastAsia="en-US"/>
          </w:rPr>
          <w:tab/>
          <w:t xml:space="preserve">Minimize the number of study groups involved with </w:t>
        </w:r>
      </w:ins>
      <w:ins w:id="105" w:author="Ratta, Gregory" w:date="2023-03-20T04:04:00Z">
        <w:r>
          <w:rPr>
            <w:lang w:eastAsia="en-US"/>
          </w:rPr>
          <w:t>operations</w:t>
        </w:r>
      </w:ins>
      <w:ins w:id="106" w:author="Ratta, Gregory" w:date="2023-03-20T04:01:00Z">
        <w:r>
          <w:rPr>
            <w:lang w:eastAsia="en-US"/>
          </w:rPr>
          <w:t xml:space="preserve"> topics to consolidate where the same expertise is required to advance the studies.</w:t>
        </w:r>
      </w:ins>
    </w:p>
    <w:p w14:paraId="7DAFB6EE" w14:textId="77777777" w:rsidR="00F2211E" w:rsidRDefault="00F2211E" w:rsidP="00F2211E">
      <w:pPr>
        <w:jc w:val="both"/>
        <w:rPr>
          <w:ins w:id="107" w:author="Ratta, Gregory" w:date="2023-03-20T04:01:00Z"/>
          <w:lang w:eastAsia="en-US"/>
        </w:rPr>
      </w:pPr>
      <w:ins w:id="108" w:author="Ratta, Gregory" w:date="2023-03-20T04:01:00Z">
        <w:r>
          <w:rPr>
            <w:lang w:eastAsia="en-US"/>
          </w:rPr>
          <w:t>3.</w:t>
        </w:r>
      </w:ins>
      <w:ins w:id="109" w:author="Ratta, Gregory" w:date="2023-03-20T04:02:00Z">
        <w:r>
          <w:rPr>
            <w:lang w:eastAsia="en-US"/>
          </w:rPr>
          <w:t>25</w:t>
        </w:r>
      </w:ins>
      <w:ins w:id="110" w:author="Ratta, Gregory" w:date="2023-03-20T04:01:00Z">
        <w:r>
          <w:rPr>
            <w:lang w:eastAsia="en-US"/>
          </w:rPr>
          <w:tab/>
          <w:t xml:space="preserve">Minimize the number of study groups involved with </w:t>
        </w:r>
      </w:ins>
      <w:ins w:id="111" w:author="Ratta, Gregory" w:date="2023-03-20T04:03:00Z">
        <w:r>
          <w:rPr>
            <w:lang w:eastAsia="en-US"/>
          </w:rPr>
          <w:t>policy</w:t>
        </w:r>
      </w:ins>
      <w:ins w:id="112" w:author="Ratta, Gregory" w:date="2023-03-20T04:01:00Z">
        <w:r>
          <w:rPr>
            <w:lang w:eastAsia="en-US"/>
          </w:rPr>
          <w:t xml:space="preserve"> topics to consolidate where the same expertise is required to advance the studies.</w:t>
        </w:r>
      </w:ins>
    </w:p>
    <w:p w14:paraId="5909B482" w14:textId="77777777" w:rsidR="00F2211E" w:rsidRDefault="00F2211E" w:rsidP="00F2211E">
      <w:pPr>
        <w:jc w:val="both"/>
        <w:rPr>
          <w:ins w:id="113" w:author="Ratta, Gregory" w:date="2023-03-20T04:01:00Z"/>
          <w:lang w:eastAsia="en-US"/>
        </w:rPr>
      </w:pPr>
      <w:ins w:id="114" w:author="Ratta, Gregory" w:date="2023-03-20T04:01:00Z">
        <w:r>
          <w:rPr>
            <w:lang w:eastAsia="en-US"/>
          </w:rPr>
          <w:t>3.</w:t>
        </w:r>
      </w:ins>
      <w:ins w:id="115" w:author="Ratta, Gregory" w:date="2023-03-20T04:02:00Z">
        <w:r>
          <w:rPr>
            <w:lang w:eastAsia="en-US"/>
          </w:rPr>
          <w:t>26</w:t>
        </w:r>
      </w:ins>
      <w:ins w:id="116" w:author="Ratta, Gregory" w:date="2023-03-20T04:01:00Z">
        <w:r>
          <w:rPr>
            <w:lang w:eastAsia="en-US"/>
          </w:rPr>
          <w:tab/>
          <w:t xml:space="preserve">Minimize the number of study groups involved with </w:t>
        </w:r>
      </w:ins>
      <w:ins w:id="117" w:author="Ratta, Gregory" w:date="2023-03-20T04:03:00Z">
        <w:r>
          <w:rPr>
            <w:lang w:eastAsia="en-US"/>
          </w:rPr>
          <w:t>EMF</w:t>
        </w:r>
      </w:ins>
      <w:ins w:id="118" w:author="Ratta, Gregory" w:date="2023-03-20T04:01:00Z">
        <w:r>
          <w:rPr>
            <w:lang w:eastAsia="en-US"/>
          </w:rPr>
          <w:t xml:space="preserve"> topics to consolidate where the same expertise is required to advance the studies.</w:t>
        </w:r>
      </w:ins>
    </w:p>
    <w:p w14:paraId="645EB65E" w14:textId="77777777" w:rsidR="00F2211E" w:rsidRDefault="00F2211E" w:rsidP="00F2211E">
      <w:pPr>
        <w:jc w:val="both"/>
        <w:rPr>
          <w:ins w:id="119" w:author="Ratta, Gregory" w:date="2023-03-20T04:01:00Z"/>
          <w:lang w:eastAsia="en-US"/>
        </w:rPr>
      </w:pPr>
      <w:ins w:id="120" w:author="Ratta, Gregory" w:date="2023-03-20T04:01:00Z">
        <w:r>
          <w:rPr>
            <w:lang w:eastAsia="en-US"/>
          </w:rPr>
          <w:t>3.</w:t>
        </w:r>
      </w:ins>
      <w:ins w:id="121" w:author="Ratta, Gregory" w:date="2023-03-20T04:02:00Z">
        <w:r>
          <w:rPr>
            <w:lang w:eastAsia="en-US"/>
          </w:rPr>
          <w:t>2</w:t>
        </w:r>
      </w:ins>
      <w:ins w:id="122" w:author="Ratta, Gregory" w:date="2023-03-20T04:01:00Z">
        <w:r>
          <w:rPr>
            <w:lang w:eastAsia="en-US"/>
          </w:rPr>
          <w:t>7</w:t>
        </w:r>
        <w:r>
          <w:rPr>
            <w:lang w:eastAsia="en-US"/>
          </w:rPr>
          <w:tab/>
          <w:t xml:space="preserve">Minimize the number of study groups involved with </w:t>
        </w:r>
      </w:ins>
      <w:ins w:id="123" w:author="Ratta, Gregory" w:date="2023-03-20T04:03:00Z">
        <w:r>
          <w:rPr>
            <w:lang w:eastAsia="en-US"/>
          </w:rPr>
          <w:t>e</w:t>
        </w:r>
        <w:r w:rsidRPr="00253653">
          <w:rPr>
            <w:lang w:eastAsia="en-US"/>
          </w:rPr>
          <w:t>nvironment/</w:t>
        </w:r>
        <w:r>
          <w:rPr>
            <w:lang w:eastAsia="en-US"/>
          </w:rPr>
          <w:t>c</w:t>
        </w:r>
        <w:r w:rsidRPr="00253653">
          <w:rPr>
            <w:lang w:eastAsia="en-US"/>
          </w:rPr>
          <w:t xml:space="preserve">limate </w:t>
        </w:r>
        <w:r>
          <w:rPr>
            <w:lang w:eastAsia="en-US"/>
          </w:rPr>
          <w:t>c</w:t>
        </w:r>
        <w:r w:rsidRPr="00253653">
          <w:rPr>
            <w:lang w:eastAsia="en-US"/>
          </w:rPr>
          <w:t>hange</w:t>
        </w:r>
      </w:ins>
      <w:ins w:id="124" w:author="Ratta, Gregory" w:date="2023-03-20T04:01:00Z">
        <w:r>
          <w:rPr>
            <w:lang w:eastAsia="en-US"/>
          </w:rPr>
          <w:t xml:space="preserve"> topics to consolidate where the same expertise is required to advance the studies.</w:t>
        </w:r>
      </w:ins>
    </w:p>
    <w:p w14:paraId="20871781" w14:textId="77777777" w:rsidR="00F2211E" w:rsidRDefault="00F2211E" w:rsidP="00F2211E">
      <w:pPr>
        <w:jc w:val="both"/>
        <w:rPr>
          <w:ins w:id="125" w:author="Ratta, Gregory" w:date="2023-05-10T13:14:00Z"/>
          <w:lang w:eastAsia="en-US"/>
        </w:rPr>
      </w:pPr>
      <w:ins w:id="126" w:author="Ratta, Gregory" w:date="2023-03-20T04:01:00Z">
        <w:r>
          <w:rPr>
            <w:lang w:eastAsia="en-US"/>
          </w:rPr>
          <w:t>3.</w:t>
        </w:r>
      </w:ins>
      <w:ins w:id="127" w:author="Ratta, Gregory" w:date="2023-03-20T04:02:00Z">
        <w:r>
          <w:rPr>
            <w:lang w:eastAsia="en-US"/>
          </w:rPr>
          <w:t>28</w:t>
        </w:r>
      </w:ins>
      <w:ins w:id="128" w:author="Ratta, Gregory" w:date="2023-03-20T04:01:00Z">
        <w:r>
          <w:rPr>
            <w:lang w:eastAsia="en-US"/>
          </w:rPr>
          <w:tab/>
          <w:t xml:space="preserve">Minimize the number of study groups involved with </w:t>
        </w:r>
      </w:ins>
      <w:ins w:id="129" w:author="Ratta, Gregory" w:date="2023-03-20T04:03:00Z">
        <w:r>
          <w:rPr>
            <w:lang w:eastAsia="en-US"/>
          </w:rPr>
          <w:t>combatting counterfeit</w:t>
        </w:r>
      </w:ins>
      <w:ins w:id="130" w:author="Ratta, Gregory" w:date="2023-03-20T04:01:00Z">
        <w:r>
          <w:rPr>
            <w:lang w:eastAsia="en-US"/>
          </w:rPr>
          <w:t xml:space="preserve"> topics to consolidate where the same expertise is required to advance the studies.</w:t>
        </w:r>
      </w:ins>
    </w:p>
    <w:p w14:paraId="165C6B7D" w14:textId="77777777" w:rsidR="008A365B" w:rsidRDefault="008A365B" w:rsidP="008A365B">
      <w:pPr>
        <w:rPr>
          <w:ins w:id="131" w:author="Ratta, Gregory" w:date="2023-05-13T10:04:00Z"/>
          <w:rFonts w:ascii="Comic Sans MS" w:hAnsi="Comic Sans MS"/>
          <w:color w:val="C45911" w:themeColor="accent2" w:themeShade="BF"/>
          <w:sz w:val="20"/>
          <w:szCs w:val="20"/>
          <w:lang w:eastAsia="en-US"/>
        </w:rPr>
      </w:pPr>
      <w:ins w:id="132" w:author="Ratta, Gregory" w:date="2023-05-13T10:04:00Z">
        <w:r>
          <w:rPr>
            <w:rFonts w:ascii="Comic Sans MS" w:hAnsi="Comic Sans MS"/>
            <w:color w:val="C45911" w:themeColor="accent2" w:themeShade="BF"/>
            <w:sz w:val="20"/>
            <w:szCs w:val="20"/>
            <w:lang w:eastAsia="en-US"/>
          </w:rPr>
          <w:t>Editor’s Note – the following KPIs were proposed in RGWPR-230</w:t>
        </w:r>
      </w:ins>
      <w:ins w:id="133" w:author="Ratta, Gregory" w:date="2023-05-13T10:05:00Z">
        <w:r>
          <w:rPr>
            <w:rFonts w:ascii="Comic Sans MS" w:hAnsi="Comic Sans MS"/>
            <w:color w:val="C45911" w:themeColor="accent2" w:themeShade="BF"/>
            <w:sz w:val="20"/>
            <w:szCs w:val="20"/>
            <w:lang w:eastAsia="en-US"/>
          </w:rPr>
          <w:t>4</w:t>
        </w:r>
      </w:ins>
      <w:ins w:id="134" w:author="Ratta, Gregory" w:date="2023-05-13T10:04:00Z">
        <w:r>
          <w:rPr>
            <w:rFonts w:ascii="Comic Sans MS" w:hAnsi="Comic Sans MS"/>
            <w:color w:val="C45911" w:themeColor="accent2" w:themeShade="BF"/>
            <w:sz w:val="20"/>
            <w:szCs w:val="20"/>
            <w:lang w:eastAsia="en-US"/>
          </w:rPr>
          <w:t>1</w:t>
        </w:r>
      </w:ins>
      <w:ins w:id="135" w:author="Ratta, Gregory" w:date="2023-05-13T10:05:00Z">
        <w:r>
          <w:rPr>
            <w:rFonts w:ascii="Comic Sans MS" w:hAnsi="Comic Sans MS"/>
            <w:color w:val="C45911" w:themeColor="accent2" w:themeShade="BF"/>
            <w:sz w:val="20"/>
            <w:szCs w:val="20"/>
            <w:lang w:eastAsia="en-US"/>
          </w:rPr>
          <w:t>9</w:t>
        </w:r>
      </w:ins>
      <w:ins w:id="136" w:author="Ratta, Gregory" w:date="2023-05-13T10:04:00Z">
        <w:r>
          <w:rPr>
            <w:rFonts w:ascii="Comic Sans MS" w:hAnsi="Comic Sans MS"/>
            <w:color w:val="C45911" w:themeColor="accent2" w:themeShade="BF"/>
            <w:sz w:val="20"/>
            <w:szCs w:val="20"/>
            <w:lang w:eastAsia="en-US"/>
          </w:rPr>
          <w:t>-DOC-000</w:t>
        </w:r>
      </w:ins>
      <w:ins w:id="137" w:author="Ratta, Gregory" w:date="2023-05-13T10:05:00Z">
        <w:r>
          <w:rPr>
            <w:rFonts w:ascii="Comic Sans MS" w:hAnsi="Comic Sans MS"/>
            <w:color w:val="C45911" w:themeColor="accent2" w:themeShade="BF"/>
            <w:sz w:val="20"/>
            <w:szCs w:val="20"/>
            <w:lang w:eastAsia="en-US"/>
          </w:rPr>
          <w:t>4</w:t>
        </w:r>
      </w:ins>
      <w:ins w:id="138" w:author="Ratta, Gregory" w:date="2023-05-13T10:04:00Z">
        <w:r>
          <w:rPr>
            <w:rFonts w:ascii="Comic Sans MS" w:hAnsi="Comic Sans MS"/>
            <w:color w:val="C45911" w:themeColor="accent2" w:themeShade="BF"/>
            <w:sz w:val="20"/>
            <w:szCs w:val="20"/>
            <w:lang w:eastAsia="en-US"/>
          </w:rPr>
          <w:t>.</w:t>
        </w:r>
      </w:ins>
    </w:p>
    <w:p w14:paraId="799D8428" w14:textId="77777777" w:rsidR="00F2211E" w:rsidRDefault="00F2211E" w:rsidP="00F2211E">
      <w:pPr>
        <w:jc w:val="both"/>
        <w:rPr>
          <w:ins w:id="139" w:author="Ratta, Gregory" w:date="2023-05-10T13:19:00Z"/>
          <w:lang w:eastAsia="en-US"/>
        </w:rPr>
      </w:pPr>
      <w:ins w:id="140" w:author="Ratta, Gregory" w:date="2023-05-10T13:14:00Z">
        <w:r>
          <w:rPr>
            <w:lang w:eastAsia="en-US"/>
          </w:rPr>
          <w:t>3.29</w:t>
        </w:r>
        <w:r>
          <w:rPr>
            <w:lang w:eastAsia="en-US"/>
          </w:rPr>
          <w:tab/>
        </w:r>
      </w:ins>
      <w:ins w:id="141" w:author="Ratta, Gregory" w:date="2023-05-10T13:17:00Z">
        <w:r>
          <w:rPr>
            <w:lang w:eastAsia="en-US"/>
          </w:rPr>
          <w:t>E</w:t>
        </w:r>
      </w:ins>
      <w:ins w:id="142" w:author="Ratta, Gregory" w:date="2023-05-10T13:16:00Z">
        <w:r w:rsidRPr="00261CE9">
          <w:rPr>
            <w:lang w:eastAsia="en-US"/>
          </w:rPr>
          <w:t xml:space="preserve">very study group shall have a single Question charged with </w:t>
        </w:r>
      </w:ins>
      <w:ins w:id="143" w:author="Ratta, Gregory" w:date="2023-05-10T13:17:00Z">
        <w:r>
          <w:rPr>
            <w:lang w:eastAsia="en-US"/>
          </w:rPr>
          <w:t xml:space="preserve">considering </w:t>
        </w:r>
        <w:r w:rsidRPr="00B907D8">
          <w:rPr>
            <w:lang w:eastAsia="en-US"/>
          </w:rPr>
          <w:t>the creation of new Questions</w:t>
        </w:r>
      </w:ins>
      <w:ins w:id="144" w:author="Ratta, Gregory" w:date="2023-05-10T13:16:00Z">
        <w:r w:rsidRPr="00261CE9">
          <w:rPr>
            <w:lang w:eastAsia="en-US"/>
          </w:rPr>
          <w:t xml:space="preserve"> </w:t>
        </w:r>
      </w:ins>
      <w:ins w:id="145" w:author="Ratta, Gregory" w:date="2023-05-10T13:18:00Z">
        <w:r>
          <w:rPr>
            <w:lang w:eastAsia="en-US"/>
          </w:rPr>
          <w:t xml:space="preserve">(to address </w:t>
        </w:r>
      </w:ins>
      <w:ins w:id="146" w:author="Ratta, Gregory" w:date="2023-05-10T13:19:00Z">
        <w:r>
          <w:rPr>
            <w:lang w:eastAsia="en-US"/>
          </w:rPr>
          <w:t>t</w:t>
        </w:r>
      </w:ins>
      <w:ins w:id="147" w:author="Ratta, Gregory" w:date="2023-05-10T13:18:00Z">
        <w:r w:rsidRPr="003C370A">
          <w:rPr>
            <w:lang w:eastAsia="en-US"/>
          </w:rPr>
          <w:t>imely identification of standardization needs</w:t>
        </w:r>
        <w:r>
          <w:rPr>
            <w:lang w:eastAsia="en-US"/>
          </w:rPr>
          <w:t>)</w:t>
        </w:r>
        <w:r w:rsidRPr="003C370A">
          <w:rPr>
            <w:lang w:eastAsia="en-US"/>
          </w:rPr>
          <w:t xml:space="preserve"> </w:t>
        </w:r>
      </w:ins>
      <w:ins w:id="148" w:author="Ratta, Gregory" w:date="2023-05-10T13:19:00Z">
        <w:r>
          <w:rPr>
            <w:lang w:eastAsia="en-US"/>
          </w:rPr>
          <w:t xml:space="preserve">such </w:t>
        </w:r>
      </w:ins>
      <w:ins w:id="149" w:author="Ratta, Gregory" w:date="2023-05-10T13:16:00Z">
        <w:r w:rsidRPr="00261CE9">
          <w:rPr>
            <w:lang w:eastAsia="en-US"/>
          </w:rPr>
          <w:t>that a KPI has a value of 1 if such a question exists in all SGs of a proposed structure and a value of 0 if it does not</w:t>
        </w:r>
      </w:ins>
      <w:ins w:id="150" w:author="Ratta, Gregory" w:date="2023-05-10T13:19:00Z">
        <w:r>
          <w:rPr>
            <w:lang w:eastAsia="en-US"/>
          </w:rPr>
          <w:t>.</w:t>
        </w:r>
      </w:ins>
    </w:p>
    <w:p w14:paraId="2AE3D9A2" w14:textId="77777777" w:rsidR="00F2211E" w:rsidRDefault="00F2211E" w:rsidP="00F2211E">
      <w:pPr>
        <w:jc w:val="both"/>
        <w:rPr>
          <w:ins w:id="151" w:author="Ratta, Gregory" w:date="2023-03-20T04:08:00Z"/>
          <w:lang w:eastAsia="en-US"/>
        </w:rPr>
      </w:pPr>
      <w:ins w:id="152" w:author="Ratta, Gregory" w:date="2023-05-10T13:19:00Z">
        <w:r>
          <w:rPr>
            <w:lang w:eastAsia="en-US"/>
          </w:rPr>
          <w:t>3.30</w:t>
        </w:r>
        <w:r>
          <w:rPr>
            <w:lang w:eastAsia="en-US"/>
          </w:rPr>
          <w:tab/>
        </w:r>
      </w:ins>
      <w:ins w:id="153" w:author="Ratta, Gregory" w:date="2023-05-10T13:20:00Z">
        <w:r>
          <w:rPr>
            <w:lang w:eastAsia="en-US"/>
          </w:rPr>
          <w:t>E</w:t>
        </w:r>
        <w:r w:rsidRPr="00AC7257">
          <w:rPr>
            <w:lang w:eastAsia="en-US"/>
          </w:rPr>
          <w:t>very study group shall have a Question charged with support for bridging the standardization gap such that a KPI has a value of 1 if such a question exists in all SGs of a proposed structure and a value of 0 if it does not.</w:t>
        </w:r>
      </w:ins>
    </w:p>
    <w:p w14:paraId="0220F34C" w14:textId="77777777" w:rsidR="00F2211E" w:rsidRDefault="00F2211E" w:rsidP="00F2211E">
      <w:pPr>
        <w:jc w:val="both"/>
        <w:rPr>
          <w:lang w:eastAsia="en-US"/>
        </w:rPr>
      </w:pPr>
    </w:p>
    <w:p w14:paraId="45225D1C"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RGWPR-230215-DOC-0004.</w:t>
      </w:r>
    </w:p>
    <w:tbl>
      <w:tblPr>
        <w:tblStyle w:val="TableGrid"/>
        <w:tblW w:w="0" w:type="auto"/>
        <w:tblLook w:val="04A0" w:firstRow="1" w:lastRow="0" w:firstColumn="1" w:lastColumn="0" w:noHBand="0" w:noVBand="1"/>
      </w:tblPr>
      <w:tblGrid>
        <w:gridCol w:w="1980"/>
        <w:gridCol w:w="2507"/>
        <w:gridCol w:w="3202"/>
        <w:gridCol w:w="1940"/>
      </w:tblGrid>
      <w:tr w:rsidR="00F2211E" w14:paraId="6B8BFFE9" w14:textId="77777777" w:rsidTr="00DD6C2B">
        <w:tc>
          <w:tcPr>
            <w:tcW w:w="1980" w:type="dxa"/>
            <w:tcBorders>
              <w:top w:val="single" w:sz="4" w:space="0" w:color="auto"/>
              <w:left w:val="single" w:sz="4" w:space="0" w:color="auto"/>
              <w:bottom w:val="single" w:sz="4" w:space="0" w:color="auto"/>
              <w:right w:val="single" w:sz="4" w:space="0" w:color="auto"/>
            </w:tcBorders>
            <w:hideMark/>
          </w:tcPr>
          <w:p w14:paraId="525AE559" w14:textId="77777777" w:rsidR="00F2211E" w:rsidRDefault="00F2211E" w:rsidP="00DD6C2B">
            <w:pPr>
              <w:rPr>
                <w:sz w:val="20"/>
                <w:szCs w:val="20"/>
                <w:lang w:val="en-US" w:eastAsia="zh-CN"/>
              </w:rPr>
            </w:pPr>
            <w:r>
              <w:rPr>
                <w:sz w:val="20"/>
                <w:szCs w:val="20"/>
                <w:lang w:val="en-US" w:eastAsia="zh-CN"/>
              </w:rPr>
              <w:t>KPI/criteria</w:t>
            </w:r>
          </w:p>
        </w:tc>
        <w:tc>
          <w:tcPr>
            <w:tcW w:w="2507" w:type="dxa"/>
            <w:tcBorders>
              <w:top w:val="single" w:sz="4" w:space="0" w:color="auto"/>
              <w:left w:val="single" w:sz="4" w:space="0" w:color="auto"/>
              <w:bottom w:val="single" w:sz="4" w:space="0" w:color="auto"/>
              <w:right w:val="single" w:sz="4" w:space="0" w:color="auto"/>
            </w:tcBorders>
            <w:hideMark/>
          </w:tcPr>
          <w:p w14:paraId="041D6093" w14:textId="77777777" w:rsidR="00F2211E" w:rsidRDefault="00F2211E" w:rsidP="00DD6C2B">
            <w:pPr>
              <w:rPr>
                <w:sz w:val="20"/>
                <w:szCs w:val="20"/>
                <w:lang w:val="en-US" w:eastAsia="zh-CN"/>
              </w:rPr>
            </w:pPr>
            <w:r>
              <w:rPr>
                <w:sz w:val="20"/>
                <w:szCs w:val="20"/>
                <w:lang w:val="en-US" w:eastAsia="zh-CN"/>
              </w:rPr>
              <w:t xml:space="preserve">Available Metrics from </w:t>
            </w:r>
            <w:hyperlink r:id="rId12" w:history="1">
              <w:r>
                <w:rPr>
                  <w:rStyle w:val="Hyperlink"/>
                  <w:rFonts w:eastAsia="Calibri"/>
                  <w:b/>
                  <w:bCs/>
                  <w:sz w:val="20"/>
                  <w:szCs w:val="20"/>
                  <w:lang w:val="en-US" w:eastAsia="zh-CN"/>
                </w:rPr>
                <w:t>TD124r1</w:t>
              </w:r>
            </w:hyperlink>
          </w:p>
        </w:tc>
        <w:tc>
          <w:tcPr>
            <w:tcW w:w="3202" w:type="dxa"/>
            <w:tcBorders>
              <w:top w:val="single" w:sz="4" w:space="0" w:color="auto"/>
              <w:left w:val="single" w:sz="4" w:space="0" w:color="auto"/>
              <w:bottom w:val="single" w:sz="4" w:space="0" w:color="auto"/>
              <w:right w:val="single" w:sz="4" w:space="0" w:color="auto"/>
            </w:tcBorders>
            <w:hideMark/>
          </w:tcPr>
          <w:p w14:paraId="760EA7B0" w14:textId="77777777" w:rsidR="00F2211E" w:rsidRDefault="00F2211E" w:rsidP="00DD6C2B">
            <w:pPr>
              <w:rPr>
                <w:sz w:val="20"/>
                <w:szCs w:val="20"/>
                <w:lang w:val="en-US" w:eastAsia="zh-CN"/>
              </w:rPr>
            </w:pPr>
            <w:r>
              <w:rPr>
                <w:sz w:val="20"/>
                <w:szCs w:val="20"/>
                <w:lang w:val="en-US" w:eastAsia="zh-CN"/>
              </w:rPr>
              <w:t>Note</w:t>
            </w:r>
          </w:p>
        </w:tc>
        <w:tc>
          <w:tcPr>
            <w:tcW w:w="1940" w:type="dxa"/>
            <w:tcBorders>
              <w:top w:val="single" w:sz="4" w:space="0" w:color="auto"/>
              <w:left w:val="single" w:sz="4" w:space="0" w:color="auto"/>
              <w:bottom w:val="single" w:sz="4" w:space="0" w:color="auto"/>
              <w:right w:val="single" w:sz="4" w:space="0" w:color="auto"/>
            </w:tcBorders>
            <w:hideMark/>
          </w:tcPr>
          <w:p w14:paraId="2B44054C" w14:textId="77777777" w:rsidR="00F2211E" w:rsidRDefault="00F2211E" w:rsidP="00DD6C2B">
            <w:pPr>
              <w:rPr>
                <w:sz w:val="20"/>
                <w:szCs w:val="20"/>
                <w:lang w:val="en-US" w:eastAsia="zh-CN"/>
              </w:rPr>
            </w:pPr>
            <w:r>
              <w:rPr>
                <w:sz w:val="20"/>
                <w:szCs w:val="20"/>
                <w:lang w:val="en-US" w:eastAsia="zh-CN"/>
              </w:rPr>
              <w:t>Additional considerations</w:t>
            </w:r>
          </w:p>
        </w:tc>
      </w:tr>
      <w:tr w:rsidR="00F2211E" w14:paraId="5B8F93B6" w14:textId="77777777" w:rsidTr="00DD6C2B">
        <w:tc>
          <w:tcPr>
            <w:tcW w:w="1980" w:type="dxa"/>
            <w:tcBorders>
              <w:top w:val="single" w:sz="4" w:space="0" w:color="auto"/>
              <w:left w:val="single" w:sz="4" w:space="0" w:color="auto"/>
              <w:bottom w:val="single" w:sz="4" w:space="0" w:color="auto"/>
              <w:right w:val="single" w:sz="4" w:space="0" w:color="auto"/>
            </w:tcBorders>
            <w:hideMark/>
          </w:tcPr>
          <w:p w14:paraId="74E57C89" w14:textId="77777777" w:rsidR="00F2211E" w:rsidRDefault="00F2211E" w:rsidP="00DD6C2B">
            <w:pPr>
              <w:rPr>
                <w:sz w:val="20"/>
                <w:szCs w:val="20"/>
                <w:lang w:val="en-US" w:eastAsia="zh-CN"/>
              </w:rPr>
            </w:pPr>
            <w:r>
              <w:rPr>
                <w:sz w:val="20"/>
                <w:szCs w:val="20"/>
                <w:lang w:val="en-US" w:eastAsia="zh-CN"/>
              </w:rPr>
              <w:t>1. Relevance: Outputs of study group</w:t>
            </w:r>
          </w:p>
        </w:tc>
        <w:tc>
          <w:tcPr>
            <w:tcW w:w="2507" w:type="dxa"/>
            <w:tcBorders>
              <w:top w:val="single" w:sz="4" w:space="0" w:color="auto"/>
              <w:left w:val="single" w:sz="4" w:space="0" w:color="auto"/>
              <w:bottom w:val="single" w:sz="4" w:space="0" w:color="auto"/>
              <w:right w:val="single" w:sz="4" w:space="0" w:color="auto"/>
            </w:tcBorders>
            <w:hideMark/>
          </w:tcPr>
          <w:p w14:paraId="22E78D61" w14:textId="77777777" w:rsidR="00F2211E" w:rsidRDefault="00F2211E" w:rsidP="00DD6C2B">
            <w:pPr>
              <w:rPr>
                <w:sz w:val="20"/>
                <w:szCs w:val="20"/>
                <w:lang w:val="en-US" w:eastAsia="zh-CN"/>
              </w:rPr>
            </w:pPr>
            <w:r>
              <w:rPr>
                <w:sz w:val="20"/>
                <w:szCs w:val="20"/>
                <w:lang w:val="en-US" w:eastAsia="zh-CN"/>
              </w:rPr>
              <w:t>2.1 number of unique downloads by Recommendation from 2008 to 2021.</w:t>
            </w:r>
          </w:p>
        </w:tc>
        <w:tc>
          <w:tcPr>
            <w:tcW w:w="3202" w:type="dxa"/>
            <w:tcBorders>
              <w:top w:val="single" w:sz="4" w:space="0" w:color="auto"/>
              <w:left w:val="single" w:sz="4" w:space="0" w:color="auto"/>
              <w:bottom w:val="single" w:sz="4" w:space="0" w:color="auto"/>
              <w:right w:val="single" w:sz="4" w:space="0" w:color="auto"/>
            </w:tcBorders>
            <w:hideMark/>
          </w:tcPr>
          <w:p w14:paraId="28279496" w14:textId="77777777" w:rsidR="00F2211E" w:rsidRDefault="00F2211E" w:rsidP="00DD6C2B">
            <w:pPr>
              <w:rPr>
                <w:sz w:val="20"/>
                <w:szCs w:val="20"/>
                <w:lang w:val="en-US" w:eastAsia="zh-CN"/>
              </w:rPr>
            </w:pPr>
            <w:r>
              <w:rPr>
                <w:sz w:val="20"/>
                <w:szCs w:val="20"/>
                <w:lang w:val="en-US" w:eastAsia="zh-CN"/>
              </w:rPr>
              <w:t xml:space="preserve">T22-TSAG-221212-TD-GEN-0025 shows the aggregate for each year from 2001. Confidence in data prior to 2018 is reduced. </w:t>
            </w:r>
          </w:p>
        </w:tc>
        <w:tc>
          <w:tcPr>
            <w:tcW w:w="1940" w:type="dxa"/>
            <w:tcBorders>
              <w:top w:val="single" w:sz="4" w:space="0" w:color="auto"/>
              <w:left w:val="single" w:sz="4" w:space="0" w:color="auto"/>
              <w:bottom w:val="single" w:sz="4" w:space="0" w:color="auto"/>
              <w:right w:val="single" w:sz="4" w:space="0" w:color="auto"/>
            </w:tcBorders>
            <w:hideMark/>
          </w:tcPr>
          <w:p w14:paraId="117C09E0" w14:textId="77777777" w:rsidR="00F2211E" w:rsidRDefault="00F2211E" w:rsidP="00DD6C2B">
            <w:pPr>
              <w:rPr>
                <w:sz w:val="20"/>
                <w:szCs w:val="20"/>
                <w:lang w:val="en-US" w:eastAsia="zh-CN"/>
              </w:rPr>
            </w:pPr>
            <w:r>
              <w:rPr>
                <w:sz w:val="20"/>
                <w:szCs w:val="20"/>
                <w:lang w:val="en-US" w:eastAsia="zh-CN"/>
              </w:rPr>
              <w:t xml:space="preserve">Download of revisions of a recommendation is also indicative of the relevance of the work. </w:t>
            </w:r>
          </w:p>
          <w:p w14:paraId="5E937F82" w14:textId="77777777" w:rsidR="00F2211E" w:rsidRDefault="00F2211E" w:rsidP="00DD6C2B">
            <w:pPr>
              <w:rPr>
                <w:sz w:val="20"/>
                <w:szCs w:val="20"/>
                <w:lang w:val="en-US" w:eastAsia="zh-CN"/>
              </w:rPr>
            </w:pPr>
            <w:r>
              <w:rPr>
                <w:sz w:val="20"/>
                <w:szCs w:val="20"/>
                <w:lang w:val="en-US" w:eastAsia="zh-CN"/>
              </w:rPr>
              <w:t>Frequency of the revisions is indicative of the level of activity of the group.</w:t>
            </w:r>
          </w:p>
        </w:tc>
      </w:tr>
      <w:tr w:rsidR="00F2211E" w14:paraId="5E313480" w14:textId="77777777" w:rsidTr="00DD6C2B">
        <w:tc>
          <w:tcPr>
            <w:tcW w:w="1980" w:type="dxa"/>
            <w:vMerge w:val="restart"/>
            <w:tcBorders>
              <w:top w:val="single" w:sz="4" w:space="0" w:color="auto"/>
              <w:left w:val="single" w:sz="4" w:space="0" w:color="auto"/>
              <w:bottom w:val="single" w:sz="4" w:space="0" w:color="auto"/>
              <w:right w:val="single" w:sz="4" w:space="0" w:color="auto"/>
            </w:tcBorders>
            <w:hideMark/>
          </w:tcPr>
          <w:p w14:paraId="2E22A621" w14:textId="77777777" w:rsidR="00F2211E" w:rsidRDefault="00F2211E" w:rsidP="00DD6C2B">
            <w:pPr>
              <w:rPr>
                <w:sz w:val="20"/>
                <w:szCs w:val="20"/>
                <w:lang w:val="en-US" w:eastAsia="zh-CN"/>
              </w:rPr>
            </w:pPr>
            <w:r>
              <w:rPr>
                <w:sz w:val="20"/>
                <w:szCs w:val="20"/>
                <w:lang w:val="en-US" w:eastAsia="zh-CN"/>
              </w:rPr>
              <w:t>2. Activity level of study group</w:t>
            </w:r>
          </w:p>
        </w:tc>
        <w:tc>
          <w:tcPr>
            <w:tcW w:w="2507" w:type="dxa"/>
            <w:tcBorders>
              <w:top w:val="single" w:sz="4" w:space="0" w:color="auto"/>
              <w:left w:val="single" w:sz="4" w:space="0" w:color="auto"/>
              <w:bottom w:val="single" w:sz="4" w:space="0" w:color="auto"/>
              <w:right w:val="single" w:sz="4" w:space="0" w:color="auto"/>
            </w:tcBorders>
            <w:hideMark/>
          </w:tcPr>
          <w:p w14:paraId="024C00E1" w14:textId="77777777" w:rsidR="00F2211E" w:rsidRDefault="00F2211E" w:rsidP="00DD6C2B">
            <w:pPr>
              <w:rPr>
                <w:sz w:val="20"/>
                <w:szCs w:val="20"/>
                <w:lang w:val="en-US" w:eastAsia="zh-CN"/>
              </w:rPr>
            </w:pPr>
            <w:r>
              <w:rPr>
                <w:sz w:val="20"/>
                <w:szCs w:val="20"/>
                <w:lang w:val="en-US" w:eastAsia="zh-CN"/>
              </w:rPr>
              <w:t>5.3.</w:t>
            </w:r>
            <w:r>
              <w:rPr>
                <w:sz w:val="20"/>
                <w:szCs w:val="20"/>
                <w:lang w:val="en-US" w:eastAsia="zh-CN"/>
              </w:rPr>
              <w:tab/>
              <w:t xml:space="preserve">Number of contributions to a work item from, </w:t>
            </w:r>
          </w:p>
          <w:p w14:paraId="38CA76C1" w14:textId="77777777" w:rsidR="00F2211E" w:rsidRDefault="00F2211E" w:rsidP="00F2211E">
            <w:pPr>
              <w:pStyle w:val="ListParagraph"/>
              <w:numPr>
                <w:ilvl w:val="0"/>
                <w:numId w:val="12"/>
              </w:numPr>
              <w:rPr>
                <w:sz w:val="20"/>
                <w:szCs w:val="20"/>
                <w:lang w:val="en-US" w:eastAsia="zh-CN"/>
              </w:rPr>
            </w:pPr>
            <w:r>
              <w:rPr>
                <w:sz w:val="20"/>
                <w:szCs w:val="20"/>
                <w:lang w:val="en-US" w:eastAsia="zh-CN"/>
              </w:rPr>
              <w:t>Supporters</w:t>
            </w:r>
          </w:p>
          <w:p w14:paraId="4A3A9ABD" w14:textId="77777777" w:rsidR="00F2211E" w:rsidRDefault="00F2211E" w:rsidP="00F2211E">
            <w:pPr>
              <w:pStyle w:val="ListParagraph"/>
              <w:numPr>
                <w:ilvl w:val="0"/>
                <w:numId w:val="12"/>
              </w:numPr>
              <w:rPr>
                <w:sz w:val="20"/>
                <w:szCs w:val="20"/>
                <w:lang w:val="en-US" w:eastAsia="zh-CN"/>
              </w:rPr>
            </w:pPr>
            <w:r>
              <w:rPr>
                <w:sz w:val="20"/>
                <w:szCs w:val="20"/>
                <w:lang w:val="en-US" w:eastAsia="zh-CN"/>
              </w:rPr>
              <w:t>others (by country, by region, by membership category)</w:t>
            </w:r>
          </w:p>
        </w:tc>
        <w:tc>
          <w:tcPr>
            <w:tcW w:w="3202" w:type="dxa"/>
            <w:tcBorders>
              <w:top w:val="single" w:sz="4" w:space="0" w:color="auto"/>
              <w:left w:val="single" w:sz="4" w:space="0" w:color="auto"/>
              <w:bottom w:val="single" w:sz="4" w:space="0" w:color="auto"/>
              <w:right w:val="single" w:sz="4" w:space="0" w:color="auto"/>
            </w:tcBorders>
          </w:tcPr>
          <w:p w14:paraId="454F2039" w14:textId="77777777" w:rsidR="00F2211E" w:rsidRDefault="00F2211E" w:rsidP="00DD6C2B">
            <w:pPr>
              <w:rPr>
                <w:sz w:val="20"/>
                <w:szCs w:val="20"/>
                <w:lang w:val="en-US" w:eastAsia="zh-CN"/>
              </w:rPr>
            </w:pPr>
            <w:r>
              <w:rPr>
                <w:sz w:val="20"/>
                <w:szCs w:val="20"/>
                <w:lang w:val="en-US" w:eastAsia="zh-CN"/>
              </w:rPr>
              <w:t xml:space="preserve">DMS data is available at the Question level. </w:t>
            </w:r>
          </w:p>
          <w:p w14:paraId="07940333" w14:textId="77777777" w:rsidR="00F2211E" w:rsidRDefault="00F2211E" w:rsidP="00DD6C2B">
            <w:pPr>
              <w:rPr>
                <w:sz w:val="20"/>
                <w:szCs w:val="20"/>
                <w:lang w:val="en-US" w:eastAsia="zh-CN"/>
              </w:rPr>
            </w:pPr>
          </w:p>
          <w:p w14:paraId="544B82DC" w14:textId="77777777" w:rsidR="00F2211E" w:rsidRDefault="00F2211E" w:rsidP="00DD6C2B">
            <w:pPr>
              <w:rPr>
                <w:sz w:val="20"/>
                <w:szCs w:val="20"/>
                <w:lang w:val="en-US" w:eastAsia="zh-CN"/>
              </w:rPr>
            </w:pPr>
            <w:r>
              <w:rPr>
                <w:sz w:val="20"/>
                <w:szCs w:val="20"/>
                <w:lang w:val="en-US" w:eastAsia="zh-CN"/>
              </w:rPr>
              <w:t>Aggregating at the WP and SG level will allow to evaluate if a WP or SG is low on active participation or on diversity.</w:t>
            </w:r>
          </w:p>
          <w:p w14:paraId="6FE808C3" w14:textId="77777777" w:rsidR="00F2211E" w:rsidRDefault="00F2211E" w:rsidP="00DD6C2B">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33A50EB0" w14:textId="77777777" w:rsidR="00F2211E" w:rsidRDefault="00F2211E" w:rsidP="00DD6C2B">
            <w:pPr>
              <w:rPr>
                <w:sz w:val="20"/>
                <w:szCs w:val="20"/>
                <w:lang w:val="en-US" w:eastAsia="zh-CN"/>
              </w:rPr>
            </w:pPr>
            <w:r>
              <w:rPr>
                <w:sz w:val="20"/>
                <w:szCs w:val="20"/>
                <w:lang w:val="en-US" w:eastAsia="zh-CN"/>
              </w:rPr>
              <w:t>In addition, a minimum number of meaningful contributions per year, or active work items may need to be defined to justify the existence/cost of an SG and of its structure.</w:t>
            </w:r>
          </w:p>
        </w:tc>
      </w:tr>
      <w:tr w:rsidR="00F2211E" w14:paraId="0F7513F2"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20B8060B"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4ECC8AEB" w14:textId="77777777" w:rsidR="00F2211E" w:rsidRDefault="00F2211E" w:rsidP="00DD6C2B">
            <w:pPr>
              <w:rPr>
                <w:sz w:val="20"/>
                <w:szCs w:val="20"/>
                <w:lang w:val="en-US" w:eastAsia="zh-CN"/>
              </w:rPr>
            </w:pPr>
            <w:r>
              <w:rPr>
                <w:sz w:val="20"/>
                <w:szCs w:val="20"/>
                <w:lang w:val="en-US" w:eastAsia="zh-CN"/>
              </w:rPr>
              <w:t>5.2.</w:t>
            </w:r>
            <w:r>
              <w:rPr>
                <w:sz w:val="20"/>
                <w:szCs w:val="20"/>
                <w:lang w:val="en-US" w:eastAsia="zh-CN"/>
              </w:rPr>
              <w:tab/>
              <w:t xml:space="preserve">Number of different members, sector members and associates that have committed to contributing actively to the introduction of new work, as shown in the A.1 and A.13 </w:t>
            </w:r>
            <w:proofErr w:type="gramStart"/>
            <w:r>
              <w:rPr>
                <w:sz w:val="20"/>
                <w:szCs w:val="20"/>
                <w:lang w:val="en-US" w:eastAsia="zh-CN"/>
              </w:rPr>
              <w:t>justifications</w:t>
            </w:r>
            <w:proofErr w:type="gramEnd"/>
          </w:p>
          <w:p w14:paraId="17FA38AF" w14:textId="77777777" w:rsidR="00F2211E" w:rsidRDefault="00F2211E" w:rsidP="00DD6C2B">
            <w:pPr>
              <w:rPr>
                <w:sz w:val="20"/>
                <w:szCs w:val="20"/>
                <w:lang w:val="en-US" w:eastAsia="zh-CN"/>
              </w:rPr>
            </w:pPr>
            <w:r>
              <w:rPr>
                <w:sz w:val="20"/>
                <w:szCs w:val="20"/>
                <w:lang w:val="en-US" w:eastAsia="zh-CN"/>
              </w:rPr>
              <w:t>•</w:t>
            </w:r>
            <w:r>
              <w:rPr>
                <w:sz w:val="20"/>
                <w:szCs w:val="20"/>
                <w:lang w:val="en-US" w:eastAsia="zh-CN"/>
              </w:rPr>
              <w:tab/>
              <w:t>by country</w:t>
            </w:r>
          </w:p>
          <w:p w14:paraId="755D46D8" w14:textId="77777777" w:rsidR="00F2211E" w:rsidRDefault="00F2211E" w:rsidP="00DD6C2B">
            <w:pPr>
              <w:rPr>
                <w:sz w:val="20"/>
                <w:szCs w:val="20"/>
                <w:lang w:val="en-US" w:eastAsia="zh-CN"/>
              </w:rPr>
            </w:pPr>
            <w:r>
              <w:rPr>
                <w:sz w:val="20"/>
                <w:szCs w:val="20"/>
                <w:lang w:val="en-US" w:eastAsia="zh-CN"/>
              </w:rPr>
              <w:t>•</w:t>
            </w:r>
            <w:r>
              <w:rPr>
                <w:sz w:val="20"/>
                <w:szCs w:val="20"/>
                <w:lang w:val="en-US" w:eastAsia="zh-CN"/>
              </w:rPr>
              <w:tab/>
              <w:t>by region</w:t>
            </w:r>
          </w:p>
          <w:p w14:paraId="1673D24B" w14:textId="77777777" w:rsidR="00F2211E" w:rsidRDefault="00F2211E" w:rsidP="00DD6C2B">
            <w:pPr>
              <w:rPr>
                <w:sz w:val="20"/>
                <w:szCs w:val="20"/>
                <w:lang w:val="en-US" w:eastAsia="zh-CN"/>
              </w:rPr>
            </w:pPr>
            <w:r>
              <w:rPr>
                <w:sz w:val="20"/>
                <w:szCs w:val="20"/>
                <w:lang w:val="en-US" w:eastAsia="zh-CN"/>
              </w:rPr>
              <w:t>•</w:t>
            </w:r>
            <w:r>
              <w:rPr>
                <w:sz w:val="20"/>
                <w:szCs w:val="20"/>
                <w:lang w:val="en-US" w:eastAsia="zh-CN"/>
              </w:rPr>
              <w:tab/>
              <w:t>(by membership category)</w:t>
            </w:r>
          </w:p>
        </w:tc>
        <w:tc>
          <w:tcPr>
            <w:tcW w:w="3202" w:type="dxa"/>
            <w:tcBorders>
              <w:top w:val="single" w:sz="4" w:space="0" w:color="auto"/>
              <w:left w:val="single" w:sz="4" w:space="0" w:color="auto"/>
              <w:bottom w:val="single" w:sz="4" w:space="0" w:color="auto"/>
              <w:right w:val="single" w:sz="4" w:space="0" w:color="auto"/>
            </w:tcBorders>
          </w:tcPr>
          <w:p w14:paraId="74574A9B" w14:textId="77777777" w:rsidR="00F2211E" w:rsidRDefault="00F2211E" w:rsidP="00DD6C2B">
            <w:pPr>
              <w:rPr>
                <w:sz w:val="20"/>
                <w:szCs w:val="20"/>
                <w:lang w:val="en-US" w:eastAsia="zh-CN"/>
              </w:rPr>
            </w:pPr>
            <w:r>
              <w:rPr>
                <w:sz w:val="20"/>
                <w:szCs w:val="20"/>
                <w:lang w:val="en-US" w:eastAsia="zh-CN"/>
              </w:rPr>
              <w:t>Derivable from the work programme (</w:t>
            </w:r>
            <w:hyperlink r:id="rId13" w:history="1">
              <w:r>
                <w:rPr>
                  <w:rStyle w:val="Hyperlink"/>
                  <w:sz w:val="20"/>
                  <w:szCs w:val="20"/>
                  <w:lang w:val="en-US" w:eastAsia="zh-CN"/>
                </w:rPr>
                <w:t>https://www.itu.int/ITU-T/workprog/wp_search.aspx</w:t>
              </w:r>
            </w:hyperlink>
            <w:proofErr w:type="gramStart"/>
            <w:r>
              <w:rPr>
                <w:sz w:val="20"/>
                <w:szCs w:val="20"/>
                <w:lang w:val="en-US" w:eastAsia="zh-CN"/>
              </w:rPr>
              <w:t>? )</w:t>
            </w:r>
            <w:proofErr w:type="gramEnd"/>
            <w:r>
              <w:rPr>
                <w:sz w:val="20"/>
                <w:szCs w:val="20"/>
                <w:lang w:val="en-US" w:eastAsia="zh-CN"/>
              </w:rPr>
              <w:t xml:space="preserve"> by adding the  “Supporting Member” field in the </w:t>
            </w:r>
            <w:proofErr w:type="spellStart"/>
            <w:r>
              <w:rPr>
                <w:sz w:val="20"/>
                <w:szCs w:val="20"/>
                <w:lang w:val="en-US" w:eastAsia="zh-CN"/>
              </w:rPr>
              <w:t>customised</w:t>
            </w:r>
            <w:proofErr w:type="spellEnd"/>
            <w:r>
              <w:rPr>
                <w:sz w:val="20"/>
                <w:szCs w:val="20"/>
                <w:lang w:val="en-US" w:eastAsia="zh-CN"/>
              </w:rPr>
              <w:t xml:space="preserve"> tab view.</w:t>
            </w:r>
          </w:p>
          <w:p w14:paraId="53D60176" w14:textId="77777777" w:rsidR="00F2211E" w:rsidRDefault="00F2211E" w:rsidP="00DD6C2B">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5402EE19" w14:textId="77777777" w:rsidR="00F2211E" w:rsidRDefault="00F2211E" w:rsidP="00DD6C2B">
            <w:pPr>
              <w:rPr>
                <w:sz w:val="20"/>
                <w:szCs w:val="20"/>
                <w:lang w:val="en-US" w:eastAsia="zh-CN"/>
              </w:rPr>
            </w:pPr>
            <w:r>
              <w:rPr>
                <w:sz w:val="20"/>
                <w:szCs w:val="20"/>
                <w:lang w:val="en-US" w:eastAsia="zh-CN"/>
              </w:rPr>
              <w:t>Aggregating the information at the WP and SG level will indicate if a particular WP or SG is low on active participation, on diversity or steered toward a location.</w:t>
            </w:r>
          </w:p>
        </w:tc>
      </w:tr>
      <w:tr w:rsidR="00F2211E" w14:paraId="3FB1F188"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198ADCBE"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7F4336D7" w14:textId="77777777" w:rsidR="00F2211E" w:rsidRDefault="00F2211E" w:rsidP="00F2211E">
            <w:pPr>
              <w:pStyle w:val="ListParagraph"/>
              <w:numPr>
                <w:ilvl w:val="0"/>
                <w:numId w:val="13"/>
              </w:numPr>
              <w:rPr>
                <w:sz w:val="20"/>
                <w:szCs w:val="20"/>
                <w:lang w:val="en-US" w:eastAsia="zh-CN"/>
              </w:rPr>
            </w:pPr>
            <w:r>
              <w:rPr>
                <w:sz w:val="20"/>
                <w:szCs w:val="20"/>
                <w:lang w:val="en-US" w:eastAsia="zh-CN"/>
              </w:rPr>
              <w:t xml:space="preserve">Nb of RGM and </w:t>
            </w:r>
            <w:proofErr w:type="gramStart"/>
            <w:r>
              <w:rPr>
                <w:sz w:val="20"/>
                <w:szCs w:val="20"/>
                <w:lang w:val="en-US" w:eastAsia="zh-CN"/>
              </w:rPr>
              <w:t>in particular of</w:t>
            </w:r>
            <w:proofErr w:type="gramEnd"/>
            <w:r>
              <w:rPr>
                <w:sz w:val="20"/>
                <w:szCs w:val="20"/>
                <w:lang w:val="en-US" w:eastAsia="zh-CN"/>
              </w:rPr>
              <w:t xml:space="preserve"> e-meeting</w:t>
            </w:r>
          </w:p>
          <w:p w14:paraId="509BE3CB" w14:textId="77777777" w:rsidR="00F2211E" w:rsidRDefault="00F2211E" w:rsidP="00F2211E">
            <w:pPr>
              <w:pStyle w:val="ListParagraph"/>
              <w:numPr>
                <w:ilvl w:val="0"/>
                <w:numId w:val="13"/>
              </w:numPr>
              <w:rPr>
                <w:sz w:val="20"/>
                <w:szCs w:val="20"/>
                <w:lang w:val="en-US" w:eastAsia="zh-CN"/>
              </w:rPr>
            </w:pPr>
            <w:r>
              <w:rPr>
                <w:sz w:val="20"/>
                <w:szCs w:val="20"/>
                <w:lang w:val="en-US" w:eastAsia="zh-CN"/>
              </w:rPr>
              <w:t>Stale work-item</w:t>
            </w:r>
          </w:p>
        </w:tc>
        <w:tc>
          <w:tcPr>
            <w:tcW w:w="3202" w:type="dxa"/>
            <w:tcBorders>
              <w:top w:val="single" w:sz="4" w:space="0" w:color="auto"/>
              <w:left w:val="single" w:sz="4" w:space="0" w:color="auto"/>
              <w:bottom w:val="single" w:sz="4" w:space="0" w:color="auto"/>
              <w:right w:val="single" w:sz="4" w:space="0" w:color="auto"/>
            </w:tcBorders>
            <w:hideMark/>
          </w:tcPr>
          <w:p w14:paraId="077ECF2C" w14:textId="77777777" w:rsidR="00F2211E" w:rsidRDefault="00F2211E" w:rsidP="00DD6C2B">
            <w:pPr>
              <w:rPr>
                <w:sz w:val="20"/>
                <w:szCs w:val="20"/>
                <w:lang w:val="en-US" w:eastAsia="zh-CN"/>
              </w:rPr>
            </w:pPr>
            <w:r>
              <w:rPr>
                <w:sz w:val="20"/>
                <w:szCs w:val="20"/>
                <w:lang w:val="en-US" w:eastAsia="zh-CN"/>
              </w:rPr>
              <w:t>Data is available from 2010 onward. T22-TSAG-221212-TD-GEN-0025 shows the aggregate from 2010 for each study group.</w:t>
            </w:r>
          </w:p>
        </w:tc>
        <w:tc>
          <w:tcPr>
            <w:tcW w:w="1940" w:type="dxa"/>
            <w:tcBorders>
              <w:top w:val="single" w:sz="4" w:space="0" w:color="auto"/>
              <w:left w:val="single" w:sz="4" w:space="0" w:color="auto"/>
              <w:bottom w:val="single" w:sz="4" w:space="0" w:color="auto"/>
              <w:right w:val="single" w:sz="4" w:space="0" w:color="auto"/>
            </w:tcBorders>
            <w:hideMark/>
          </w:tcPr>
          <w:p w14:paraId="26DE7818" w14:textId="77777777" w:rsidR="00F2211E" w:rsidRDefault="00F2211E" w:rsidP="00DD6C2B">
            <w:pPr>
              <w:rPr>
                <w:sz w:val="20"/>
                <w:szCs w:val="20"/>
                <w:lang w:val="en-US" w:eastAsia="zh-CN"/>
              </w:rPr>
            </w:pPr>
            <w:r>
              <w:rPr>
                <w:sz w:val="20"/>
                <w:szCs w:val="20"/>
                <w:lang w:val="en-US" w:eastAsia="zh-CN"/>
              </w:rPr>
              <w:t>Stale work items may be considered over multiple study periods.  If the number is consistent, it may indicate a systemic lack of expertise or participation to complete the work.</w:t>
            </w:r>
          </w:p>
        </w:tc>
      </w:tr>
      <w:tr w:rsidR="00F2211E" w14:paraId="44D98FD2" w14:textId="77777777" w:rsidTr="00DD6C2B">
        <w:tc>
          <w:tcPr>
            <w:tcW w:w="1980" w:type="dxa"/>
            <w:vMerge w:val="restart"/>
            <w:tcBorders>
              <w:top w:val="single" w:sz="4" w:space="0" w:color="auto"/>
              <w:left w:val="single" w:sz="4" w:space="0" w:color="auto"/>
              <w:bottom w:val="single" w:sz="4" w:space="0" w:color="auto"/>
              <w:right w:val="single" w:sz="4" w:space="0" w:color="auto"/>
            </w:tcBorders>
            <w:hideMark/>
          </w:tcPr>
          <w:p w14:paraId="288BCCD1" w14:textId="77777777" w:rsidR="00F2211E" w:rsidRDefault="00F2211E" w:rsidP="00DD6C2B">
            <w:pPr>
              <w:rPr>
                <w:sz w:val="20"/>
                <w:szCs w:val="20"/>
                <w:lang w:val="en-US" w:eastAsia="zh-CN"/>
              </w:rPr>
            </w:pPr>
            <w:r>
              <w:rPr>
                <w:sz w:val="20"/>
                <w:szCs w:val="20"/>
                <w:lang w:val="en-US" w:eastAsia="zh-CN"/>
              </w:rPr>
              <w:t>5.Collaboration</w:t>
            </w:r>
          </w:p>
        </w:tc>
        <w:tc>
          <w:tcPr>
            <w:tcW w:w="2507" w:type="dxa"/>
            <w:tcBorders>
              <w:top w:val="single" w:sz="4" w:space="0" w:color="auto"/>
              <w:left w:val="single" w:sz="4" w:space="0" w:color="auto"/>
              <w:bottom w:val="single" w:sz="4" w:space="0" w:color="auto"/>
              <w:right w:val="single" w:sz="4" w:space="0" w:color="auto"/>
            </w:tcBorders>
          </w:tcPr>
          <w:p w14:paraId="163D42AC" w14:textId="77777777" w:rsidR="00F2211E" w:rsidRDefault="00F2211E" w:rsidP="00F2211E">
            <w:pPr>
              <w:pStyle w:val="ListParagraph"/>
              <w:numPr>
                <w:ilvl w:val="0"/>
                <w:numId w:val="13"/>
              </w:numPr>
              <w:rPr>
                <w:sz w:val="20"/>
                <w:szCs w:val="20"/>
                <w:lang w:val="en-US" w:eastAsia="zh-CN"/>
              </w:rPr>
            </w:pPr>
            <w:r>
              <w:rPr>
                <w:sz w:val="20"/>
                <w:szCs w:val="20"/>
                <w:lang w:val="en-US" w:eastAsia="zh-CN"/>
              </w:rPr>
              <w:t xml:space="preserve">Proportion of Liaison for action over the total number of liaisons received and sent. </w:t>
            </w:r>
          </w:p>
          <w:p w14:paraId="473384AB" w14:textId="77777777" w:rsidR="00F2211E" w:rsidRDefault="00F2211E" w:rsidP="00DD6C2B">
            <w:pPr>
              <w:pStyle w:val="ListParagraph"/>
              <w:ind w:left="360"/>
              <w:rPr>
                <w:sz w:val="20"/>
                <w:szCs w:val="20"/>
                <w:lang w:val="en-US" w:eastAsia="zh-CN"/>
              </w:rPr>
            </w:pPr>
          </w:p>
        </w:tc>
        <w:tc>
          <w:tcPr>
            <w:tcW w:w="3202" w:type="dxa"/>
            <w:tcBorders>
              <w:top w:val="single" w:sz="4" w:space="0" w:color="auto"/>
              <w:left w:val="single" w:sz="4" w:space="0" w:color="auto"/>
              <w:bottom w:val="single" w:sz="4" w:space="0" w:color="auto"/>
              <w:right w:val="single" w:sz="4" w:space="0" w:color="auto"/>
            </w:tcBorders>
            <w:hideMark/>
          </w:tcPr>
          <w:p w14:paraId="1E757934" w14:textId="77777777" w:rsidR="00F2211E" w:rsidRDefault="00F2211E" w:rsidP="00DD6C2B">
            <w:pPr>
              <w:rPr>
                <w:sz w:val="20"/>
                <w:szCs w:val="20"/>
                <w:lang w:val="en-US" w:eastAsia="zh-CN"/>
              </w:rPr>
            </w:pPr>
            <w:r>
              <w:rPr>
                <w:sz w:val="20"/>
                <w:szCs w:val="20"/>
                <w:lang w:val="en-US" w:eastAsia="zh-CN"/>
              </w:rPr>
              <w:t>Received liaisons: Data is available from 2010 onward. T22-TSAG-221212-TD-GEN-0025 shows the aggregate from 2010 for each study group.</w:t>
            </w:r>
          </w:p>
          <w:p w14:paraId="1BB774A5" w14:textId="77777777" w:rsidR="00F2211E" w:rsidRDefault="00F2211E" w:rsidP="00DD6C2B">
            <w:pPr>
              <w:rPr>
                <w:sz w:val="20"/>
                <w:szCs w:val="20"/>
                <w:lang w:val="en-US" w:eastAsia="zh-CN"/>
              </w:rPr>
            </w:pPr>
            <w:r>
              <w:rPr>
                <w:sz w:val="20"/>
                <w:szCs w:val="20"/>
                <w:lang w:val="en-US" w:eastAsia="zh-CN"/>
              </w:rPr>
              <w:t xml:space="preserve">Sent liaisons: Data is available from: </w:t>
            </w:r>
            <w:hyperlink r:id="rId14" w:history="1">
              <w:r>
                <w:rPr>
                  <w:rStyle w:val="Hyperlink"/>
                  <w:sz w:val="20"/>
                  <w:szCs w:val="20"/>
                  <w:lang w:val="en-US" w:eastAsia="zh-CN"/>
                </w:rPr>
                <w:t>https://www.itu.int/net/ITU-T/ls/ols.aspx</w:t>
              </w:r>
            </w:hyperlink>
            <w:r>
              <w:rPr>
                <w:sz w:val="20"/>
                <w:szCs w:val="20"/>
                <w:lang w:val="en-US" w:eastAsia="zh-CN"/>
              </w:rPr>
              <w:t xml:space="preserve">? </w:t>
            </w:r>
          </w:p>
        </w:tc>
        <w:tc>
          <w:tcPr>
            <w:tcW w:w="1940" w:type="dxa"/>
            <w:tcBorders>
              <w:top w:val="single" w:sz="4" w:space="0" w:color="auto"/>
              <w:left w:val="single" w:sz="4" w:space="0" w:color="auto"/>
              <w:bottom w:val="single" w:sz="4" w:space="0" w:color="auto"/>
              <w:right w:val="single" w:sz="4" w:space="0" w:color="auto"/>
            </w:tcBorders>
          </w:tcPr>
          <w:p w14:paraId="68028C9F" w14:textId="77777777" w:rsidR="00F2211E" w:rsidRDefault="00F2211E" w:rsidP="00DD6C2B">
            <w:pPr>
              <w:rPr>
                <w:sz w:val="20"/>
                <w:szCs w:val="20"/>
                <w:lang w:val="en-US" w:eastAsia="zh-CN"/>
              </w:rPr>
            </w:pPr>
          </w:p>
        </w:tc>
      </w:tr>
      <w:tr w:rsidR="00F2211E" w14:paraId="75A401AD"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696F3FE2"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6BF29DB6" w14:textId="77777777" w:rsidR="00F2211E" w:rsidRDefault="00F2211E" w:rsidP="00F2211E">
            <w:pPr>
              <w:pStyle w:val="ListParagraph"/>
              <w:numPr>
                <w:ilvl w:val="0"/>
                <w:numId w:val="13"/>
              </w:numPr>
              <w:rPr>
                <w:sz w:val="20"/>
                <w:szCs w:val="20"/>
                <w:lang w:val="en-US" w:eastAsia="zh-CN"/>
              </w:rPr>
            </w:pPr>
            <w:r>
              <w:rPr>
                <w:sz w:val="20"/>
                <w:szCs w:val="20"/>
                <w:lang w:val="en-US" w:eastAsia="zh-CN"/>
              </w:rPr>
              <w:t>Cross SG e-meeting or meeting.</w:t>
            </w:r>
          </w:p>
        </w:tc>
        <w:tc>
          <w:tcPr>
            <w:tcW w:w="3202" w:type="dxa"/>
            <w:tcBorders>
              <w:top w:val="single" w:sz="4" w:space="0" w:color="auto"/>
              <w:left w:val="single" w:sz="4" w:space="0" w:color="auto"/>
              <w:bottom w:val="single" w:sz="4" w:space="0" w:color="auto"/>
              <w:right w:val="single" w:sz="4" w:space="0" w:color="auto"/>
            </w:tcBorders>
            <w:hideMark/>
          </w:tcPr>
          <w:p w14:paraId="55993C70" w14:textId="77777777" w:rsidR="00F2211E" w:rsidRDefault="00F2211E" w:rsidP="00DD6C2B">
            <w:pPr>
              <w:rPr>
                <w:sz w:val="20"/>
                <w:szCs w:val="20"/>
                <w:lang w:val="en-US" w:eastAsia="zh-CN"/>
              </w:rPr>
            </w:pPr>
            <w:r>
              <w:rPr>
                <w:sz w:val="20"/>
                <w:szCs w:val="20"/>
                <w:lang w:val="en-US" w:eastAsia="zh-CN"/>
              </w:rPr>
              <w:t>Not available?</w:t>
            </w:r>
          </w:p>
        </w:tc>
        <w:tc>
          <w:tcPr>
            <w:tcW w:w="1940" w:type="dxa"/>
            <w:tcBorders>
              <w:top w:val="single" w:sz="4" w:space="0" w:color="auto"/>
              <w:left w:val="single" w:sz="4" w:space="0" w:color="auto"/>
              <w:bottom w:val="single" w:sz="4" w:space="0" w:color="auto"/>
              <w:right w:val="single" w:sz="4" w:space="0" w:color="auto"/>
            </w:tcBorders>
          </w:tcPr>
          <w:p w14:paraId="72B06F20" w14:textId="77777777" w:rsidR="00F2211E" w:rsidRDefault="00F2211E" w:rsidP="00DD6C2B">
            <w:pPr>
              <w:rPr>
                <w:sz w:val="20"/>
                <w:szCs w:val="20"/>
                <w:lang w:val="en-US" w:eastAsia="zh-CN"/>
              </w:rPr>
            </w:pPr>
          </w:p>
        </w:tc>
      </w:tr>
    </w:tbl>
    <w:p w14:paraId="2FE14F25" w14:textId="77777777" w:rsidR="00F2211E" w:rsidRDefault="00F2211E" w:rsidP="00F2211E">
      <w:pPr>
        <w:pStyle w:val="Heading1"/>
        <w:numPr>
          <w:ilvl w:val="0"/>
          <w:numId w:val="11"/>
        </w:numPr>
        <w:tabs>
          <w:tab w:val="num" w:pos="360"/>
        </w:tabs>
        <w:ind w:left="360" w:hanging="360"/>
        <w:jc w:val="both"/>
      </w:pPr>
      <w:r>
        <w:t xml:space="preserve">Alternative structures </w:t>
      </w:r>
      <w:proofErr w:type="gramStart"/>
      <w:r>
        <w:t>considered</w:t>
      </w:r>
      <w:proofErr w:type="gramEnd"/>
    </w:p>
    <w:p w14:paraId="71A61DAC" w14:textId="77777777" w:rsidR="00F2211E" w:rsidRDefault="00F2211E" w:rsidP="00F2211E">
      <w:pPr>
        <w:pStyle w:val="Heading1"/>
        <w:numPr>
          <w:ilvl w:val="0"/>
          <w:numId w:val="11"/>
        </w:numPr>
        <w:tabs>
          <w:tab w:val="num" w:pos="360"/>
        </w:tabs>
        <w:ind w:left="360" w:hanging="360"/>
      </w:pPr>
      <w:r>
        <w:t>Analysis of alternatives</w:t>
      </w:r>
    </w:p>
    <w:p w14:paraId="0CCD4A85" w14:textId="77777777" w:rsidR="00F2211E" w:rsidRDefault="00F2211E" w:rsidP="00F2211E">
      <w:pPr>
        <w:pStyle w:val="Heading1"/>
        <w:numPr>
          <w:ilvl w:val="0"/>
          <w:numId w:val="11"/>
        </w:numPr>
        <w:tabs>
          <w:tab w:val="num" w:pos="360"/>
        </w:tabs>
        <w:ind w:left="360" w:hanging="360"/>
      </w:pPr>
      <w:r>
        <w:t>Conclusion</w:t>
      </w:r>
    </w:p>
    <w:p w14:paraId="3AB08DAF" w14:textId="77777777" w:rsidR="00F2211E" w:rsidRDefault="00F2211E" w:rsidP="00F2211E">
      <w:pPr>
        <w:pStyle w:val="Headingb"/>
        <w:rPr>
          <w:lang w:eastAsia="en-US"/>
        </w:rPr>
      </w:pPr>
      <w:r>
        <w:rPr>
          <w:lang w:eastAsia="en-US"/>
        </w:rPr>
        <w:t>References</w:t>
      </w:r>
    </w:p>
    <w:p w14:paraId="22384359" w14:textId="77777777" w:rsidR="00F2211E" w:rsidRDefault="00F2211E" w:rsidP="00F2211E">
      <w:pPr>
        <w:pStyle w:val="Reftext"/>
      </w:pPr>
      <w:r>
        <w:t>WTSA Res 99</w:t>
      </w:r>
    </w:p>
    <w:p w14:paraId="637C7FD4" w14:textId="77777777" w:rsidR="00F2211E" w:rsidRDefault="00F2211E" w:rsidP="00F2211E">
      <w:pPr>
        <w:pStyle w:val="Reftext"/>
      </w:pPr>
      <w:r>
        <w:t>TSAG TD 124r1</w:t>
      </w:r>
    </w:p>
    <w:p w14:paraId="3A40C155" w14:textId="77777777" w:rsidR="00F2211E" w:rsidRDefault="00F2211E" w:rsidP="00F2211E">
      <w:pPr>
        <w:rPr>
          <w:lang w:eastAsia="en-US"/>
        </w:rPr>
      </w:pPr>
    </w:p>
    <w:p w14:paraId="6145A122" w14:textId="77777777" w:rsidR="00F2211E" w:rsidRDefault="00F2211E" w:rsidP="00F2211E"/>
    <w:p w14:paraId="70E5CD09" w14:textId="77777777" w:rsidR="005604FC" w:rsidRDefault="008C5A9A" w:rsidP="008C5A9A">
      <w:pPr>
        <w:jc w:val="center"/>
      </w:pPr>
      <w:r>
        <w:t>_______________________</w:t>
      </w:r>
      <w:bookmarkEnd w:id="13"/>
    </w:p>
    <w:sectPr w:rsidR="005604FC" w:rsidSect="00EF2330">
      <w:headerReference w:type="defaul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A4A3" w14:textId="77777777" w:rsidR="00143AF3" w:rsidRDefault="00143AF3" w:rsidP="00C42125">
      <w:pPr>
        <w:spacing w:before="0"/>
      </w:pPr>
      <w:r>
        <w:separator/>
      </w:r>
    </w:p>
  </w:endnote>
  <w:endnote w:type="continuationSeparator" w:id="0">
    <w:p w14:paraId="49E11661" w14:textId="77777777" w:rsidR="00143AF3" w:rsidRDefault="00143AF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478C" w14:textId="77777777" w:rsidR="00143AF3" w:rsidRDefault="00143AF3" w:rsidP="00C42125">
      <w:pPr>
        <w:spacing w:before="0"/>
      </w:pPr>
      <w:r>
        <w:separator/>
      </w:r>
    </w:p>
  </w:footnote>
  <w:footnote w:type="continuationSeparator" w:id="0">
    <w:p w14:paraId="73639A73" w14:textId="77777777" w:rsidR="00143AF3" w:rsidRDefault="00143AF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66F4580E" w:rsidR="005976A1" w:rsidRPr="00EF2330" w:rsidRDefault="00EF2330" w:rsidP="00EF2330">
    <w:pPr>
      <w:pStyle w:val="Header"/>
    </w:pPr>
    <w:r w:rsidRPr="00EF2330">
      <w:t xml:space="preserve">- </w:t>
    </w:r>
    <w:r w:rsidRPr="00EF2330">
      <w:fldChar w:fldCharType="begin"/>
    </w:r>
    <w:r w:rsidRPr="00EF2330">
      <w:instrText xml:space="preserve"> PAGE  \* MERGEFORMAT </w:instrText>
    </w:r>
    <w:r w:rsidRPr="00EF2330">
      <w:fldChar w:fldCharType="separate"/>
    </w:r>
    <w:r w:rsidRPr="00EF2330">
      <w:rPr>
        <w:noProof/>
      </w:rPr>
      <w:t>1</w:t>
    </w:r>
    <w:r w:rsidRPr="00EF2330">
      <w:fldChar w:fldCharType="end"/>
    </w:r>
    <w:r w:rsidRPr="00EF2330">
      <w:t xml:space="preserve"> -</w:t>
    </w:r>
  </w:p>
  <w:p w14:paraId="0E047C00" w14:textId="2A6C3148" w:rsidR="00EF2330" w:rsidRPr="00EF2330" w:rsidRDefault="002F1E77" w:rsidP="00EF2330">
    <w:pPr>
      <w:pStyle w:val="Header"/>
      <w:spacing w:after="240"/>
    </w:pPr>
    <w:r>
      <w:t>TSAG-TD214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604471"/>
    <w:multiLevelType w:val="hybridMultilevel"/>
    <w:tmpl w:val="F5D827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4534184C"/>
    <w:multiLevelType w:val="multilevel"/>
    <w:tmpl w:val="6E0A1098"/>
    <w:lvl w:ilvl="0">
      <w:start w:val="1"/>
      <w:numFmt w:val="decimal"/>
      <w:lvlText w:val="%1"/>
      <w:lvlJc w:val="left"/>
      <w:pPr>
        <w:ind w:left="1152" w:hanging="792"/>
      </w:pPr>
    </w:lvl>
    <w:lvl w:ilvl="1">
      <w:start w:val="1"/>
      <w:numFmt w:val="decimal"/>
      <w:isLgl/>
      <w:lvlText w:val="%1.%2"/>
      <w:lvlJc w:val="left"/>
      <w:pPr>
        <w:ind w:left="1152" w:hanging="792"/>
      </w:pPr>
      <w:rPr>
        <w:b/>
      </w:rPr>
    </w:lvl>
    <w:lvl w:ilvl="2">
      <w:start w:val="1"/>
      <w:numFmt w:val="decimal"/>
      <w:isLgl/>
      <w:lvlText w:val="%1.%2.%3"/>
      <w:lvlJc w:val="left"/>
      <w:pPr>
        <w:ind w:left="1152" w:hanging="792"/>
      </w:pPr>
      <w:rPr>
        <w:b/>
      </w:rPr>
    </w:lvl>
    <w:lvl w:ilvl="3">
      <w:start w:val="1"/>
      <w:numFmt w:val="decimal"/>
      <w:isLgl/>
      <w:lvlText w:val="%1.%2.%3.%4"/>
      <w:lvlJc w:val="left"/>
      <w:pPr>
        <w:ind w:left="1152" w:hanging="792"/>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2" w15:restartNumberingAfterBreak="0">
    <w:nsid w:val="52363916"/>
    <w:multiLevelType w:val="hybridMultilevel"/>
    <w:tmpl w:val="689CA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43071310">
    <w:abstractNumId w:val="9"/>
  </w:num>
  <w:num w:numId="2" w16cid:durableId="1838764641">
    <w:abstractNumId w:val="7"/>
  </w:num>
  <w:num w:numId="3" w16cid:durableId="1042094251">
    <w:abstractNumId w:val="6"/>
  </w:num>
  <w:num w:numId="4" w16cid:durableId="402066050">
    <w:abstractNumId w:val="5"/>
  </w:num>
  <w:num w:numId="5" w16cid:durableId="1622298345">
    <w:abstractNumId w:val="4"/>
  </w:num>
  <w:num w:numId="6" w16cid:durableId="1967276816">
    <w:abstractNumId w:val="8"/>
  </w:num>
  <w:num w:numId="7" w16cid:durableId="1952127532">
    <w:abstractNumId w:val="3"/>
  </w:num>
  <w:num w:numId="8" w16cid:durableId="1297879207">
    <w:abstractNumId w:val="2"/>
  </w:num>
  <w:num w:numId="9" w16cid:durableId="542326428">
    <w:abstractNumId w:val="1"/>
  </w:num>
  <w:num w:numId="10" w16cid:durableId="900598590">
    <w:abstractNumId w:val="0"/>
  </w:num>
  <w:num w:numId="11" w16cid:durableId="223486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208656">
    <w:abstractNumId w:val="12"/>
  </w:num>
  <w:num w:numId="13" w16cid:durableId="15769364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B09D9"/>
    <w:rsid w:val="000E3C61"/>
    <w:rsid w:val="000E3E55"/>
    <w:rsid w:val="000E6083"/>
    <w:rsid w:val="000E6125"/>
    <w:rsid w:val="00100BAF"/>
    <w:rsid w:val="00113DBE"/>
    <w:rsid w:val="001200A6"/>
    <w:rsid w:val="00123739"/>
    <w:rsid w:val="001251DA"/>
    <w:rsid w:val="00125432"/>
    <w:rsid w:val="00136DDD"/>
    <w:rsid w:val="00137F40"/>
    <w:rsid w:val="00143AF3"/>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1E77"/>
    <w:rsid w:val="002F5CA7"/>
    <w:rsid w:val="002F7F55"/>
    <w:rsid w:val="0030745F"/>
    <w:rsid w:val="00314630"/>
    <w:rsid w:val="0032090A"/>
    <w:rsid w:val="00321CDE"/>
    <w:rsid w:val="00325529"/>
    <w:rsid w:val="00333E15"/>
    <w:rsid w:val="003416D3"/>
    <w:rsid w:val="003571BC"/>
    <w:rsid w:val="0036090C"/>
    <w:rsid w:val="00364979"/>
    <w:rsid w:val="00365880"/>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16CAB"/>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10EB"/>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B718C"/>
    <w:rsid w:val="006C5641"/>
    <w:rsid w:val="006D1089"/>
    <w:rsid w:val="006D1B86"/>
    <w:rsid w:val="006D7355"/>
    <w:rsid w:val="006F0797"/>
    <w:rsid w:val="006F4780"/>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A365B"/>
    <w:rsid w:val="008B5123"/>
    <w:rsid w:val="008C5A9A"/>
    <w:rsid w:val="008D1E1E"/>
    <w:rsid w:val="008E0172"/>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D10A47"/>
    <w:rsid w:val="00D26477"/>
    <w:rsid w:val="00D444E0"/>
    <w:rsid w:val="00D56CC3"/>
    <w:rsid w:val="00D647EF"/>
    <w:rsid w:val="00D73137"/>
    <w:rsid w:val="00D977A2"/>
    <w:rsid w:val="00DA1D47"/>
    <w:rsid w:val="00DB0706"/>
    <w:rsid w:val="00DB7EB1"/>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2330"/>
    <w:rsid w:val="00EF4792"/>
    <w:rsid w:val="00EF76DC"/>
    <w:rsid w:val="00F02294"/>
    <w:rsid w:val="00F2211E"/>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F2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0593">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T22-TSAG-221212-TD-GEN-0124/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s/ol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28C62E90247439816FF827B94BC6D"/>
        <w:category>
          <w:name w:val="General"/>
          <w:gallery w:val="placeholder"/>
        </w:category>
        <w:types>
          <w:type w:val="bbPlcHdr"/>
        </w:types>
        <w:behaviors>
          <w:behavior w:val="content"/>
        </w:behaviors>
        <w:guid w:val="{DE700332-BEBD-444F-9324-A81AFE888DCD}"/>
      </w:docPartPr>
      <w:docPartBody>
        <w:p w:rsidR="00BB5965" w:rsidRDefault="00D36219" w:rsidP="00D36219">
          <w:pPr>
            <w:pStyle w:val="51F28C62E90247439816FF827B94BC6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19"/>
    <w:rsid w:val="00231DCF"/>
    <w:rsid w:val="00BB5965"/>
    <w:rsid w:val="00D3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219"/>
    <w:rPr>
      <w:color w:val="808080"/>
    </w:rPr>
  </w:style>
  <w:style w:type="paragraph" w:customStyle="1" w:styleId="6EEAD9F0E231487E872E27F4E714AE3D">
    <w:name w:val="6EEAD9F0E231487E872E27F4E714AE3D"/>
    <w:rsid w:val="00D36219"/>
  </w:style>
  <w:style w:type="paragraph" w:customStyle="1" w:styleId="51F28C62E90247439816FF827B94BC6D">
    <w:name w:val="51F28C62E90247439816FF827B94BC6D"/>
    <w:rsid w:val="00D3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4</TotalTime>
  <Pages>6</Pages>
  <Words>2006</Words>
  <Characters>10995</Characters>
  <Application>Microsoft Office Word</Application>
  <DocSecurity>0</DocSecurity>
  <Lines>392</Lines>
  <Paragraphs>203</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text for report of the analysis of ITU-T study group restructuring alternatives</dc:title>
  <dc:subject/>
  <dc:creator>Associate Rapporteur</dc:creator>
  <cp:keywords/>
  <dc:description>TSAG-TD214  For: Geneva, 30 May - 2 June 2023_x000d_Document date: _x000d_Saved by ITU51014254 at 09:27:41 on 16.05.2023</dc:description>
  <cp:lastModifiedBy>Al-Mnini, Lara</cp:lastModifiedBy>
  <cp:revision>3</cp:revision>
  <cp:lastPrinted>2016-12-23T12:52:00Z</cp:lastPrinted>
  <dcterms:created xsi:type="dcterms:W3CDTF">2023-05-16T07:30:00Z</dcterms:created>
  <dcterms:modified xsi:type="dcterms:W3CDTF">2023-05-16T07:34:00Z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TSAG-TD214</vt:lpwstr>
  </property>
  <property fmtid="{D5CDD505-2E9C-101B-9397-08002B2CF9AE}" pid="4" name="Docdate">
    <vt:lpwstr/>
  </property>
  <property fmtid="{D5CDD505-2E9C-101B-9397-08002B2CF9AE}" pid="5" name="Docorlang">
    <vt:lpwstr/>
  </property>
  <property fmtid="{D5CDD505-2E9C-101B-9397-08002B2CF9AE}" pid="6" name="Docbluepink">
    <vt:lpwstr>RGWPR</vt:lpwstr>
  </property>
  <property fmtid="{D5CDD505-2E9C-101B-9397-08002B2CF9AE}" pid="7" name="Docdest">
    <vt:lpwstr>Geneva, 30 May - 2 June 2023</vt:lpwstr>
  </property>
  <property fmtid="{D5CDD505-2E9C-101B-9397-08002B2CF9AE}" pid="8" name="Docauthor">
    <vt:lpwstr>Associate Rapporteur</vt:lpwstr>
  </property>
</Properties>
</file>