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250D9A1A" w:rsidR="000D2145" w:rsidRPr="00C14E87" w:rsidRDefault="000D2145" w:rsidP="000D2145">
            <w:pPr>
              <w:pStyle w:val="Docnumber"/>
            </w:pPr>
            <w:r w:rsidRPr="00C14E87">
              <w:t>TSAG-TD</w:t>
            </w:r>
            <w:r w:rsidR="00521B2A">
              <w:t>184</w:t>
            </w:r>
            <w:r w:rsidR="006D1998">
              <w:t>R</w:t>
            </w:r>
            <w:r w:rsidR="00426AF3">
              <w:t>3</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266036">
        <w:trPr>
          <w:cantSplit/>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506A018A" w:rsidR="00521B2A" w:rsidRPr="000D2145" w:rsidRDefault="00521B2A" w:rsidP="00521B2A">
            <w:pPr>
              <w:pStyle w:val="VenueDate"/>
            </w:pPr>
            <w:r w:rsidRPr="000D2145">
              <w:t xml:space="preserve">Geneva, </w:t>
            </w:r>
            <w:r>
              <w:t>30 May – 2 June 2023</w:t>
            </w:r>
          </w:p>
        </w:tc>
      </w:tr>
      <w:tr w:rsidR="00521B2A" w:rsidRPr="000D2145" w14:paraId="42EC7823" w14:textId="77777777" w:rsidTr="00266036">
        <w:trPr>
          <w:cantSplit/>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266036">
        <w:trPr>
          <w:cantSplit/>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266036">
        <w:trPr>
          <w:cantSplit/>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00A9C7F" w:rsidR="00521B2A" w:rsidRPr="000D2145" w:rsidRDefault="00521B2A" w:rsidP="00521B2A">
            <w:pPr>
              <w:pStyle w:val="TSBHeaderTitle"/>
            </w:pPr>
            <w:r>
              <w:t xml:space="preserve">Draft </w:t>
            </w:r>
            <w:r w:rsidRPr="00197546">
              <w:t>Report of the meeting of RG-WM "Working methods" (Geneva</w:t>
            </w:r>
            <w:r w:rsidRPr="000D2145">
              <w:t xml:space="preserve">, </w:t>
            </w:r>
            <w:r>
              <w:t xml:space="preserve">30 May, 31 </w:t>
            </w:r>
            <w:proofErr w:type="gramStart"/>
            <w:r>
              <w:t>May</w:t>
            </w:r>
            <w:proofErr w:type="gramEnd"/>
            <w:r>
              <w:t xml:space="preserve"> and 1 June 2023)</w:t>
            </w:r>
          </w:p>
        </w:tc>
      </w:tr>
      <w:bookmarkEnd w:id="8"/>
      <w:tr w:rsidR="00521B2A" w:rsidRPr="00B95C71"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r w:rsidR="00B95C71">
              <w:fldChar w:fldCharType="begin"/>
            </w:r>
            <w:r w:rsidR="00B95C71" w:rsidRPr="00B95C71">
              <w:rPr>
                <w:lang w:val="de-DE"/>
              </w:rPr>
              <w:instrText>HYPERLINK "mailto:olivier.dubuisson@orange.com"</w:instrText>
            </w:r>
            <w:r w:rsidR="00B95C71">
              <w:fldChar w:fldCharType="separate"/>
            </w:r>
            <w:r w:rsidRPr="000D2145">
              <w:rPr>
                <w:rStyle w:val="Hyperlink"/>
                <w:rFonts w:cstheme="majorBidi"/>
                <w:lang w:val="de-DE"/>
              </w:rPr>
              <w:t>olivier.dubuisson@orange.com</w:t>
            </w:r>
            <w:r w:rsidR="00B95C71">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6B3C7057"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521B2A">
              <w:t xml:space="preserve">30 May, 31 </w:t>
            </w:r>
            <w:proofErr w:type="gramStart"/>
            <w:r w:rsidR="00521B2A">
              <w:t>May</w:t>
            </w:r>
            <w:proofErr w:type="gramEnd"/>
            <w:r w:rsidR="00521B2A">
              <w:t xml:space="preserve"> and 1 June 2023</w:t>
            </w:r>
            <w:r w:rsidR="002F3BDD">
              <w:rPr>
                <w:rFonts w:asciiTheme="majorBidi" w:hAnsiTheme="majorBidi" w:cstheme="majorBidi"/>
              </w:rPr>
              <w:t>)</w:t>
            </w:r>
            <w:r w:rsidRPr="00487A29">
              <w:rPr>
                <w:rFonts w:asciiTheme="majorBidi" w:hAnsiTheme="majorBidi" w:cstheme="majorBidi"/>
              </w:rPr>
              <w:t xml:space="preserve"> 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827BE" w14:paraId="1FDFE12E" w14:textId="77777777" w:rsidTr="00F716D7">
        <w:tc>
          <w:tcPr>
            <w:tcW w:w="9629" w:type="dxa"/>
          </w:tcPr>
          <w:p w14:paraId="404415B1" w14:textId="77777777" w:rsidR="00F716D7" w:rsidRDefault="000B2DEB" w:rsidP="0070454C">
            <w:pPr>
              <w:spacing w:before="0"/>
              <w:rPr>
                <w:b/>
                <w:bCs/>
              </w:rPr>
            </w:pPr>
            <w:r w:rsidRPr="00E50981">
              <w:rPr>
                <w:b/>
                <w:bCs/>
              </w:rPr>
              <w:t>Actions for WP1:</w:t>
            </w:r>
          </w:p>
          <w:p w14:paraId="22DB157F" w14:textId="403C3C8B" w:rsidR="003C298D" w:rsidRPr="00CF0BC6" w:rsidRDefault="003C298D" w:rsidP="003C298D">
            <w:pPr>
              <w:pStyle w:val="ListParagraph"/>
              <w:keepNext/>
              <w:keepLines/>
              <w:numPr>
                <w:ilvl w:val="0"/>
                <w:numId w:val="20"/>
              </w:numPr>
              <w:spacing w:before="120" w:after="0"/>
              <w:contextualSpacing w:val="0"/>
              <w:rPr>
                <w:rFonts w:ascii="Times New Roman" w:hAnsi="Times New Roman" w:cs="Times New Roman"/>
                <w:szCs w:val="24"/>
              </w:rPr>
            </w:pPr>
            <w:r w:rsidRPr="00CF0BC6">
              <w:rPr>
                <w:rFonts w:ascii="Times New Roman" w:hAnsi="Times New Roman" w:cs="Times New Roman"/>
                <w:szCs w:val="24"/>
              </w:rPr>
              <w:t xml:space="preserve">RG-WM requests WP1 to review and approve the results </w:t>
            </w:r>
            <w:r w:rsidR="00786F5B" w:rsidRPr="00CF0BC6">
              <w:rPr>
                <w:rFonts w:ascii="Times New Roman" w:hAnsi="Times New Roman" w:cs="Times New Roman"/>
                <w:szCs w:val="24"/>
              </w:rPr>
              <w:t xml:space="preserve">in </w:t>
            </w:r>
            <w:r w:rsidRPr="00CF0BC6">
              <w:t xml:space="preserve">the RG-WM report of activities during this TSAG meeting as found in </w:t>
            </w:r>
            <w:hyperlink r:id="rId11" w:history="1">
              <w:r w:rsidRPr="00CF0BC6">
                <w:rPr>
                  <w:rStyle w:val="Hyperlink"/>
                </w:rPr>
                <w:t>TSAG-TD184R2</w:t>
              </w:r>
            </w:hyperlink>
            <w:r w:rsidRPr="00CF0BC6">
              <w:t xml:space="preserve"> </w:t>
            </w:r>
            <w:bookmarkStart w:id="10" w:name="_Hlk136529188"/>
            <w:r w:rsidRPr="00CF0BC6">
              <w:t xml:space="preserve">and </w:t>
            </w:r>
            <w:r w:rsidRPr="00CF0BC6">
              <w:rPr>
                <w:rFonts w:ascii="Times New Roman" w:hAnsi="Times New Roman" w:cs="Times New Roman"/>
                <w:szCs w:val="24"/>
              </w:rPr>
              <w:t>of the pending editing/ad hoc sessions:</w:t>
            </w:r>
          </w:p>
          <w:p w14:paraId="49D478B6" w14:textId="77777777" w:rsidR="003C298D" w:rsidRPr="00CF0BC6" w:rsidRDefault="003C298D" w:rsidP="003C298D">
            <w:pPr>
              <w:pStyle w:val="ListParagraph"/>
              <w:keepNext/>
              <w:keepLines/>
              <w:numPr>
                <w:ilvl w:val="1"/>
                <w:numId w:val="20"/>
              </w:numPr>
              <w:spacing w:after="0"/>
              <w:contextualSpacing w:val="0"/>
              <w:rPr>
                <w:rFonts w:ascii="Times New Roman" w:hAnsi="Times New Roman" w:cs="Times New Roman"/>
              </w:rPr>
            </w:pPr>
            <w:r w:rsidRPr="00CF0BC6">
              <w:rPr>
                <w:rFonts w:ascii="Times New Roman" w:hAnsi="Times New Roman" w:cs="Times New Roman"/>
              </w:rPr>
              <w:t>Thu 1 June, 13:30-14:15: ad hoc group on a proposed way forward for Recs ITU-T A.4, A.5 and A.6 (</w:t>
            </w:r>
            <w:hyperlink r:id="rId12" w:history="1">
              <w:r w:rsidRPr="00CF0BC6">
                <w:rPr>
                  <w:rStyle w:val="Hyperlink"/>
                  <w:rFonts w:ascii="Times New Roman" w:hAnsi="Times New Roman" w:cs="Times New Roman"/>
                </w:rPr>
                <w:t>TD275R3</w:t>
              </w:r>
            </w:hyperlink>
            <w:r w:rsidRPr="00CF0BC6">
              <w:rPr>
                <w:rFonts w:ascii="Times New Roman" w:hAnsi="Times New Roman" w:cs="Times New Roman"/>
              </w:rPr>
              <w:t>);</w:t>
            </w:r>
          </w:p>
          <w:p w14:paraId="7727B435" w14:textId="77777777" w:rsidR="003C298D" w:rsidRPr="00CF0BC6" w:rsidRDefault="003C298D" w:rsidP="003C298D">
            <w:pPr>
              <w:pStyle w:val="ListParagraph"/>
              <w:keepLines/>
              <w:numPr>
                <w:ilvl w:val="1"/>
                <w:numId w:val="20"/>
              </w:numPr>
              <w:spacing w:after="0"/>
              <w:contextualSpacing w:val="0"/>
              <w:rPr>
                <w:rFonts w:ascii="Times New Roman" w:hAnsi="Times New Roman" w:cs="Times New Roman"/>
              </w:rPr>
            </w:pPr>
            <w:r w:rsidRPr="00CF0BC6">
              <w:rPr>
                <w:rFonts w:ascii="Times New Roman" w:hAnsi="Times New Roman" w:cs="Times New Roman"/>
              </w:rPr>
              <w:t>Thu 1 June, 17:45-19:30: editing session on Rec. ITU-T A.7 (</w:t>
            </w:r>
            <w:hyperlink r:id="rId13" w:history="1">
              <w:r w:rsidRPr="00CF0BC6">
                <w:rPr>
                  <w:rStyle w:val="Hyperlink"/>
                  <w:rFonts w:ascii="Times New Roman" w:hAnsi="Times New Roman" w:cs="Times New Roman"/>
                </w:rPr>
                <w:t>TD217R2</w:t>
              </w:r>
            </w:hyperlink>
            <w:proofErr w:type="gramStart"/>
            <w:r w:rsidRPr="00CF0BC6">
              <w:rPr>
                <w:rFonts w:ascii="Times New Roman" w:hAnsi="Times New Roman" w:cs="Times New Roman"/>
              </w:rPr>
              <w:t>);</w:t>
            </w:r>
            <w:proofErr w:type="gramEnd"/>
          </w:p>
          <w:bookmarkEnd w:id="10"/>
          <w:p w14:paraId="27A145F8" w14:textId="6C89EF3B" w:rsidR="00A718F7" w:rsidRDefault="00D124FC" w:rsidP="00F71918">
            <w:pPr>
              <w:pStyle w:val="ListParagraph"/>
              <w:numPr>
                <w:ilvl w:val="0"/>
                <w:numId w:val="20"/>
              </w:numPr>
              <w:spacing w:before="120" w:after="0"/>
              <w:contextualSpacing w:val="0"/>
              <w:rPr>
                <w:rFonts w:ascii="Times New Roman" w:hAnsi="Times New Roman" w:cs="Times New Roman"/>
                <w:szCs w:val="24"/>
              </w:rPr>
            </w:pPr>
            <w:r w:rsidRPr="00CF0BC6">
              <w:rPr>
                <w:rFonts w:ascii="Times New Roman" w:hAnsi="Times New Roman" w:cs="Times New Roman"/>
                <w:szCs w:val="24"/>
              </w:rPr>
              <w:t xml:space="preserve">RG-WM recommends </w:t>
            </w:r>
            <w:r w:rsidR="00786F5B" w:rsidRPr="00CF0BC6">
              <w:rPr>
                <w:rFonts w:ascii="Times New Roman" w:hAnsi="Times New Roman" w:cs="Times New Roman"/>
                <w:szCs w:val="24"/>
              </w:rPr>
              <w:t xml:space="preserve">to </w:t>
            </w:r>
            <w:r w:rsidRPr="00CF0BC6">
              <w:rPr>
                <w:rFonts w:ascii="Times New Roman" w:hAnsi="Times New Roman" w:cs="Times New Roman"/>
                <w:szCs w:val="24"/>
              </w:rPr>
              <w:t xml:space="preserve">WP1 that an ISCG meeting be organized during </w:t>
            </w:r>
            <w:r w:rsidR="00786F5B" w:rsidRPr="00CF0BC6">
              <w:rPr>
                <w:rFonts w:ascii="Times New Roman" w:hAnsi="Times New Roman" w:cs="Times New Roman"/>
                <w:szCs w:val="24"/>
              </w:rPr>
              <w:t xml:space="preserve">the </w:t>
            </w:r>
            <w:r w:rsidRPr="00CF0BC6">
              <w:rPr>
                <w:rFonts w:ascii="Times New Roman" w:hAnsi="Times New Roman" w:cs="Times New Roman"/>
                <w:szCs w:val="24"/>
              </w:rPr>
              <w:t>next TSAG meetin</w:t>
            </w:r>
            <w:r w:rsidRPr="00D124FC">
              <w:rPr>
                <w:rFonts w:ascii="Times New Roman" w:hAnsi="Times New Roman" w:cs="Times New Roman"/>
                <w:szCs w:val="24"/>
              </w:rPr>
              <w:t xml:space="preserve">g in February </w:t>
            </w:r>
            <w:proofErr w:type="gramStart"/>
            <w:r w:rsidRPr="00D124FC">
              <w:rPr>
                <w:rFonts w:ascii="Times New Roman" w:hAnsi="Times New Roman" w:cs="Times New Roman"/>
                <w:szCs w:val="24"/>
              </w:rPr>
              <w:t>2024</w:t>
            </w:r>
            <w:r w:rsidR="009B33D6">
              <w:rPr>
                <w:rFonts w:ascii="Times New Roman" w:hAnsi="Times New Roman" w:cs="Times New Roman"/>
                <w:szCs w:val="24"/>
              </w:rPr>
              <w:t>;</w:t>
            </w:r>
            <w:proofErr w:type="gramEnd"/>
          </w:p>
          <w:p w14:paraId="48978867" w14:textId="7CFCC08F" w:rsidR="003B6526" w:rsidRDefault="003B6526" w:rsidP="00F71918">
            <w:pPr>
              <w:pStyle w:val="ListParagraph"/>
              <w:numPr>
                <w:ilvl w:val="0"/>
                <w:numId w:val="20"/>
              </w:numPr>
              <w:spacing w:before="120" w:after="0"/>
              <w:contextualSpacing w:val="0"/>
              <w:rPr>
                <w:rFonts w:ascii="Times New Roman" w:hAnsi="Times New Roman" w:cs="Times New Roman"/>
                <w:szCs w:val="24"/>
              </w:rPr>
            </w:pPr>
            <w:r w:rsidRPr="003B6526">
              <w:rPr>
                <w:rFonts w:ascii="Times New Roman" w:hAnsi="Times New Roman" w:cs="Times New Roman"/>
                <w:szCs w:val="24"/>
              </w:rPr>
              <w:t xml:space="preserve">RG-WM recommends </w:t>
            </w:r>
            <w:r w:rsidR="003625A9">
              <w:rPr>
                <w:rFonts w:ascii="Times New Roman" w:hAnsi="Times New Roman" w:cs="Times New Roman"/>
                <w:szCs w:val="24"/>
              </w:rPr>
              <w:t xml:space="preserve">to </w:t>
            </w:r>
            <w:r w:rsidRPr="003B6526">
              <w:rPr>
                <w:rFonts w:ascii="Times New Roman" w:hAnsi="Times New Roman" w:cs="Times New Roman"/>
                <w:szCs w:val="24"/>
              </w:rPr>
              <w:t xml:space="preserve">WP1 that the title of the </w:t>
            </w:r>
            <w:r w:rsidR="001828D2">
              <w:rPr>
                <w:rFonts w:ascii="Times New Roman" w:hAnsi="Times New Roman" w:cs="Times New Roman"/>
                <w:szCs w:val="24"/>
              </w:rPr>
              <w:t xml:space="preserve">RG-WM </w:t>
            </w:r>
            <w:r w:rsidRPr="003B6526">
              <w:rPr>
                <w:rFonts w:ascii="Times New Roman" w:hAnsi="Times New Roman" w:cs="Times New Roman"/>
                <w:szCs w:val="24"/>
              </w:rPr>
              <w:t>Associate Rapporteur be changed to "Associate Rapporteur on remote participation and electronic working methods</w:t>
            </w:r>
            <w:proofErr w:type="gramStart"/>
            <w:r w:rsidRPr="003B6526">
              <w:rPr>
                <w:rFonts w:ascii="Times New Roman" w:hAnsi="Times New Roman" w:cs="Times New Roman"/>
                <w:szCs w:val="24"/>
              </w:rPr>
              <w:t>”</w:t>
            </w:r>
            <w:r w:rsidR="009B33D6">
              <w:rPr>
                <w:rFonts w:ascii="Times New Roman" w:hAnsi="Times New Roman" w:cs="Times New Roman"/>
                <w:szCs w:val="24"/>
              </w:rPr>
              <w:t>;</w:t>
            </w:r>
            <w:proofErr w:type="gramEnd"/>
          </w:p>
          <w:p w14:paraId="7229C391" w14:textId="1D6278F6" w:rsidR="00887118" w:rsidRDefault="00887118" w:rsidP="00F71918">
            <w:pPr>
              <w:pStyle w:val="ListParagraph"/>
              <w:numPr>
                <w:ilvl w:val="0"/>
                <w:numId w:val="20"/>
              </w:numPr>
              <w:spacing w:before="120" w:after="0"/>
              <w:contextualSpacing w:val="0"/>
              <w:rPr>
                <w:rFonts w:ascii="Times New Roman" w:hAnsi="Times New Roman" w:cs="Times New Roman"/>
                <w:szCs w:val="24"/>
              </w:rPr>
            </w:pPr>
            <w:r w:rsidRPr="00887118">
              <w:rPr>
                <w:rFonts w:ascii="Times New Roman" w:hAnsi="Times New Roman" w:cs="Times New Roman"/>
                <w:szCs w:val="24"/>
              </w:rPr>
              <w:t>RG-WM agreed to request TSAG to share Rec. ITU-T A.23, Annex A | ISO/IEC JTC 1 Standing Document 3 and Supplement 5 to the A-series of ITU-T Recommendations with the IEC SMB/ISO TMB/ITU-T TSAG Standardization Programme Coordination Group (SPCG) with a view to identify and recommend, through the TSAG representatives to the SPCG, to IEC SMB, ISO TMB and ITU-T TSAG, opportunities and mechanisms for coordination, collaboration and joint work between an ITU-T study group, and an ISO technical committee and/or an IEC technical committee</w:t>
            </w:r>
            <w:r w:rsidR="001828D2">
              <w:rPr>
                <w:rFonts w:ascii="Times New Roman" w:hAnsi="Times New Roman" w:cs="Times New Roman"/>
                <w:szCs w:val="24"/>
              </w:rPr>
              <w:t>;</w:t>
            </w:r>
          </w:p>
          <w:p w14:paraId="0CFF18B3" w14:textId="792DA819" w:rsidR="001828D2" w:rsidRPr="001828D2" w:rsidRDefault="001828D2" w:rsidP="00F71918">
            <w:pPr>
              <w:pStyle w:val="ListParagraph"/>
              <w:numPr>
                <w:ilvl w:val="0"/>
                <w:numId w:val="20"/>
              </w:numPr>
              <w:spacing w:before="120" w:after="0"/>
              <w:contextualSpacing w:val="0"/>
              <w:rPr>
                <w:rFonts w:ascii="Times New Roman" w:hAnsi="Times New Roman" w:cs="Times New Roman"/>
                <w:szCs w:val="24"/>
              </w:rPr>
            </w:pPr>
            <w:r w:rsidRPr="001828D2">
              <w:rPr>
                <w:rFonts w:ascii="Times New Roman" w:hAnsi="Times New Roman" w:cs="Times New Roman"/>
                <w:szCs w:val="24"/>
              </w:rPr>
              <w:t xml:space="preserve">RG-WM requests WP1 to consider the determination of ITU-T A.8-rev as found in </w:t>
            </w:r>
            <w:proofErr w:type="gramStart"/>
            <w:r w:rsidRPr="001828D2">
              <w:rPr>
                <w:rFonts w:ascii="Times New Roman" w:hAnsi="Times New Roman" w:cs="Times New Roman"/>
                <w:szCs w:val="24"/>
              </w:rPr>
              <w:t>TD293</w:t>
            </w:r>
            <w:r>
              <w:rPr>
                <w:rFonts w:ascii="Times New Roman" w:hAnsi="Times New Roman" w:cs="Times New Roman"/>
                <w:szCs w:val="24"/>
              </w:rPr>
              <w:t>;</w:t>
            </w:r>
            <w:proofErr w:type="gramEnd"/>
          </w:p>
          <w:p w14:paraId="5CFD2117" w14:textId="77777777" w:rsidR="001828D2" w:rsidRPr="001828D2" w:rsidRDefault="001828D2" w:rsidP="00F71918">
            <w:pPr>
              <w:pStyle w:val="ListParagraph"/>
              <w:numPr>
                <w:ilvl w:val="0"/>
                <w:numId w:val="20"/>
              </w:numPr>
              <w:spacing w:before="120" w:after="0"/>
              <w:contextualSpacing w:val="0"/>
              <w:rPr>
                <w:rFonts w:ascii="Times New Roman" w:hAnsi="Times New Roman" w:cs="Times New Roman"/>
                <w:szCs w:val="24"/>
              </w:rPr>
            </w:pPr>
            <w:r w:rsidRPr="001828D2">
              <w:rPr>
                <w:rFonts w:ascii="Times New Roman" w:hAnsi="Times New Roman" w:cs="Times New Roman"/>
                <w:szCs w:val="24"/>
              </w:rPr>
              <w:t>RG-WM requests WP1 to agree on the modifications to the Author's guide for drafting ITU-T Recommendations as found in TD294 and the related items:</w:t>
            </w:r>
          </w:p>
          <w:p w14:paraId="75EB4B4A" w14:textId="07742DC8" w:rsidR="001828D2" w:rsidRPr="001828D2" w:rsidRDefault="001828D2" w:rsidP="00F71918">
            <w:pPr>
              <w:pStyle w:val="ListParagraph"/>
              <w:numPr>
                <w:ilvl w:val="1"/>
                <w:numId w:val="20"/>
              </w:numPr>
              <w:rPr>
                <w:rFonts w:ascii="Times New Roman" w:hAnsi="Times New Roman" w:cs="Times New Roman"/>
              </w:rPr>
            </w:pPr>
            <w:r w:rsidRPr="001828D2">
              <w:rPr>
                <w:rFonts w:ascii="Times New Roman" w:hAnsi="Times New Roman" w:cs="Times New Roman"/>
              </w:rPr>
              <w:t xml:space="preserve">TSB will improve the support of the training session for rapporteurs and editors to better cover the 3 items listed (and analysed) in </w:t>
            </w:r>
            <w:proofErr w:type="gramStart"/>
            <w:r w:rsidRPr="001828D2">
              <w:rPr>
                <w:rFonts w:ascii="Times New Roman" w:hAnsi="Times New Roman" w:cs="Times New Roman"/>
              </w:rPr>
              <w:t>TD245R2</w:t>
            </w:r>
            <w:r w:rsidR="00F71918">
              <w:rPr>
                <w:rFonts w:ascii="Times New Roman" w:hAnsi="Times New Roman" w:cs="Times New Roman"/>
              </w:rPr>
              <w:t>;</w:t>
            </w:r>
            <w:proofErr w:type="gramEnd"/>
          </w:p>
          <w:p w14:paraId="5EB45137" w14:textId="0F0D00A4" w:rsidR="001828D2" w:rsidRPr="001828D2" w:rsidRDefault="001828D2" w:rsidP="00F71918">
            <w:pPr>
              <w:pStyle w:val="ListParagraph"/>
              <w:numPr>
                <w:ilvl w:val="1"/>
                <w:numId w:val="20"/>
              </w:numPr>
              <w:spacing w:after="0"/>
              <w:contextualSpacing w:val="0"/>
              <w:rPr>
                <w:rFonts w:ascii="Times New Roman" w:hAnsi="Times New Roman" w:cs="Times New Roman"/>
              </w:rPr>
            </w:pPr>
            <w:r w:rsidRPr="001828D2">
              <w:rPr>
                <w:rFonts w:ascii="Times New Roman" w:hAnsi="Times New Roman" w:cs="Times New Roman"/>
              </w:rPr>
              <w:t xml:space="preserve">the editor of Rec. ITU-T A.1 will add a sentence to indicate that it is mandatory for rapporteurs and editors to follow this training </w:t>
            </w:r>
            <w:proofErr w:type="gramStart"/>
            <w:r w:rsidRPr="001828D2">
              <w:rPr>
                <w:rFonts w:ascii="Times New Roman" w:hAnsi="Times New Roman" w:cs="Times New Roman"/>
              </w:rPr>
              <w:t>session</w:t>
            </w:r>
            <w:r w:rsidR="00366F55">
              <w:rPr>
                <w:rFonts w:ascii="Times New Roman" w:hAnsi="Times New Roman" w:cs="Times New Roman"/>
              </w:rPr>
              <w:t>;</w:t>
            </w:r>
            <w:proofErr w:type="gramEnd"/>
          </w:p>
          <w:p w14:paraId="368B2D50" w14:textId="04A9986A" w:rsidR="001828D2" w:rsidRDefault="001828D2" w:rsidP="00F71918">
            <w:pPr>
              <w:pStyle w:val="ListParagraph"/>
              <w:numPr>
                <w:ilvl w:val="0"/>
                <w:numId w:val="20"/>
              </w:numPr>
              <w:spacing w:before="120" w:after="0"/>
              <w:contextualSpacing w:val="0"/>
              <w:rPr>
                <w:rFonts w:ascii="Times New Roman" w:hAnsi="Times New Roman" w:cs="Times New Roman"/>
                <w:szCs w:val="24"/>
              </w:rPr>
            </w:pPr>
            <w:r w:rsidRPr="001828D2">
              <w:rPr>
                <w:rFonts w:ascii="Times New Roman" w:hAnsi="Times New Roman" w:cs="Times New Roman"/>
                <w:szCs w:val="24"/>
              </w:rPr>
              <w:lastRenderedPageBreak/>
              <w:t xml:space="preserve">RG-WM requests WP1 to approve the outgoing liaison statement found in </w:t>
            </w:r>
            <w:proofErr w:type="gramStart"/>
            <w:r w:rsidRPr="001828D2">
              <w:rPr>
                <w:rFonts w:ascii="Times New Roman" w:hAnsi="Times New Roman" w:cs="Times New Roman"/>
                <w:szCs w:val="24"/>
              </w:rPr>
              <w:t>TD297</w:t>
            </w:r>
            <w:r w:rsidR="00F71918">
              <w:rPr>
                <w:rFonts w:ascii="Times New Roman" w:hAnsi="Times New Roman" w:cs="Times New Roman"/>
                <w:szCs w:val="24"/>
              </w:rPr>
              <w:t>;</w:t>
            </w:r>
            <w:proofErr w:type="gramEnd"/>
          </w:p>
          <w:p w14:paraId="3F8FB3B7" w14:textId="7948C7E9" w:rsidR="001828D2" w:rsidRPr="001828D2" w:rsidRDefault="001828D2" w:rsidP="00F71918">
            <w:pPr>
              <w:pStyle w:val="ListParagraph"/>
              <w:numPr>
                <w:ilvl w:val="0"/>
                <w:numId w:val="20"/>
              </w:numPr>
              <w:spacing w:before="120" w:after="0"/>
              <w:contextualSpacing w:val="0"/>
              <w:rPr>
                <w:rFonts w:ascii="Times New Roman" w:hAnsi="Times New Roman" w:cs="Times New Roman"/>
                <w:szCs w:val="24"/>
              </w:rPr>
            </w:pPr>
            <w:r w:rsidRPr="001828D2">
              <w:rPr>
                <w:rFonts w:ascii="Times New Roman" w:hAnsi="Times New Roman" w:cs="Times New Roman"/>
                <w:szCs w:val="24"/>
              </w:rPr>
              <w:t xml:space="preserve">RG-WM requests WP1 to approve RG-WM Work Programme in </w:t>
            </w:r>
            <w:proofErr w:type="gramStart"/>
            <w:r w:rsidRPr="001828D2">
              <w:rPr>
                <w:rFonts w:ascii="Times New Roman" w:hAnsi="Times New Roman" w:cs="Times New Roman"/>
                <w:szCs w:val="24"/>
              </w:rPr>
              <w:t>TD298</w:t>
            </w:r>
            <w:r w:rsidR="00F71918">
              <w:rPr>
                <w:rFonts w:ascii="Times New Roman" w:hAnsi="Times New Roman" w:cs="Times New Roman"/>
                <w:szCs w:val="24"/>
              </w:rPr>
              <w:t>;</w:t>
            </w:r>
            <w:proofErr w:type="gramEnd"/>
          </w:p>
          <w:p w14:paraId="438448D4" w14:textId="77777777" w:rsidR="00F71918" w:rsidRPr="00F71918" w:rsidRDefault="00F71918" w:rsidP="00F71918">
            <w:pPr>
              <w:pStyle w:val="ListParagraph"/>
              <w:keepNext/>
              <w:keepLines/>
              <w:numPr>
                <w:ilvl w:val="0"/>
                <w:numId w:val="20"/>
              </w:numPr>
              <w:spacing w:before="120" w:after="0"/>
              <w:contextualSpacing w:val="0"/>
              <w:rPr>
                <w:rFonts w:ascii="Times New Roman" w:hAnsi="Times New Roman" w:cs="Times New Roman"/>
                <w:szCs w:val="24"/>
              </w:rPr>
            </w:pPr>
            <w:r w:rsidRPr="00F71918">
              <w:rPr>
                <w:rFonts w:ascii="Times New Roman" w:hAnsi="Times New Roman" w:cs="Times New Roman"/>
                <w:szCs w:val="24"/>
              </w:rPr>
              <w:t>RG-WM requests WP1 to approve the interim meeting plan of RG-WM:</w:t>
            </w:r>
          </w:p>
          <w:p w14:paraId="44EAC8F4" w14:textId="1BE412EF"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lang w:eastAsia="en-GB"/>
              </w:rPr>
            </w:pPr>
            <w:r w:rsidRPr="00365F91">
              <w:rPr>
                <w:rFonts w:ascii="Times New Roman" w:eastAsia="SimSun" w:hAnsi="Times New Roman" w:cs="Times New Roman"/>
                <w:bCs/>
                <w:i/>
                <w:iCs/>
              </w:rPr>
              <w:t xml:space="preserve">27 June 2023, 12:00-15:00 Geneva time (progress on draft Rec. ITU-T A.1-rev, </w:t>
            </w:r>
            <w:hyperlink r:id="rId14" w:history="1">
              <w:r w:rsidRPr="00365F91">
                <w:rPr>
                  <w:rStyle w:val="Hyperlink"/>
                  <w:rFonts w:ascii="Times New Roman" w:eastAsia="SimSun" w:hAnsi="Times New Roman" w:cs="Times New Roman"/>
                  <w:bCs/>
                  <w:i/>
                  <w:iCs/>
                </w:rPr>
                <w:t>TD255R</w:t>
              </w:r>
              <w:r w:rsidR="00D84980">
                <w:rPr>
                  <w:rStyle w:val="Hyperlink"/>
                  <w:rFonts w:ascii="Times New Roman" w:eastAsia="SimSun" w:hAnsi="Times New Roman" w:cs="Times New Roman"/>
                  <w:bCs/>
                  <w:i/>
                  <w:iCs/>
                </w:rPr>
                <w:t>5</w:t>
              </w:r>
            </w:hyperlink>
            <w:r w:rsidRPr="00365F91">
              <w:rPr>
                <w:rFonts w:ascii="Times New Roman" w:eastAsia="SimSun" w:hAnsi="Times New Roman" w:cs="Times New Roman"/>
                <w:bCs/>
                <w:i/>
                <w:iCs/>
              </w:rPr>
              <w:t>)</w:t>
            </w:r>
            <w:r>
              <w:rPr>
                <w:rFonts w:ascii="Times New Roman" w:eastAsia="SimSun" w:hAnsi="Times New Roman" w:cs="Times New Roman"/>
                <w:bCs/>
                <w:i/>
                <w:iCs/>
              </w:rPr>
              <w:t>; (</w:t>
            </w:r>
            <w:r w:rsidRPr="00365F91">
              <w:rPr>
                <w:rFonts w:ascii="Times New Roman" w:eastAsia="SimSun" w:hAnsi="Times New Roman" w:cs="Times New Roman"/>
                <w:bCs/>
                <w:i/>
                <w:iCs/>
              </w:rPr>
              <w:t>Contribution deadline: 17 June 2023</w:t>
            </w:r>
            <w:proofErr w:type="gramStart"/>
            <w:r>
              <w:rPr>
                <w:rFonts w:ascii="Times New Roman" w:eastAsia="SimSun" w:hAnsi="Times New Roman" w:cs="Times New Roman"/>
                <w:bCs/>
                <w:i/>
                <w:iCs/>
              </w:rPr>
              <w:t>)</w:t>
            </w:r>
            <w:r w:rsidR="00366F55">
              <w:rPr>
                <w:rFonts w:ascii="Times New Roman" w:eastAsia="SimSun" w:hAnsi="Times New Roman" w:cs="Times New Roman"/>
                <w:bCs/>
                <w:i/>
                <w:iCs/>
              </w:rPr>
              <w:t>;</w:t>
            </w:r>
            <w:proofErr w:type="gramEnd"/>
          </w:p>
          <w:p w14:paraId="7E2C0D9B" w14:textId="17B71319"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lang w:val="fr-FR"/>
              </w:rPr>
            </w:pPr>
            <w:r w:rsidRPr="00365F91">
              <w:rPr>
                <w:rFonts w:ascii="Times New Roman" w:eastAsia="SimSun" w:hAnsi="Times New Roman" w:cs="Times New Roman"/>
                <w:bCs/>
                <w:i/>
                <w:iCs/>
              </w:rPr>
              <w:t xml:space="preserve">4 July 2023, 12:00-15:00 Geneva time (progress on draft Rec. </w:t>
            </w:r>
            <w:r w:rsidRPr="00365F91">
              <w:rPr>
                <w:rFonts w:ascii="Times New Roman" w:eastAsia="SimSun" w:hAnsi="Times New Roman" w:cs="Times New Roman"/>
                <w:bCs/>
                <w:i/>
                <w:iCs/>
                <w:lang w:val="fr-FR"/>
              </w:rPr>
              <w:t xml:space="preserve">ITU-T A.7-rev, </w:t>
            </w:r>
            <w:hyperlink r:id="rId15" w:history="1">
              <w:r w:rsidRPr="00365F91">
                <w:rPr>
                  <w:rStyle w:val="Hyperlink"/>
                  <w:rFonts w:ascii="Times New Roman" w:eastAsia="SimSun" w:hAnsi="Times New Roman" w:cs="Times New Roman"/>
                  <w:bCs/>
                  <w:i/>
                  <w:iCs/>
                  <w:lang w:val="fr-FR"/>
                </w:rPr>
                <w:t>TD217R2</w:t>
              </w:r>
            </w:hyperlink>
            <w:r w:rsidRPr="00365F91">
              <w:rPr>
                <w:rFonts w:ascii="Times New Roman" w:eastAsia="SimSun" w:hAnsi="Times New Roman" w:cs="Times New Roman"/>
                <w:bCs/>
                <w:i/>
                <w:iCs/>
                <w:lang w:val="fr-FR"/>
              </w:rPr>
              <w:t>)</w:t>
            </w:r>
            <w:r>
              <w:rPr>
                <w:rFonts w:ascii="Times New Roman" w:eastAsia="SimSun" w:hAnsi="Times New Roman" w:cs="Times New Roman"/>
                <w:bCs/>
                <w:i/>
                <w:iCs/>
                <w:lang w:val="fr-FR"/>
              </w:rPr>
              <w:t xml:space="preserve">; </w:t>
            </w:r>
            <w:r w:rsidRPr="00365F91">
              <w:rPr>
                <w:rFonts w:ascii="Times New Roman" w:eastAsia="SimSun" w:hAnsi="Times New Roman" w:cs="Times New Roman"/>
                <w:bCs/>
                <w:i/>
                <w:iCs/>
                <w:lang w:val="fr-FR"/>
              </w:rPr>
              <w:t>Contribution deadline: 24 June 2023</w:t>
            </w:r>
            <w:r>
              <w:rPr>
                <w:rFonts w:ascii="Times New Roman" w:eastAsia="SimSun" w:hAnsi="Times New Roman" w:cs="Times New Roman"/>
                <w:bCs/>
                <w:i/>
                <w:iCs/>
                <w:lang w:val="fr-FR"/>
              </w:rPr>
              <w:t>)</w:t>
            </w:r>
            <w:r w:rsidR="00366F55">
              <w:rPr>
                <w:rFonts w:ascii="Times New Roman" w:eastAsia="SimSun" w:hAnsi="Times New Roman" w:cs="Times New Roman"/>
                <w:bCs/>
                <w:i/>
                <w:iCs/>
                <w:lang w:val="fr-FR"/>
              </w:rPr>
              <w:t>;</w:t>
            </w:r>
          </w:p>
          <w:p w14:paraId="7B12F2C2" w14:textId="4C5C01EE"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rPr>
            </w:pPr>
            <w:r w:rsidRPr="00365F91">
              <w:rPr>
                <w:rFonts w:ascii="Times New Roman" w:eastAsia="Batang" w:hAnsi="Times New Roman" w:cs="Times New Roman"/>
                <w:bCs/>
                <w:i/>
                <w:iCs/>
              </w:rPr>
              <w:t xml:space="preserve">12 Sep 2023, </w:t>
            </w:r>
            <w:r w:rsidRPr="00365F91">
              <w:rPr>
                <w:rFonts w:ascii="Times New Roman" w:hAnsi="Times New Roman" w:cs="Times New Roman"/>
                <w:bCs/>
                <w:i/>
                <w:iCs/>
              </w:rPr>
              <w:t>13:00-15:00 Geneva time (</w:t>
            </w:r>
            <w:r w:rsidRPr="00365F91">
              <w:rPr>
                <w:rFonts w:ascii="Times New Roman" w:eastAsia="SimSun" w:hAnsi="Times New Roman" w:cs="Times New Roman"/>
                <w:bCs/>
                <w:i/>
                <w:iCs/>
              </w:rPr>
              <w:t xml:space="preserve">progress on </w:t>
            </w:r>
            <w:r w:rsidRPr="00365F91">
              <w:rPr>
                <w:rFonts w:ascii="Times New Roman" w:hAnsi="Times New Roman" w:cs="Times New Roman"/>
                <w:bCs/>
                <w:i/>
                <w:iCs/>
              </w:rPr>
              <w:t xml:space="preserve">draft new Supplement </w:t>
            </w:r>
            <w:proofErr w:type="spellStart"/>
            <w:r w:rsidRPr="00365F91">
              <w:rPr>
                <w:rFonts w:ascii="Times New Roman" w:hAnsi="Times New Roman" w:cs="Times New Roman"/>
                <w:bCs/>
                <w:i/>
                <w:iCs/>
              </w:rPr>
              <w:t>A.supRA</w:t>
            </w:r>
            <w:proofErr w:type="spellEnd"/>
            <w:r w:rsidRPr="00365F91">
              <w:rPr>
                <w:rFonts w:ascii="Times New Roman" w:hAnsi="Times New Roman" w:cs="Times New Roman"/>
                <w:bCs/>
                <w:i/>
                <w:iCs/>
              </w:rPr>
              <w:t xml:space="preserve">, </w:t>
            </w:r>
            <w:hyperlink r:id="rId16" w:history="1">
              <w:r w:rsidRPr="00365F91">
                <w:rPr>
                  <w:rStyle w:val="Hyperlink"/>
                  <w:rFonts w:ascii="Times New Roman" w:hAnsi="Times New Roman" w:cs="Times New Roman"/>
                  <w:bCs/>
                  <w:i/>
                  <w:iCs/>
                </w:rPr>
                <w:t>TD251R1</w:t>
              </w:r>
            </w:hyperlink>
            <w:r w:rsidRPr="00365F91">
              <w:rPr>
                <w:rFonts w:ascii="Times New Roman" w:hAnsi="Times New Roman" w:cs="Times New Roman"/>
                <w:bCs/>
                <w:i/>
                <w:iCs/>
              </w:rPr>
              <w:t xml:space="preserve">; possible way forward for Recs ITU-T A.4 and A.6, </w:t>
            </w:r>
            <w:hyperlink r:id="rId17" w:history="1">
              <w:r w:rsidRPr="00365F91">
                <w:rPr>
                  <w:rStyle w:val="Hyperlink"/>
                  <w:rFonts w:ascii="Times New Roman" w:hAnsi="Times New Roman" w:cs="Times New Roman"/>
                  <w:bCs/>
                  <w:i/>
                  <w:iCs/>
                </w:rPr>
                <w:t>TD275R3</w:t>
              </w:r>
            </w:hyperlink>
            <w:r w:rsidRPr="00365F91">
              <w:rPr>
                <w:rFonts w:ascii="Times New Roman" w:hAnsi="Times New Roman" w:cs="Times New Roman"/>
                <w:bCs/>
                <w:i/>
                <w:iCs/>
              </w:rPr>
              <w:t>)</w:t>
            </w:r>
            <w:r>
              <w:rPr>
                <w:rFonts w:ascii="Times New Roman" w:hAnsi="Times New Roman" w:cs="Times New Roman"/>
                <w:bCs/>
                <w:i/>
                <w:iCs/>
              </w:rPr>
              <w:t xml:space="preserve">; </w:t>
            </w:r>
            <w:r w:rsidRPr="00365F91">
              <w:rPr>
                <w:rFonts w:ascii="Times New Roman" w:hAnsi="Times New Roman" w:cs="Times New Roman"/>
                <w:bCs/>
                <w:i/>
                <w:iCs/>
              </w:rPr>
              <w:t>Contribution deadline: 2 Sep 2023</w:t>
            </w:r>
            <w:r w:rsidR="00366F55">
              <w:rPr>
                <w:rFonts w:ascii="Times New Roman" w:hAnsi="Times New Roman" w:cs="Times New Roman"/>
                <w:bCs/>
                <w:i/>
                <w:iCs/>
              </w:rPr>
              <w:t>;</w:t>
            </w:r>
          </w:p>
          <w:p w14:paraId="20F7FBA2" w14:textId="582B1955"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rPr>
            </w:pPr>
            <w:r w:rsidRPr="00365F91">
              <w:rPr>
                <w:rFonts w:ascii="Times New Roman" w:eastAsia="SimSun" w:hAnsi="Times New Roman" w:cs="Times New Roman"/>
                <w:bCs/>
                <w:i/>
                <w:iCs/>
              </w:rPr>
              <w:t xml:space="preserve">24 Oct 2023, 12:00-15:00 Geneva time (progress on draft Rec. ITU-T A.1-rev, </w:t>
            </w:r>
            <w:hyperlink r:id="rId18" w:history="1">
              <w:r w:rsidRPr="00365F91">
                <w:rPr>
                  <w:rStyle w:val="Hyperlink"/>
                  <w:rFonts w:ascii="Times New Roman" w:hAnsi="Times New Roman" w:cs="Times New Roman"/>
                  <w:bCs/>
                  <w:i/>
                  <w:iCs/>
                </w:rPr>
                <w:t>TD255R</w:t>
              </w:r>
              <w:r w:rsidR="00D84980">
                <w:rPr>
                  <w:rStyle w:val="Hyperlink"/>
                  <w:rFonts w:ascii="Times New Roman" w:hAnsi="Times New Roman" w:cs="Times New Roman"/>
                  <w:bCs/>
                  <w:i/>
                  <w:iCs/>
                </w:rPr>
                <w:t>5</w:t>
              </w:r>
            </w:hyperlink>
            <w:r w:rsidRPr="00365F91">
              <w:rPr>
                <w:rFonts w:ascii="Times New Roman" w:hAnsi="Times New Roman" w:cs="Times New Roman"/>
                <w:bCs/>
                <w:i/>
                <w:iCs/>
              </w:rPr>
              <w:t>)</w:t>
            </w:r>
            <w:r>
              <w:rPr>
                <w:rFonts w:ascii="Times New Roman" w:hAnsi="Times New Roman" w:cs="Times New Roman"/>
                <w:bCs/>
                <w:i/>
                <w:iCs/>
              </w:rPr>
              <w:t xml:space="preserve">; </w:t>
            </w:r>
            <w:r w:rsidRPr="00365F91">
              <w:rPr>
                <w:rFonts w:ascii="Times New Roman" w:hAnsi="Times New Roman" w:cs="Times New Roman"/>
                <w:bCs/>
                <w:i/>
                <w:iCs/>
              </w:rPr>
              <w:t xml:space="preserve">Contribution deadline: 14 Oct </w:t>
            </w:r>
            <w:proofErr w:type="gramStart"/>
            <w:r w:rsidRPr="00365F91">
              <w:rPr>
                <w:rFonts w:ascii="Times New Roman" w:hAnsi="Times New Roman" w:cs="Times New Roman"/>
                <w:bCs/>
                <w:i/>
                <w:iCs/>
              </w:rPr>
              <w:t>2023</w:t>
            </w:r>
            <w:r w:rsidR="00366F55">
              <w:rPr>
                <w:rFonts w:ascii="Times New Roman" w:hAnsi="Times New Roman" w:cs="Times New Roman"/>
                <w:bCs/>
                <w:i/>
                <w:iCs/>
              </w:rPr>
              <w:t>;</w:t>
            </w:r>
            <w:proofErr w:type="gramEnd"/>
          </w:p>
          <w:p w14:paraId="647D32C4" w14:textId="3413237E" w:rsidR="00F71918" w:rsidRPr="00365F91" w:rsidRDefault="00F71918" w:rsidP="00F71918">
            <w:pPr>
              <w:pStyle w:val="ListParagraph"/>
              <w:keepNext/>
              <w:keepLines/>
              <w:numPr>
                <w:ilvl w:val="1"/>
                <w:numId w:val="20"/>
              </w:numPr>
              <w:spacing w:after="0"/>
              <w:contextualSpacing w:val="0"/>
              <w:rPr>
                <w:rFonts w:ascii="Times New Roman" w:hAnsi="Times New Roman" w:cs="Times New Roman"/>
                <w:bCs/>
                <w:i/>
                <w:iCs/>
              </w:rPr>
            </w:pPr>
            <w:r w:rsidRPr="00365F91">
              <w:rPr>
                <w:rFonts w:ascii="Times New Roman" w:eastAsia="SimSun" w:hAnsi="Times New Roman" w:cs="Times New Roman"/>
                <w:bCs/>
                <w:i/>
                <w:iCs/>
              </w:rPr>
              <w:t>21 Nov 2023, 12:00-15:00 Geneva time (pending issues from previous rapporteur group meetings, if any)</w:t>
            </w:r>
            <w:r>
              <w:rPr>
                <w:rFonts w:ascii="Times New Roman" w:eastAsia="SimSun" w:hAnsi="Times New Roman" w:cs="Times New Roman"/>
                <w:bCs/>
                <w:i/>
                <w:iCs/>
              </w:rPr>
              <w:t xml:space="preserve">; </w:t>
            </w:r>
            <w:r w:rsidRPr="00365F91">
              <w:rPr>
                <w:rFonts w:ascii="Times New Roman" w:eastAsia="SimSun" w:hAnsi="Times New Roman" w:cs="Times New Roman"/>
                <w:bCs/>
                <w:i/>
                <w:iCs/>
              </w:rPr>
              <w:t xml:space="preserve">Contribution deadline: 11 Nov </w:t>
            </w:r>
            <w:proofErr w:type="gramStart"/>
            <w:r w:rsidRPr="00365F91">
              <w:rPr>
                <w:rFonts w:ascii="Times New Roman" w:eastAsia="SimSun" w:hAnsi="Times New Roman" w:cs="Times New Roman"/>
                <w:bCs/>
                <w:i/>
                <w:iCs/>
              </w:rPr>
              <w:t>2023</w:t>
            </w:r>
            <w:r w:rsidR="00366F55">
              <w:rPr>
                <w:rFonts w:ascii="Times New Roman" w:eastAsia="SimSun" w:hAnsi="Times New Roman" w:cs="Times New Roman"/>
                <w:bCs/>
                <w:i/>
                <w:iCs/>
              </w:rPr>
              <w:t>;</w:t>
            </w:r>
            <w:proofErr w:type="gramEnd"/>
          </w:p>
          <w:p w14:paraId="572D635C" w14:textId="0D37E32E" w:rsidR="001828D2" w:rsidRPr="00F71918" w:rsidRDefault="00F71918" w:rsidP="00F71918">
            <w:pPr>
              <w:pStyle w:val="ListParagraph"/>
              <w:keepNext/>
              <w:keepLines/>
              <w:numPr>
                <w:ilvl w:val="1"/>
                <w:numId w:val="20"/>
              </w:numPr>
              <w:spacing w:after="0"/>
              <w:contextualSpacing w:val="0"/>
              <w:rPr>
                <w:rFonts w:ascii="Times New Roman" w:hAnsi="Times New Roman" w:cs="Times New Roman"/>
                <w:szCs w:val="24"/>
              </w:rPr>
            </w:pPr>
            <w:r w:rsidRPr="00F71918">
              <w:rPr>
                <w:rFonts w:ascii="Times New Roman" w:eastAsia="SimSun" w:hAnsi="Times New Roman" w:cs="Times New Roman"/>
                <w:bCs/>
                <w:i/>
                <w:iCs/>
              </w:rPr>
              <w:t>5 Dec 2023, 12:00-15:00 Geneva time (pending issues from previous rapporteur group meetings, if any)</w:t>
            </w:r>
            <w:r>
              <w:rPr>
                <w:rFonts w:ascii="Times New Roman" w:eastAsia="SimSun" w:hAnsi="Times New Roman" w:cs="Times New Roman"/>
                <w:bCs/>
                <w:i/>
                <w:iCs/>
              </w:rPr>
              <w:t xml:space="preserve">; </w:t>
            </w:r>
            <w:r w:rsidRPr="00F71918">
              <w:rPr>
                <w:rFonts w:ascii="Times New Roman" w:eastAsia="SimSun" w:hAnsi="Times New Roman" w:cs="Times New Roman"/>
                <w:bCs/>
                <w:i/>
                <w:iCs/>
              </w:rPr>
              <w:t>Contribution deadline: 25 Nov 2023</w:t>
            </w:r>
            <w:r w:rsidR="00366F55">
              <w:rPr>
                <w:rFonts w:ascii="Times New Roman" w:eastAsia="SimSun" w:hAnsi="Times New Roman" w:cs="Times New Roman"/>
                <w:bCs/>
                <w:i/>
                <w:iCs/>
              </w:rPr>
              <w:t>.</w:t>
            </w:r>
          </w:p>
          <w:p w14:paraId="0668F6BA" w14:textId="3316D00A" w:rsidR="00366F55" w:rsidRDefault="00366F55" w:rsidP="00F71918">
            <w:pPr>
              <w:spacing w:before="240"/>
              <w:rPr>
                <w:b/>
                <w:bCs/>
              </w:rPr>
            </w:pPr>
            <w:r>
              <w:rPr>
                <w:b/>
                <w:bCs/>
              </w:rPr>
              <w:t>Information for WP1</w:t>
            </w:r>
          </w:p>
          <w:p w14:paraId="6319706F" w14:textId="4737EBE5" w:rsidR="00DC66E9" w:rsidRPr="00366F55" w:rsidRDefault="001828D2" w:rsidP="00F71918">
            <w:pPr>
              <w:spacing w:before="240"/>
            </w:pPr>
            <w:r w:rsidRPr="00366F55">
              <w:t xml:space="preserve">RG-WM agreed </w:t>
            </w:r>
            <w:r w:rsidR="00366F55">
              <w:t xml:space="preserve">on the following </w:t>
            </w:r>
            <w:r w:rsidRPr="00366F55">
              <w:t>ad hoc groups and editing sessions during this TSAG meeting</w:t>
            </w:r>
            <w:r w:rsidR="00366F55">
              <w:t>:</w:t>
            </w:r>
          </w:p>
          <w:p w14:paraId="5DFC6292" w14:textId="77777777" w:rsidR="00DC66E9" w:rsidRPr="00D124FC"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ad hoc group on ITU-T A.1-rev on Wednesday 31 May, 17:45-</w:t>
            </w:r>
            <w:proofErr w:type="gramStart"/>
            <w:r w:rsidRPr="00D124FC">
              <w:rPr>
                <w:rFonts w:ascii="Times New Roman" w:hAnsi="Times New Roman" w:cs="Times New Roman"/>
                <w:szCs w:val="24"/>
              </w:rPr>
              <w:t>19:30</w:t>
            </w:r>
            <w:r>
              <w:rPr>
                <w:rFonts w:ascii="Times New Roman" w:hAnsi="Times New Roman" w:cs="Times New Roman"/>
                <w:szCs w:val="24"/>
              </w:rPr>
              <w:t>;</w:t>
            </w:r>
            <w:proofErr w:type="gramEnd"/>
          </w:p>
          <w:p w14:paraId="365E6C68" w14:textId="77777777" w:rsidR="00DC66E9"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ad hoc group on the Author's guide for drafting ITU-T</w:t>
            </w:r>
            <w:r>
              <w:rPr>
                <w:rFonts w:ascii="Times New Roman" w:hAnsi="Times New Roman" w:cs="Times New Roman"/>
                <w:szCs w:val="24"/>
              </w:rPr>
              <w:t xml:space="preserve"> </w:t>
            </w:r>
            <w:r w:rsidRPr="00D124FC">
              <w:rPr>
                <w:rFonts w:ascii="Times New Roman" w:hAnsi="Times New Roman" w:cs="Times New Roman"/>
                <w:szCs w:val="24"/>
              </w:rPr>
              <w:t>Recommendations on Thursday 1 June at 08:30-</w:t>
            </w:r>
            <w:proofErr w:type="gramStart"/>
            <w:r w:rsidRPr="00D124FC">
              <w:rPr>
                <w:rFonts w:ascii="Times New Roman" w:hAnsi="Times New Roman" w:cs="Times New Roman"/>
                <w:szCs w:val="24"/>
              </w:rPr>
              <w:t>09:15</w:t>
            </w:r>
            <w:r>
              <w:rPr>
                <w:rFonts w:ascii="Times New Roman" w:hAnsi="Times New Roman" w:cs="Times New Roman"/>
                <w:szCs w:val="24"/>
              </w:rPr>
              <w:t>;</w:t>
            </w:r>
            <w:proofErr w:type="gramEnd"/>
          </w:p>
          <w:p w14:paraId="5F71A4CD" w14:textId="77777777" w:rsidR="00DC66E9" w:rsidRPr="00D124FC"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ad hoc group on ITU-T A.4, A.5 and A.6 on Thursday 1</w:t>
            </w:r>
            <w:r>
              <w:rPr>
                <w:rFonts w:ascii="Times New Roman" w:hAnsi="Times New Roman" w:cs="Times New Roman"/>
                <w:szCs w:val="24"/>
              </w:rPr>
              <w:t xml:space="preserve"> </w:t>
            </w:r>
            <w:r w:rsidRPr="00D124FC">
              <w:rPr>
                <w:rFonts w:ascii="Times New Roman" w:hAnsi="Times New Roman" w:cs="Times New Roman"/>
                <w:szCs w:val="24"/>
              </w:rPr>
              <w:t>June at 13:30-</w:t>
            </w:r>
            <w:proofErr w:type="gramStart"/>
            <w:r w:rsidRPr="00D124FC">
              <w:rPr>
                <w:rFonts w:ascii="Times New Roman" w:hAnsi="Times New Roman" w:cs="Times New Roman"/>
                <w:szCs w:val="24"/>
              </w:rPr>
              <w:t>14:15</w:t>
            </w:r>
            <w:r>
              <w:rPr>
                <w:rFonts w:ascii="Times New Roman" w:hAnsi="Times New Roman" w:cs="Times New Roman"/>
                <w:szCs w:val="24"/>
              </w:rPr>
              <w:t>;</w:t>
            </w:r>
            <w:proofErr w:type="gramEnd"/>
          </w:p>
          <w:p w14:paraId="25CC3034" w14:textId="77777777" w:rsidR="00DC66E9" w:rsidRPr="00D124FC"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editing session on ITU-T A.7-rev on Thursday 1 June at 17:45-</w:t>
            </w:r>
            <w:proofErr w:type="gramStart"/>
            <w:r w:rsidRPr="00D124FC">
              <w:rPr>
                <w:rFonts w:ascii="Times New Roman" w:hAnsi="Times New Roman" w:cs="Times New Roman"/>
                <w:szCs w:val="24"/>
              </w:rPr>
              <w:t>19:30</w:t>
            </w:r>
            <w:r>
              <w:rPr>
                <w:rFonts w:ascii="Times New Roman" w:hAnsi="Times New Roman" w:cs="Times New Roman"/>
                <w:szCs w:val="24"/>
              </w:rPr>
              <w:t>;</w:t>
            </w:r>
            <w:proofErr w:type="gramEnd"/>
          </w:p>
          <w:p w14:paraId="08EA4EDB" w14:textId="330D20F9" w:rsidR="00DC66E9" w:rsidRPr="00DC66E9" w:rsidRDefault="00DC66E9" w:rsidP="00366F55">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RG-WM agreed to organize an editing session on ITU-T A.8-rev on Wednesday 31 May at 13:30-</w:t>
            </w:r>
            <w:proofErr w:type="gramStart"/>
            <w:r w:rsidRPr="00D124FC">
              <w:rPr>
                <w:rFonts w:ascii="Times New Roman" w:hAnsi="Times New Roman" w:cs="Times New Roman"/>
                <w:szCs w:val="24"/>
              </w:rPr>
              <w:t>14:15</w:t>
            </w:r>
            <w:r>
              <w:rPr>
                <w:rFonts w:ascii="Times New Roman" w:hAnsi="Times New Roman" w:cs="Times New Roman"/>
                <w:szCs w:val="24"/>
              </w:rPr>
              <w:t>;</w:t>
            </w:r>
            <w:proofErr w:type="gramEnd"/>
          </w:p>
        </w:tc>
      </w:tr>
    </w:tbl>
    <w:p w14:paraId="08A41D0D" w14:textId="77777777" w:rsidR="00F716D7" w:rsidRPr="00B60301" w:rsidRDefault="00F716D7" w:rsidP="0070454C">
      <w:pPr>
        <w:spacing w:before="0"/>
        <w:rPr>
          <w:sz w:val="22"/>
          <w:szCs w:val="22"/>
        </w:rPr>
      </w:pPr>
    </w:p>
    <w:p w14:paraId="2FE57693" w14:textId="4D51F171"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521B2A">
        <w:rPr>
          <w:rFonts w:eastAsia="SimSun"/>
          <w:b/>
        </w:rPr>
        <w:t>30</w:t>
      </w:r>
      <w:r w:rsidRPr="00C14E87">
        <w:rPr>
          <w:rFonts w:eastAsia="SimSun"/>
          <w:b/>
        </w:rPr>
        <w:t xml:space="preserve"> </w:t>
      </w:r>
      <w:r w:rsidR="00521B2A">
        <w:rPr>
          <w:rFonts w:eastAsia="SimSun"/>
          <w:b/>
        </w:rPr>
        <w:t>May</w:t>
      </w:r>
      <w:r w:rsidRPr="00C14E87">
        <w:rPr>
          <w:rFonts w:eastAsia="SimSun"/>
          <w:b/>
        </w:rPr>
        <w:t xml:space="preserve"> 202</w:t>
      </w:r>
      <w:r w:rsidR="00521B2A">
        <w:rPr>
          <w:rFonts w:eastAsia="SimSun"/>
          <w:b/>
        </w:rPr>
        <w:t>3</w:t>
      </w:r>
    </w:p>
    <w:p w14:paraId="5931374A" w14:textId="77777777" w:rsidR="00CB6BB2" w:rsidRDefault="00CB6BB2" w:rsidP="0070454C">
      <w:pPr>
        <w:spacing w:before="0"/>
        <w:rPr>
          <w:rFonts w:asciiTheme="majorBidi" w:hAnsiTheme="majorBidi" w:cstheme="majorBidi"/>
        </w:rPr>
      </w:pPr>
    </w:p>
    <w:bookmarkEnd w:id="9"/>
    <w:p w14:paraId="58313289" w14:textId="77777777" w:rsidR="005E76E9" w:rsidRDefault="005E76E9" w:rsidP="005E76E9">
      <w:pPr>
        <w:spacing w:before="0"/>
        <w:ind w:left="709" w:hanging="709"/>
        <w:rPr>
          <w:rFonts w:asciiTheme="majorBidi" w:hAnsiTheme="majorBidi" w:cstheme="majorBidi"/>
        </w:rPr>
      </w:pPr>
      <w:r>
        <w:rPr>
          <w:b/>
        </w:rPr>
        <w:t>1</w:t>
      </w:r>
      <w:r>
        <w:rPr>
          <w:b/>
        </w:rPr>
        <w:tab/>
      </w:r>
      <w:r w:rsidRPr="003276D0">
        <w:rPr>
          <w:b/>
        </w:rPr>
        <w:t>Opening and welcome</w:t>
      </w:r>
      <w:r>
        <w:rPr>
          <w:rFonts w:asciiTheme="majorBidi" w:hAnsiTheme="majorBidi" w:cs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was chaired by Mr Olivier </w:t>
      </w:r>
      <w:proofErr w:type="spellStart"/>
      <w:r>
        <w:rPr>
          <w:rFonts w:asciiTheme="majorBidi" w:hAnsiTheme="majorBidi" w:cstheme="majorBidi"/>
        </w:rPr>
        <w:t>Dubuisson</w:t>
      </w:r>
      <w:proofErr w:type="spellEnd"/>
      <w:r>
        <w:rPr>
          <w:rFonts w:asciiTheme="majorBidi" w:hAnsiTheme="majorBidi" w:cstheme="majorBidi"/>
        </w:rPr>
        <w:t xml:space="preserve">, Rapporteur of TSAG RG-WM, with the assistance of Mr Philip Rushton, Associate Rapporteur of TSAG RG-WM on </w:t>
      </w:r>
      <w:proofErr w:type="spellStart"/>
      <w:r>
        <w:rPr>
          <w:rFonts w:asciiTheme="majorBidi" w:hAnsiTheme="majorBidi" w:cstheme="majorBidi"/>
        </w:rPr>
        <w:t>e-meetings</w:t>
      </w:r>
      <w:proofErr w:type="spellEnd"/>
      <w:r>
        <w:rPr>
          <w:rFonts w:asciiTheme="majorBidi" w:hAnsiTheme="majorBidi" w:cstheme="majorBidi"/>
        </w:rPr>
        <w:t>, and Mr Stefano Polidori, TSB Counsellor.</w:t>
      </w:r>
    </w:p>
    <w:p w14:paraId="4CAFC941" w14:textId="77777777"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30 May at 16h15. The Chair 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TD183R1, the documents between parentheses (…) were not meant to be presented but the meeting would do so if requested. Also, the chair mentioned that </w:t>
      </w:r>
      <w:r>
        <w:t>in some cases, detailed discussion will occur during ad hoc group sessions or future interim rapporteur group meetings.</w:t>
      </w:r>
      <w:r w:rsidRPr="00521B2A">
        <w:t xml:space="preserve"> </w:t>
      </w:r>
      <w:r>
        <w:t>The chair also encouraged all delegates to give short intervention and respect a maximum time of two minutes when taking the floor.</w:t>
      </w:r>
      <w:r>
        <w:rPr>
          <w:rFonts w:asciiTheme="majorBidi" w:hAnsiTheme="majorBidi" w:cstheme="majorBidi"/>
        </w:rPr>
        <w:t xml:space="preserve"> </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lastRenderedPageBreak/>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3276D0" w14:paraId="6AE82B5D" w14:textId="77777777" w:rsidTr="009F10DC">
        <w:trPr>
          <w:trHeight w:val="20"/>
        </w:trPr>
        <w:tc>
          <w:tcPr>
            <w:tcW w:w="567" w:type="dxa"/>
          </w:tcPr>
          <w:p w14:paraId="3F5AF481"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77777777" w:rsidR="005E76E9" w:rsidRPr="003276D0" w:rsidRDefault="005E76E9" w:rsidP="009F10DC">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Pr>
                <w:bCs/>
                <w:sz w:val="22"/>
                <w:szCs w:val="22"/>
                <w:lang w:val="en-US"/>
              </w:rPr>
              <w:t xml:space="preserve"> Multilingual</w:t>
            </w:r>
          </w:p>
        </w:tc>
        <w:tc>
          <w:tcPr>
            <w:tcW w:w="1134" w:type="dxa"/>
          </w:tcPr>
          <w:p w14:paraId="2E3CC96D" w14:textId="77777777" w:rsidR="005E76E9" w:rsidRPr="00882705" w:rsidRDefault="00B95C71" w:rsidP="009F10DC">
            <w:pPr>
              <w:keepLines/>
              <w:spacing w:before="40" w:after="40"/>
              <w:jc w:val="center"/>
              <w:rPr>
                <w:sz w:val="22"/>
                <w:szCs w:val="22"/>
              </w:rPr>
            </w:pPr>
            <w:hyperlink r:id="rId19" w:history="1">
              <w:hyperlink r:id="rId20" w:history="1">
                <w:r w:rsidR="005E76E9" w:rsidRPr="00882705">
                  <w:rPr>
                    <w:rStyle w:val="Hyperlink"/>
                    <w:rFonts w:ascii="Times New Roman" w:eastAsia="SimSun" w:hAnsi="Times New Roman"/>
                    <w:bCs/>
                    <w:sz w:val="22"/>
                    <w:szCs w:val="22"/>
                  </w:rPr>
                  <w:t>TD</w:t>
                </w:r>
              </w:hyperlink>
              <w:r w:rsidR="005E76E9" w:rsidRPr="00882705">
                <w:rPr>
                  <w:rStyle w:val="Hyperlink"/>
                  <w:rFonts w:ascii="Times New Roman" w:eastAsia="SimSun" w:hAnsi="Times New Roman"/>
                  <w:bCs/>
                  <w:sz w:val="22"/>
                  <w:szCs w:val="22"/>
                </w:rPr>
                <w:t>22</w:t>
              </w:r>
              <w:r w:rsidR="005E76E9">
                <w:rPr>
                  <w:rStyle w:val="Hyperlink"/>
                  <w:rFonts w:ascii="Times New Roman" w:eastAsia="SimSun" w:hAnsi="Times New Roman"/>
                  <w:bCs/>
                  <w:sz w:val="22"/>
                  <w:szCs w:val="22"/>
                </w:rPr>
                <w:t>3</w:t>
              </w:r>
            </w:hyperlink>
          </w:p>
        </w:tc>
        <w:tc>
          <w:tcPr>
            <w:tcW w:w="4111" w:type="dxa"/>
          </w:tcPr>
          <w:p w14:paraId="6D081A5C"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5E76E9" w:rsidRPr="003276D0" w14:paraId="3AC3F060" w14:textId="77777777" w:rsidTr="009F10DC">
        <w:trPr>
          <w:trHeight w:val="20"/>
        </w:trPr>
        <w:tc>
          <w:tcPr>
            <w:tcW w:w="567" w:type="dxa"/>
          </w:tcPr>
          <w:p w14:paraId="67D47702"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1.2</w:t>
            </w:r>
          </w:p>
        </w:tc>
        <w:tc>
          <w:tcPr>
            <w:tcW w:w="2977" w:type="dxa"/>
          </w:tcPr>
          <w:p w14:paraId="5CE67B0A" w14:textId="77777777" w:rsidR="005E76E9" w:rsidRPr="003276D0" w:rsidRDefault="005E76E9" w:rsidP="009F10DC">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110B1D61" w14:textId="77777777" w:rsidR="005E76E9" w:rsidRPr="00882705" w:rsidRDefault="00B95C71" w:rsidP="009F10DC">
            <w:pPr>
              <w:keepLines/>
              <w:spacing w:before="40" w:after="40"/>
              <w:jc w:val="center"/>
              <w:rPr>
                <w:sz w:val="22"/>
                <w:szCs w:val="22"/>
              </w:rPr>
            </w:pPr>
            <w:hyperlink r:id="rId21" w:history="1">
              <w:r w:rsidR="005E76E9" w:rsidRPr="00882705">
                <w:rPr>
                  <w:rStyle w:val="Hyperlink"/>
                  <w:rFonts w:ascii="Times New Roman" w:hAnsi="Times New Roman"/>
                  <w:sz w:val="22"/>
                  <w:szCs w:val="22"/>
                </w:rPr>
                <w:t>A Suppl.4</w:t>
              </w:r>
            </w:hyperlink>
          </w:p>
        </w:tc>
        <w:tc>
          <w:tcPr>
            <w:tcW w:w="4111" w:type="dxa"/>
          </w:tcPr>
          <w:p w14:paraId="7272D78B"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77777777" w:rsidR="005E76E9" w:rsidRDefault="005E76E9" w:rsidP="005E76E9">
      <w:pPr>
        <w:keepNext/>
        <w:spacing w:before="0" w:after="120"/>
      </w:pPr>
      <w:r>
        <w:t xml:space="preserve">The agenda of the RG-WM meeting was adopted as found in </w:t>
      </w:r>
      <w:r w:rsidRPr="00E1056F">
        <w:t>TD183R1 with no changes</w:t>
      </w:r>
      <w:r>
        <w:t xml:space="preserve">: </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E76E9" w:rsidRPr="003276D0" w14:paraId="1302A02F" w14:textId="77777777" w:rsidTr="009F10DC">
        <w:trPr>
          <w:trHeight w:val="20"/>
        </w:trPr>
        <w:tc>
          <w:tcPr>
            <w:tcW w:w="567" w:type="dxa"/>
          </w:tcPr>
          <w:p w14:paraId="43439728"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77777777" w:rsidR="005E76E9" w:rsidRPr="003276D0" w:rsidRDefault="005E76E9" w:rsidP="009F10DC">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440" w:type="dxa"/>
          </w:tcPr>
          <w:p w14:paraId="1B70A21E" w14:textId="77777777" w:rsidR="005E76E9" w:rsidRPr="003276D0" w:rsidRDefault="00B95C71" w:rsidP="009F10DC">
            <w:pPr>
              <w:keepLines/>
              <w:spacing w:before="40" w:after="40"/>
              <w:jc w:val="center"/>
              <w:rPr>
                <w:rFonts w:eastAsia="SimSun"/>
                <w:bCs/>
                <w:sz w:val="22"/>
                <w:szCs w:val="22"/>
              </w:rPr>
            </w:pPr>
            <w:hyperlink r:id="rId22" w:history="1">
              <w:r w:rsidR="005E76E9" w:rsidRPr="00882705">
                <w:rPr>
                  <w:rStyle w:val="Hyperlink"/>
                  <w:rFonts w:ascii="Times New Roman" w:eastAsia="SimSun" w:hAnsi="Times New Roman"/>
                  <w:bCs/>
                  <w:sz w:val="22"/>
                  <w:szCs w:val="22"/>
                </w:rPr>
                <w:t>TD183</w:t>
              </w:r>
            </w:hyperlink>
            <w:r w:rsidR="005E76E9">
              <w:rPr>
                <w:rStyle w:val="Hyperlink"/>
                <w:rFonts w:ascii="Times New Roman" w:eastAsia="SimSun" w:hAnsi="Times New Roman"/>
                <w:bCs/>
                <w:sz w:val="22"/>
                <w:szCs w:val="22"/>
              </w:rPr>
              <w:t>R1</w:t>
            </w:r>
            <w:r w:rsidR="005E76E9" w:rsidRPr="00E06EAD">
              <w:rPr>
                <w:rStyle w:val="Hyperlink"/>
                <w:rFonts w:ascii="Times New Roman" w:eastAsia="SimSun" w:hAnsi="Times New Roman"/>
                <w:bCs/>
                <w:color w:val="auto"/>
                <w:sz w:val="22"/>
                <w:szCs w:val="22"/>
              </w:rPr>
              <w:br/>
            </w:r>
            <w:r w:rsidR="005E76E9" w:rsidRPr="00E06EAD">
              <w:rPr>
                <w:rStyle w:val="Hyperlink"/>
                <w:rFonts w:ascii="Times New Roman" w:eastAsia="SimSun" w:hAnsi="Times New Roman"/>
                <w:bCs/>
                <w:color w:val="auto"/>
                <w:sz w:val="16"/>
                <w:szCs w:val="16"/>
                <w:u w:val="none"/>
              </w:rPr>
              <w:t>(this document)</w:t>
            </w:r>
          </w:p>
        </w:tc>
        <w:tc>
          <w:tcPr>
            <w:tcW w:w="3937" w:type="dxa"/>
          </w:tcPr>
          <w:p w14:paraId="4B082866"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77777777" w:rsidR="005E76E9" w:rsidRDefault="005E76E9" w:rsidP="005E76E9">
      <w:pPr>
        <w:spacing w:after="120"/>
        <w:rPr>
          <w:b/>
          <w:bCs/>
        </w:rPr>
      </w:pPr>
      <w:r w:rsidRPr="00A15DDA">
        <w:t>The following document</w:t>
      </w:r>
      <w:r>
        <w:t xml:space="preserve"> </w:t>
      </w:r>
      <w:r w:rsidRPr="00A15DDA">
        <w:t>w</w:t>
      </w:r>
      <w:r>
        <w:t>as</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E76E9" w:rsidRPr="003276D0" w14:paraId="36517286" w14:textId="77777777" w:rsidTr="009F10DC">
        <w:trPr>
          <w:trHeight w:val="20"/>
        </w:trPr>
        <w:tc>
          <w:tcPr>
            <w:tcW w:w="567" w:type="dxa"/>
          </w:tcPr>
          <w:p w14:paraId="1B9DA550"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77777777" w:rsidR="005E76E9" w:rsidRPr="004413A2" w:rsidRDefault="005E76E9" w:rsidP="009F10DC">
            <w:pPr>
              <w:keepLines/>
              <w:tabs>
                <w:tab w:val="left" w:pos="720"/>
              </w:tabs>
              <w:spacing w:before="40" w:after="40"/>
              <w:rPr>
                <w:bCs/>
                <w:sz w:val="22"/>
                <w:szCs w:val="22"/>
                <w:lang w:val="en-US"/>
              </w:rPr>
            </w:pPr>
            <w:r w:rsidRPr="004413A2">
              <w:rPr>
                <w:bCs/>
                <w:sz w:val="22"/>
                <w:szCs w:val="22"/>
                <w:lang w:val="en-US"/>
              </w:rPr>
              <w:t>Chairman, TSAG: Document allocation and work plan</w:t>
            </w:r>
          </w:p>
        </w:tc>
        <w:tc>
          <w:tcPr>
            <w:tcW w:w="1266" w:type="dxa"/>
          </w:tcPr>
          <w:p w14:paraId="4B8BA8E3" w14:textId="77777777" w:rsidR="005E76E9" w:rsidRPr="004413A2" w:rsidRDefault="005E76E9" w:rsidP="009F10DC">
            <w:pPr>
              <w:keepLines/>
              <w:spacing w:before="40" w:after="40"/>
              <w:jc w:val="center"/>
              <w:rPr>
                <w:sz w:val="22"/>
                <w:szCs w:val="22"/>
              </w:rPr>
            </w:pPr>
            <w:r w:rsidRPr="004413A2">
              <w:rPr>
                <w:sz w:val="22"/>
                <w:szCs w:val="22"/>
              </w:rPr>
              <w:t>(</w:t>
            </w:r>
            <w:hyperlink r:id="rId23" w:history="1">
              <w:hyperlink r:id="rId24" w:history="1">
                <w:r w:rsidRPr="004413A2">
                  <w:rPr>
                    <w:rStyle w:val="Hyperlink"/>
                    <w:rFonts w:ascii="Times New Roman" w:eastAsia="SimSun" w:hAnsi="Times New Roman"/>
                    <w:bCs/>
                    <w:sz w:val="22"/>
                    <w:szCs w:val="22"/>
                  </w:rPr>
                  <w:t>TD</w:t>
                </w:r>
              </w:hyperlink>
              <w:r w:rsidRPr="004413A2">
                <w:rPr>
                  <w:rStyle w:val="Hyperlink"/>
                  <w:rFonts w:ascii="Times New Roman" w:eastAsia="SimSun" w:hAnsi="Times New Roman"/>
                  <w:bCs/>
                  <w:sz w:val="22"/>
                  <w:szCs w:val="22"/>
                </w:rPr>
                <w:t>171R2</w:t>
              </w:r>
            </w:hyperlink>
            <w:r w:rsidRPr="004413A2">
              <w:rPr>
                <w:sz w:val="22"/>
                <w:szCs w:val="22"/>
              </w:rPr>
              <w:t>) (</w:t>
            </w:r>
            <w:hyperlink r:id="rId25" w:history="1">
              <w:r w:rsidRPr="004413A2">
                <w:rPr>
                  <w:rStyle w:val="Hyperlink"/>
                  <w:rFonts w:ascii="Times New Roman" w:hAnsi="Times New Roman"/>
                  <w:sz w:val="22"/>
                  <w:szCs w:val="22"/>
                </w:rPr>
                <w:t>TD170R5</w:t>
              </w:r>
            </w:hyperlink>
            <w:r w:rsidRPr="004413A2">
              <w:rPr>
                <w:sz w:val="22"/>
                <w:szCs w:val="22"/>
              </w:rPr>
              <w:t>)</w:t>
            </w:r>
          </w:p>
        </w:tc>
        <w:tc>
          <w:tcPr>
            <w:tcW w:w="4111" w:type="dxa"/>
          </w:tcPr>
          <w:p w14:paraId="47DAF763" w14:textId="77777777" w:rsidR="005E76E9" w:rsidRPr="004413A2" w:rsidRDefault="005E76E9" w:rsidP="009F10DC">
            <w:pPr>
              <w:pStyle w:val="ListParagraph"/>
              <w:keepLines/>
              <w:spacing w:before="40" w:after="40" w:line="240" w:lineRule="auto"/>
              <w:ind w:left="34"/>
              <w:contextualSpacing w:val="0"/>
              <w:rPr>
                <w:rFonts w:ascii="Times New Roman" w:hAnsi="Times New Roman" w:cs="Times New Roman"/>
              </w:rPr>
            </w:pPr>
            <w:r w:rsidRPr="004413A2">
              <w:rPr>
                <w:rFonts w:ascii="Times New Roman" w:hAnsi="Times New Roman" w:cs="Times New Roman"/>
              </w:rPr>
              <w:t xml:space="preserve">To be </w:t>
            </w:r>
            <w:r w:rsidRPr="004413A2">
              <w:rPr>
                <w:rFonts w:ascii="Times New Roman" w:hAnsi="Times New Roman" w:cs="Times New Roman"/>
                <w:b/>
                <w:bCs/>
              </w:rPr>
              <w:t>noted</w:t>
            </w:r>
            <w:r w:rsidRPr="004413A2">
              <w:rPr>
                <w:rFonts w:ascii="Times New Roman" w:hAnsi="Times New Roman" w:cs="Times New Roman"/>
              </w:rPr>
              <w:t>. Documents relevant to RG</w:t>
            </w:r>
            <w:r w:rsidRPr="004413A2">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5E76E9">
      <w:pPr>
        <w:spacing w:before="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3276D0" w14:paraId="06E4F555" w14:textId="77777777" w:rsidTr="009F10DC">
        <w:trPr>
          <w:trHeight w:val="20"/>
        </w:trPr>
        <w:tc>
          <w:tcPr>
            <w:tcW w:w="567" w:type="dxa"/>
          </w:tcPr>
          <w:p w14:paraId="04B38683" w14:textId="77777777" w:rsidR="005E76E9" w:rsidRPr="003276D0" w:rsidRDefault="005E76E9" w:rsidP="009F10DC">
            <w:pPr>
              <w:keepLines/>
              <w:spacing w:before="40" w:after="40"/>
              <w:rPr>
                <w:rFonts w:eastAsia="SimSun"/>
                <w:bCs/>
                <w:sz w:val="22"/>
                <w:szCs w:val="22"/>
              </w:rPr>
            </w:pPr>
            <w:r>
              <w:rPr>
                <w:rFonts w:eastAsia="SimSun"/>
                <w:bCs/>
                <w:sz w:val="22"/>
                <w:szCs w:val="22"/>
              </w:rPr>
              <w:t>3.1</w:t>
            </w:r>
          </w:p>
        </w:tc>
        <w:tc>
          <w:tcPr>
            <w:tcW w:w="2977" w:type="dxa"/>
          </w:tcPr>
          <w:p w14:paraId="763C09E2" w14:textId="77777777" w:rsidR="005E76E9" w:rsidRPr="00175987" w:rsidRDefault="005E76E9" w:rsidP="009F10DC">
            <w:pPr>
              <w:keepLines/>
              <w:tabs>
                <w:tab w:val="left" w:pos="720"/>
              </w:tabs>
              <w:spacing w:before="40" w:after="40"/>
              <w:rPr>
                <w:bCs/>
                <w:sz w:val="22"/>
                <w:szCs w:val="22"/>
                <w:lang w:val="en-US"/>
              </w:rPr>
            </w:pPr>
            <w:r w:rsidRPr="00E76873">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77777777" w:rsidR="005E76E9" w:rsidRPr="00882705" w:rsidRDefault="005E76E9" w:rsidP="009F10DC">
            <w:pPr>
              <w:keepLines/>
              <w:spacing w:before="40" w:after="40"/>
              <w:jc w:val="center"/>
              <w:rPr>
                <w:sz w:val="22"/>
                <w:szCs w:val="22"/>
              </w:rPr>
            </w:pPr>
            <w:r w:rsidRPr="00882705">
              <w:rPr>
                <w:sz w:val="22"/>
                <w:szCs w:val="22"/>
              </w:rPr>
              <w:t>(</w:t>
            </w:r>
            <w:hyperlink r:id="rId26" w:history="1">
              <w:r w:rsidRPr="00882705">
                <w:rPr>
                  <w:rStyle w:val="Hyperlink"/>
                  <w:rFonts w:ascii="Times New Roman" w:hAnsi="Times New Roman"/>
                  <w:sz w:val="22"/>
                  <w:szCs w:val="22"/>
                </w:rPr>
                <w:t>TD233</w:t>
              </w:r>
            </w:hyperlink>
            <w:r w:rsidRPr="00882705">
              <w:rPr>
                <w:sz w:val="22"/>
                <w:szCs w:val="22"/>
              </w:rPr>
              <w:t>)</w:t>
            </w:r>
          </w:p>
        </w:tc>
        <w:tc>
          <w:tcPr>
            <w:tcW w:w="4111" w:type="dxa"/>
          </w:tcPr>
          <w:p w14:paraId="4AED2659"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 Each result will be addressed under the corresponding item of this agenda.</w:t>
            </w:r>
          </w:p>
        </w:tc>
      </w:tr>
    </w:tbl>
    <w:p w14:paraId="18A47EEB" w14:textId="77777777" w:rsidR="005E76E9" w:rsidRDefault="005E76E9" w:rsidP="005E76E9">
      <w:pPr>
        <w:spacing w:before="0"/>
        <w:rPr>
          <w:rFonts w:asciiTheme="majorBidi" w:hAnsiTheme="majorBidi" w:cstheme="majorBidi"/>
        </w:rPr>
      </w:pPr>
      <w:r>
        <w:rPr>
          <w:rFonts w:asciiTheme="majorBidi" w:hAnsiTheme="majorBidi" w:cstheme="majorBidi"/>
        </w:rPr>
        <w:t xml:space="preserve">The Chair reminded that TD233 is the progress report of </w:t>
      </w:r>
      <w:r>
        <w:t xml:space="preserve">RG-WM to TSAG and details the advancement of the work pertaining to RG-WM </w:t>
      </w:r>
      <w:r>
        <w:rPr>
          <w:rFonts w:asciiTheme="majorBidi" w:hAnsiTheme="majorBidi" w:cstheme="majorBidi"/>
        </w:rPr>
        <w:t>since the 12-16 Dec 2022 plenary meeting of TSAG. RG-WM was very proactive and held six interim rapporteur group meetings (RGM) as reported below. The report of each meeting is also linked in the progress report.</w:t>
      </w:r>
    </w:p>
    <w:p w14:paraId="79A5CA52" w14:textId="1BCA253E" w:rsidR="005E76E9" w:rsidRPr="00B95C71" w:rsidRDefault="005E76E9" w:rsidP="005E76E9">
      <w:r w:rsidRPr="00B95C71">
        <w:t>•</w:t>
      </w:r>
      <w:r w:rsidRPr="00B95C71">
        <w:tab/>
        <w:t xml:space="preserve">1 Feb 2023, (Rec. ITU-T A.1) - </w:t>
      </w:r>
      <w:r w:rsidR="00B95C71">
        <w:fldChar w:fldCharType="begin"/>
      </w:r>
      <w:r w:rsidR="00B95C71">
        <w:instrText>HYPERLINK "https://extranet.itu.int/meetings/ITU-T/T22-TSAGRGM/RGWM-230201/DOCs/T22-TSAGRGM-RGWM-230201-DOC-0004.docx"</w:instrText>
      </w:r>
      <w:r w:rsidR="00B95C71">
        <w:fldChar w:fldCharType="separate"/>
      </w:r>
      <w:r w:rsidR="00426AF3" w:rsidRPr="00B95C71">
        <w:rPr>
          <w:rStyle w:val="Hyperlink"/>
        </w:rPr>
        <w:t>DOC4 (230201)</w:t>
      </w:r>
      <w:r w:rsidR="00B95C71">
        <w:rPr>
          <w:rStyle w:val="Hyperlink"/>
          <w:lang w:val="fr-FR"/>
        </w:rPr>
        <w:fldChar w:fldCharType="end"/>
      </w:r>
    </w:p>
    <w:p w14:paraId="684F9A88" w14:textId="34FF588D" w:rsidR="005E76E9" w:rsidRPr="00B95C71" w:rsidRDefault="005E76E9" w:rsidP="005E76E9">
      <w:r w:rsidRPr="00B95C71">
        <w:t>•</w:t>
      </w:r>
      <w:r w:rsidRPr="00B95C71">
        <w:tab/>
        <w:t xml:space="preserve">14 Feb 2023, (Rec. ITU-T A.7) - </w:t>
      </w:r>
      <w:r w:rsidR="00B95C71">
        <w:fldChar w:fldCharType="begin"/>
      </w:r>
      <w:r w:rsidR="00B95C71">
        <w:instrText>HYPERLINK "https://extranet.itu.int/meetings/ITU-T/T22-TSAGRGM/RGWM-230214/DOCs/T22-TSAGRGM-RGWM-230214-DOC-0004-R01.docx"</w:instrText>
      </w:r>
      <w:r w:rsidR="00B95C71">
        <w:fldChar w:fldCharType="separate"/>
      </w:r>
      <w:r w:rsidR="00426AF3" w:rsidRPr="00B95C71">
        <w:rPr>
          <w:rStyle w:val="Hyperlink"/>
        </w:rPr>
        <w:t>DOC4-R1 (230214)</w:t>
      </w:r>
      <w:r w:rsidR="00B95C71">
        <w:rPr>
          <w:rStyle w:val="Hyperlink"/>
          <w:lang w:val="fr-FR"/>
        </w:rPr>
        <w:fldChar w:fldCharType="end"/>
      </w:r>
    </w:p>
    <w:p w14:paraId="50E83F3A" w14:textId="77777777" w:rsidR="005E76E9" w:rsidRPr="00A75E1A" w:rsidRDefault="005E76E9" w:rsidP="005E76E9">
      <w:pPr>
        <w:rPr>
          <w:lang w:val="en-US"/>
        </w:rPr>
      </w:pPr>
      <w:r w:rsidRPr="00A75E1A">
        <w:rPr>
          <w:lang w:val="en-US"/>
        </w:rPr>
        <w:t>•</w:t>
      </w:r>
      <w:r w:rsidRPr="00A75E1A">
        <w:rPr>
          <w:lang w:val="en-US"/>
        </w:rPr>
        <w:tab/>
        <w:t>28 Feb 2023, (ITU-T A.8</w:t>
      </w:r>
      <w:r>
        <w:rPr>
          <w:lang w:val="en-US"/>
        </w:rPr>
        <w:t>,</w:t>
      </w:r>
      <w:r w:rsidRPr="00A75E1A">
        <w:rPr>
          <w:lang w:val="en-US"/>
        </w:rPr>
        <w:t xml:space="preserve"> Suppl </w:t>
      </w:r>
      <w:proofErr w:type="spellStart"/>
      <w:r w:rsidRPr="00A75E1A">
        <w:rPr>
          <w:lang w:val="en-US"/>
        </w:rPr>
        <w:t>A.supplRA</w:t>
      </w:r>
      <w:proofErr w:type="spellEnd"/>
      <w:r>
        <w:rPr>
          <w:lang w:val="en-US"/>
        </w:rPr>
        <w:t xml:space="preserve"> &amp; </w:t>
      </w:r>
      <w:r w:rsidRPr="00DC13BD">
        <w:rPr>
          <w:lang w:val="en-US"/>
        </w:rPr>
        <w:t>Incubation mechanism</w:t>
      </w:r>
      <w:r w:rsidRPr="00A75E1A">
        <w:rPr>
          <w:lang w:val="en-US"/>
        </w:rPr>
        <w:t>)</w:t>
      </w:r>
      <w:r>
        <w:rPr>
          <w:lang w:val="en-US"/>
        </w:rPr>
        <w:t xml:space="preserve"> - </w:t>
      </w:r>
      <w:hyperlink r:id="rId27" w:history="1">
        <w:r w:rsidRPr="00A75E1A">
          <w:rPr>
            <w:rStyle w:val="Hyperlink"/>
          </w:rPr>
          <w:t>DOC9 (230228)</w:t>
        </w:r>
      </w:hyperlink>
    </w:p>
    <w:p w14:paraId="78CE7C84" w14:textId="77777777" w:rsidR="005E76E9" w:rsidRPr="001D1929" w:rsidRDefault="005E76E9" w:rsidP="005E76E9">
      <w:pPr>
        <w:rPr>
          <w:lang w:val="fr-FR"/>
        </w:rPr>
      </w:pPr>
      <w:r w:rsidRPr="00BA4287">
        <w:rPr>
          <w:lang w:val="fr-FR"/>
        </w:rPr>
        <w:t>•</w:t>
      </w:r>
      <w:r w:rsidRPr="00BA4287">
        <w:rPr>
          <w:lang w:val="fr-FR"/>
        </w:rPr>
        <w:tab/>
      </w:r>
      <w:r w:rsidRPr="001D1929">
        <w:rPr>
          <w:lang w:val="fr-FR"/>
        </w:rPr>
        <w:t xml:space="preserve">18 </w:t>
      </w:r>
      <w:proofErr w:type="spellStart"/>
      <w:r w:rsidRPr="001D1929">
        <w:rPr>
          <w:lang w:val="fr-FR"/>
        </w:rPr>
        <w:t>Apr</w:t>
      </w:r>
      <w:proofErr w:type="spellEnd"/>
      <w:r w:rsidRPr="001D1929">
        <w:rPr>
          <w:lang w:val="fr-FR"/>
        </w:rPr>
        <w:t xml:space="preserve"> 2023, (Rec. ITU-T A.7) - </w:t>
      </w:r>
      <w:r w:rsidR="00B95C71">
        <w:fldChar w:fldCharType="begin"/>
      </w:r>
      <w:r w:rsidR="00B95C71" w:rsidRPr="00B95C71">
        <w:rPr>
          <w:lang w:val="fr-FR"/>
        </w:rPr>
        <w:instrText>HYPERLINK "https://extranet.itu.int/meetings/ITU-T/T</w:instrText>
      </w:r>
      <w:r w:rsidR="00B95C71" w:rsidRPr="00B95C71">
        <w:rPr>
          <w:lang w:val="fr-FR"/>
        </w:rPr>
        <w:instrText>22-TSAGRGM/RGWM-230418/DOCs/T22-TSAGRGM-RGWM-230418-DOC-0004-R02.docx"</w:instrText>
      </w:r>
      <w:r w:rsidR="00B95C71">
        <w:fldChar w:fldCharType="separate"/>
      </w:r>
      <w:r w:rsidRPr="001D1929">
        <w:rPr>
          <w:rStyle w:val="Hyperlink"/>
          <w:lang w:val="fr-FR"/>
        </w:rPr>
        <w:t>DOC4-R2 (230418)</w:t>
      </w:r>
      <w:r w:rsidR="00B95C71">
        <w:rPr>
          <w:rStyle w:val="Hyperlink"/>
          <w:lang w:val="fr-FR"/>
        </w:rPr>
        <w:fldChar w:fldCharType="end"/>
      </w:r>
    </w:p>
    <w:p w14:paraId="248BDC1A" w14:textId="77777777" w:rsidR="005E76E9" w:rsidRPr="00A75E1A" w:rsidRDefault="005E76E9" w:rsidP="005E76E9">
      <w:pPr>
        <w:rPr>
          <w:lang w:val="en-US"/>
        </w:rPr>
      </w:pPr>
      <w:r w:rsidRPr="00A75E1A">
        <w:rPr>
          <w:lang w:val="en-US"/>
        </w:rPr>
        <w:t>•</w:t>
      </w:r>
      <w:r w:rsidRPr="00A75E1A">
        <w:rPr>
          <w:lang w:val="en-US"/>
        </w:rPr>
        <w:tab/>
        <w:t>27 Apr 2023, (governance and mgt of meetings with remote participation)</w:t>
      </w:r>
      <w:r>
        <w:rPr>
          <w:lang w:val="en-US"/>
        </w:rPr>
        <w:t xml:space="preserve"> - </w:t>
      </w:r>
      <w:hyperlink r:id="rId28" w:history="1">
        <w:r w:rsidRPr="00DC13BD">
          <w:rPr>
            <w:rStyle w:val="Hyperlink"/>
          </w:rPr>
          <w:t>DOC3 (230427)</w:t>
        </w:r>
      </w:hyperlink>
    </w:p>
    <w:p w14:paraId="24878692" w14:textId="77777777" w:rsidR="005E76E9" w:rsidRDefault="005E76E9" w:rsidP="005E76E9">
      <w:pPr>
        <w:rPr>
          <w:rFonts w:asciiTheme="majorBidi" w:hAnsiTheme="majorBidi" w:cstheme="majorBidi"/>
        </w:rPr>
      </w:pPr>
      <w:r w:rsidRPr="00A75E1A">
        <w:rPr>
          <w:lang w:val="en-US"/>
        </w:rPr>
        <w:t>•</w:t>
      </w:r>
      <w:r w:rsidRPr="00A75E1A">
        <w:rPr>
          <w:lang w:val="en-US"/>
        </w:rPr>
        <w:tab/>
        <w:t>4 May 2023, (Rec. ITU-T A.1)</w:t>
      </w:r>
      <w:r>
        <w:rPr>
          <w:lang w:val="en-US"/>
        </w:rPr>
        <w:t xml:space="preserve"> - </w:t>
      </w:r>
      <w:hyperlink r:id="rId29" w:history="1">
        <w:r w:rsidRPr="00DC13BD">
          <w:rPr>
            <w:rStyle w:val="Hyperlink"/>
          </w:rPr>
          <w:t>DOC3 (230504)</w:t>
        </w:r>
      </w:hyperlink>
    </w:p>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77777777" w:rsidR="005E76E9" w:rsidRPr="00C14E87" w:rsidRDefault="005E76E9" w:rsidP="005E76E9">
      <w:pPr>
        <w:spacing w:before="0"/>
        <w:ind w:left="709" w:hanging="709"/>
      </w:pPr>
      <w:r w:rsidRPr="00C14E87">
        <w:rPr>
          <w:b/>
          <w:bCs/>
        </w:rPr>
        <w:t>4</w:t>
      </w:r>
      <w:r w:rsidRPr="00C14E87">
        <w:rPr>
          <w:b/>
          <w:bCs/>
        </w:rPr>
        <w:tab/>
      </w:r>
      <w:hyperlink r:id="rId30" w:history="1">
        <w:r w:rsidRPr="00C26F51">
          <w:rPr>
            <w:rStyle w:val="Hyperlink"/>
            <w:rFonts w:ascii="Times New Roman" w:hAnsi="Times New Roman"/>
            <w:b/>
            <w:bCs/>
          </w:rPr>
          <w:t>Rec. ITU-T A.1</w:t>
        </w:r>
      </w:hyperlink>
      <w:r w:rsidRPr="00C26F51">
        <w:rPr>
          <w:b/>
          <w:bCs/>
        </w:rPr>
        <w:t xml:space="preserve"> "Working methods for study groups of the ITU Telecommunication Standardization </w:t>
      </w:r>
      <w:proofErr w:type="gramStart"/>
      <w:r w:rsidRPr="00C26F51">
        <w:rPr>
          <w:b/>
          <w:bCs/>
        </w:rPr>
        <w:t>Sector"</w:t>
      </w:r>
      <w:proofErr w:type="gramEnd"/>
    </w:p>
    <w:p w14:paraId="3EC8295C" w14:textId="77777777" w:rsidR="005E76E9" w:rsidRDefault="005E76E9" w:rsidP="005E76E9">
      <w:r w:rsidRPr="00C14E87">
        <w:t>The following documents, which are listed between parentheses</w:t>
      </w:r>
      <w:r>
        <w:t>,</w:t>
      </w:r>
      <w:r w:rsidRPr="00C14E87">
        <w:t xml:space="preserve"> were briefly presented by the </w:t>
      </w:r>
      <w:proofErr w:type="gramStart"/>
      <w:r w:rsidRPr="00C14E87">
        <w:t>Rapporteur</w:t>
      </w:r>
      <w:proofErr w:type="gramEnd"/>
      <w:r w:rsidRPr="00C14E87">
        <w:t xml:space="preserve"> and were noted</w:t>
      </w:r>
      <w:r>
        <w:t>. The Rapporteur clarified that all the proposals in all contributions were inserted in the relevant clauses of TD255R1.</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063E15" w14:paraId="44FE26B1" w14:textId="77777777" w:rsidTr="009F10DC">
        <w:trPr>
          <w:trHeight w:val="402"/>
        </w:trPr>
        <w:tc>
          <w:tcPr>
            <w:tcW w:w="567" w:type="dxa"/>
          </w:tcPr>
          <w:p w14:paraId="1FE77D53" w14:textId="77777777" w:rsidR="005E76E9" w:rsidRDefault="005E76E9" w:rsidP="009F10DC">
            <w:pPr>
              <w:keepLines/>
              <w:spacing w:before="40" w:after="40"/>
              <w:rPr>
                <w:rFonts w:eastAsia="SimSun"/>
                <w:bCs/>
                <w:sz w:val="22"/>
                <w:szCs w:val="22"/>
              </w:rPr>
            </w:pPr>
            <w:r>
              <w:rPr>
                <w:rFonts w:eastAsia="SimSun"/>
                <w:bCs/>
                <w:sz w:val="22"/>
                <w:szCs w:val="22"/>
              </w:rPr>
              <w:lastRenderedPageBreak/>
              <w:t>4.1</w:t>
            </w:r>
          </w:p>
        </w:tc>
        <w:tc>
          <w:tcPr>
            <w:tcW w:w="2977" w:type="dxa"/>
          </w:tcPr>
          <w:p w14:paraId="0EBF96E6"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A.1</w:t>
            </w:r>
          </w:p>
        </w:tc>
        <w:tc>
          <w:tcPr>
            <w:tcW w:w="1134" w:type="dxa"/>
          </w:tcPr>
          <w:p w14:paraId="670C9C71" w14:textId="77777777" w:rsidR="005E76E9" w:rsidRPr="00A12D26" w:rsidRDefault="005E76E9" w:rsidP="009F10DC">
            <w:pPr>
              <w:keepLines/>
              <w:spacing w:before="40" w:after="40"/>
              <w:jc w:val="center"/>
              <w:rPr>
                <w:sz w:val="22"/>
                <w:szCs w:val="22"/>
              </w:rPr>
            </w:pPr>
            <w:r w:rsidRPr="00A12D26">
              <w:rPr>
                <w:sz w:val="22"/>
                <w:szCs w:val="22"/>
              </w:rPr>
              <w:t>(</w:t>
            </w:r>
            <w:hyperlink r:id="rId31" w:history="1">
              <w:r w:rsidRPr="00A12D26">
                <w:rPr>
                  <w:rStyle w:val="Hyperlink"/>
                  <w:rFonts w:ascii="Times New Roman" w:hAnsi="Times New Roman"/>
                  <w:sz w:val="22"/>
                  <w:szCs w:val="22"/>
                </w:rPr>
                <w:t>C034</w:t>
              </w:r>
            </w:hyperlink>
            <w:r w:rsidRPr="00A12D26">
              <w:rPr>
                <w:sz w:val="22"/>
                <w:szCs w:val="22"/>
              </w:rPr>
              <w:t>)</w:t>
            </w:r>
          </w:p>
        </w:tc>
        <w:tc>
          <w:tcPr>
            <w:tcW w:w="4111" w:type="dxa"/>
          </w:tcPr>
          <w:p w14:paraId="69DA7F4D" w14:textId="77777777" w:rsidR="005E76E9" w:rsidRDefault="005E76E9" w:rsidP="009F10DC">
            <w:pPr>
              <w:keepLines/>
              <w:tabs>
                <w:tab w:val="left" w:pos="720"/>
              </w:tabs>
              <w:spacing w:before="40" w:after="40"/>
              <w:rPr>
                <w:sz w:val="22"/>
                <w:szCs w:val="22"/>
              </w:rPr>
            </w:pPr>
            <w:r w:rsidRPr="009759DB">
              <w:rPr>
                <w:sz w:val="22"/>
                <w:szCs w:val="22"/>
              </w:rPr>
              <w:t xml:space="preserve">RG-WM has held two interim meetings to discuss the revision of Rec. ITU-T A.1. A couple of urgent tasks were also identified. Recognizing that some key issues remain unresolved, this contribution provides </w:t>
            </w:r>
            <w:r w:rsidRPr="009759DB">
              <w:rPr>
                <w:b/>
                <w:bCs/>
                <w:sz w:val="22"/>
                <w:szCs w:val="22"/>
              </w:rPr>
              <w:t>proposals</w:t>
            </w:r>
            <w:r w:rsidRPr="009759DB">
              <w:rPr>
                <w:sz w:val="22"/>
                <w:szCs w:val="22"/>
              </w:rPr>
              <w:t xml:space="preserve"> for the revision of Rec. ITU</w:t>
            </w:r>
            <w:r>
              <w:rPr>
                <w:sz w:val="22"/>
                <w:szCs w:val="22"/>
              </w:rPr>
              <w:noBreakHyphen/>
            </w:r>
            <w:r w:rsidRPr="009759DB">
              <w:rPr>
                <w:sz w:val="22"/>
                <w:szCs w:val="22"/>
              </w:rPr>
              <w:t>T</w:t>
            </w:r>
            <w:r>
              <w:rPr>
                <w:sz w:val="22"/>
                <w:szCs w:val="22"/>
              </w:rPr>
              <w:t> </w:t>
            </w:r>
            <w:r w:rsidRPr="009759DB">
              <w:rPr>
                <w:sz w:val="22"/>
                <w:szCs w:val="22"/>
              </w:rPr>
              <w:t>A.1.</w:t>
            </w:r>
          </w:p>
          <w:p w14:paraId="7E52AE85"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2" w:history="1">
              <w:r w:rsidRPr="006D3DC1">
                <w:rPr>
                  <w:rStyle w:val="Hyperlink"/>
                  <w:rFonts w:ascii="Times New Roman" w:hAnsi="Times New Roman"/>
                  <w:i/>
                  <w:iCs/>
                  <w:sz w:val="22"/>
                  <w:szCs w:val="22"/>
                </w:rPr>
                <w:t>TD255R1</w:t>
              </w:r>
            </w:hyperlink>
            <w:r w:rsidRPr="006D3DC1">
              <w:rPr>
                <w:i/>
                <w:iCs/>
                <w:sz w:val="22"/>
                <w:szCs w:val="22"/>
              </w:rPr>
              <w:t>.</w:t>
            </w:r>
          </w:p>
        </w:tc>
      </w:tr>
      <w:tr w:rsidR="005E76E9" w:rsidRPr="0000165B" w14:paraId="3B0CB77A" w14:textId="77777777" w:rsidTr="009F10DC">
        <w:trPr>
          <w:trHeight w:val="20"/>
        </w:trPr>
        <w:tc>
          <w:tcPr>
            <w:tcW w:w="567" w:type="dxa"/>
          </w:tcPr>
          <w:p w14:paraId="651F303C" w14:textId="77777777" w:rsidR="005E76E9" w:rsidRDefault="005E76E9" w:rsidP="009F10DC">
            <w:pPr>
              <w:keepLines/>
              <w:spacing w:before="40" w:after="40"/>
              <w:rPr>
                <w:rFonts w:eastAsia="SimSun"/>
                <w:bCs/>
                <w:sz w:val="22"/>
                <w:szCs w:val="22"/>
              </w:rPr>
            </w:pPr>
            <w:r>
              <w:rPr>
                <w:rFonts w:eastAsia="SimSun"/>
                <w:bCs/>
                <w:sz w:val="22"/>
                <w:szCs w:val="22"/>
              </w:rPr>
              <w:t>4.2</w:t>
            </w:r>
          </w:p>
        </w:tc>
        <w:tc>
          <w:tcPr>
            <w:tcW w:w="2977" w:type="dxa"/>
          </w:tcPr>
          <w:p w14:paraId="788A6920" w14:textId="77777777" w:rsidR="005E76E9" w:rsidRPr="00B07DE7" w:rsidRDefault="005E76E9" w:rsidP="009F10DC">
            <w:pPr>
              <w:keepLines/>
              <w:tabs>
                <w:tab w:val="left" w:pos="720"/>
              </w:tabs>
              <w:spacing w:before="40" w:after="40"/>
              <w:rPr>
                <w:bCs/>
                <w:sz w:val="22"/>
                <w:szCs w:val="22"/>
                <w:lang w:val="en-US"/>
              </w:rPr>
            </w:pPr>
            <w:r>
              <w:rPr>
                <w:bCs/>
                <w:sz w:val="22"/>
                <w:szCs w:val="22"/>
                <w:lang w:val="en-US"/>
              </w:rPr>
              <w:t xml:space="preserve">Canada, UK, USA: </w:t>
            </w:r>
            <w:r w:rsidRPr="004146C4">
              <w:rPr>
                <w:bCs/>
                <w:sz w:val="22"/>
                <w:szCs w:val="22"/>
                <w:lang w:val="en-US"/>
              </w:rPr>
              <w:t>Resolving issues on remote participation</w:t>
            </w:r>
          </w:p>
        </w:tc>
        <w:tc>
          <w:tcPr>
            <w:tcW w:w="1134" w:type="dxa"/>
          </w:tcPr>
          <w:p w14:paraId="70EFF013" w14:textId="77777777" w:rsidR="005E76E9" w:rsidRDefault="005E76E9" w:rsidP="009F10DC">
            <w:pPr>
              <w:keepLines/>
              <w:spacing w:before="40" w:after="40"/>
              <w:jc w:val="center"/>
              <w:rPr>
                <w:rFonts w:eastAsia="SimSun"/>
                <w:bCs/>
                <w:sz w:val="22"/>
                <w:szCs w:val="22"/>
              </w:rPr>
            </w:pPr>
            <w:r w:rsidRPr="006C357F">
              <w:rPr>
                <w:sz w:val="22"/>
                <w:szCs w:val="22"/>
              </w:rPr>
              <w:t>(</w:t>
            </w:r>
            <w:hyperlink r:id="rId33" w:history="1">
              <w:r w:rsidRPr="004146C4">
                <w:rPr>
                  <w:rStyle w:val="Hyperlink"/>
                  <w:rFonts w:ascii="Times New Roman" w:eastAsia="SimSun" w:hAnsi="Times New Roman"/>
                  <w:bCs/>
                  <w:sz w:val="22"/>
                  <w:szCs w:val="22"/>
                </w:rPr>
                <w:t>C048</w:t>
              </w:r>
            </w:hyperlink>
            <w:r>
              <w:rPr>
                <w:sz w:val="22"/>
                <w:szCs w:val="22"/>
              </w:rPr>
              <w:t>)</w:t>
            </w:r>
          </w:p>
        </w:tc>
        <w:tc>
          <w:tcPr>
            <w:tcW w:w="4111" w:type="dxa"/>
          </w:tcPr>
          <w:p w14:paraId="3FDA080E" w14:textId="77777777" w:rsidR="005E76E9" w:rsidRDefault="005E76E9" w:rsidP="009F10DC">
            <w:pPr>
              <w:pStyle w:val="ListParagraph"/>
              <w:keepLines/>
              <w:spacing w:before="40" w:after="40" w:line="240" w:lineRule="auto"/>
              <w:ind w:left="34"/>
              <w:contextualSpacing w:val="0"/>
              <w:rPr>
                <w:rFonts w:ascii="Times New Roman" w:hAnsi="Times New Roman" w:cs="Times New Roman"/>
              </w:rPr>
            </w:pPr>
            <w:r w:rsidRPr="004146C4">
              <w:rPr>
                <w:rFonts w:ascii="Times New Roman" w:hAnsi="Times New Roman" w:cs="Times New Roman"/>
              </w:rPr>
              <w:t xml:space="preserve">This contribution seeks to </w:t>
            </w:r>
            <w:r w:rsidRPr="002A7486">
              <w:rPr>
                <w:rFonts w:ascii="Times New Roman" w:hAnsi="Times New Roman" w:cs="Times New Roman"/>
                <w:b/>
                <w:bCs/>
              </w:rPr>
              <w:t>provide</w:t>
            </w:r>
            <w:r w:rsidRPr="004146C4">
              <w:rPr>
                <w:rFonts w:ascii="Times New Roman" w:hAnsi="Times New Roman" w:cs="Times New Roman"/>
              </w:rPr>
              <w:t xml:space="preserve"> clarification on aspects of remote participation that have created issues in recent meetings. A course of action is proposed for TSAG to agree and to progress.</w:t>
            </w:r>
          </w:p>
          <w:p w14:paraId="2A73E45E" w14:textId="77777777" w:rsidR="005E76E9" w:rsidRPr="0000165B" w:rsidRDefault="005E76E9" w:rsidP="009F10DC">
            <w:pPr>
              <w:pStyle w:val="ListParagraph"/>
              <w:keepLines/>
              <w:spacing w:before="40" w:after="40" w:line="240" w:lineRule="auto"/>
              <w:ind w:left="34"/>
              <w:contextualSpacing w:val="0"/>
              <w:rPr>
                <w:rFonts w:ascii="Times New Roman" w:hAnsi="Times New Roman" w:cs="Times New Roman"/>
                <w:i/>
                <w:iCs/>
              </w:rPr>
            </w:pPr>
            <w:r w:rsidRPr="0000165B">
              <w:rPr>
                <w:rFonts w:ascii="Times New Roman" w:hAnsi="Times New Roman" w:cs="Times New Roman"/>
                <w:i/>
                <w:iCs/>
              </w:rPr>
              <w:t>Note: The proposals have been included in TD255R1 (</w:t>
            </w:r>
            <w:r>
              <w:rPr>
                <w:rFonts w:ascii="Times New Roman" w:hAnsi="Times New Roman" w:cs="Times New Roman"/>
                <w:i/>
                <w:iCs/>
              </w:rPr>
              <w:t>clauses 1.3.2 and 2.3.3.10</w:t>
            </w:r>
            <w:r w:rsidRPr="0000165B">
              <w:rPr>
                <w:rFonts w:ascii="Times New Roman" w:hAnsi="Times New Roman" w:cs="Times New Roman"/>
                <w:i/>
                <w:iCs/>
              </w:rPr>
              <w:t>).</w:t>
            </w:r>
          </w:p>
        </w:tc>
      </w:tr>
      <w:tr w:rsidR="005E76E9" w:rsidRPr="00063E15" w14:paraId="79D00290" w14:textId="77777777" w:rsidTr="009F10DC">
        <w:trPr>
          <w:trHeight w:val="402"/>
        </w:trPr>
        <w:tc>
          <w:tcPr>
            <w:tcW w:w="567" w:type="dxa"/>
          </w:tcPr>
          <w:p w14:paraId="71E7882D" w14:textId="77777777" w:rsidR="005E76E9" w:rsidRDefault="005E76E9" w:rsidP="009F10DC">
            <w:pPr>
              <w:keepLines/>
              <w:spacing w:before="40" w:after="40"/>
              <w:rPr>
                <w:rFonts w:eastAsia="SimSun"/>
                <w:bCs/>
                <w:sz w:val="22"/>
                <w:szCs w:val="22"/>
              </w:rPr>
            </w:pPr>
            <w:r>
              <w:rPr>
                <w:rFonts w:eastAsia="SimSun"/>
                <w:bCs/>
                <w:sz w:val="22"/>
                <w:szCs w:val="22"/>
              </w:rPr>
              <w:t>4.3</w:t>
            </w:r>
          </w:p>
        </w:tc>
        <w:tc>
          <w:tcPr>
            <w:tcW w:w="2977" w:type="dxa"/>
          </w:tcPr>
          <w:p w14:paraId="5A6023C7" w14:textId="77777777" w:rsidR="005E76E9" w:rsidRDefault="005E76E9" w:rsidP="009F10DC">
            <w:pPr>
              <w:keepLines/>
              <w:tabs>
                <w:tab w:val="left" w:pos="720"/>
              </w:tabs>
              <w:spacing w:before="40" w:after="40"/>
              <w:rPr>
                <w:sz w:val="22"/>
                <w:szCs w:val="22"/>
              </w:rPr>
            </w:pPr>
            <w:r>
              <w:rPr>
                <w:sz w:val="22"/>
                <w:szCs w:val="22"/>
              </w:rPr>
              <w:t>Canada: International nature of ITU-T standards</w:t>
            </w:r>
          </w:p>
        </w:tc>
        <w:tc>
          <w:tcPr>
            <w:tcW w:w="1134" w:type="dxa"/>
          </w:tcPr>
          <w:p w14:paraId="354965D5" w14:textId="77777777" w:rsidR="005E76E9" w:rsidRPr="00891D48" w:rsidRDefault="005E76E9" w:rsidP="009F10DC">
            <w:pPr>
              <w:keepLines/>
              <w:spacing w:before="40" w:after="40"/>
              <w:jc w:val="center"/>
              <w:rPr>
                <w:sz w:val="22"/>
                <w:szCs w:val="22"/>
              </w:rPr>
            </w:pPr>
            <w:bookmarkStart w:id="11" w:name="_Hlk135667996"/>
            <w:r w:rsidRPr="00891D48">
              <w:rPr>
                <w:sz w:val="22"/>
                <w:szCs w:val="22"/>
              </w:rPr>
              <w:t>(</w:t>
            </w:r>
            <w:hyperlink r:id="rId34" w:history="1">
              <w:r w:rsidRPr="00891D48">
                <w:rPr>
                  <w:rStyle w:val="Hyperlink"/>
                  <w:rFonts w:ascii="Times New Roman" w:hAnsi="Times New Roman"/>
                  <w:sz w:val="22"/>
                  <w:szCs w:val="22"/>
                </w:rPr>
                <w:t>C028</w:t>
              </w:r>
            </w:hyperlink>
            <w:bookmarkEnd w:id="11"/>
            <w:r w:rsidRPr="00891D48">
              <w:rPr>
                <w:sz w:val="22"/>
                <w:szCs w:val="22"/>
              </w:rPr>
              <w:t>)</w:t>
            </w:r>
          </w:p>
        </w:tc>
        <w:tc>
          <w:tcPr>
            <w:tcW w:w="4111" w:type="dxa"/>
          </w:tcPr>
          <w:p w14:paraId="5BD45C5E" w14:textId="77777777" w:rsidR="005E76E9" w:rsidRDefault="005E76E9" w:rsidP="009F10DC">
            <w:pPr>
              <w:keepLines/>
              <w:tabs>
                <w:tab w:val="left" w:pos="720"/>
              </w:tabs>
              <w:spacing w:before="40" w:after="40"/>
              <w:rPr>
                <w:sz w:val="22"/>
                <w:szCs w:val="22"/>
              </w:rPr>
            </w:pPr>
            <w:r w:rsidRPr="008E1657">
              <w:rPr>
                <w:sz w:val="22"/>
                <w:szCs w:val="22"/>
              </w:rPr>
              <w:t xml:space="preserve">This contribution </w:t>
            </w:r>
            <w:r w:rsidRPr="006E22B9">
              <w:rPr>
                <w:b/>
                <w:bCs/>
                <w:sz w:val="22"/>
                <w:szCs w:val="22"/>
              </w:rPr>
              <w:t>proposes</w:t>
            </w:r>
            <w:r w:rsidRPr="008E1657">
              <w:rPr>
                <w:sz w:val="22"/>
                <w:szCs w:val="22"/>
              </w:rPr>
              <w:t xml:space="preserve">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7CE860A1"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5" w:history="1">
              <w:r w:rsidRPr="006D3DC1">
                <w:rPr>
                  <w:rStyle w:val="Hyperlink"/>
                  <w:rFonts w:ascii="Times New Roman" w:hAnsi="Times New Roman"/>
                  <w:i/>
                  <w:iCs/>
                  <w:sz w:val="22"/>
                  <w:szCs w:val="22"/>
                </w:rPr>
                <w:t>TD255R1</w:t>
              </w:r>
            </w:hyperlink>
            <w:r>
              <w:rPr>
                <w:i/>
                <w:iCs/>
                <w:sz w:val="22"/>
                <w:szCs w:val="22"/>
              </w:rPr>
              <w:t xml:space="preserve"> (new clause 1.4.7.1).</w:t>
            </w:r>
          </w:p>
        </w:tc>
      </w:tr>
      <w:tr w:rsidR="005E76E9" w:rsidRPr="00063E15" w14:paraId="054F84C4" w14:textId="77777777" w:rsidTr="009F10DC">
        <w:trPr>
          <w:trHeight w:val="402"/>
        </w:trPr>
        <w:tc>
          <w:tcPr>
            <w:tcW w:w="567" w:type="dxa"/>
          </w:tcPr>
          <w:p w14:paraId="3BFF34BD" w14:textId="77777777" w:rsidR="005E76E9" w:rsidRDefault="005E76E9" w:rsidP="009F10DC">
            <w:pPr>
              <w:keepLines/>
              <w:spacing w:before="40" w:after="40"/>
              <w:rPr>
                <w:rFonts w:eastAsia="SimSun"/>
                <w:bCs/>
                <w:sz w:val="22"/>
                <w:szCs w:val="22"/>
              </w:rPr>
            </w:pPr>
            <w:r>
              <w:rPr>
                <w:rFonts w:eastAsia="SimSun"/>
                <w:bCs/>
                <w:sz w:val="22"/>
                <w:szCs w:val="22"/>
              </w:rPr>
              <w:t>4.4</w:t>
            </w:r>
          </w:p>
        </w:tc>
        <w:tc>
          <w:tcPr>
            <w:tcW w:w="2977" w:type="dxa"/>
          </w:tcPr>
          <w:p w14:paraId="48971C30" w14:textId="77777777" w:rsidR="005E76E9" w:rsidRDefault="005E76E9" w:rsidP="009F10DC">
            <w:pPr>
              <w:keepLines/>
              <w:tabs>
                <w:tab w:val="left" w:pos="720"/>
              </w:tabs>
              <w:spacing w:before="40" w:after="40"/>
              <w:rPr>
                <w:sz w:val="22"/>
                <w:szCs w:val="22"/>
              </w:rPr>
            </w:pPr>
            <w:r>
              <w:rPr>
                <w:sz w:val="22"/>
                <w:szCs w:val="22"/>
              </w:rPr>
              <w:t xml:space="preserve">USA: </w:t>
            </w:r>
            <w:r w:rsidRPr="00347629">
              <w:rPr>
                <w:sz w:val="22"/>
                <w:szCs w:val="22"/>
              </w:rPr>
              <w:t>Proposed improvements to handling of new work items in study groups</w:t>
            </w:r>
          </w:p>
        </w:tc>
        <w:tc>
          <w:tcPr>
            <w:tcW w:w="1134" w:type="dxa"/>
          </w:tcPr>
          <w:p w14:paraId="68213BFF" w14:textId="77777777" w:rsidR="005E76E9" w:rsidRPr="00012B93" w:rsidRDefault="005E76E9" w:rsidP="009F10DC">
            <w:pPr>
              <w:keepLines/>
              <w:spacing w:before="40" w:after="40"/>
              <w:jc w:val="center"/>
              <w:rPr>
                <w:sz w:val="22"/>
                <w:szCs w:val="22"/>
              </w:rPr>
            </w:pPr>
            <w:r w:rsidRPr="006C357F">
              <w:rPr>
                <w:sz w:val="22"/>
                <w:szCs w:val="22"/>
              </w:rPr>
              <w:t>(</w:t>
            </w:r>
            <w:hyperlink r:id="rId36" w:history="1">
              <w:r w:rsidRPr="00012B93">
                <w:rPr>
                  <w:rStyle w:val="Hyperlink"/>
                  <w:rFonts w:ascii="Times New Roman" w:hAnsi="Times New Roman"/>
                  <w:sz w:val="22"/>
                  <w:szCs w:val="22"/>
                </w:rPr>
                <w:t>C050</w:t>
              </w:r>
            </w:hyperlink>
            <w:r>
              <w:rPr>
                <w:sz w:val="22"/>
                <w:szCs w:val="22"/>
              </w:rPr>
              <w:t>)</w:t>
            </w:r>
          </w:p>
        </w:tc>
        <w:tc>
          <w:tcPr>
            <w:tcW w:w="4111" w:type="dxa"/>
          </w:tcPr>
          <w:p w14:paraId="5E078851" w14:textId="77777777" w:rsidR="005E76E9" w:rsidRDefault="005E76E9" w:rsidP="009F10DC">
            <w:pPr>
              <w:keepLines/>
              <w:tabs>
                <w:tab w:val="left" w:pos="720"/>
              </w:tabs>
              <w:spacing w:before="40" w:after="40"/>
              <w:rPr>
                <w:sz w:val="22"/>
                <w:szCs w:val="22"/>
              </w:rPr>
            </w:pPr>
            <w:r w:rsidRPr="00347629">
              <w:rPr>
                <w:sz w:val="22"/>
                <w:szCs w:val="22"/>
              </w:rPr>
              <w:t xml:space="preserve">The processing of new work items within ITU-T study group meetings have dominated the time consumed in the meetings. This has become a detriment to cost-effective meeting management. This contribution </w:t>
            </w:r>
            <w:r w:rsidRPr="001A5CF9">
              <w:rPr>
                <w:b/>
                <w:bCs/>
                <w:sz w:val="22"/>
                <w:szCs w:val="22"/>
              </w:rPr>
              <w:t xml:space="preserve">proposes </w:t>
            </w:r>
            <w:r w:rsidRPr="00347629">
              <w:rPr>
                <w:sz w:val="22"/>
                <w:szCs w:val="22"/>
              </w:rPr>
              <w:t>revisions to the working methods to address this issue.</w:t>
            </w:r>
          </w:p>
          <w:p w14:paraId="62056DBB"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7" w:history="1">
              <w:r w:rsidRPr="006D3DC1">
                <w:rPr>
                  <w:rStyle w:val="Hyperlink"/>
                  <w:rFonts w:ascii="Times New Roman" w:hAnsi="Times New Roman"/>
                  <w:i/>
                  <w:iCs/>
                  <w:sz w:val="22"/>
                  <w:szCs w:val="22"/>
                </w:rPr>
                <w:t>TD255R1</w:t>
              </w:r>
            </w:hyperlink>
            <w:r>
              <w:rPr>
                <w:i/>
                <w:iCs/>
                <w:sz w:val="22"/>
                <w:szCs w:val="22"/>
              </w:rPr>
              <w:t xml:space="preserve"> (clause 1.4.7.1).</w:t>
            </w:r>
          </w:p>
        </w:tc>
      </w:tr>
      <w:tr w:rsidR="005E76E9" w:rsidRPr="00063E15" w14:paraId="368CCC4C" w14:textId="77777777" w:rsidTr="009F10DC">
        <w:trPr>
          <w:trHeight w:val="402"/>
        </w:trPr>
        <w:tc>
          <w:tcPr>
            <w:tcW w:w="567" w:type="dxa"/>
          </w:tcPr>
          <w:p w14:paraId="56A500E9" w14:textId="77777777" w:rsidR="005E76E9" w:rsidRDefault="005E76E9" w:rsidP="009F10DC">
            <w:pPr>
              <w:keepLines/>
              <w:spacing w:before="40" w:after="40"/>
              <w:rPr>
                <w:rFonts w:eastAsia="SimSun"/>
                <w:bCs/>
                <w:sz w:val="22"/>
                <w:szCs w:val="22"/>
              </w:rPr>
            </w:pPr>
            <w:r>
              <w:rPr>
                <w:rFonts w:eastAsia="SimSun"/>
                <w:bCs/>
                <w:sz w:val="22"/>
                <w:szCs w:val="22"/>
              </w:rPr>
              <w:t>4.5</w:t>
            </w:r>
          </w:p>
        </w:tc>
        <w:tc>
          <w:tcPr>
            <w:tcW w:w="2977" w:type="dxa"/>
          </w:tcPr>
          <w:p w14:paraId="1320BCD8"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 xml:space="preserve">.: </w:t>
            </w:r>
            <w:r w:rsidRPr="00B02B53">
              <w:rPr>
                <w:sz w:val="22"/>
                <w:szCs w:val="22"/>
              </w:rPr>
              <w:t>Proposal for the terminologies and definitions in Rec. ITU-T A.1</w:t>
            </w:r>
          </w:p>
        </w:tc>
        <w:tc>
          <w:tcPr>
            <w:tcW w:w="1134" w:type="dxa"/>
          </w:tcPr>
          <w:p w14:paraId="69F967E8" w14:textId="77777777" w:rsidR="005E76E9" w:rsidRPr="00012B93" w:rsidRDefault="005E76E9" w:rsidP="009F10DC">
            <w:pPr>
              <w:keepLines/>
              <w:spacing w:before="40" w:after="40"/>
              <w:jc w:val="center"/>
              <w:rPr>
                <w:sz w:val="22"/>
                <w:szCs w:val="22"/>
              </w:rPr>
            </w:pPr>
            <w:r w:rsidRPr="00012B93">
              <w:rPr>
                <w:sz w:val="22"/>
                <w:szCs w:val="22"/>
              </w:rPr>
              <w:t>(</w:t>
            </w:r>
            <w:hyperlink r:id="rId38" w:history="1">
              <w:r w:rsidRPr="00012B93">
                <w:rPr>
                  <w:rStyle w:val="Hyperlink"/>
                  <w:rFonts w:ascii="Times New Roman" w:hAnsi="Times New Roman"/>
                  <w:sz w:val="22"/>
                  <w:szCs w:val="22"/>
                </w:rPr>
                <w:t>C036</w:t>
              </w:r>
            </w:hyperlink>
            <w:r>
              <w:rPr>
                <w:sz w:val="22"/>
                <w:szCs w:val="22"/>
              </w:rPr>
              <w:t>)</w:t>
            </w:r>
          </w:p>
        </w:tc>
        <w:tc>
          <w:tcPr>
            <w:tcW w:w="4111" w:type="dxa"/>
          </w:tcPr>
          <w:p w14:paraId="20142D63" w14:textId="77777777" w:rsidR="005E76E9" w:rsidRDefault="005E76E9" w:rsidP="009F10DC">
            <w:pPr>
              <w:keepLines/>
              <w:tabs>
                <w:tab w:val="left" w:pos="720"/>
              </w:tabs>
              <w:spacing w:before="40" w:after="40"/>
              <w:rPr>
                <w:sz w:val="22"/>
                <w:szCs w:val="22"/>
              </w:rPr>
            </w:pPr>
            <w:r w:rsidRPr="00EA441B">
              <w:rPr>
                <w:sz w:val="22"/>
                <w:szCs w:val="22"/>
              </w:rPr>
              <w:t xml:space="preserve">Recognizing that some terminologies and definitions remain </w:t>
            </w:r>
            <w:r>
              <w:rPr>
                <w:sz w:val="22"/>
                <w:szCs w:val="22"/>
              </w:rPr>
              <w:t xml:space="preserve">with a </w:t>
            </w:r>
            <w:r w:rsidRPr="00EA441B">
              <w:rPr>
                <w:sz w:val="22"/>
                <w:szCs w:val="22"/>
              </w:rPr>
              <w:t xml:space="preserve">different understanding, this contribution provides </w:t>
            </w:r>
            <w:r w:rsidRPr="00A77271">
              <w:rPr>
                <w:b/>
                <w:bCs/>
                <w:sz w:val="22"/>
                <w:szCs w:val="22"/>
              </w:rPr>
              <w:t>proposals</w:t>
            </w:r>
            <w:r w:rsidRPr="00EA441B">
              <w:rPr>
                <w:sz w:val="22"/>
                <w:szCs w:val="22"/>
              </w:rPr>
              <w:t xml:space="preserve"> for the clarification of </w:t>
            </w:r>
            <w:r>
              <w:rPr>
                <w:sz w:val="22"/>
                <w:szCs w:val="22"/>
              </w:rPr>
              <w:t>"</w:t>
            </w:r>
            <w:r w:rsidRPr="00EA441B">
              <w:rPr>
                <w:sz w:val="22"/>
                <w:szCs w:val="22"/>
              </w:rPr>
              <w:t>Study Group Meeting</w:t>
            </w:r>
            <w:r>
              <w:rPr>
                <w:sz w:val="22"/>
                <w:szCs w:val="22"/>
              </w:rPr>
              <w:t>"</w:t>
            </w:r>
            <w:r w:rsidRPr="00EA441B">
              <w:rPr>
                <w:sz w:val="22"/>
                <w:szCs w:val="22"/>
              </w:rPr>
              <w:t xml:space="preserve"> in Rec. ITU-T A.1.</w:t>
            </w:r>
          </w:p>
          <w:p w14:paraId="411DFD57"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9" w:history="1">
              <w:r w:rsidRPr="006D3DC1">
                <w:rPr>
                  <w:rStyle w:val="Hyperlink"/>
                  <w:rFonts w:ascii="Times New Roman" w:hAnsi="Times New Roman"/>
                  <w:i/>
                  <w:iCs/>
                  <w:sz w:val="22"/>
                  <w:szCs w:val="22"/>
                </w:rPr>
                <w:t>TD255R1</w:t>
              </w:r>
            </w:hyperlink>
            <w:r>
              <w:rPr>
                <w:i/>
                <w:iCs/>
                <w:sz w:val="22"/>
                <w:szCs w:val="22"/>
              </w:rPr>
              <w:t xml:space="preserve"> (in particular new clauses </w:t>
            </w:r>
            <w:r w:rsidRPr="001F28B7">
              <w:rPr>
                <w:i/>
                <w:iCs/>
                <w:sz w:val="22"/>
                <w:szCs w:val="22"/>
              </w:rPr>
              <w:t>1.8.2.7bis, 1.8.2.7ter, 1.8.2.8bis</w:t>
            </w:r>
            <w:r>
              <w:rPr>
                <w:i/>
                <w:iCs/>
                <w:sz w:val="22"/>
                <w:szCs w:val="22"/>
              </w:rPr>
              <w:t>).</w:t>
            </w:r>
          </w:p>
        </w:tc>
      </w:tr>
      <w:tr w:rsidR="005E76E9" w:rsidRPr="00B26865" w14:paraId="39FFBCAD" w14:textId="77777777" w:rsidTr="009F10DC">
        <w:trPr>
          <w:trHeight w:val="20"/>
        </w:trPr>
        <w:tc>
          <w:tcPr>
            <w:tcW w:w="567" w:type="dxa"/>
          </w:tcPr>
          <w:p w14:paraId="52864358" w14:textId="77777777" w:rsidR="005E76E9" w:rsidRDefault="005E76E9" w:rsidP="009F10DC">
            <w:pPr>
              <w:keepLines/>
              <w:spacing w:before="40" w:after="40"/>
              <w:rPr>
                <w:rFonts w:eastAsia="SimSun"/>
                <w:bCs/>
                <w:sz w:val="22"/>
                <w:szCs w:val="22"/>
              </w:rPr>
            </w:pPr>
            <w:r>
              <w:rPr>
                <w:rFonts w:eastAsia="SimSun"/>
                <w:bCs/>
                <w:sz w:val="22"/>
                <w:szCs w:val="22"/>
              </w:rPr>
              <w:t>4.6</w:t>
            </w:r>
          </w:p>
        </w:tc>
        <w:tc>
          <w:tcPr>
            <w:tcW w:w="2977" w:type="dxa"/>
          </w:tcPr>
          <w:p w14:paraId="03D2689B"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Korea (Republic of): </w:t>
            </w:r>
            <w:r w:rsidRPr="009A1CD8">
              <w:rPr>
                <w:bCs/>
                <w:sz w:val="22"/>
                <w:szCs w:val="22"/>
                <w:lang w:val="en-US"/>
              </w:rPr>
              <w:t>Need for guidance on implementing PP Resolution 208 for non-attendance of chairmen and vice-chairmen at meetings of their respective groups in ITU-T Sector</w:t>
            </w:r>
          </w:p>
        </w:tc>
        <w:bookmarkStart w:id="12" w:name="_Hlk135666348"/>
        <w:tc>
          <w:tcPr>
            <w:tcW w:w="1134" w:type="dxa"/>
          </w:tcPr>
          <w:p w14:paraId="3A03A96C" w14:textId="77777777" w:rsidR="005E76E9" w:rsidRPr="00012B93" w:rsidRDefault="005E76E9" w:rsidP="009F10DC">
            <w:pPr>
              <w:keepLines/>
              <w:spacing w:before="40" w:after="40"/>
              <w:jc w:val="center"/>
              <w:rPr>
                <w:sz w:val="22"/>
                <w:szCs w:val="22"/>
              </w:rPr>
            </w:pPr>
            <w:r w:rsidRPr="00012B93">
              <w:fldChar w:fldCharType="begin"/>
            </w:r>
            <w:r w:rsidRPr="00012B93">
              <w:rPr>
                <w:sz w:val="22"/>
                <w:szCs w:val="22"/>
              </w:rPr>
              <w:instrText xml:space="preserve"> HYPERLINK "https://www.itu.int/md/meetingdoc.asp?lang=en&amp;parent=T22-TSAG-C-0024" </w:instrText>
            </w:r>
            <w:r w:rsidRPr="00012B93">
              <w:fldChar w:fldCharType="separate"/>
            </w:r>
            <w:r w:rsidRPr="00012B93">
              <w:rPr>
                <w:rStyle w:val="Hyperlink"/>
                <w:rFonts w:ascii="Times New Roman" w:hAnsi="Times New Roman"/>
                <w:sz w:val="22"/>
                <w:szCs w:val="22"/>
              </w:rPr>
              <w:t>C024</w:t>
            </w:r>
            <w:r w:rsidRPr="00012B93">
              <w:rPr>
                <w:rStyle w:val="Hyperlink"/>
                <w:rFonts w:ascii="Times New Roman" w:hAnsi="Times New Roman"/>
                <w:sz w:val="22"/>
                <w:szCs w:val="22"/>
              </w:rPr>
              <w:fldChar w:fldCharType="end"/>
            </w:r>
            <w:bookmarkEnd w:id="12"/>
          </w:p>
        </w:tc>
        <w:tc>
          <w:tcPr>
            <w:tcW w:w="4111" w:type="dxa"/>
          </w:tcPr>
          <w:p w14:paraId="39876708" w14:textId="77777777" w:rsidR="005E76E9" w:rsidRDefault="005E76E9" w:rsidP="009F10DC">
            <w:pPr>
              <w:pStyle w:val="ListParagraph"/>
              <w:keepLines/>
              <w:spacing w:before="40" w:after="40" w:line="240" w:lineRule="auto"/>
              <w:ind w:left="34"/>
              <w:rPr>
                <w:rFonts w:ascii="Times New Roman" w:hAnsi="Times New Roman" w:cs="Times New Roman"/>
              </w:rPr>
            </w:pPr>
            <w:r w:rsidRPr="00E87F6C">
              <w:rPr>
                <w:rFonts w:ascii="Times New Roman" w:hAnsi="Times New Roman" w:cs="Times New Roman"/>
              </w:rPr>
              <w:t xml:space="preserve">This </w:t>
            </w:r>
            <w:r>
              <w:rPr>
                <w:rFonts w:ascii="Times New Roman" w:hAnsi="Times New Roman" w:cs="Times New Roman"/>
              </w:rPr>
              <w:t>c</w:t>
            </w:r>
            <w:r w:rsidRPr="00E87F6C">
              <w:rPr>
                <w:rFonts w:ascii="Times New Roman" w:hAnsi="Times New Roman" w:cs="Times New Roman"/>
              </w:rPr>
              <w:t>ontribution suggests</w:t>
            </w:r>
            <w:r>
              <w:rPr>
                <w:rFonts w:ascii="Times New Roman" w:hAnsi="Times New Roman" w:cs="Times New Roman"/>
              </w:rPr>
              <w:t xml:space="preserve"> that</w:t>
            </w:r>
            <w:r w:rsidRPr="00E87F6C">
              <w:rPr>
                <w:rFonts w:ascii="Times New Roman" w:hAnsi="Times New Roman" w:cs="Times New Roman"/>
              </w:rPr>
              <w:t xml:space="preserve"> TSAG </w:t>
            </w:r>
            <w:r w:rsidRPr="00CD0723">
              <w:rPr>
                <w:rFonts w:ascii="Times New Roman" w:hAnsi="Times New Roman" w:cs="Times New Roman"/>
                <w:b/>
                <w:bCs/>
              </w:rPr>
              <w:t>considers</w:t>
            </w:r>
            <w:r>
              <w:rPr>
                <w:rFonts w:ascii="Times New Roman" w:hAnsi="Times New Roman" w:cs="Times New Roman"/>
              </w:rPr>
              <w:t>:</w:t>
            </w:r>
          </w:p>
          <w:p w14:paraId="1A886CBC" w14:textId="77777777" w:rsidR="005E76E9" w:rsidRDefault="005E76E9" w:rsidP="009F10DC">
            <w:pPr>
              <w:pStyle w:val="ListParagraph"/>
              <w:keepLines/>
              <w:numPr>
                <w:ilvl w:val="0"/>
                <w:numId w:val="21"/>
              </w:numPr>
              <w:spacing w:before="40" w:after="40" w:line="240" w:lineRule="auto"/>
              <w:rPr>
                <w:rFonts w:ascii="Times New Roman" w:hAnsi="Times New Roman" w:cs="Times New Roman"/>
              </w:rPr>
            </w:pPr>
            <w:r w:rsidRPr="00E87F6C">
              <w:rPr>
                <w:rFonts w:ascii="Times New Roman" w:hAnsi="Times New Roman" w:cs="Times New Roman"/>
              </w:rPr>
              <w:lastRenderedPageBreak/>
              <w:t xml:space="preserve">reviewing if there is a need for specific guidance so that necessary actions are implemented consistently to meet the relevant provisions of PP22 Resolution 208, taking into account a relevant provision in WTSA20 Resolution </w:t>
            </w:r>
            <w:proofErr w:type="gramStart"/>
            <w:r w:rsidRPr="00E87F6C">
              <w:rPr>
                <w:rFonts w:ascii="Times New Roman" w:hAnsi="Times New Roman" w:cs="Times New Roman"/>
              </w:rPr>
              <w:t>1</w:t>
            </w:r>
            <w:r>
              <w:rPr>
                <w:rFonts w:ascii="Times New Roman" w:hAnsi="Times New Roman" w:cs="Times New Roman"/>
              </w:rPr>
              <w:t>;</w:t>
            </w:r>
            <w:proofErr w:type="gramEnd"/>
          </w:p>
          <w:p w14:paraId="7EC01F11" w14:textId="77777777" w:rsidR="005E76E9" w:rsidRDefault="005E76E9" w:rsidP="009F10DC">
            <w:pPr>
              <w:pStyle w:val="ListParagraph"/>
              <w:keepLines/>
              <w:numPr>
                <w:ilvl w:val="0"/>
                <w:numId w:val="21"/>
              </w:numPr>
              <w:spacing w:before="40" w:after="40" w:line="240" w:lineRule="auto"/>
              <w:rPr>
                <w:rFonts w:ascii="Times New Roman" w:hAnsi="Times New Roman" w:cs="Times New Roman"/>
              </w:rPr>
            </w:pPr>
            <w:r w:rsidRPr="00E87F6C">
              <w:rPr>
                <w:rFonts w:ascii="Times New Roman" w:hAnsi="Times New Roman" w:cs="Times New Roman"/>
              </w:rPr>
              <w:t xml:space="preserve">if agreed, </w:t>
            </w:r>
            <w:r>
              <w:rPr>
                <w:rFonts w:ascii="Times New Roman" w:hAnsi="Times New Roman" w:cs="Times New Roman"/>
              </w:rPr>
              <w:t xml:space="preserve">to </w:t>
            </w:r>
            <w:r w:rsidRPr="00E87F6C">
              <w:rPr>
                <w:rFonts w:ascii="Times New Roman" w:hAnsi="Times New Roman" w:cs="Times New Roman"/>
              </w:rPr>
              <w:t>provid</w:t>
            </w:r>
            <w:r>
              <w:rPr>
                <w:rFonts w:ascii="Times New Roman" w:hAnsi="Times New Roman" w:cs="Times New Roman"/>
              </w:rPr>
              <w:t xml:space="preserve">e that guidance </w:t>
            </w:r>
            <w:r w:rsidRPr="00E87F6C">
              <w:rPr>
                <w:rFonts w:ascii="Times New Roman" w:hAnsi="Times New Roman" w:cs="Times New Roman"/>
              </w:rPr>
              <w:t xml:space="preserve">to TSAG, SGs and </w:t>
            </w:r>
            <w:r>
              <w:rPr>
                <w:rFonts w:ascii="Times New Roman" w:hAnsi="Times New Roman" w:cs="Times New Roman"/>
              </w:rPr>
              <w:t xml:space="preserve">the </w:t>
            </w:r>
            <w:r w:rsidRPr="00E87F6C">
              <w:rPr>
                <w:rFonts w:ascii="Times New Roman" w:hAnsi="Times New Roman" w:cs="Times New Roman"/>
              </w:rPr>
              <w:t>TSB Director.</w:t>
            </w:r>
          </w:p>
          <w:p w14:paraId="2B74C6EA" w14:textId="77777777" w:rsidR="005E76E9" w:rsidRPr="00B26865" w:rsidRDefault="005E76E9" w:rsidP="009F10DC">
            <w:pPr>
              <w:keepLines/>
              <w:spacing w:before="40" w:after="40"/>
              <w:ind w:left="34"/>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0" w:history="1">
              <w:r w:rsidRPr="006D3DC1">
                <w:rPr>
                  <w:rStyle w:val="Hyperlink"/>
                  <w:rFonts w:ascii="Times New Roman" w:hAnsi="Times New Roman"/>
                  <w:i/>
                  <w:iCs/>
                  <w:sz w:val="22"/>
                  <w:szCs w:val="22"/>
                </w:rPr>
                <w:t>TD255R1</w:t>
              </w:r>
            </w:hyperlink>
            <w:r>
              <w:rPr>
                <w:i/>
                <w:iCs/>
                <w:sz w:val="22"/>
                <w:szCs w:val="22"/>
              </w:rPr>
              <w:t xml:space="preserve"> (new clause 2.1.7).</w:t>
            </w:r>
          </w:p>
        </w:tc>
      </w:tr>
      <w:tr w:rsidR="005E76E9" w:rsidRPr="00063E15" w14:paraId="04424B5D" w14:textId="77777777" w:rsidTr="009F10DC">
        <w:trPr>
          <w:trHeight w:val="402"/>
        </w:trPr>
        <w:tc>
          <w:tcPr>
            <w:tcW w:w="567" w:type="dxa"/>
          </w:tcPr>
          <w:p w14:paraId="22F5FF22" w14:textId="77777777" w:rsidR="005E76E9" w:rsidRDefault="005E76E9" w:rsidP="009F10DC">
            <w:pPr>
              <w:keepLines/>
              <w:spacing w:before="40" w:after="40"/>
              <w:rPr>
                <w:rFonts w:eastAsia="SimSun"/>
                <w:bCs/>
                <w:sz w:val="22"/>
                <w:szCs w:val="22"/>
              </w:rPr>
            </w:pPr>
            <w:r>
              <w:rPr>
                <w:rFonts w:eastAsia="SimSun"/>
                <w:bCs/>
                <w:sz w:val="22"/>
                <w:szCs w:val="22"/>
              </w:rPr>
              <w:lastRenderedPageBreak/>
              <w:t>4.7</w:t>
            </w:r>
          </w:p>
        </w:tc>
        <w:tc>
          <w:tcPr>
            <w:tcW w:w="2977" w:type="dxa"/>
          </w:tcPr>
          <w:p w14:paraId="52497D5D" w14:textId="77777777" w:rsidR="005E76E9" w:rsidRDefault="005E76E9" w:rsidP="009F10DC">
            <w:pPr>
              <w:keepLines/>
              <w:tabs>
                <w:tab w:val="left" w:pos="720"/>
              </w:tabs>
              <w:spacing w:before="40" w:after="40"/>
              <w:rPr>
                <w:sz w:val="22"/>
                <w:szCs w:val="22"/>
              </w:rPr>
            </w:pPr>
            <w:r w:rsidRPr="007B4458">
              <w:rPr>
                <w:sz w:val="22"/>
                <w:szCs w:val="22"/>
              </w:rPr>
              <w:t>Nokia Corp</w:t>
            </w:r>
            <w:r>
              <w:rPr>
                <w:sz w:val="22"/>
                <w:szCs w:val="22"/>
              </w:rPr>
              <w:t>.</w:t>
            </w:r>
            <w:r w:rsidRPr="007B4458">
              <w:rPr>
                <w:sz w:val="22"/>
                <w:szCs w:val="22"/>
              </w:rPr>
              <w:t xml:space="preserve"> (Finland)</w:t>
            </w:r>
            <w:r>
              <w:rPr>
                <w:sz w:val="22"/>
                <w:szCs w:val="22"/>
              </w:rPr>
              <w:t xml:space="preserve">: </w:t>
            </w:r>
            <w:r w:rsidRPr="007B4458">
              <w:rPr>
                <w:sz w:val="22"/>
                <w:szCs w:val="22"/>
              </w:rPr>
              <w:t>Proposal regarding "equal treatment" of contributions</w:t>
            </w:r>
          </w:p>
        </w:tc>
        <w:tc>
          <w:tcPr>
            <w:tcW w:w="1134" w:type="dxa"/>
          </w:tcPr>
          <w:p w14:paraId="685B3399" w14:textId="77777777" w:rsidR="005E76E9" w:rsidRPr="006C357F" w:rsidRDefault="005E76E9" w:rsidP="009F10DC">
            <w:pPr>
              <w:keepLines/>
              <w:spacing w:before="40" w:after="40"/>
              <w:jc w:val="center"/>
              <w:rPr>
                <w:sz w:val="22"/>
                <w:szCs w:val="22"/>
              </w:rPr>
            </w:pPr>
            <w:r w:rsidRPr="006C357F">
              <w:rPr>
                <w:sz w:val="22"/>
                <w:szCs w:val="22"/>
              </w:rPr>
              <w:t>(</w:t>
            </w:r>
            <w:hyperlink r:id="rId41" w:history="1">
              <w:r w:rsidRPr="006C357F">
                <w:rPr>
                  <w:rStyle w:val="Hyperlink"/>
                  <w:rFonts w:ascii="Times New Roman" w:hAnsi="Times New Roman"/>
                  <w:sz w:val="22"/>
                  <w:szCs w:val="22"/>
                </w:rPr>
                <w:t>C026</w:t>
              </w:r>
            </w:hyperlink>
            <w:r w:rsidRPr="006C357F">
              <w:rPr>
                <w:sz w:val="22"/>
                <w:szCs w:val="22"/>
              </w:rPr>
              <w:t>)</w:t>
            </w:r>
          </w:p>
        </w:tc>
        <w:tc>
          <w:tcPr>
            <w:tcW w:w="4111" w:type="dxa"/>
          </w:tcPr>
          <w:p w14:paraId="0DD7541E" w14:textId="77777777" w:rsidR="005E76E9" w:rsidRDefault="005E76E9" w:rsidP="009F10DC">
            <w:pPr>
              <w:keepLines/>
              <w:tabs>
                <w:tab w:val="left" w:pos="720"/>
              </w:tabs>
              <w:spacing w:before="40" w:after="40"/>
              <w:rPr>
                <w:sz w:val="22"/>
                <w:szCs w:val="22"/>
              </w:rPr>
            </w:pPr>
            <w:r w:rsidRPr="005243CC">
              <w:rPr>
                <w:sz w:val="22"/>
                <w:szCs w:val="22"/>
              </w:rPr>
              <w:t xml:space="preserve">There are proposed changes to Recommendation </w:t>
            </w:r>
            <w:r>
              <w:rPr>
                <w:sz w:val="22"/>
                <w:szCs w:val="22"/>
              </w:rPr>
              <w:t xml:space="preserve">ITU-T </w:t>
            </w:r>
            <w:r w:rsidRPr="005243CC">
              <w:rPr>
                <w:sz w:val="22"/>
                <w:szCs w:val="22"/>
              </w:rPr>
              <w:t xml:space="preserve">A.1 concerning </w:t>
            </w:r>
            <w:r>
              <w:rPr>
                <w:sz w:val="22"/>
                <w:szCs w:val="22"/>
              </w:rPr>
              <w:t>"</w:t>
            </w:r>
            <w:r w:rsidRPr="005243CC">
              <w:rPr>
                <w:sz w:val="22"/>
                <w:szCs w:val="22"/>
              </w:rPr>
              <w:t>equal treatment</w:t>
            </w:r>
            <w:r>
              <w:rPr>
                <w:sz w:val="22"/>
                <w:szCs w:val="22"/>
              </w:rPr>
              <w:t>"</w:t>
            </w:r>
            <w:r w:rsidRPr="005243CC">
              <w:rPr>
                <w:sz w:val="22"/>
                <w:szCs w:val="22"/>
              </w:rPr>
              <w:t xml:space="preserve"> of contributions. This contribution </w:t>
            </w:r>
            <w:r w:rsidRPr="006E22B9">
              <w:rPr>
                <w:b/>
                <w:bCs/>
                <w:sz w:val="22"/>
                <w:szCs w:val="22"/>
              </w:rPr>
              <w:t>proposes</w:t>
            </w:r>
            <w:r w:rsidRPr="005243CC">
              <w:rPr>
                <w:sz w:val="22"/>
                <w:szCs w:val="22"/>
              </w:rPr>
              <w:t xml:space="preserve"> to </w:t>
            </w:r>
            <w:r w:rsidRPr="006E22B9">
              <w:rPr>
                <w:sz w:val="22"/>
                <w:szCs w:val="22"/>
              </w:rPr>
              <w:t>delete</w:t>
            </w:r>
            <w:r w:rsidRPr="005243CC">
              <w:rPr>
                <w:sz w:val="22"/>
                <w:szCs w:val="22"/>
              </w:rPr>
              <w:t xml:space="preserve"> those changes, based on there being no practical way to define what </w:t>
            </w:r>
            <w:r>
              <w:rPr>
                <w:sz w:val="22"/>
                <w:szCs w:val="22"/>
              </w:rPr>
              <w:t>"</w:t>
            </w:r>
            <w:r w:rsidRPr="005243CC">
              <w:rPr>
                <w:sz w:val="22"/>
                <w:szCs w:val="22"/>
              </w:rPr>
              <w:t>equal treatment</w:t>
            </w:r>
            <w:r>
              <w:rPr>
                <w:sz w:val="22"/>
                <w:szCs w:val="22"/>
              </w:rPr>
              <w:t>"</w:t>
            </w:r>
            <w:r w:rsidRPr="005243CC">
              <w:rPr>
                <w:sz w:val="22"/>
                <w:szCs w:val="22"/>
              </w:rPr>
              <w:t xml:space="preserve"> would entail.</w:t>
            </w:r>
          </w:p>
          <w:p w14:paraId="18C2CD15"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2" w:history="1">
              <w:r w:rsidRPr="006D3DC1">
                <w:rPr>
                  <w:rStyle w:val="Hyperlink"/>
                  <w:rFonts w:ascii="Times New Roman" w:hAnsi="Times New Roman"/>
                  <w:i/>
                  <w:iCs/>
                  <w:sz w:val="22"/>
                  <w:szCs w:val="22"/>
                </w:rPr>
                <w:t>TD255R1</w:t>
              </w:r>
            </w:hyperlink>
            <w:r>
              <w:rPr>
                <w:i/>
                <w:iCs/>
                <w:sz w:val="22"/>
                <w:szCs w:val="22"/>
              </w:rPr>
              <w:t xml:space="preserve"> (clauses 2.3.3.7 and 3.2.11).</w:t>
            </w:r>
          </w:p>
        </w:tc>
      </w:tr>
      <w:tr w:rsidR="005E76E9" w:rsidRPr="00EA441B" w14:paraId="630AD62F" w14:textId="77777777" w:rsidTr="009F10DC">
        <w:trPr>
          <w:trHeight w:val="402"/>
        </w:trPr>
        <w:tc>
          <w:tcPr>
            <w:tcW w:w="567" w:type="dxa"/>
          </w:tcPr>
          <w:p w14:paraId="7E51F31E" w14:textId="77777777" w:rsidR="005E76E9" w:rsidRDefault="005E76E9" w:rsidP="009F10DC">
            <w:pPr>
              <w:keepLines/>
              <w:spacing w:before="40" w:after="40"/>
              <w:rPr>
                <w:rFonts w:eastAsia="SimSun"/>
                <w:bCs/>
                <w:sz w:val="22"/>
                <w:szCs w:val="22"/>
              </w:rPr>
            </w:pPr>
            <w:r>
              <w:rPr>
                <w:rFonts w:eastAsia="SimSun"/>
                <w:bCs/>
                <w:sz w:val="22"/>
                <w:szCs w:val="22"/>
              </w:rPr>
              <w:t>4.8</w:t>
            </w:r>
          </w:p>
        </w:tc>
        <w:tc>
          <w:tcPr>
            <w:tcW w:w="2977" w:type="dxa"/>
          </w:tcPr>
          <w:p w14:paraId="28E8B8EA" w14:textId="77777777" w:rsidR="005E76E9" w:rsidRPr="00B02B53" w:rsidRDefault="005E76E9" w:rsidP="009F10DC">
            <w:pPr>
              <w:keepLines/>
              <w:tabs>
                <w:tab w:val="left" w:pos="720"/>
              </w:tabs>
              <w:spacing w:before="40" w:after="40"/>
              <w:rPr>
                <w:sz w:val="22"/>
                <w:szCs w:val="22"/>
              </w:rPr>
            </w:pPr>
            <w:r>
              <w:rPr>
                <w:sz w:val="22"/>
                <w:szCs w:val="22"/>
              </w:rPr>
              <w:t xml:space="preserve">UK: </w:t>
            </w:r>
            <w:r w:rsidRPr="00207A20">
              <w:rPr>
                <w:sz w:val="22"/>
                <w:szCs w:val="22"/>
              </w:rPr>
              <w:t xml:space="preserve">Additional contribution to </w:t>
            </w:r>
            <w:r>
              <w:rPr>
                <w:sz w:val="22"/>
                <w:szCs w:val="22"/>
              </w:rPr>
              <w:t xml:space="preserve">Rec. ITU-T </w:t>
            </w:r>
            <w:r w:rsidRPr="00207A20">
              <w:rPr>
                <w:sz w:val="22"/>
                <w:szCs w:val="22"/>
              </w:rPr>
              <w:t>A.1</w:t>
            </w:r>
          </w:p>
        </w:tc>
        <w:tc>
          <w:tcPr>
            <w:tcW w:w="1134" w:type="dxa"/>
          </w:tcPr>
          <w:p w14:paraId="030ABBF5" w14:textId="77777777" w:rsidR="005E76E9" w:rsidRPr="00012B93" w:rsidRDefault="005E76E9" w:rsidP="009F10DC">
            <w:pPr>
              <w:keepLines/>
              <w:spacing w:before="40" w:after="40"/>
              <w:jc w:val="center"/>
              <w:rPr>
                <w:sz w:val="22"/>
                <w:szCs w:val="22"/>
              </w:rPr>
            </w:pPr>
            <w:r w:rsidRPr="006C357F">
              <w:rPr>
                <w:sz w:val="22"/>
                <w:szCs w:val="22"/>
              </w:rPr>
              <w:t>(</w:t>
            </w:r>
            <w:hyperlink r:id="rId43" w:history="1">
              <w:r w:rsidRPr="00012B93">
                <w:rPr>
                  <w:rStyle w:val="Hyperlink"/>
                  <w:rFonts w:ascii="Times New Roman" w:hAnsi="Times New Roman"/>
                  <w:sz w:val="22"/>
                  <w:szCs w:val="22"/>
                </w:rPr>
                <w:t>C045</w:t>
              </w:r>
            </w:hyperlink>
            <w:r>
              <w:rPr>
                <w:sz w:val="22"/>
                <w:szCs w:val="22"/>
              </w:rPr>
              <w:t>)</w:t>
            </w:r>
          </w:p>
        </w:tc>
        <w:tc>
          <w:tcPr>
            <w:tcW w:w="4111" w:type="dxa"/>
          </w:tcPr>
          <w:p w14:paraId="4DD95C67" w14:textId="77777777" w:rsidR="005E76E9" w:rsidRDefault="005E76E9" w:rsidP="009F10DC">
            <w:pPr>
              <w:keepLines/>
              <w:tabs>
                <w:tab w:val="left" w:pos="720"/>
              </w:tabs>
              <w:spacing w:before="40" w:after="40"/>
              <w:rPr>
                <w:sz w:val="22"/>
                <w:szCs w:val="22"/>
              </w:rPr>
            </w:pPr>
            <w:r w:rsidRPr="00207A20">
              <w:rPr>
                <w:sz w:val="22"/>
                <w:szCs w:val="22"/>
              </w:rPr>
              <w:t xml:space="preserve">This contribution </w:t>
            </w:r>
            <w:r w:rsidRPr="00207A20">
              <w:rPr>
                <w:b/>
                <w:bCs/>
                <w:sz w:val="22"/>
                <w:szCs w:val="22"/>
              </w:rPr>
              <w:t>provides</w:t>
            </w:r>
            <w:r w:rsidRPr="00207A20">
              <w:rPr>
                <w:sz w:val="22"/>
                <w:szCs w:val="22"/>
              </w:rPr>
              <w:t xml:space="preserve"> further input on the use of e-mail, both during meetings and between meetings, based on the discussions during the RG-WM meeting on governance and management of </w:t>
            </w:r>
            <w:proofErr w:type="spellStart"/>
            <w:r w:rsidRPr="00207A20">
              <w:rPr>
                <w:sz w:val="22"/>
                <w:szCs w:val="22"/>
              </w:rPr>
              <w:t>e-meetings</w:t>
            </w:r>
            <w:proofErr w:type="spellEnd"/>
            <w:r w:rsidRPr="00207A20">
              <w:rPr>
                <w:sz w:val="22"/>
                <w:szCs w:val="22"/>
              </w:rPr>
              <w:t>. It proposes clarification for new text to be inserted into Rec</w:t>
            </w:r>
            <w:r>
              <w:rPr>
                <w:sz w:val="22"/>
                <w:szCs w:val="22"/>
              </w:rPr>
              <w:t>.</w:t>
            </w:r>
            <w:r w:rsidRPr="00207A20">
              <w:rPr>
                <w:sz w:val="22"/>
                <w:szCs w:val="22"/>
              </w:rPr>
              <w:t xml:space="preserve"> ITU-T A.1</w:t>
            </w:r>
            <w:r>
              <w:rPr>
                <w:sz w:val="22"/>
                <w:szCs w:val="22"/>
              </w:rPr>
              <w:t>.</w:t>
            </w:r>
          </w:p>
          <w:p w14:paraId="26BAB051" w14:textId="77777777" w:rsidR="005E76E9" w:rsidRPr="00EA441B"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4" w:history="1">
              <w:r w:rsidRPr="006D3DC1">
                <w:rPr>
                  <w:rStyle w:val="Hyperlink"/>
                  <w:rFonts w:ascii="Times New Roman" w:hAnsi="Times New Roman"/>
                  <w:i/>
                  <w:iCs/>
                  <w:sz w:val="22"/>
                  <w:szCs w:val="22"/>
                </w:rPr>
                <w:t>TD255R1</w:t>
              </w:r>
            </w:hyperlink>
            <w:r>
              <w:rPr>
                <w:i/>
                <w:iCs/>
                <w:sz w:val="22"/>
                <w:szCs w:val="22"/>
              </w:rPr>
              <w:t xml:space="preserve"> (new Annex B).</w:t>
            </w:r>
          </w:p>
        </w:tc>
      </w:tr>
      <w:tr w:rsidR="005E76E9" w:rsidRPr="006D3DC1" w14:paraId="103193AC" w14:textId="77777777" w:rsidTr="009F10DC">
        <w:trPr>
          <w:trHeight w:val="402"/>
        </w:trPr>
        <w:tc>
          <w:tcPr>
            <w:tcW w:w="567" w:type="dxa"/>
          </w:tcPr>
          <w:p w14:paraId="31C7C335" w14:textId="77777777" w:rsidR="005E76E9" w:rsidRDefault="005E76E9" w:rsidP="009F10DC">
            <w:pPr>
              <w:keepLines/>
              <w:spacing w:before="40" w:after="40"/>
              <w:rPr>
                <w:rFonts w:eastAsia="SimSun"/>
                <w:bCs/>
                <w:sz w:val="22"/>
                <w:szCs w:val="22"/>
              </w:rPr>
            </w:pPr>
            <w:r>
              <w:rPr>
                <w:rFonts w:eastAsia="SimSun"/>
                <w:bCs/>
                <w:sz w:val="22"/>
                <w:szCs w:val="22"/>
              </w:rPr>
              <w:t>4.9</w:t>
            </w:r>
          </w:p>
        </w:tc>
        <w:tc>
          <w:tcPr>
            <w:tcW w:w="2977" w:type="dxa"/>
          </w:tcPr>
          <w:p w14:paraId="5798A4F0" w14:textId="77777777" w:rsidR="005E76E9" w:rsidRPr="00B02B53" w:rsidRDefault="005E76E9" w:rsidP="009F10DC">
            <w:pPr>
              <w:keepLines/>
              <w:tabs>
                <w:tab w:val="left" w:pos="720"/>
              </w:tabs>
              <w:spacing w:before="40" w:after="40"/>
              <w:rPr>
                <w:sz w:val="22"/>
                <w:szCs w:val="22"/>
              </w:rPr>
            </w:pPr>
            <w:r>
              <w:rPr>
                <w:sz w:val="22"/>
                <w:szCs w:val="22"/>
              </w:rPr>
              <w:t xml:space="preserve">UK: </w:t>
            </w:r>
            <w:r w:rsidRPr="00BE00F2">
              <w:rPr>
                <w:sz w:val="22"/>
                <w:szCs w:val="22"/>
              </w:rPr>
              <w:t>Further comments on TD255</w:t>
            </w:r>
          </w:p>
        </w:tc>
        <w:tc>
          <w:tcPr>
            <w:tcW w:w="1134" w:type="dxa"/>
          </w:tcPr>
          <w:p w14:paraId="15FC7F7B" w14:textId="77777777" w:rsidR="005E76E9" w:rsidRPr="00012B93" w:rsidRDefault="005E76E9" w:rsidP="009F10DC">
            <w:pPr>
              <w:keepLines/>
              <w:spacing w:before="40" w:after="40"/>
              <w:jc w:val="center"/>
              <w:rPr>
                <w:sz w:val="22"/>
                <w:szCs w:val="22"/>
              </w:rPr>
            </w:pPr>
            <w:r w:rsidRPr="00012B93">
              <w:rPr>
                <w:sz w:val="22"/>
                <w:szCs w:val="22"/>
              </w:rPr>
              <w:t>(</w:t>
            </w:r>
            <w:hyperlink r:id="rId45" w:history="1">
              <w:r w:rsidRPr="00012B93">
                <w:rPr>
                  <w:rStyle w:val="Hyperlink"/>
                  <w:rFonts w:ascii="Times New Roman" w:hAnsi="Times New Roman"/>
                  <w:sz w:val="22"/>
                  <w:szCs w:val="22"/>
                </w:rPr>
                <w:t>C044</w:t>
              </w:r>
            </w:hyperlink>
            <w:r w:rsidRPr="00012B93">
              <w:rPr>
                <w:sz w:val="22"/>
                <w:szCs w:val="22"/>
              </w:rPr>
              <w:t>)</w:t>
            </w:r>
          </w:p>
        </w:tc>
        <w:tc>
          <w:tcPr>
            <w:tcW w:w="4111" w:type="dxa"/>
          </w:tcPr>
          <w:p w14:paraId="12B34191" w14:textId="77777777" w:rsidR="005E76E9" w:rsidRDefault="005E76E9" w:rsidP="009F10DC">
            <w:pPr>
              <w:keepLines/>
              <w:tabs>
                <w:tab w:val="left" w:pos="720"/>
              </w:tabs>
              <w:spacing w:before="40" w:after="40"/>
              <w:rPr>
                <w:sz w:val="22"/>
                <w:szCs w:val="22"/>
              </w:rPr>
            </w:pPr>
            <w:r w:rsidRPr="00F6432C">
              <w:rPr>
                <w:sz w:val="22"/>
                <w:szCs w:val="22"/>
              </w:rPr>
              <w:t xml:space="preserve">This contribution </w:t>
            </w:r>
            <w:r w:rsidRPr="00F6432C">
              <w:rPr>
                <w:b/>
                <w:bCs/>
                <w:sz w:val="22"/>
                <w:szCs w:val="22"/>
              </w:rPr>
              <w:t>provides</w:t>
            </w:r>
            <w:r w:rsidRPr="00F6432C">
              <w:rPr>
                <w:sz w:val="22"/>
                <w:szCs w:val="22"/>
              </w:rPr>
              <w:t xml:space="preserve"> additional comments to the content of TSAG-TD255.</w:t>
            </w:r>
          </w:p>
          <w:p w14:paraId="01E70DC7" w14:textId="77777777" w:rsidR="005E76E9" w:rsidRDefault="005E76E9" w:rsidP="009F10DC">
            <w:pPr>
              <w:keepLines/>
              <w:tabs>
                <w:tab w:val="left" w:pos="720"/>
              </w:tabs>
              <w:spacing w:before="40" w:after="40"/>
              <w:rPr>
                <w:sz w:val="22"/>
                <w:szCs w:val="22"/>
              </w:rPr>
            </w:pPr>
            <w:r w:rsidRPr="00763A14">
              <w:rPr>
                <w:sz w:val="22"/>
                <w:szCs w:val="22"/>
              </w:rPr>
              <w:t xml:space="preserve">The UK supports the </w:t>
            </w:r>
            <w:r>
              <w:rPr>
                <w:sz w:val="22"/>
                <w:szCs w:val="22"/>
              </w:rPr>
              <w:t xml:space="preserve">editor's </w:t>
            </w:r>
            <w:r w:rsidRPr="0078720D">
              <w:rPr>
                <w:b/>
                <w:bCs/>
                <w:sz w:val="22"/>
                <w:szCs w:val="22"/>
              </w:rPr>
              <w:t xml:space="preserve">proposal </w:t>
            </w:r>
            <w:r w:rsidRPr="00763A14">
              <w:rPr>
                <w:sz w:val="22"/>
                <w:szCs w:val="22"/>
              </w:rPr>
              <w:t>of a new A</w:t>
            </w:r>
            <w:r>
              <w:rPr>
                <w:sz w:val="22"/>
                <w:szCs w:val="22"/>
              </w:rPr>
              <w:t>-s</w:t>
            </w:r>
            <w:r w:rsidRPr="00763A14">
              <w:rPr>
                <w:sz w:val="22"/>
                <w:szCs w:val="22"/>
              </w:rPr>
              <w:t xml:space="preserve">eries </w:t>
            </w:r>
            <w:r>
              <w:rPr>
                <w:sz w:val="22"/>
                <w:szCs w:val="22"/>
              </w:rPr>
              <w:t>R</w:t>
            </w:r>
            <w:r w:rsidRPr="00763A14">
              <w:rPr>
                <w:sz w:val="22"/>
                <w:szCs w:val="22"/>
              </w:rPr>
              <w:t>ecommendation for JCAs</w:t>
            </w:r>
            <w:r>
              <w:rPr>
                <w:sz w:val="22"/>
                <w:szCs w:val="22"/>
              </w:rPr>
              <w:t xml:space="preserve"> (which would be a copy of clause 5 and a reference to this new Recommendation would be added to Rec. ITU-T A.1, clause 2.2)</w:t>
            </w:r>
            <w:r w:rsidRPr="00763A14">
              <w:rPr>
                <w:sz w:val="22"/>
                <w:szCs w:val="22"/>
              </w:rPr>
              <w:t>.</w:t>
            </w:r>
            <w:r>
              <w:rPr>
                <w:sz w:val="22"/>
                <w:szCs w:val="22"/>
              </w:rPr>
              <w:t xml:space="preserve"> The rapporteur suggests that revised ITU-T A.1 and new ITU-T </w:t>
            </w:r>
            <w:proofErr w:type="spellStart"/>
            <w:r>
              <w:rPr>
                <w:sz w:val="22"/>
                <w:szCs w:val="22"/>
              </w:rPr>
              <w:t>A.jca</w:t>
            </w:r>
            <w:proofErr w:type="spellEnd"/>
            <w:r>
              <w:rPr>
                <w:sz w:val="22"/>
                <w:szCs w:val="22"/>
              </w:rPr>
              <w:t xml:space="preserve"> would be approved as a package.</w:t>
            </w:r>
          </w:p>
          <w:p w14:paraId="18084451" w14:textId="77777777" w:rsidR="005E76E9" w:rsidRPr="006D3DC1" w:rsidRDefault="005E76E9" w:rsidP="009F10DC">
            <w:pPr>
              <w:keepLines/>
              <w:tabs>
                <w:tab w:val="left" w:pos="720"/>
              </w:tabs>
              <w:spacing w:before="40" w:after="40"/>
              <w:rPr>
                <w:i/>
                <w:iCs/>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6" w:history="1">
              <w:r w:rsidRPr="006D3DC1">
                <w:rPr>
                  <w:rStyle w:val="Hyperlink"/>
                  <w:rFonts w:ascii="Times New Roman" w:hAnsi="Times New Roman"/>
                  <w:i/>
                  <w:iCs/>
                  <w:sz w:val="22"/>
                  <w:szCs w:val="22"/>
                </w:rPr>
                <w:t>TD255R1</w:t>
              </w:r>
            </w:hyperlink>
            <w:r w:rsidRPr="006D3DC1">
              <w:rPr>
                <w:i/>
                <w:iCs/>
                <w:sz w:val="22"/>
                <w:szCs w:val="22"/>
              </w:rPr>
              <w:t>.</w:t>
            </w:r>
          </w:p>
        </w:tc>
      </w:tr>
      <w:tr w:rsidR="005E76E9" w:rsidRPr="00807E48" w14:paraId="40B0BCAB" w14:textId="77777777" w:rsidTr="009F10DC">
        <w:trPr>
          <w:trHeight w:val="402"/>
        </w:trPr>
        <w:tc>
          <w:tcPr>
            <w:tcW w:w="567" w:type="dxa"/>
          </w:tcPr>
          <w:p w14:paraId="58FAF976" w14:textId="77777777" w:rsidR="005E76E9" w:rsidRDefault="005E76E9" w:rsidP="009F10DC">
            <w:pPr>
              <w:keepNext/>
              <w:keepLines/>
              <w:spacing w:before="40" w:after="40"/>
              <w:rPr>
                <w:rFonts w:eastAsia="SimSun"/>
                <w:bCs/>
                <w:sz w:val="22"/>
                <w:szCs w:val="22"/>
              </w:rPr>
            </w:pPr>
            <w:r>
              <w:rPr>
                <w:rFonts w:eastAsia="SimSun"/>
                <w:bCs/>
                <w:sz w:val="22"/>
                <w:szCs w:val="22"/>
              </w:rPr>
              <w:lastRenderedPageBreak/>
              <w:t>4.10</w:t>
            </w:r>
          </w:p>
        </w:tc>
        <w:tc>
          <w:tcPr>
            <w:tcW w:w="2977" w:type="dxa"/>
          </w:tcPr>
          <w:p w14:paraId="2F4104C0" w14:textId="77777777" w:rsidR="005E76E9" w:rsidRPr="003276D0" w:rsidRDefault="005E76E9" w:rsidP="009F10DC">
            <w:pPr>
              <w:keepNext/>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6C600E44" w14:textId="77777777" w:rsidR="005E76E9" w:rsidRPr="0018116B" w:rsidRDefault="005E76E9" w:rsidP="009F10DC">
            <w:pPr>
              <w:keepNext/>
              <w:keepLines/>
              <w:spacing w:before="40" w:after="40"/>
              <w:jc w:val="center"/>
              <w:rPr>
                <w:sz w:val="21"/>
                <w:szCs w:val="21"/>
              </w:rPr>
            </w:pPr>
            <w:r w:rsidRPr="0018116B">
              <w:rPr>
                <w:sz w:val="21"/>
                <w:szCs w:val="21"/>
              </w:rPr>
              <w:t>(</w:t>
            </w:r>
            <w:hyperlink r:id="rId47" w:history="1">
              <w:r w:rsidRPr="0018116B">
                <w:rPr>
                  <w:rStyle w:val="Hyperlink"/>
                  <w:rFonts w:ascii="Times New Roman" w:hAnsi="Times New Roman"/>
                  <w:sz w:val="21"/>
                  <w:szCs w:val="21"/>
                </w:rPr>
                <w:t>TD255R1</w:t>
              </w:r>
            </w:hyperlink>
            <w:r w:rsidRPr="0018116B">
              <w:rPr>
                <w:sz w:val="21"/>
                <w:szCs w:val="21"/>
              </w:rPr>
              <w:t>)</w:t>
            </w:r>
          </w:p>
        </w:tc>
        <w:tc>
          <w:tcPr>
            <w:tcW w:w="4111" w:type="dxa"/>
          </w:tcPr>
          <w:p w14:paraId="3C1042B6" w14:textId="77777777" w:rsidR="005E76E9" w:rsidRDefault="005E76E9" w:rsidP="009F10DC">
            <w:pPr>
              <w:keepNext/>
              <w:keepLines/>
              <w:tabs>
                <w:tab w:val="left" w:pos="720"/>
              </w:tabs>
              <w:spacing w:before="40" w:after="40"/>
              <w:rPr>
                <w:sz w:val="22"/>
                <w:szCs w:val="22"/>
              </w:rPr>
            </w:pPr>
            <w:r w:rsidRPr="00063E15">
              <w:rPr>
                <w:sz w:val="22"/>
                <w:szCs w:val="22"/>
              </w:rPr>
              <w:t xml:space="preserve">This TD is a consolidated revised text that compiles </w:t>
            </w:r>
            <w:r>
              <w:rPr>
                <w:sz w:val="22"/>
                <w:szCs w:val="22"/>
              </w:rPr>
              <w:t>the all</w:t>
            </w:r>
            <w:r w:rsidRPr="00063E15">
              <w:rPr>
                <w:sz w:val="22"/>
                <w:szCs w:val="22"/>
              </w:rPr>
              <w:t xml:space="preserve"> WTSA-20 proposals</w:t>
            </w:r>
            <w:r>
              <w:rPr>
                <w:sz w:val="22"/>
                <w:szCs w:val="22"/>
              </w:rPr>
              <w:t xml:space="preserve"> to modify Rec. ITU-T A.1 </w:t>
            </w:r>
            <w:r w:rsidRPr="004A55FD">
              <w:rPr>
                <w:sz w:val="22"/>
                <w:szCs w:val="22"/>
              </w:rPr>
              <w:t>as well as contributions and discussions at the RG-WM meetings on 1 Feb and 4 May 2023 and contributions to this TSAG meeting</w:t>
            </w:r>
            <w:r w:rsidRPr="00063E15">
              <w:rPr>
                <w:sz w:val="22"/>
                <w:szCs w:val="22"/>
              </w:rPr>
              <w:t>.</w:t>
            </w:r>
          </w:p>
          <w:p w14:paraId="56DC0B45" w14:textId="77777777" w:rsidR="005E76E9" w:rsidRDefault="005E76E9" w:rsidP="009F10DC">
            <w:pPr>
              <w:keepNext/>
              <w:keepLines/>
              <w:tabs>
                <w:tab w:val="left" w:pos="720"/>
              </w:tabs>
              <w:spacing w:before="40" w:after="40"/>
              <w:rPr>
                <w:sz w:val="22"/>
                <w:szCs w:val="22"/>
              </w:rPr>
            </w:pPr>
            <w:r>
              <w:rPr>
                <w:sz w:val="22"/>
                <w:szCs w:val="22"/>
              </w:rPr>
              <w:t>It</w:t>
            </w:r>
            <w:r w:rsidRPr="00A261F7">
              <w:rPr>
                <w:sz w:val="22"/>
                <w:szCs w:val="22"/>
              </w:rPr>
              <w:t xml:space="preserve"> has been </w:t>
            </w:r>
            <w:r>
              <w:rPr>
                <w:sz w:val="22"/>
                <w:szCs w:val="22"/>
              </w:rPr>
              <w:t>reviewed</w:t>
            </w:r>
            <w:r w:rsidRPr="00A261F7">
              <w:rPr>
                <w:sz w:val="22"/>
                <w:szCs w:val="22"/>
              </w:rPr>
              <w:t xml:space="preserve"> until </w:t>
            </w:r>
            <w:r>
              <w:rPr>
                <w:sz w:val="22"/>
                <w:szCs w:val="22"/>
              </w:rPr>
              <w:t xml:space="preserve">new </w:t>
            </w:r>
            <w:r w:rsidRPr="00A261F7">
              <w:rPr>
                <w:sz w:val="22"/>
                <w:szCs w:val="22"/>
              </w:rPr>
              <w:t xml:space="preserve">clause </w:t>
            </w:r>
            <w:r>
              <w:rPr>
                <w:sz w:val="22"/>
                <w:szCs w:val="22"/>
              </w:rPr>
              <w:t xml:space="preserve">2.3.3.6 </w:t>
            </w:r>
            <w:r w:rsidRPr="00282B68">
              <w:rPr>
                <w:sz w:val="22"/>
                <w:szCs w:val="22"/>
              </w:rPr>
              <w:t xml:space="preserve">at the </w:t>
            </w:r>
            <w:r>
              <w:rPr>
                <w:sz w:val="22"/>
                <w:szCs w:val="22"/>
              </w:rPr>
              <w:t xml:space="preserve">1 Feb </w:t>
            </w:r>
            <w:r w:rsidRPr="00282B68">
              <w:rPr>
                <w:sz w:val="22"/>
                <w:szCs w:val="22"/>
              </w:rPr>
              <w:t xml:space="preserve">and </w:t>
            </w:r>
            <w:r>
              <w:rPr>
                <w:sz w:val="22"/>
                <w:szCs w:val="22"/>
              </w:rPr>
              <w:t>4 May</w:t>
            </w:r>
            <w:r w:rsidRPr="00282B68">
              <w:rPr>
                <w:sz w:val="22"/>
                <w:szCs w:val="22"/>
              </w:rPr>
              <w:t xml:space="preserve"> 2023 interim meetings of RG-WM</w:t>
            </w:r>
            <w:r>
              <w:rPr>
                <w:sz w:val="22"/>
                <w:szCs w:val="22"/>
              </w:rPr>
              <w:t>.</w:t>
            </w:r>
          </w:p>
          <w:p w14:paraId="52A93706" w14:textId="77777777" w:rsidR="005E76E9" w:rsidRPr="00807E48" w:rsidRDefault="005E76E9" w:rsidP="009F10DC">
            <w:pPr>
              <w:keepNext/>
              <w:keepLines/>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 (concentrating on listed open issues):</w:t>
            </w:r>
            <w:r w:rsidRPr="00807E48">
              <w:rPr>
                <w:i/>
                <w:iCs/>
                <w:sz w:val="22"/>
                <w:szCs w:val="22"/>
              </w:rPr>
              <w:br/>
              <w:t>Wed 31 May, 17:45-19:30.</w:t>
            </w:r>
          </w:p>
        </w:tc>
      </w:tr>
    </w:tbl>
    <w:p w14:paraId="5742BDA4" w14:textId="57ABBB78" w:rsidR="005E76E9" w:rsidRDefault="005E76E9" w:rsidP="005E76E9">
      <w:r>
        <w:t xml:space="preserve">Regarding </w:t>
      </w:r>
      <w:hyperlink r:id="rId48" w:history="1">
        <w:r w:rsidRPr="00E1056F">
          <w:rPr>
            <w:rStyle w:val="Hyperlink"/>
            <w:rFonts w:ascii="Times New Roman" w:hAnsi="Times New Roman"/>
          </w:rPr>
          <w:t>C028</w:t>
        </w:r>
      </w:hyperlink>
      <w:r>
        <w:t xml:space="preserve">, the Rapporteur mentioned that he may have missed on item in </w:t>
      </w:r>
      <w:r w:rsidRPr="000D5E20">
        <w:t>TD255R1</w:t>
      </w:r>
      <w:r>
        <w:t>. If so a revised version</w:t>
      </w:r>
      <w:r w:rsidR="00C4298D">
        <w:t xml:space="preserve"> (</w:t>
      </w:r>
      <w:r w:rsidR="00C4298D" w:rsidRPr="000D5E20">
        <w:t>TD255R</w:t>
      </w:r>
      <w:r w:rsidR="00C4298D">
        <w:t>2)</w:t>
      </w:r>
      <w:r>
        <w:t xml:space="preserve"> will be issued before the editing session.</w:t>
      </w:r>
    </w:p>
    <w:p w14:paraId="36722E65" w14:textId="6BAEB7C7" w:rsidR="005E76E9" w:rsidRDefault="005E76E9" w:rsidP="005E76E9">
      <w:r>
        <w:t>Russia reserved his position on the process being proposed for the presentation of the contributions.</w:t>
      </w:r>
    </w:p>
    <w:p w14:paraId="556AAF28" w14:textId="77777777" w:rsidR="005E76E9" w:rsidRDefault="005E76E9" w:rsidP="005E76E9">
      <w:r>
        <w:t>Contribution</w:t>
      </w:r>
      <w:r w:rsidRPr="00C14E87">
        <w:t xml:space="preserve"> </w:t>
      </w:r>
      <w:r w:rsidRPr="00284FF0">
        <w:t>C024</w:t>
      </w:r>
      <w:r>
        <w:t xml:space="preserve"> was presented by Korea. The contribution proposes to review </w:t>
      </w:r>
      <w:r w:rsidRPr="000D5E20">
        <w:t>non-attendance of chairmen and vice-chairmen at meetings of their respective groups in ITU-T</w:t>
      </w:r>
      <w:r>
        <w:t>.</w:t>
      </w:r>
      <w:r w:rsidRPr="000D5E20">
        <w:t xml:space="preserve"> </w:t>
      </w:r>
      <w:r>
        <w:t xml:space="preserve">The contribution wishes to understand if there is a </w:t>
      </w:r>
      <w:r w:rsidRPr="000D5E20">
        <w:t xml:space="preserve">need for specific guidance so that necessary actions are implemented consistently to meet the relevant provisions of PP22 Resolution 208, </w:t>
      </w:r>
      <w:proofErr w:type="gramStart"/>
      <w:r w:rsidRPr="000D5E20">
        <w:t>taking into account</w:t>
      </w:r>
      <w:proofErr w:type="gramEnd"/>
      <w:r w:rsidRPr="000D5E20">
        <w:t xml:space="preserve"> a relevant provision in WTSA20 Resolution 1</w:t>
      </w:r>
      <w:r>
        <w:t xml:space="preserve">. </w:t>
      </w:r>
    </w:p>
    <w:p w14:paraId="78CE82E5" w14:textId="77777777" w:rsidR="005E76E9" w:rsidRDefault="005E76E9" w:rsidP="005E76E9">
      <w:r>
        <w:t xml:space="preserve">USA, </w:t>
      </w:r>
      <w:proofErr w:type="gramStart"/>
      <w:r>
        <w:t>Russia</w:t>
      </w:r>
      <w:proofErr w:type="gramEnd"/>
      <w:r>
        <w:t xml:space="preserve"> and Broadcom supported the proposal from Korea. Too many SG vice-chairmen are not attending their meetings and this negligence to fulfil the tasks for which they were appointed should be addressed. The general feeling of the meeting was that it seems important to draft a text to follow up on this contribution and to include it </w:t>
      </w:r>
      <w:proofErr w:type="gramStart"/>
      <w:r>
        <w:t>in  Rec.</w:t>
      </w:r>
      <w:proofErr w:type="gramEnd"/>
      <w:r>
        <w:t xml:space="preserve"> ITU-T A.1. It was also suggested that WTSA could issue a guidance for the Plenipotentiary Conference to revise Resolution 208. Korea proposed to draft a text to be reviewed by RG-WM. </w:t>
      </w:r>
    </w:p>
    <w:p w14:paraId="25808494" w14:textId="77777777" w:rsidR="005E76E9" w:rsidRDefault="005E76E9" w:rsidP="005E76E9">
      <w:pPr>
        <w:pStyle w:val="TSBHeaderSummary"/>
      </w:pPr>
      <w:r w:rsidRPr="00A4046C">
        <w:t>TD2</w:t>
      </w:r>
      <w:r>
        <w:t>55</w:t>
      </w:r>
      <w:r w:rsidRPr="00A4046C">
        <w:t xml:space="preserve">R1 is an attempt from the Rapporteur to facilitate discussion on </w:t>
      </w:r>
      <w:r>
        <w:t>A.1-rev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on page 2 of TD255R1, which includes a compilation of all proposals received at this meeting as well as the results of the previous interim RG-WM meetings.</w:t>
      </w:r>
    </w:p>
    <w:p w14:paraId="4E6ADF22" w14:textId="77777777" w:rsidR="005E76E9" w:rsidRPr="004A5FBD" w:rsidRDefault="005E76E9" w:rsidP="005E76E9">
      <w:pPr>
        <w:pStyle w:val="TSBHeaderSummary"/>
        <w:numPr>
          <w:ilvl w:val="0"/>
          <w:numId w:val="16"/>
        </w:numPr>
        <w:ind w:left="714" w:hanging="357"/>
      </w:pPr>
      <w:r w:rsidRPr="00A4046C">
        <w:rPr>
          <w:b/>
          <w:bCs/>
        </w:rPr>
        <w:t>RG-WM agreed to organize an ad hoc group on ITU-T A.1-rev on Wednesday 31 May, 17:45-19:30.</w:t>
      </w:r>
    </w:p>
    <w:p w14:paraId="74FEEC1F" w14:textId="77777777" w:rsidR="005E76E9" w:rsidRDefault="005E76E9" w:rsidP="005E76E9">
      <w:pPr>
        <w:spacing w:before="0"/>
        <w:ind w:left="709" w:hanging="709"/>
        <w:rPr>
          <w:b/>
          <w:bCs/>
        </w:rPr>
      </w:pPr>
    </w:p>
    <w:p w14:paraId="72B55A1E" w14:textId="77777777" w:rsidR="005E76E9" w:rsidRDefault="005E76E9" w:rsidP="005E76E9">
      <w:pPr>
        <w:spacing w:before="0"/>
        <w:ind w:left="709" w:hanging="709"/>
        <w:rPr>
          <w:b/>
          <w:bCs/>
        </w:rPr>
      </w:pPr>
      <w:r w:rsidRPr="00C14E87">
        <w:rPr>
          <w:b/>
          <w:bCs/>
        </w:rPr>
        <w:t>5</w:t>
      </w:r>
      <w:r w:rsidRPr="00C14E87">
        <w:rPr>
          <w:b/>
          <w:bCs/>
        </w:rPr>
        <w:tab/>
      </w:r>
      <w:r w:rsidRPr="004A5FBD">
        <w:rPr>
          <w:b/>
          <w:bCs/>
        </w:rPr>
        <w:t>Drafting ITU-T Recommendations</w:t>
      </w:r>
    </w:p>
    <w:p w14:paraId="324F30A7" w14:textId="77777777" w:rsidR="005E76E9" w:rsidRDefault="005E76E9" w:rsidP="005E76E9">
      <w:pPr>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4B6EBF" w14:paraId="0DDFB5C5" w14:textId="77777777" w:rsidTr="009F10DC">
        <w:trPr>
          <w:trHeight w:val="402"/>
        </w:trPr>
        <w:tc>
          <w:tcPr>
            <w:tcW w:w="567" w:type="dxa"/>
          </w:tcPr>
          <w:p w14:paraId="230A44F8" w14:textId="77777777" w:rsidR="005E76E9" w:rsidRDefault="005E76E9" w:rsidP="009F10DC">
            <w:pPr>
              <w:spacing w:before="40" w:after="40"/>
              <w:rPr>
                <w:rFonts w:eastAsia="SimSun"/>
                <w:bCs/>
                <w:sz w:val="22"/>
                <w:szCs w:val="22"/>
              </w:rPr>
            </w:pPr>
            <w:r>
              <w:rPr>
                <w:rFonts w:eastAsia="SimSun"/>
                <w:bCs/>
                <w:sz w:val="22"/>
                <w:szCs w:val="22"/>
              </w:rPr>
              <w:t>5.1</w:t>
            </w:r>
          </w:p>
        </w:tc>
        <w:tc>
          <w:tcPr>
            <w:tcW w:w="2977" w:type="dxa"/>
          </w:tcPr>
          <w:p w14:paraId="5C04B0D0" w14:textId="77777777" w:rsidR="005E76E9" w:rsidRPr="003276D0" w:rsidRDefault="005E76E9" w:rsidP="009F10DC">
            <w:pPr>
              <w:tabs>
                <w:tab w:val="left" w:pos="720"/>
              </w:tabs>
              <w:spacing w:before="40" w:after="40"/>
              <w:rPr>
                <w:sz w:val="22"/>
                <w:szCs w:val="22"/>
              </w:rPr>
            </w:pPr>
            <w:r>
              <w:rPr>
                <w:sz w:val="22"/>
                <w:szCs w:val="22"/>
              </w:rPr>
              <w:t xml:space="preserve">ITU-T Study Group 2: </w:t>
            </w:r>
            <w:r w:rsidRPr="00B116E9">
              <w:rPr>
                <w:sz w:val="22"/>
                <w:szCs w:val="22"/>
              </w:rPr>
              <w:t>LS/i on SCV activity in SG2</w:t>
            </w:r>
          </w:p>
        </w:tc>
        <w:tc>
          <w:tcPr>
            <w:tcW w:w="1134" w:type="dxa"/>
          </w:tcPr>
          <w:p w14:paraId="3B0009C8" w14:textId="77777777" w:rsidR="005E76E9" w:rsidRPr="00882705" w:rsidRDefault="005E76E9" w:rsidP="009F10DC">
            <w:pPr>
              <w:spacing w:before="40" w:after="40"/>
              <w:jc w:val="center"/>
              <w:rPr>
                <w:sz w:val="22"/>
                <w:szCs w:val="22"/>
              </w:rPr>
            </w:pPr>
            <w:r w:rsidRPr="00882705">
              <w:rPr>
                <w:sz w:val="22"/>
                <w:szCs w:val="22"/>
              </w:rPr>
              <w:t>(</w:t>
            </w:r>
            <w:hyperlink r:id="rId49" w:history="1">
              <w:r w:rsidRPr="00882705">
                <w:rPr>
                  <w:rStyle w:val="Hyperlink"/>
                  <w:rFonts w:ascii="Times New Roman" w:hAnsi="Times New Roman"/>
                  <w:sz w:val="22"/>
                  <w:szCs w:val="22"/>
                </w:rPr>
                <w:t>TD243</w:t>
              </w:r>
            </w:hyperlink>
            <w:r>
              <w:rPr>
                <w:sz w:val="22"/>
                <w:szCs w:val="22"/>
              </w:rPr>
              <w:t>)</w:t>
            </w:r>
          </w:p>
        </w:tc>
        <w:tc>
          <w:tcPr>
            <w:tcW w:w="4111" w:type="dxa"/>
          </w:tcPr>
          <w:p w14:paraId="0B841EEB" w14:textId="77777777" w:rsidR="005E76E9" w:rsidRDefault="005E76E9" w:rsidP="009F10DC">
            <w:pPr>
              <w:tabs>
                <w:tab w:val="left" w:pos="720"/>
              </w:tabs>
              <w:spacing w:before="40" w:after="40"/>
              <w:rPr>
                <w:sz w:val="22"/>
                <w:szCs w:val="22"/>
              </w:rPr>
            </w:pPr>
            <w:r w:rsidRPr="00CC1448">
              <w:rPr>
                <w:sz w:val="22"/>
                <w:szCs w:val="22"/>
              </w:rPr>
              <w:t xml:space="preserve">This </w:t>
            </w:r>
            <w:r>
              <w:rPr>
                <w:sz w:val="22"/>
                <w:szCs w:val="22"/>
              </w:rPr>
              <w:t>l</w:t>
            </w:r>
            <w:r w:rsidRPr="00CC1448">
              <w:rPr>
                <w:sz w:val="22"/>
                <w:szCs w:val="22"/>
              </w:rPr>
              <w:t xml:space="preserve">iaison </w:t>
            </w:r>
            <w:r>
              <w:rPr>
                <w:sz w:val="22"/>
                <w:szCs w:val="22"/>
              </w:rPr>
              <w:t>s</w:t>
            </w:r>
            <w:r w:rsidRPr="00CC1448">
              <w:rPr>
                <w:sz w:val="22"/>
                <w:szCs w:val="22"/>
              </w:rPr>
              <w:t>tatement informs about current terms and definition activities within SG2.</w:t>
            </w:r>
          </w:p>
          <w:p w14:paraId="66A2C801" w14:textId="77777777" w:rsidR="005E76E9" w:rsidRPr="004B6EBF" w:rsidRDefault="005E76E9" w:rsidP="009F10DC">
            <w:pPr>
              <w:tabs>
                <w:tab w:val="left" w:pos="720"/>
              </w:tabs>
              <w:spacing w:before="40" w:after="40"/>
              <w:jc w:val="both"/>
              <w:rPr>
                <w:sz w:val="22"/>
                <w:szCs w:val="22"/>
              </w:rPr>
            </w:pPr>
            <w:r>
              <w:rPr>
                <w:sz w:val="22"/>
                <w:szCs w:val="22"/>
              </w:rPr>
              <w:t xml:space="preserve">Items 1, 3 and 4 are for </w:t>
            </w:r>
            <w:r w:rsidRPr="00830EC2">
              <w:rPr>
                <w:b/>
                <w:bCs/>
                <w:sz w:val="22"/>
                <w:szCs w:val="22"/>
              </w:rPr>
              <w:t>action</w:t>
            </w:r>
            <w:r>
              <w:rPr>
                <w:sz w:val="22"/>
                <w:szCs w:val="22"/>
              </w:rPr>
              <w:t xml:space="preserve"> by RG-WM.</w:t>
            </w:r>
          </w:p>
        </w:tc>
      </w:tr>
      <w:tr w:rsidR="005E76E9" w14:paraId="2C962B36" w14:textId="77777777" w:rsidTr="009F10DC">
        <w:trPr>
          <w:trHeight w:val="402"/>
        </w:trPr>
        <w:tc>
          <w:tcPr>
            <w:tcW w:w="567" w:type="dxa"/>
          </w:tcPr>
          <w:p w14:paraId="5A4CED27" w14:textId="77777777" w:rsidR="005E76E9" w:rsidRDefault="005E76E9" w:rsidP="009F10DC">
            <w:pPr>
              <w:spacing w:before="40" w:after="40"/>
              <w:rPr>
                <w:rFonts w:eastAsia="SimSun"/>
                <w:bCs/>
                <w:sz w:val="22"/>
                <w:szCs w:val="22"/>
              </w:rPr>
            </w:pPr>
            <w:r>
              <w:rPr>
                <w:rFonts w:eastAsia="SimSun"/>
                <w:bCs/>
                <w:sz w:val="22"/>
                <w:szCs w:val="22"/>
              </w:rPr>
              <w:t>5.2</w:t>
            </w:r>
          </w:p>
        </w:tc>
        <w:tc>
          <w:tcPr>
            <w:tcW w:w="2977" w:type="dxa"/>
          </w:tcPr>
          <w:p w14:paraId="5432DFE9" w14:textId="77777777" w:rsidR="005E76E9" w:rsidRDefault="005E76E9" w:rsidP="009F10DC">
            <w:pPr>
              <w:tabs>
                <w:tab w:val="left" w:pos="720"/>
              </w:tabs>
              <w:spacing w:before="40" w:after="40"/>
              <w:rPr>
                <w:sz w:val="22"/>
                <w:szCs w:val="22"/>
              </w:rPr>
            </w:pPr>
            <w:r w:rsidRPr="00A24932">
              <w:rPr>
                <w:sz w:val="22"/>
                <w:szCs w:val="22"/>
              </w:rPr>
              <w:t>Chairman, Standardization Committee for Vocabulary</w:t>
            </w:r>
            <w:r>
              <w:rPr>
                <w:sz w:val="22"/>
                <w:szCs w:val="22"/>
              </w:rPr>
              <w:t xml:space="preserve">: </w:t>
            </w:r>
            <w:r w:rsidRPr="00A24932">
              <w:rPr>
                <w:sz w:val="22"/>
                <w:szCs w:val="22"/>
              </w:rPr>
              <w:t>Status report of SCV activities</w:t>
            </w:r>
          </w:p>
        </w:tc>
        <w:tc>
          <w:tcPr>
            <w:tcW w:w="1134" w:type="dxa"/>
          </w:tcPr>
          <w:p w14:paraId="3EC4D951" w14:textId="77777777" w:rsidR="005E76E9" w:rsidRPr="00882705" w:rsidRDefault="005E76E9" w:rsidP="009F10DC">
            <w:pPr>
              <w:spacing w:before="40" w:after="40"/>
              <w:jc w:val="center"/>
              <w:rPr>
                <w:sz w:val="22"/>
                <w:szCs w:val="22"/>
              </w:rPr>
            </w:pPr>
            <w:r>
              <w:rPr>
                <w:sz w:val="22"/>
                <w:szCs w:val="22"/>
              </w:rPr>
              <w:t>(</w:t>
            </w:r>
            <w:hyperlink r:id="rId50" w:history="1">
              <w:r w:rsidRPr="00A24932">
                <w:rPr>
                  <w:rStyle w:val="Hyperlink"/>
                  <w:rFonts w:ascii="Times New Roman" w:hAnsi="Times New Roman"/>
                  <w:sz w:val="22"/>
                  <w:szCs w:val="22"/>
                </w:rPr>
                <w:t>TD218</w:t>
              </w:r>
            </w:hyperlink>
            <w:r>
              <w:rPr>
                <w:sz w:val="22"/>
                <w:szCs w:val="22"/>
              </w:rPr>
              <w:t>)</w:t>
            </w:r>
          </w:p>
        </w:tc>
        <w:tc>
          <w:tcPr>
            <w:tcW w:w="4111" w:type="dxa"/>
          </w:tcPr>
          <w:p w14:paraId="20D1D2F1" w14:textId="77777777" w:rsidR="005E76E9" w:rsidRDefault="005E76E9" w:rsidP="009F10DC">
            <w:pPr>
              <w:tabs>
                <w:tab w:val="left" w:pos="720"/>
              </w:tabs>
              <w:spacing w:before="40" w:after="40"/>
              <w:rPr>
                <w:sz w:val="22"/>
                <w:szCs w:val="22"/>
              </w:rPr>
            </w:pPr>
            <w:r>
              <w:rPr>
                <w:sz w:val="22"/>
                <w:szCs w:val="22"/>
              </w:rPr>
              <w:t>"C</w:t>
            </w:r>
            <w:r w:rsidRPr="00A24932">
              <w:rPr>
                <w:sz w:val="22"/>
                <w:szCs w:val="22"/>
              </w:rPr>
              <w:t xml:space="preserve">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 in ITU-T Recommendations, of definitions developed by the other organizations </w:t>
            </w:r>
            <w:r w:rsidRPr="002362AC">
              <w:rPr>
                <w:sz w:val="22"/>
                <w:szCs w:val="22"/>
                <w:u w:val="single"/>
              </w:rPr>
              <w:t xml:space="preserve">without the need </w:t>
            </w:r>
            <w:r w:rsidRPr="002362AC">
              <w:rPr>
                <w:sz w:val="22"/>
                <w:szCs w:val="22"/>
                <w:u w:val="single"/>
              </w:rPr>
              <w:lastRenderedPageBreak/>
              <w:t>of requesting explicit copyright clearance</w:t>
            </w:r>
            <w:r w:rsidRPr="00A24932">
              <w:rPr>
                <w:sz w:val="22"/>
                <w:szCs w:val="22"/>
              </w:rPr>
              <w:t xml:space="preserve"> for each.</w:t>
            </w:r>
            <w:r>
              <w:rPr>
                <w:sz w:val="22"/>
                <w:szCs w:val="22"/>
              </w:rPr>
              <w:t>"</w:t>
            </w:r>
          </w:p>
        </w:tc>
      </w:tr>
      <w:tr w:rsidR="005E76E9" w:rsidRPr="003276D0" w14:paraId="1C36A948" w14:textId="77777777" w:rsidTr="009F10DC">
        <w:trPr>
          <w:trHeight w:val="402"/>
        </w:trPr>
        <w:tc>
          <w:tcPr>
            <w:tcW w:w="567" w:type="dxa"/>
          </w:tcPr>
          <w:p w14:paraId="18049148" w14:textId="77777777" w:rsidR="005E76E9" w:rsidRPr="003276D0" w:rsidRDefault="005E76E9" w:rsidP="009F10DC">
            <w:pPr>
              <w:keepLines/>
              <w:spacing w:before="40" w:after="40"/>
              <w:rPr>
                <w:rFonts w:eastAsia="SimSun"/>
                <w:bCs/>
                <w:sz w:val="22"/>
                <w:szCs w:val="22"/>
              </w:rPr>
            </w:pPr>
            <w:r>
              <w:rPr>
                <w:rFonts w:eastAsia="SimSun"/>
                <w:bCs/>
                <w:sz w:val="22"/>
                <w:szCs w:val="22"/>
              </w:rPr>
              <w:lastRenderedPageBreak/>
              <w:t>5</w:t>
            </w:r>
            <w:r w:rsidRPr="003276D0">
              <w:rPr>
                <w:rFonts w:eastAsia="SimSun"/>
                <w:bCs/>
                <w:sz w:val="22"/>
                <w:szCs w:val="22"/>
              </w:rPr>
              <w:t>.</w:t>
            </w:r>
            <w:r>
              <w:rPr>
                <w:rFonts w:eastAsia="SimSun"/>
                <w:bCs/>
                <w:sz w:val="22"/>
                <w:szCs w:val="22"/>
              </w:rPr>
              <w:t>3</w:t>
            </w:r>
          </w:p>
        </w:tc>
        <w:tc>
          <w:tcPr>
            <w:tcW w:w="2977" w:type="dxa"/>
          </w:tcPr>
          <w:p w14:paraId="024648C2" w14:textId="77777777" w:rsidR="005E76E9" w:rsidRPr="003276D0" w:rsidRDefault="005E76E9" w:rsidP="009F10DC">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D61E688" w14:textId="77777777" w:rsidR="005E76E9" w:rsidRPr="00882705" w:rsidRDefault="005E76E9" w:rsidP="009F10DC">
            <w:pPr>
              <w:keepLines/>
              <w:spacing w:before="40" w:after="40"/>
              <w:jc w:val="center"/>
              <w:rPr>
                <w:sz w:val="22"/>
                <w:szCs w:val="22"/>
              </w:rPr>
            </w:pPr>
            <w:r w:rsidRPr="00882705">
              <w:rPr>
                <w:sz w:val="22"/>
                <w:szCs w:val="22"/>
              </w:rPr>
              <w:t>(</w:t>
            </w:r>
            <w:hyperlink r:id="rId51" w:history="1">
              <w:r w:rsidRPr="00882705">
                <w:rPr>
                  <w:rStyle w:val="Hyperlink"/>
                  <w:rFonts w:ascii="Times New Roman" w:hAnsi="Times New Roman"/>
                  <w:sz w:val="22"/>
                  <w:szCs w:val="22"/>
                </w:rPr>
                <w:t>Author's</w:t>
              </w:r>
            </w:hyperlink>
            <w:r w:rsidRPr="00882705">
              <w:rPr>
                <w:rStyle w:val="Hyperlink"/>
                <w:rFonts w:ascii="Times New Roman" w:hAnsi="Times New Roman"/>
                <w:sz w:val="22"/>
                <w:szCs w:val="22"/>
              </w:rPr>
              <w:t xml:space="preserve"> guide</w:t>
            </w:r>
            <w:r w:rsidRPr="00882705">
              <w:rPr>
                <w:sz w:val="22"/>
                <w:szCs w:val="22"/>
              </w:rPr>
              <w:t>)</w:t>
            </w:r>
          </w:p>
        </w:tc>
        <w:tc>
          <w:tcPr>
            <w:tcW w:w="4111" w:type="dxa"/>
          </w:tcPr>
          <w:p w14:paraId="0FD5E81F" w14:textId="67F3515D" w:rsidR="005E76E9" w:rsidRPr="003276D0" w:rsidRDefault="005E76E9" w:rsidP="009F10DC">
            <w:pPr>
              <w:keepLines/>
              <w:tabs>
                <w:tab w:val="left" w:pos="720"/>
              </w:tabs>
              <w:spacing w:before="40" w:after="40"/>
              <w:rPr>
                <w:i/>
                <w:iCs/>
                <w:sz w:val="22"/>
                <w:szCs w:val="22"/>
                <w:lang w:val="en-US"/>
              </w:rPr>
            </w:pPr>
            <w:r>
              <w:rPr>
                <w:sz w:val="22"/>
                <w:szCs w:val="22"/>
              </w:rPr>
              <w:t>For</w:t>
            </w:r>
            <w:r w:rsidRPr="003276D0">
              <w:rPr>
                <w:sz w:val="22"/>
                <w:szCs w:val="22"/>
              </w:rPr>
              <w:t xml:space="preserve"> </w:t>
            </w:r>
            <w:r>
              <w:rPr>
                <w:b/>
                <w:bCs/>
                <w:sz w:val="22"/>
                <w:szCs w:val="22"/>
              </w:rPr>
              <w:t>information</w:t>
            </w:r>
            <w:r w:rsidRPr="003276D0">
              <w:rPr>
                <w:sz w:val="22"/>
                <w:szCs w:val="22"/>
              </w:rPr>
              <w:t>.</w:t>
            </w:r>
          </w:p>
        </w:tc>
      </w:tr>
      <w:tr w:rsidR="005E76E9" w:rsidRPr="00807E48" w14:paraId="033FC535" w14:textId="77777777" w:rsidTr="009F10DC">
        <w:trPr>
          <w:trHeight w:val="402"/>
        </w:trPr>
        <w:tc>
          <w:tcPr>
            <w:tcW w:w="567" w:type="dxa"/>
          </w:tcPr>
          <w:p w14:paraId="7808F596" w14:textId="77777777" w:rsidR="005E76E9" w:rsidRDefault="005E76E9" w:rsidP="009F10DC">
            <w:pPr>
              <w:spacing w:before="40" w:after="40"/>
              <w:rPr>
                <w:rFonts w:eastAsia="SimSun"/>
                <w:bCs/>
                <w:sz w:val="22"/>
                <w:szCs w:val="22"/>
              </w:rPr>
            </w:pPr>
            <w:r>
              <w:rPr>
                <w:rFonts w:eastAsia="SimSun"/>
                <w:bCs/>
                <w:sz w:val="22"/>
                <w:szCs w:val="22"/>
              </w:rPr>
              <w:t>5.4</w:t>
            </w:r>
          </w:p>
        </w:tc>
        <w:tc>
          <w:tcPr>
            <w:tcW w:w="2977" w:type="dxa"/>
          </w:tcPr>
          <w:p w14:paraId="0AC271CF" w14:textId="77777777" w:rsidR="005E76E9" w:rsidRDefault="005E76E9" w:rsidP="009F10DC">
            <w:pPr>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134" w:type="dxa"/>
          </w:tcPr>
          <w:p w14:paraId="6094BE7B" w14:textId="77777777" w:rsidR="005E76E9" w:rsidRPr="00ED5520" w:rsidRDefault="005E76E9" w:rsidP="009F10DC">
            <w:pPr>
              <w:spacing w:before="40" w:after="40"/>
              <w:jc w:val="center"/>
              <w:rPr>
                <w:sz w:val="21"/>
                <w:szCs w:val="21"/>
              </w:rPr>
            </w:pPr>
            <w:r w:rsidRPr="00ED5520">
              <w:rPr>
                <w:sz w:val="21"/>
                <w:szCs w:val="21"/>
              </w:rPr>
              <w:t>(</w:t>
            </w:r>
            <w:hyperlink r:id="rId52" w:history="1">
              <w:r w:rsidRPr="00ED5520">
                <w:rPr>
                  <w:rStyle w:val="Hyperlink"/>
                  <w:rFonts w:ascii="Times New Roman" w:hAnsi="Times New Roman"/>
                  <w:sz w:val="21"/>
                  <w:szCs w:val="21"/>
                </w:rPr>
                <w:t>TD245R1</w:t>
              </w:r>
            </w:hyperlink>
            <w:r w:rsidRPr="00ED5520">
              <w:rPr>
                <w:sz w:val="21"/>
                <w:szCs w:val="21"/>
              </w:rPr>
              <w:t>)</w:t>
            </w:r>
          </w:p>
        </w:tc>
        <w:tc>
          <w:tcPr>
            <w:tcW w:w="4111" w:type="dxa"/>
          </w:tcPr>
          <w:p w14:paraId="455C5BEF" w14:textId="77777777" w:rsidR="005E76E9" w:rsidRPr="00807E48" w:rsidRDefault="005E76E9" w:rsidP="009F10D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t>Thu 1 June, 08:30-09:15.</w:t>
            </w:r>
          </w:p>
        </w:tc>
      </w:tr>
    </w:tbl>
    <w:p w14:paraId="407D2C84" w14:textId="77777777" w:rsidR="005E76E9" w:rsidRPr="00C14E87" w:rsidRDefault="005E76E9" w:rsidP="005E76E9">
      <w:pPr>
        <w:spacing w:before="0" w:after="120"/>
      </w:pPr>
    </w:p>
    <w:p w14:paraId="1D218884" w14:textId="77777777" w:rsidR="005E76E9" w:rsidRPr="004A5FBD" w:rsidRDefault="005E76E9" w:rsidP="005E76E9">
      <w:pPr>
        <w:pStyle w:val="TSBHeaderSummary"/>
        <w:rPr>
          <w:highlight w:val="yellow"/>
        </w:rPr>
      </w:pPr>
      <w:r w:rsidRPr="00A4046C">
        <w:t>TD245R1 is an attempt from the Rapporteur to facilitate discussion on this issue</w:t>
      </w:r>
      <w:r>
        <w:t xml:space="preserve">, especially on </w:t>
      </w:r>
      <w:r>
        <w:rPr>
          <w:sz w:val="22"/>
          <w:szCs w:val="22"/>
        </w:rPr>
        <w:t xml:space="preserve">items 1, 3 and 4 of TD243, which are for </w:t>
      </w:r>
      <w:r w:rsidRPr="000B0CB0">
        <w:rPr>
          <w:sz w:val="22"/>
          <w:szCs w:val="22"/>
        </w:rPr>
        <w:t>action</w:t>
      </w:r>
      <w:r>
        <w:rPr>
          <w:sz w:val="22"/>
          <w:szCs w:val="22"/>
        </w:rPr>
        <w:t xml:space="preserve"> by RG-WM</w:t>
      </w:r>
      <w:r w:rsidRPr="00A4046C">
        <w:t>. It is proposed to consider this document during an ad hoc group</w:t>
      </w:r>
      <w:r>
        <w:t>.</w:t>
      </w:r>
    </w:p>
    <w:p w14:paraId="2A7F0227"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ad hoc group </w:t>
      </w:r>
      <w:r w:rsidRPr="00A4046C">
        <w:rPr>
          <w:b/>
          <w:bCs/>
        </w:rPr>
        <w:t xml:space="preserve">on </w:t>
      </w:r>
      <w:r w:rsidRPr="007C30C8">
        <w:rPr>
          <w:b/>
          <w:bCs/>
        </w:rPr>
        <w:t xml:space="preserve">the Author's guide for drafting ITU-T Recommendations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08:30-09:15.</w:t>
      </w:r>
    </w:p>
    <w:p w14:paraId="65824F9B" w14:textId="77777777" w:rsidR="005E76E9" w:rsidRDefault="005E76E9" w:rsidP="005E76E9">
      <w:pPr>
        <w:spacing w:before="0"/>
        <w:ind w:left="709" w:hanging="709"/>
        <w:rPr>
          <w:b/>
          <w:bCs/>
        </w:rPr>
      </w:pPr>
    </w:p>
    <w:p w14:paraId="5334EB69" w14:textId="77777777" w:rsidR="005E76E9" w:rsidRPr="000F55AE" w:rsidRDefault="005E76E9" w:rsidP="005E76E9">
      <w:pPr>
        <w:keepNext/>
        <w:keepLines/>
        <w:tabs>
          <w:tab w:val="left" w:pos="720"/>
        </w:tabs>
        <w:spacing w:before="40" w:after="40"/>
        <w:rPr>
          <w:b/>
          <w:bCs/>
          <w:lang w:val="fr-FR"/>
        </w:rPr>
      </w:pPr>
      <w:r w:rsidRPr="000F55AE">
        <w:rPr>
          <w:b/>
          <w:bCs/>
          <w:lang w:val="fr-FR"/>
        </w:rPr>
        <w:t>6</w:t>
      </w:r>
      <w:r w:rsidRPr="000F55AE">
        <w:rPr>
          <w:b/>
          <w:bCs/>
          <w:lang w:val="fr-FR"/>
        </w:rPr>
        <w:tab/>
        <w:t xml:space="preserve">Rec. ITU-T A.4, A.5 </w:t>
      </w:r>
      <w:r>
        <w:rPr>
          <w:b/>
          <w:bCs/>
          <w:lang w:val="fr-FR"/>
        </w:rPr>
        <w:t>and</w:t>
      </w:r>
      <w:r w:rsidRPr="000F55AE">
        <w:rPr>
          <w:b/>
          <w:bCs/>
          <w:lang w:val="fr-FR"/>
        </w:rPr>
        <w:t xml:space="preserve"> A.6 </w:t>
      </w:r>
      <w:r w:rsidRPr="000F55AE">
        <w:rPr>
          <w:b/>
          <w:bCs/>
          <w:sz w:val="22"/>
          <w:szCs w:val="22"/>
          <w:lang w:val="fr-FR"/>
        </w:rPr>
        <w:t xml:space="preserve"> </w:t>
      </w:r>
    </w:p>
    <w:p w14:paraId="30380FE2" w14:textId="77777777" w:rsidR="005E76E9" w:rsidRPr="00C408E8" w:rsidRDefault="005E76E9" w:rsidP="005E76E9">
      <w:pPr>
        <w:keepNext/>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B7506C" w14:paraId="1FC2A5B7" w14:textId="77777777" w:rsidTr="009F10DC">
        <w:trPr>
          <w:trHeight w:val="20"/>
        </w:trPr>
        <w:tc>
          <w:tcPr>
            <w:tcW w:w="567" w:type="dxa"/>
          </w:tcPr>
          <w:p w14:paraId="71C62ACA" w14:textId="77777777" w:rsidR="005E76E9" w:rsidRPr="003276D0" w:rsidRDefault="005E76E9" w:rsidP="009F10DC">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1</w:t>
            </w:r>
          </w:p>
        </w:tc>
        <w:tc>
          <w:tcPr>
            <w:tcW w:w="2977" w:type="dxa"/>
          </w:tcPr>
          <w:p w14:paraId="5A64717B"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Canada, </w:t>
            </w:r>
            <w:proofErr w:type="spellStart"/>
            <w:r w:rsidRPr="00AB541D">
              <w:rPr>
                <w:bCs/>
                <w:sz w:val="22"/>
                <w:szCs w:val="22"/>
                <w:lang w:val="en-US"/>
              </w:rPr>
              <w:t>InterDigital</w:t>
            </w:r>
            <w:proofErr w:type="spellEnd"/>
            <w:r w:rsidRPr="00AB541D">
              <w:rPr>
                <w:bCs/>
                <w:sz w:val="22"/>
                <w:szCs w:val="22"/>
                <w:lang w:val="en-US"/>
              </w:rPr>
              <w:t xml:space="preserve"> Canada </w:t>
            </w:r>
            <w:proofErr w:type="spellStart"/>
            <w:r w:rsidRPr="00AB541D">
              <w:rPr>
                <w:bCs/>
                <w:sz w:val="22"/>
                <w:szCs w:val="22"/>
                <w:lang w:val="en-US"/>
              </w:rPr>
              <w:t>Ltee</w:t>
            </w:r>
            <w:proofErr w:type="spellEnd"/>
            <w:r>
              <w:rPr>
                <w:bCs/>
                <w:sz w:val="22"/>
                <w:szCs w:val="22"/>
                <w:lang w:val="en-US"/>
              </w:rPr>
              <w:t xml:space="preserve">: </w:t>
            </w:r>
            <w:r w:rsidRPr="00AB541D">
              <w:rPr>
                <w:bCs/>
                <w:sz w:val="22"/>
                <w:szCs w:val="22"/>
                <w:lang w:val="en-US"/>
              </w:rPr>
              <w:t>Proposed way forward for Recs ITU-T A.4, A.5 and A.6 and related qualified organizations</w:t>
            </w:r>
          </w:p>
        </w:tc>
        <w:tc>
          <w:tcPr>
            <w:tcW w:w="1134" w:type="dxa"/>
          </w:tcPr>
          <w:p w14:paraId="5A625D50" w14:textId="77777777" w:rsidR="005E76E9" w:rsidRPr="003276D0" w:rsidRDefault="00B95C71" w:rsidP="009F10DC">
            <w:pPr>
              <w:keepLines/>
              <w:spacing w:before="40" w:after="40"/>
              <w:jc w:val="center"/>
              <w:rPr>
                <w:sz w:val="22"/>
                <w:szCs w:val="22"/>
              </w:rPr>
            </w:pPr>
            <w:hyperlink r:id="rId53" w:history="1">
              <w:r w:rsidR="005E76E9" w:rsidRPr="00AB541D">
                <w:rPr>
                  <w:rStyle w:val="Hyperlink"/>
                  <w:rFonts w:ascii="Times New Roman" w:hAnsi="Times New Roman"/>
                  <w:sz w:val="22"/>
                  <w:szCs w:val="22"/>
                </w:rPr>
                <w:t>C029</w:t>
              </w:r>
            </w:hyperlink>
          </w:p>
        </w:tc>
        <w:tc>
          <w:tcPr>
            <w:tcW w:w="4111" w:type="dxa"/>
          </w:tcPr>
          <w:p w14:paraId="0AA2B9E8" w14:textId="77777777" w:rsidR="005E76E9" w:rsidRPr="00B7506C" w:rsidRDefault="005E76E9" w:rsidP="009F10DC">
            <w:pPr>
              <w:spacing w:before="40" w:after="40"/>
              <w:rPr>
                <w:sz w:val="22"/>
                <w:szCs w:val="22"/>
              </w:rPr>
            </w:pPr>
            <w:r w:rsidRPr="00AE7106">
              <w:rPr>
                <w:sz w:val="22"/>
                <w:szCs w:val="22"/>
              </w:rPr>
              <w:t xml:space="preserve">It </w:t>
            </w:r>
            <w:r w:rsidRPr="00AE7106">
              <w:rPr>
                <w:b/>
                <w:bCs/>
                <w:sz w:val="22"/>
                <w:szCs w:val="22"/>
              </w:rPr>
              <w:t>is proposed</w:t>
            </w:r>
            <w:r w:rsidRPr="00AE7106">
              <w:rPr>
                <w:sz w:val="22"/>
                <w:szCs w:val="22"/>
              </w:rPr>
              <w:t xml:space="preserve"> to update the list of </w:t>
            </w:r>
            <w:r>
              <w:rPr>
                <w:sz w:val="22"/>
                <w:szCs w:val="22"/>
              </w:rPr>
              <w:t xml:space="preserve">ITU-T </w:t>
            </w:r>
            <w:r w:rsidRPr="00AE7106">
              <w:rPr>
                <w:sz w:val="22"/>
                <w:szCs w:val="22"/>
              </w:rPr>
              <w:t xml:space="preserve">A.4 and A.6-qualified organizations, and to verify the needs for them to be </w:t>
            </w:r>
            <w:r>
              <w:rPr>
                <w:sz w:val="22"/>
                <w:szCs w:val="22"/>
              </w:rPr>
              <w:t xml:space="preserve">ITU-T </w:t>
            </w:r>
            <w:r w:rsidRPr="00AE7106">
              <w:rPr>
                <w:sz w:val="22"/>
                <w:szCs w:val="22"/>
              </w:rPr>
              <w:t xml:space="preserve">A.5-qualified. It is </w:t>
            </w:r>
            <w:r w:rsidRPr="00AE7106">
              <w:rPr>
                <w:b/>
                <w:bCs/>
                <w:sz w:val="22"/>
                <w:szCs w:val="22"/>
              </w:rPr>
              <w:t>further proposed</w:t>
            </w:r>
            <w:r w:rsidRPr="00AE7106">
              <w:rPr>
                <w:sz w:val="22"/>
                <w:szCs w:val="22"/>
              </w:rPr>
              <w:t xml:space="preserve"> to address the overlap between Recs ITU-T A.4 and A.6 in view of the newly created Rec. ITU-T A.25 either by simply suppressing A.4 and A.6, or by merging their information in a new A-series </w:t>
            </w:r>
            <w:r>
              <w:rPr>
                <w:sz w:val="22"/>
                <w:szCs w:val="22"/>
              </w:rPr>
              <w:t>R</w:t>
            </w:r>
            <w:r w:rsidRPr="00AE7106">
              <w:rPr>
                <w:sz w:val="22"/>
                <w:szCs w:val="22"/>
              </w:rPr>
              <w:t>ecommendation complementing Recs ITU-T A.5 and A.25.</w:t>
            </w:r>
          </w:p>
        </w:tc>
      </w:tr>
      <w:tr w:rsidR="005E76E9" w:rsidRPr="00B754FE" w14:paraId="53C3CB66" w14:textId="77777777" w:rsidTr="009F10DC">
        <w:trPr>
          <w:trHeight w:val="20"/>
        </w:trPr>
        <w:tc>
          <w:tcPr>
            <w:tcW w:w="567" w:type="dxa"/>
          </w:tcPr>
          <w:p w14:paraId="095C2C4F" w14:textId="77777777" w:rsidR="005E76E9" w:rsidRPr="003276D0" w:rsidRDefault="005E76E9" w:rsidP="009F10DC">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2</w:t>
            </w:r>
          </w:p>
        </w:tc>
        <w:tc>
          <w:tcPr>
            <w:tcW w:w="2977" w:type="dxa"/>
          </w:tcPr>
          <w:p w14:paraId="301C8979"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TSB: </w:t>
            </w:r>
            <w:r w:rsidRPr="00B754FE">
              <w:rPr>
                <w:bCs/>
                <w:sz w:val="22"/>
                <w:szCs w:val="22"/>
                <w:lang w:val="en-US"/>
              </w:rPr>
              <w:t>Organizations newly qualified for ITU-T A.4, A.5 and A.6 since the last TSAG meeting</w:t>
            </w:r>
          </w:p>
        </w:tc>
        <w:tc>
          <w:tcPr>
            <w:tcW w:w="1134" w:type="dxa"/>
          </w:tcPr>
          <w:p w14:paraId="51D2B854" w14:textId="77777777" w:rsidR="005E76E9" w:rsidRPr="003276D0" w:rsidRDefault="005E76E9" w:rsidP="009F10DC">
            <w:pPr>
              <w:keepLines/>
              <w:spacing w:before="40" w:after="40"/>
              <w:jc w:val="center"/>
              <w:rPr>
                <w:sz w:val="22"/>
                <w:szCs w:val="22"/>
              </w:rPr>
            </w:pPr>
            <w:r w:rsidRPr="00B754FE">
              <w:rPr>
                <w:sz w:val="22"/>
                <w:szCs w:val="22"/>
              </w:rPr>
              <w:t>(</w:t>
            </w:r>
            <w:hyperlink r:id="rId54" w:history="1">
              <w:r w:rsidRPr="00B754FE">
                <w:rPr>
                  <w:rStyle w:val="Hyperlink"/>
                  <w:rFonts w:ascii="Times New Roman" w:hAnsi="Times New Roman"/>
                  <w:sz w:val="22"/>
                  <w:szCs w:val="22"/>
                </w:rPr>
                <w:t>TD219</w:t>
              </w:r>
            </w:hyperlink>
            <w:r w:rsidRPr="00B754FE">
              <w:rPr>
                <w:sz w:val="22"/>
                <w:szCs w:val="22"/>
              </w:rPr>
              <w:t>)</w:t>
            </w:r>
          </w:p>
        </w:tc>
        <w:tc>
          <w:tcPr>
            <w:tcW w:w="4111" w:type="dxa"/>
          </w:tcPr>
          <w:p w14:paraId="1BF65266" w14:textId="77777777" w:rsidR="005E76E9" w:rsidRPr="00B754FE" w:rsidRDefault="005E76E9" w:rsidP="009F10DC">
            <w:pPr>
              <w:tabs>
                <w:tab w:val="left" w:pos="720"/>
              </w:tabs>
              <w:spacing w:before="40" w:after="40"/>
              <w:rPr>
                <w:rFonts w:asciiTheme="majorBidi" w:hAnsiTheme="majorBidi" w:cstheme="majorBidi"/>
                <w:sz w:val="22"/>
                <w:szCs w:val="22"/>
              </w:rPr>
            </w:pPr>
            <w:r w:rsidRPr="00B754FE">
              <w:rPr>
                <w:sz w:val="22"/>
                <w:szCs w:val="22"/>
              </w:rPr>
              <w:t xml:space="preserve">This TD contains </w:t>
            </w:r>
            <w:r w:rsidRPr="0092155F">
              <w:rPr>
                <w:b/>
                <w:bCs/>
                <w:sz w:val="22"/>
                <w:szCs w:val="22"/>
              </w:rPr>
              <w:t>information</w:t>
            </w:r>
            <w:r w:rsidRPr="00B754FE">
              <w:rPr>
                <w:sz w:val="22"/>
                <w:szCs w:val="22"/>
              </w:rPr>
              <w:t xml:space="preserve"> on the decisions taken by ITU-T </w:t>
            </w:r>
            <w:r>
              <w:rPr>
                <w:sz w:val="22"/>
                <w:szCs w:val="22"/>
              </w:rPr>
              <w:t>s</w:t>
            </w:r>
            <w:r w:rsidRPr="00B754FE">
              <w:rPr>
                <w:sz w:val="22"/>
                <w:szCs w:val="22"/>
              </w:rPr>
              <w:t xml:space="preserve">tudy </w:t>
            </w:r>
            <w:r>
              <w:rPr>
                <w:sz w:val="22"/>
                <w:szCs w:val="22"/>
              </w:rPr>
              <w:t>g</w:t>
            </w:r>
            <w:r w:rsidRPr="00B754FE">
              <w:rPr>
                <w:sz w:val="22"/>
                <w:szCs w:val="22"/>
              </w:rPr>
              <w:t>roups since the last TSAG (Dec 2022) of the qualifications under ITU-T A.4, A.5 and A.6.</w:t>
            </w:r>
          </w:p>
        </w:tc>
      </w:tr>
      <w:tr w:rsidR="005E76E9" w:rsidRPr="00B754FE" w14:paraId="1E731F76" w14:textId="77777777" w:rsidTr="009F10DC">
        <w:trPr>
          <w:trHeight w:val="20"/>
        </w:trPr>
        <w:tc>
          <w:tcPr>
            <w:tcW w:w="567" w:type="dxa"/>
          </w:tcPr>
          <w:p w14:paraId="195EF8AD" w14:textId="77777777" w:rsidR="005E76E9" w:rsidRDefault="005E76E9" w:rsidP="009F10DC">
            <w:pPr>
              <w:keepLines/>
              <w:spacing w:before="40" w:after="40"/>
              <w:rPr>
                <w:rFonts w:eastAsia="SimSun"/>
                <w:bCs/>
                <w:sz w:val="22"/>
                <w:szCs w:val="22"/>
              </w:rPr>
            </w:pPr>
            <w:r>
              <w:rPr>
                <w:rFonts w:eastAsia="SimSun"/>
                <w:bCs/>
                <w:sz w:val="22"/>
                <w:szCs w:val="22"/>
              </w:rPr>
              <w:t>6.3</w:t>
            </w:r>
          </w:p>
        </w:tc>
        <w:tc>
          <w:tcPr>
            <w:tcW w:w="2977" w:type="dxa"/>
          </w:tcPr>
          <w:p w14:paraId="6B76B88C" w14:textId="77777777" w:rsidR="005E76E9" w:rsidRDefault="005E76E9" w:rsidP="009F10DC">
            <w:pPr>
              <w:keepLines/>
              <w:tabs>
                <w:tab w:val="left" w:pos="720"/>
              </w:tabs>
              <w:spacing w:before="40" w:after="40"/>
              <w:rPr>
                <w:bCs/>
                <w:sz w:val="22"/>
                <w:szCs w:val="22"/>
                <w:lang w:val="en-US"/>
              </w:rPr>
            </w:pPr>
            <w:r>
              <w:rPr>
                <w:sz w:val="22"/>
                <w:szCs w:val="22"/>
              </w:rPr>
              <w:t xml:space="preserve">Rapporteur, RG-WM: </w:t>
            </w:r>
            <w:r w:rsidRPr="0038243C">
              <w:rPr>
                <w:bCs/>
                <w:sz w:val="22"/>
                <w:szCs w:val="22"/>
                <w:lang w:val="en-US"/>
              </w:rPr>
              <w:t>Working document to discuss a possible way forward for Recs ITU-T A.4 and A.6</w:t>
            </w:r>
          </w:p>
        </w:tc>
        <w:tc>
          <w:tcPr>
            <w:tcW w:w="1134" w:type="dxa"/>
          </w:tcPr>
          <w:p w14:paraId="4492B970" w14:textId="77777777" w:rsidR="005E76E9" w:rsidRPr="00B754DC" w:rsidRDefault="005E76E9" w:rsidP="009F10DC">
            <w:pPr>
              <w:keepLines/>
              <w:spacing w:before="40" w:after="40"/>
              <w:jc w:val="center"/>
              <w:rPr>
                <w:sz w:val="21"/>
                <w:szCs w:val="21"/>
              </w:rPr>
            </w:pPr>
            <w:r w:rsidRPr="00B754DC">
              <w:rPr>
                <w:sz w:val="21"/>
                <w:szCs w:val="21"/>
              </w:rPr>
              <w:t>(</w:t>
            </w:r>
            <w:hyperlink r:id="rId55" w:history="1">
              <w:r w:rsidRPr="00B754DC">
                <w:rPr>
                  <w:rStyle w:val="Hyperlink"/>
                  <w:rFonts w:ascii="Times New Roman" w:hAnsi="Times New Roman"/>
                  <w:sz w:val="21"/>
                  <w:szCs w:val="21"/>
                </w:rPr>
                <w:t>TD275</w:t>
              </w:r>
            </w:hyperlink>
            <w:r w:rsidRPr="00B754DC">
              <w:rPr>
                <w:rStyle w:val="Hyperlink"/>
                <w:rFonts w:ascii="Times New Roman" w:hAnsi="Times New Roman"/>
                <w:sz w:val="21"/>
                <w:szCs w:val="21"/>
              </w:rPr>
              <w:t>R1</w:t>
            </w:r>
            <w:r w:rsidRPr="00B754DC">
              <w:rPr>
                <w:sz w:val="21"/>
                <w:szCs w:val="21"/>
              </w:rPr>
              <w:t>)</w:t>
            </w:r>
          </w:p>
        </w:tc>
        <w:tc>
          <w:tcPr>
            <w:tcW w:w="4111" w:type="dxa"/>
          </w:tcPr>
          <w:p w14:paraId="4BE0CACA" w14:textId="77777777" w:rsidR="005E76E9" w:rsidRDefault="005E76E9" w:rsidP="009F10DC">
            <w:pPr>
              <w:tabs>
                <w:tab w:val="left" w:pos="720"/>
              </w:tabs>
              <w:spacing w:before="40" w:after="40"/>
              <w:rPr>
                <w:rFonts w:asciiTheme="majorBidi" w:hAnsiTheme="majorBidi" w:cstheme="majorBidi"/>
              </w:rPr>
            </w:pPr>
            <w:r>
              <w:rPr>
                <w:rFonts w:asciiTheme="majorBidi" w:hAnsiTheme="majorBidi" w:cstheme="majorBidi"/>
              </w:rPr>
              <w:t>This TD is a working document to support the discussion on contribution C29.</w:t>
            </w:r>
          </w:p>
          <w:p w14:paraId="09D07DB4" w14:textId="77777777" w:rsidR="005E76E9" w:rsidRPr="00B754FE" w:rsidRDefault="005E76E9" w:rsidP="009F10DC">
            <w:pPr>
              <w:tabs>
                <w:tab w:val="left" w:pos="720"/>
              </w:tabs>
              <w:spacing w:before="40" w:after="40"/>
              <w:rPr>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r>
            <w:bookmarkStart w:id="13" w:name="_Hlk135842945"/>
            <w:r>
              <w:rPr>
                <w:i/>
                <w:iCs/>
                <w:sz w:val="22"/>
                <w:szCs w:val="22"/>
              </w:rPr>
              <w:t>Thu 1 June</w:t>
            </w:r>
            <w:r w:rsidRPr="00807E48">
              <w:rPr>
                <w:i/>
                <w:iCs/>
                <w:sz w:val="22"/>
                <w:szCs w:val="22"/>
              </w:rPr>
              <w:t>, 13:30-14:15</w:t>
            </w:r>
            <w:bookmarkEnd w:id="13"/>
          </w:p>
        </w:tc>
      </w:tr>
    </w:tbl>
    <w:p w14:paraId="418AA6C4" w14:textId="77777777" w:rsidR="005E76E9" w:rsidRDefault="005E76E9" w:rsidP="005E76E9">
      <w:r>
        <w:t>C29 was introduced by Interdigital, Canada.</w:t>
      </w:r>
    </w:p>
    <w:p w14:paraId="7F2C902E" w14:textId="77777777" w:rsidR="005E76E9" w:rsidRPr="004A5FBD" w:rsidRDefault="005E76E9" w:rsidP="005E76E9">
      <w:pPr>
        <w:pStyle w:val="TSBHeaderSummary"/>
        <w:rPr>
          <w:highlight w:val="yellow"/>
        </w:rPr>
      </w:pPr>
      <w:r w:rsidRPr="00A4046C">
        <w:t>TD2</w:t>
      </w:r>
      <w:r>
        <w:t>7</w:t>
      </w:r>
      <w:r w:rsidRPr="00A4046C">
        <w:t>5</w:t>
      </w:r>
      <w:r>
        <w:t>R1</w:t>
      </w:r>
      <w:r w:rsidRPr="00A4046C">
        <w:t xml:space="preserve"> is an attempt from the Rapporteur to facilitate discussion on this issue. It is proposed to consider this document during an ad hoc group</w:t>
      </w:r>
      <w:r>
        <w:t>.</w:t>
      </w:r>
    </w:p>
    <w:p w14:paraId="6BA432E3"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ad hoc group </w:t>
      </w:r>
      <w:r w:rsidRPr="00A4046C">
        <w:rPr>
          <w:b/>
          <w:bCs/>
        </w:rPr>
        <w:t xml:space="preserve">on </w:t>
      </w:r>
      <w:r w:rsidRPr="000F55AE">
        <w:rPr>
          <w:b/>
          <w:bCs/>
        </w:rPr>
        <w:t xml:space="preserve">ITU-T A.4, A.5 and A.6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w:t>
      </w:r>
      <w:r w:rsidRPr="000F55AE">
        <w:rPr>
          <w:b/>
          <w:bCs/>
        </w:rPr>
        <w:t>13:30-14:15</w:t>
      </w:r>
      <w:r w:rsidRPr="00A4046C">
        <w:rPr>
          <w:b/>
          <w:bCs/>
        </w:rPr>
        <w:t>.</w:t>
      </w:r>
    </w:p>
    <w:p w14:paraId="15412A2D" w14:textId="77777777" w:rsidR="005E76E9" w:rsidRDefault="005E76E9" w:rsidP="005E76E9">
      <w:pPr>
        <w:spacing w:before="0"/>
        <w:ind w:left="709" w:hanging="709"/>
        <w:rPr>
          <w:b/>
          <w:bCs/>
        </w:rPr>
      </w:pPr>
    </w:p>
    <w:p w14:paraId="7FFBAFA0" w14:textId="77777777" w:rsidR="005E76E9" w:rsidRDefault="005E76E9" w:rsidP="005E76E9">
      <w:pPr>
        <w:keepNext/>
        <w:spacing w:before="0"/>
        <w:ind w:left="706" w:hanging="706"/>
        <w:rPr>
          <w:b/>
          <w:bCs/>
        </w:rPr>
      </w:pPr>
      <w:r w:rsidRPr="00C14E87">
        <w:rPr>
          <w:b/>
          <w:bCs/>
        </w:rPr>
        <w:lastRenderedPageBreak/>
        <w:t>7</w:t>
      </w:r>
      <w:r w:rsidRPr="00C14E87">
        <w:rPr>
          <w:b/>
          <w:bCs/>
        </w:rPr>
        <w:tab/>
      </w:r>
      <w:r w:rsidRPr="000F55AE">
        <w:rPr>
          <w:b/>
          <w:bCs/>
        </w:rPr>
        <w:t xml:space="preserve">Rec. ITU-T A.7 "Focus groups: Establishment and working </w:t>
      </w:r>
      <w:proofErr w:type="gramStart"/>
      <w:r w:rsidRPr="000F55AE">
        <w:rPr>
          <w:b/>
          <w:bCs/>
        </w:rPr>
        <w:t>procedures"</w:t>
      </w:r>
      <w:proofErr w:type="gramEnd"/>
    </w:p>
    <w:p w14:paraId="758D7E90" w14:textId="77777777" w:rsidR="005E76E9" w:rsidRDefault="005E76E9" w:rsidP="005E76E9">
      <w:pPr>
        <w:keepNext/>
        <w:keepLines/>
        <w:spacing w:before="0" w:after="120"/>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063E15" w14:paraId="6225FE37" w14:textId="77777777" w:rsidTr="009F10DC">
        <w:trPr>
          <w:trHeight w:val="402"/>
        </w:trPr>
        <w:tc>
          <w:tcPr>
            <w:tcW w:w="567" w:type="dxa"/>
          </w:tcPr>
          <w:p w14:paraId="503D5AD0" w14:textId="77777777" w:rsidR="005E76E9" w:rsidRDefault="005E76E9" w:rsidP="009F10DC">
            <w:pPr>
              <w:keepLines/>
              <w:spacing w:before="40" w:after="40"/>
              <w:rPr>
                <w:rFonts w:eastAsia="SimSun"/>
                <w:bCs/>
                <w:sz w:val="22"/>
                <w:szCs w:val="22"/>
              </w:rPr>
            </w:pPr>
            <w:r>
              <w:rPr>
                <w:rFonts w:eastAsia="SimSun"/>
                <w:bCs/>
                <w:sz w:val="22"/>
                <w:szCs w:val="22"/>
              </w:rPr>
              <w:t>7.1</w:t>
            </w:r>
          </w:p>
        </w:tc>
        <w:tc>
          <w:tcPr>
            <w:tcW w:w="2977" w:type="dxa"/>
          </w:tcPr>
          <w:p w14:paraId="5CD1CB2E"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w:t>
            </w:r>
            <w:r>
              <w:rPr>
                <w:sz w:val="22"/>
                <w:szCs w:val="22"/>
              </w:rPr>
              <w:t>7</w:t>
            </w:r>
          </w:p>
        </w:tc>
        <w:tc>
          <w:tcPr>
            <w:tcW w:w="1134" w:type="dxa"/>
          </w:tcPr>
          <w:p w14:paraId="776C99F2" w14:textId="77777777" w:rsidR="005E76E9" w:rsidRPr="00882705" w:rsidRDefault="005E76E9" w:rsidP="009F10DC">
            <w:pPr>
              <w:keepLines/>
              <w:spacing w:before="40" w:after="40"/>
              <w:jc w:val="center"/>
              <w:rPr>
                <w:sz w:val="22"/>
                <w:szCs w:val="22"/>
              </w:rPr>
            </w:pPr>
            <w:r w:rsidRPr="00882705">
              <w:rPr>
                <w:sz w:val="22"/>
                <w:szCs w:val="22"/>
              </w:rPr>
              <w:t>(</w:t>
            </w:r>
            <w:hyperlink r:id="rId56" w:history="1">
              <w:r w:rsidRPr="00882705">
                <w:rPr>
                  <w:rStyle w:val="Hyperlink"/>
                  <w:rFonts w:ascii="Times New Roman" w:hAnsi="Times New Roman"/>
                  <w:sz w:val="22"/>
                  <w:szCs w:val="22"/>
                </w:rPr>
                <w:t>C035</w:t>
              </w:r>
            </w:hyperlink>
            <w:r>
              <w:rPr>
                <w:sz w:val="22"/>
                <w:szCs w:val="22"/>
              </w:rPr>
              <w:t>)</w:t>
            </w:r>
          </w:p>
        </w:tc>
        <w:tc>
          <w:tcPr>
            <w:tcW w:w="4111" w:type="dxa"/>
          </w:tcPr>
          <w:p w14:paraId="1C5ACAE2" w14:textId="77777777" w:rsidR="005E76E9" w:rsidRPr="00063E15" w:rsidRDefault="005E76E9" w:rsidP="009F10DC">
            <w:pPr>
              <w:keepLines/>
              <w:tabs>
                <w:tab w:val="left" w:pos="720"/>
              </w:tabs>
              <w:spacing w:before="40" w:after="40"/>
              <w:rPr>
                <w:sz w:val="22"/>
                <w:szCs w:val="22"/>
              </w:rPr>
            </w:pPr>
            <w:r w:rsidRPr="00DA611A">
              <w:rPr>
                <w:sz w:val="22"/>
                <w:szCs w:val="22"/>
              </w:rPr>
              <w:t xml:space="preserve">RG-WM has held two interim meetings to discuss the revision of Rec. ITU-T A.7. A couple of urgent tasks were also identified. Recognizing that some key issues remain unresolved, this contribution provides </w:t>
            </w:r>
            <w:r w:rsidRPr="00EA441B">
              <w:rPr>
                <w:b/>
                <w:bCs/>
                <w:sz w:val="22"/>
                <w:szCs w:val="22"/>
              </w:rPr>
              <w:t>proposals</w:t>
            </w:r>
            <w:r w:rsidRPr="00DA611A">
              <w:rPr>
                <w:sz w:val="22"/>
                <w:szCs w:val="22"/>
              </w:rPr>
              <w:t xml:space="preserve"> for the revision of Rec. ITU</w:t>
            </w:r>
            <w:r>
              <w:rPr>
                <w:sz w:val="22"/>
                <w:szCs w:val="22"/>
              </w:rPr>
              <w:noBreakHyphen/>
            </w:r>
            <w:r w:rsidRPr="00DA611A">
              <w:rPr>
                <w:sz w:val="22"/>
                <w:szCs w:val="22"/>
              </w:rPr>
              <w:t>T</w:t>
            </w:r>
            <w:r>
              <w:rPr>
                <w:sz w:val="22"/>
                <w:szCs w:val="22"/>
              </w:rPr>
              <w:t> </w:t>
            </w:r>
            <w:r w:rsidRPr="00DA611A">
              <w:rPr>
                <w:sz w:val="22"/>
                <w:szCs w:val="22"/>
              </w:rPr>
              <w:t>A.7.</w:t>
            </w:r>
          </w:p>
        </w:tc>
      </w:tr>
      <w:tr w:rsidR="005E76E9" w:rsidRPr="00063E15" w14:paraId="64B041CF" w14:textId="77777777" w:rsidTr="009F10DC">
        <w:trPr>
          <w:trHeight w:val="402"/>
        </w:trPr>
        <w:tc>
          <w:tcPr>
            <w:tcW w:w="567" w:type="dxa"/>
          </w:tcPr>
          <w:p w14:paraId="66967412" w14:textId="77777777" w:rsidR="005E76E9" w:rsidRDefault="005E76E9" w:rsidP="009F10DC">
            <w:pPr>
              <w:keepLines/>
              <w:spacing w:before="40" w:after="40"/>
              <w:rPr>
                <w:rFonts w:eastAsia="SimSun"/>
                <w:bCs/>
                <w:sz w:val="22"/>
                <w:szCs w:val="22"/>
              </w:rPr>
            </w:pPr>
            <w:r>
              <w:rPr>
                <w:rFonts w:eastAsia="SimSun"/>
                <w:bCs/>
                <w:sz w:val="22"/>
                <w:szCs w:val="22"/>
              </w:rPr>
              <w:t>7.2</w:t>
            </w:r>
          </w:p>
        </w:tc>
        <w:tc>
          <w:tcPr>
            <w:tcW w:w="2977" w:type="dxa"/>
          </w:tcPr>
          <w:p w14:paraId="34EFCC8D" w14:textId="77777777" w:rsidR="005E76E9" w:rsidRDefault="005E76E9" w:rsidP="009F10DC">
            <w:pPr>
              <w:keepLines/>
              <w:tabs>
                <w:tab w:val="left" w:pos="720"/>
              </w:tabs>
              <w:spacing w:before="40" w:after="40"/>
              <w:rPr>
                <w:sz w:val="22"/>
                <w:szCs w:val="22"/>
              </w:rPr>
            </w:pPr>
            <w:r w:rsidRPr="00C6430A">
              <w:rPr>
                <w:sz w:val="22"/>
                <w:szCs w:val="22"/>
              </w:rPr>
              <w:t>Egypt, Saudi Arabia, United Arab Emirates</w:t>
            </w:r>
            <w:r>
              <w:rPr>
                <w:sz w:val="22"/>
                <w:szCs w:val="22"/>
              </w:rPr>
              <w:t xml:space="preserve">: </w:t>
            </w:r>
            <w:r w:rsidRPr="00C6430A">
              <w:rPr>
                <w:sz w:val="22"/>
                <w:szCs w:val="22"/>
              </w:rPr>
              <w:t>Compilation to support the discussion on Recommendation ITU-T A.7</w:t>
            </w:r>
          </w:p>
        </w:tc>
        <w:tc>
          <w:tcPr>
            <w:tcW w:w="1134" w:type="dxa"/>
          </w:tcPr>
          <w:p w14:paraId="6E871A48" w14:textId="77777777" w:rsidR="005E76E9" w:rsidRPr="00882705" w:rsidRDefault="005E76E9" w:rsidP="009F10DC">
            <w:pPr>
              <w:keepLines/>
              <w:spacing w:before="40" w:after="40"/>
              <w:jc w:val="center"/>
              <w:rPr>
                <w:sz w:val="22"/>
                <w:szCs w:val="22"/>
              </w:rPr>
            </w:pPr>
            <w:r w:rsidRPr="00882705">
              <w:rPr>
                <w:sz w:val="22"/>
                <w:szCs w:val="22"/>
              </w:rPr>
              <w:t>(</w:t>
            </w:r>
            <w:hyperlink r:id="rId57" w:history="1">
              <w:r w:rsidRPr="00882705">
                <w:rPr>
                  <w:rStyle w:val="Hyperlink"/>
                  <w:rFonts w:ascii="Times New Roman" w:hAnsi="Times New Roman"/>
                  <w:sz w:val="22"/>
                  <w:szCs w:val="22"/>
                </w:rPr>
                <w:t>C037</w:t>
              </w:r>
            </w:hyperlink>
            <w:r>
              <w:rPr>
                <w:sz w:val="22"/>
                <w:szCs w:val="22"/>
              </w:rPr>
              <w:t>)</w:t>
            </w:r>
          </w:p>
        </w:tc>
        <w:tc>
          <w:tcPr>
            <w:tcW w:w="4111" w:type="dxa"/>
          </w:tcPr>
          <w:p w14:paraId="50082CEC" w14:textId="77777777" w:rsidR="005E76E9" w:rsidRPr="00063E15" w:rsidRDefault="005E76E9" w:rsidP="009F10DC">
            <w:pPr>
              <w:spacing w:before="40" w:after="40"/>
              <w:rPr>
                <w:sz w:val="22"/>
                <w:szCs w:val="22"/>
              </w:rPr>
            </w:pPr>
            <w:r w:rsidRPr="00A77271">
              <w:rPr>
                <w:sz w:val="22"/>
                <w:szCs w:val="22"/>
              </w:rPr>
              <w:t>This contribution</w:t>
            </w:r>
            <w:r>
              <w:rPr>
                <w:sz w:val="22"/>
                <w:szCs w:val="22"/>
              </w:rPr>
              <w:t xml:space="preserve"> </w:t>
            </w:r>
            <w:r w:rsidRPr="00A77271">
              <w:rPr>
                <w:b/>
                <w:bCs/>
                <w:sz w:val="22"/>
                <w:szCs w:val="22"/>
              </w:rPr>
              <w:t>aims to</w:t>
            </w:r>
            <w:r w:rsidRPr="00A77271">
              <w:rPr>
                <w:sz w:val="22"/>
                <w:szCs w:val="22"/>
              </w:rPr>
              <w:t xml:space="preserve"> maintain the flexibility nature of the Focus Groups, as some comments during </w:t>
            </w:r>
            <w:proofErr w:type="spellStart"/>
            <w:r w:rsidRPr="00A77271">
              <w:rPr>
                <w:sz w:val="22"/>
                <w:szCs w:val="22"/>
              </w:rPr>
              <w:t>e-meetings</w:t>
            </w:r>
            <w:proofErr w:type="spellEnd"/>
            <w:r w:rsidRPr="00A77271">
              <w:rPr>
                <w:sz w:val="22"/>
                <w:szCs w:val="22"/>
              </w:rPr>
              <w:t xml:space="preserve"> of revising </w:t>
            </w:r>
            <w:r>
              <w:rPr>
                <w:sz w:val="22"/>
                <w:szCs w:val="22"/>
              </w:rPr>
              <w:t>R</w:t>
            </w:r>
            <w:r w:rsidRPr="00A77271">
              <w:rPr>
                <w:sz w:val="22"/>
                <w:szCs w:val="22"/>
              </w:rPr>
              <w:t xml:space="preserve">ecommendation </w:t>
            </w:r>
            <w:r>
              <w:rPr>
                <w:sz w:val="22"/>
                <w:szCs w:val="22"/>
              </w:rPr>
              <w:t xml:space="preserve">ITU-T </w:t>
            </w:r>
            <w:r w:rsidRPr="00A77271">
              <w:rPr>
                <w:sz w:val="22"/>
                <w:szCs w:val="22"/>
              </w:rPr>
              <w:t>A.7 might cause limitations on existing working procedures of Focus Groups.</w:t>
            </w:r>
          </w:p>
        </w:tc>
      </w:tr>
      <w:tr w:rsidR="005E76E9" w:rsidRPr="00807E48" w14:paraId="73B51EF2" w14:textId="77777777" w:rsidTr="009F10DC">
        <w:trPr>
          <w:trHeight w:val="20"/>
        </w:trPr>
        <w:tc>
          <w:tcPr>
            <w:tcW w:w="567" w:type="dxa"/>
          </w:tcPr>
          <w:p w14:paraId="58D98780" w14:textId="77777777" w:rsidR="005E76E9" w:rsidRPr="003276D0" w:rsidRDefault="005E76E9" w:rsidP="009F10DC">
            <w:pPr>
              <w:keepLines/>
              <w:spacing w:before="40" w:after="40"/>
              <w:rPr>
                <w:rFonts w:eastAsia="SimSun"/>
                <w:bCs/>
                <w:sz w:val="22"/>
                <w:szCs w:val="22"/>
              </w:rPr>
            </w:pPr>
            <w:r>
              <w:rPr>
                <w:rFonts w:eastAsia="SimSun"/>
                <w:bCs/>
                <w:sz w:val="22"/>
                <w:szCs w:val="22"/>
              </w:rPr>
              <w:t>7</w:t>
            </w:r>
            <w:r w:rsidRPr="003276D0">
              <w:rPr>
                <w:rFonts w:eastAsia="SimSun"/>
                <w:bCs/>
                <w:sz w:val="22"/>
                <w:szCs w:val="22"/>
              </w:rPr>
              <w:t>.</w:t>
            </w:r>
            <w:r>
              <w:rPr>
                <w:rFonts w:eastAsia="SimSun"/>
                <w:bCs/>
                <w:sz w:val="22"/>
                <w:szCs w:val="22"/>
              </w:rPr>
              <w:t>3</w:t>
            </w:r>
          </w:p>
        </w:tc>
        <w:tc>
          <w:tcPr>
            <w:tcW w:w="2977" w:type="dxa"/>
          </w:tcPr>
          <w:p w14:paraId="2C302985"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4EB59BFF" w14:textId="77777777" w:rsidR="005E76E9" w:rsidRPr="00B229F7" w:rsidRDefault="005E76E9" w:rsidP="009F10DC">
            <w:pPr>
              <w:keepLines/>
              <w:spacing w:before="40" w:after="40"/>
              <w:jc w:val="center"/>
              <w:rPr>
                <w:sz w:val="21"/>
                <w:szCs w:val="21"/>
              </w:rPr>
            </w:pPr>
            <w:r w:rsidRPr="00B229F7">
              <w:rPr>
                <w:sz w:val="21"/>
                <w:szCs w:val="21"/>
              </w:rPr>
              <w:t>(</w:t>
            </w:r>
            <w:hyperlink r:id="rId58" w:history="1">
              <w:r w:rsidRPr="00B229F7">
                <w:rPr>
                  <w:rStyle w:val="Hyperlink"/>
                  <w:rFonts w:ascii="Times New Roman" w:hAnsi="Times New Roman"/>
                  <w:sz w:val="21"/>
                  <w:szCs w:val="21"/>
                </w:rPr>
                <w:t>TD217R1</w:t>
              </w:r>
            </w:hyperlink>
            <w:r w:rsidRPr="00B229F7">
              <w:rPr>
                <w:sz w:val="21"/>
                <w:szCs w:val="21"/>
              </w:rPr>
              <w:t>)</w:t>
            </w:r>
          </w:p>
        </w:tc>
        <w:tc>
          <w:tcPr>
            <w:tcW w:w="4111" w:type="dxa"/>
          </w:tcPr>
          <w:p w14:paraId="282E66D2" w14:textId="77777777" w:rsidR="005E76E9" w:rsidRPr="0037713D" w:rsidRDefault="005E76E9" w:rsidP="009F10DC">
            <w:pPr>
              <w:spacing w:before="40" w:after="40"/>
              <w:rPr>
                <w:sz w:val="22"/>
                <w:szCs w:val="22"/>
              </w:rPr>
            </w:pPr>
            <w:r w:rsidRPr="0037713D">
              <w:rPr>
                <w:rFonts w:asciiTheme="majorBidi" w:hAnsiTheme="majorBidi" w:cstheme="majorBidi"/>
                <w:sz w:val="22"/>
                <w:szCs w:val="22"/>
              </w:rPr>
              <w:t>This document is a consolidated revised text</w:t>
            </w:r>
            <w:r w:rsidRPr="0037713D">
              <w:rPr>
                <w:sz w:val="22"/>
                <w:szCs w:val="22"/>
              </w:rPr>
              <w:t xml:space="preserve"> </w:t>
            </w:r>
            <w:r w:rsidRPr="0037713D">
              <w:rPr>
                <w:rFonts w:asciiTheme="majorBidi" w:hAnsiTheme="majorBidi" w:cstheme="majorBidi"/>
                <w:sz w:val="22"/>
                <w:szCs w:val="22"/>
              </w:rPr>
              <w:t xml:space="preserve">that compiles </w:t>
            </w:r>
            <w:r>
              <w:rPr>
                <w:rFonts w:asciiTheme="majorBidi" w:hAnsiTheme="majorBidi" w:cstheme="majorBidi"/>
                <w:sz w:val="22"/>
                <w:szCs w:val="22"/>
              </w:rPr>
              <w:t>all</w:t>
            </w:r>
            <w:r w:rsidRPr="0037713D">
              <w:rPr>
                <w:rFonts w:asciiTheme="majorBidi" w:hAnsiTheme="majorBidi" w:cstheme="majorBidi"/>
                <w:sz w:val="22"/>
                <w:szCs w:val="22"/>
              </w:rPr>
              <w:t xml:space="preserve"> WTSA-20 proposals</w:t>
            </w:r>
            <w:r>
              <w:rPr>
                <w:rFonts w:asciiTheme="majorBidi" w:hAnsiTheme="majorBidi" w:cstheme="majorBidi"/>
                <w:sz w:val="22"/>
                <w:szCs w:val="22"/>
              </w:rPr>
              <w:t xml:space="preserve"> to modify Rec. ITU-T A.7</w:t>
            </w:r>
            <w:r w:rsidRPr="0037713D">
              <w:rPr>
                <w:rFonts w:asciiTheme="majorBidi" w:hAnsiTheme="majorBidi" w:cstheme="majorBidi"/>
                <w:sz w:val="22"/>
                <w:szCs w:val="22"/>
              </w:rPr>
              <w:t xml:space="preserve"> </w:t>
            </w:r>
            <w:r>
              <w:rPr>
                <w:rFonts w:asciiTheme="majorBidi" w:hAnsiTheme="majorBidi" w:cstheme="majorBidi"/>
                <w:sz w:val="22"/>
                <w:szCs w:val="22"/>
              </w:rPr>
              <w:t>and</w:t>
            </w:r>
            <w:r w:rsidRPr="0037713D">
              <w:rPr>
                <w:sz w:val="22"/>
                <w:szCs w:val="22"/>
              </w:rPr>
              <w:t xml:space="preserve"> contribution </w:t>
            </w:r>
            <w:hyperlink r:id="rId59" w:history="1">
              <w:r w:rsidRPr="0037713D">
                <w:rPr>
                  <w:rStyle w:val="Hyperlink"/>
                  <w:sz w:val="22"/>
                  <w:szCs w:val="22"/>
                </w:rPr>
                <w:t>DOC1 (230214)</w:t>
              </w:r>
            </w:hyperlink>
            <w:r w:rsidRPr="0021328F">
              <w:rPr>
                <w:rStyle w:val="Hyperlink"/>
                <w:color w:val="auto"/>
                <w:sz w:val="22"/>
                <w:szCs w:val="22"/>
                <w:u w:val="none"/>
              </w:rPr>
              <w:t xml:space="preserve"> from the UK</w:t>
            </w:r>
            <w:r w:rsidRPr="0037713D">
              <w:rPr>
                <w:sz w:val="22"/>
                <w:szCs w:val="22"/>
              </w:rPr>
              <w:t xml:space="preserve">. It has been </w:t>
            </w:r>
            <w:r>
              <w:rPr>
                <w:sz w:val="22"/>
                <w:szCs w:val="22"/>
              </w:rPr>
              <w:t>reviewed</w:t>
            </w:r>
            <w:r w:rsidRPr="0037713D">
              <w:rPr>
                <w:sz w:val="22"/>
                <w:szCs w:val="22"/>
              </w:rPr>
              <w:t xml:space="preserve"> until </w:t>
            </w:r>
            <w:r>
              <w:rPr>
                <w:sz w:val="22"/>
                <w:szCs w:val="22"/>
              </w:rPr>
              <w:t xml:space="preserve">(new) </w:t>
            </w:r>
            <w:r w:rsidRPr="0037713D">
              <w:rPr>
                <w:sz w:val="22"/>
                <w:szCs w:val="22"/>
              </w:rPr>
              <w:t>clause</w:t>
            </w:r>
            <w:r>
              <w:rPr>
                <w:sz w:val="22"/>
                <w:szCs w:val="22"/>
              </w:rPr>
              <w:t xml:space="preserve"> 8.1 </w:t>
            </w:r>
            <w:r w:rsidRPr="00282B68">
              <w:rPr>
                <w:sz w:val="22"/>
                <w:szCs w:val="22"/>
              </w:rPr>
              <w:t>at the 14 Feb and 18 Apr 2023 interim meetings of RG</w:t>
            </w:r>
            <w:r>
              <w:rPr>
                <w:sz w:val="22"/>
                <w:szCs w:val="22"/>
              </w:rPr>
              <w:noBreakHyphen/>
            </w:r>
            <w:r w:rsidRPr="00282B68">
              <w:rPr>
                <w:sz w:val="22"/>
                <w:szCs w:val="22"/>
              </w:rPr>
              <w:t>WM</w:t>
            </w:r>
            <w:r w:rsidRPr="0037713D">
              <w:rPr>
                <w:sz w:val="22"/>
                <w:szCs w:val="22"/>
              </w:rPr>
              <w:t>.</w:t>
            </w:r>
          </w:p>
          <w:p w14:paraId="172B5052" w14:textId="77777777" w:rsidR="005E76E9" w:rsidRPr="00807E48" w:rsidRDefault="005E76E9" w:rsidP="009F10DC">
            <w:pPr>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 (concentrating on</w:t>
            </w:r>
            <w:r>
              <w:rPr>
                <w:i/>
                <w:iCs/>
                <w:sz w:val="22"/>
                <w:szCs w:val="22"/>
              </w:rPr>
              <w:t xml:space="preserve"> listed</w:t>
            </w:r>
            <w:r w:rsidRPr="00807E48">
              <w:rPr>
                <w:i/>
                <w:iCs/>
                <w:sz w:val="22"/>
                <w:szCs w:val="22"/>
              </w:rPr>
              <w:t xml:space="preserve"> open issues):</w:t>
            </w:r>
            <w:r w:rsidRPr="00807E48">
              <w:rPr>
                <w:i/>
                <w:iCs/>
                <w:sz w:val="22"/>
                <w:szCs w:val="22"/>
              </w:rPr>
              <w:br/>
              <w:t>Thu 1 June, 17:45-19:</w:t>
            </w:r>
            <w:r>
              <w:rPr>
                <w:i/>
                <w:iCs/>
                <w:sz w:val="22"/>
                <w:szCs w:val="22"/>
              </w:rPr>
              <w:t>3</w:t>
            </w:r>
            <w:r w:rsidRPr="00807E48">
              <w:rPr>
                <w:i/>
                <w:iCs/>
                <w:sz w:val="22"/>
                <w:szCs w:val="22"/>
              </w:rPr>
              <w:t>0.</w:t>
            </w:r>
          </w:p>
        </w:tc>
      </w:tr>
    </w:tbl>
    <w:p w14:paraId="06711CDC" w14:textId="77777777" w:rsidR="005E76E9" w:rsidRDefault="005E76E9" w:rsidP="005E76E9">
      <w:r>
        <w:t>C35 was briefly introduced by China Telecom.</w:t>
      </w:r>
    </w:p>
    <w:p w14:paraId="3C6CC99D" w14:textId="77777777" w:rsidR="005E76E9" w:rsidRDefault="005E76E9" w:rsidP="005E76E9">
      <w:r>
        <w:t>C37 was introduced presented by Saudi Arabia which mentioned that the provisions provided are important to be included in TD217R1.</w:t>
      </w:r>
    </w:p>
    <w:p w14:paraId="347F4D86" w14:textId="77777777" w:rsidR="005E76E9" w:rsidRDefault="005E76E9" w:rsidP="005E76E9">
      <w:pPr>
        <w:pStyle w:val="TSBHeaderSummary"/>
      </w:pPr>
      <w:r w:rsidRPr="00A4046C">
        <w:t>TD2</w:t>
      </w:r>
      <w:r>
        <w:t>17R1</w:t>
      </w:r>
      <w:r w:rsidRPr="00A4046C">
        <w:t xml:space="preserve"> is an attempt from the Rapporteur to facilitate discussion on </w:t>
      </w:r>
      <w:r>
        <w:t>A.7-rev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on page 2 of TD217R1, which includes a compilation of all proposals received at this meeting as well as the results of the previous interim RG-WM meetings.</w:t>
      </w:r>
    </w:p>
    <w:p w14:paraId="12CDDE15"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editing session </w:t>
      </w:r>
      <w:r w:rsidRPr="00A4046C">
        <w:rPr>
          <w:b/>
          <w:bCs/>
        </w:rPr>
        <w:t xml:space="preserve">on </w:t>
      </w:r>
      <w:r w:rsidRPr="000F55AE">
        <w:rPr>
          <w:b/>
          <w:bCs/>
        </w:rPr>
        <w:t>ITU-T A.</w:t>
      </w:r>
      <w:r>
        <w:rPr>
          <w:b/>
          <w:bCs/>
        </w:rPr>
        <w:t xml:space="preserve">7-rev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w:t>
      </w:r>
      <w:r w:rsidRPr="000F55AE">
        <w:rPr>
          <w:b/>
          <w:bCs/>
        </w:rPr>
        <w:t>1</w:t>
      </w:r>
      <w:r>
        <w:rPr>
          <w:b/>
          <w:bCs/>
        </w:rPr>
        <w:t>7</w:t>
      </w:r>
      <w:r w:rsidRPr="000F55AE">
        <w:rPr>
          <w:b/>
          <w:bCs/>
        </w:rPr>
        <w:t>:</w:t>
      </w:r>
      <w:r>
        <w:rPr>
          <w:b/>
          <w:bCs/>
        </w:rPr>
        <w:t>45</w:t>
      </w:r>
      <w:r w:rsidRPr="000F55AE">
        <w:rPr>
          <w:b/>
          <w:bCs/>
        </w:rPr>
        <w:t>-1</w:t>
      </w:r>
      <w:r>
        <w:rPr>
          <w:b/>
          <w:bCs/>
        </w:rPr>
        <w:t>9</w:t>
      </w:r>
      <w:r w:rsidRPr="000F55AE">
        <w:rPr>
          <w:b/>
          <w:bCs/>
        </w:rPr>
        <w:t>:</w:t>
      </w:r>
      <w:r>
        <w:rPr>
          <w:b/>
          <w:bCs/>
        </w:rPr>
        <w:t>30</w:t>
      </w:r>
      <w:r w:rsidRPr="00A4046C">
        <w:rPr>
          <w:b/>
          <w:bCs/>
        </w:rPr>
        <w:t>.</w:t>
      </w:r>
    </w:p>
    <w:p w14:paraId="7ECD7B48" w14:textId="77777777" w:rsidR="005E76E9" w:rsidRDefault="005E76E9" w:rsidP="005E76E9">
      <w:pPr>
        <w:spacing w:before="0"/>
        <w:ind w:left="709" w:hanging="709"/>
        <w:rPr>
          <w:b/>
          <w:bCs/>
        </w:rPr>
      </w:pPr>
    </w:p>
    <w:p w14:paraId="2BFF6714" w14:textId="77777777" w:rsidR="005E76E9" w:rsidRDefault="005E76E9" w:rsidP="005E76E9">
      <w:pPr>
        <w:spacing w:before="0"/>
        <w:ind w:left="709" w:hanging="709"/>
        <w:rPr>
          <w:b/>
          <w:bCs/>
        </w:rPr>
      </w:pPr>
      <w:r w:rsidRPr="00C14E87">
        <w:rPr>
          <w:b/>
          <w:bCs/>
        </w:rPr>
        <w:t>8</w:t>
      </w:r>
      <w:r w:rsidRPr="00C14E87">
        <w:rPr>
          <w:b/>
          <w:bCs/>
        </w:rPr>
        <w:tab/>
      </w:r>
      <w:r w:rsidRPr="00726B45">
        <w:rPr>
          <w:b/>
          <w:bCs/>
        </w:rPr>
        <w:t>Rec. ITU-T A.8 "Alternative approval process for new and revised ITU-T Recommendations"</w:t>
      </w:r>
    </w:p>
    <w:p w14:paraId="00222FBA" w14:textId="77777777" w:rsidR="005E76E9" w:rsidRPr="00C408E8" w:rsidRDefault="005E76E9" w:rsidP="005E76E9">
      <w:pPr>
        <w:spacing w:before="0" w:after="120"/>
        <w:rPr>
          <w:b/>
          <w:bCs/>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9007F0" w14:paraId="1FB8A74E" w14:textId="77777777" w:rsidTr="009F10DC">
        <w:trPr>
          <w:trHeight w:val="402"/>
        </w:trPr>
        <w:tc>
          <w:tcPr>
            <w:tcW w:w="567" w:type="dxa"/>
          </w:tcPr>
          <w:p w14:paraId="3A8DB4A8" w14:textId="77777777" w:rsidR="005E76E9" w:rsidRDefault="005E76E9" w:rsidP="009F10DC">
            <w:pPr>
              <w:spacing w:before="40" w:after="40"/>
              <w:rPr>
                <w:rFonts w:eastAsia="SimSun"/>
                <w:bCs/>
                <w:sz w:val="22"/>
                <w:szCs w:val="22"/>
              </w:rPr>
            </w:pPr>
            <w:r>
              <w:rPr>
                <w:rFonts w:eastAsia="SimSun"/>
                <w:bCs/>
                <w:sz w:val="22"/>
                <w:szCs w:val="22"/>
              </w:rPr>
              <w:t>8.1</w:t>
            </w:r>
          </w:p>
        </w:tc>
        <w:tc>
          <w:tcPr>
            <w:tcW w:w="2977" w:type="dxa"/>
          </w:tcPr>
          <w:p w14:paraId="695872D0" w14:textId="77777777" w:rsidR="005E76E9" w:rsidRDefault="005E76E9" w:rsidP="009F10DC">
            <w:pPr>
              <w:tabs>
                <w:tab w:val="left" w:pos="720"/>
              </w:tabs>
              <w:spacing w:before="40" w:after="40"/>
              <w:rPr>
                <w:sz w:val="22"/>
                <w:szCs w:val="22"/>
              </w:rPr>
            </w:pPr>
            <w:r>
              <w:rPr>
                <w:sz w:val="22"/>
                <w:szCs w:val="22"/>
              </w:rPr>
              <w:t xml:space="preserve">UK: </w:t>
            </w:r>
            <w:r w:rsidRPr="00F319AC">
              <w:rPr>
                <w:sz w:val="22"/>
                <w:szCs w:val="22"/>
              </w:rPr>
              <w:t>Proposed amendment to Rec</w:t>
            </w:r>
            <w:r>
              <w:rPr>
                <w:sz w:val="22"/>
                <w:szCs w:val="22"/>
              </w:rPr>
              <w:t>.</w:t>
            </w:r>
            <w:r w:rsidRPr="00F319AC">
              <w:rPr>
                <w:sz w:val="22"/>
                <w:szCs w:val="22"/>
              </w:rPr>
              <w:t xml:space="preserve"> ITU-T A.8</w:t>
            </w:r>
          </w:p>
        </w:tc>
        <w:tc>
          <w:tcPr>
            <w:tcW w:w="1134" w:type="dxa"/>
          </w:tcPr>
          <w:p w14:paraId="01397F5E" w14:textId="77777777" w:rsidR="005E76E9" w:rsidRPr="00F319AC" w:rsidRDefault="005E76E9" w:rsidP="009F10DC">
            <w:pPr>
              <w:spacing w:before="40" w:after="40"/>
              <w:jc w:val="center"/>
              <w:rPr>
                <w:sz w:val="22"/>
                <w:szCs w:val="22"/>
              </w:rPr>
            </w:pPr>
            <w:r w:rsidRPr="00882705">
              <w:rPr>
                <w:sz w:val="22"/>
                <w:szCs w:val="22"/>
              </w:rPr>
              <w:t>(</w:t>
            </w:r>
            <w:hyperlink r:id="rId60" w:history="1">
              <w:r w:rsidRPr="00F319AC">
                <w:rPr>
                  <w:rStyle w:val="Hyperlink"/>
                  <w:rFonts w:ascii="Times New Roman" w:hAnsi="Times New Roman"/>
                  <w:sz w:val="22"/>
                  <w:szCs w:val="22"/>
                </w:rPr>
                <w:t>C046</w:t>
              </w:r>
            </w:hyperlink>
            <w:r>
              <w:rPr>
                <w:sz w:val="22"/>
                <w:szCs w:val="22"/>
              </w:rPr>
              <w:t>)</w:t>
            </w:r>
          </w:p>
        </w:tc>
        <w:tc>
          <w:tcPr>
            <w:tcW w:w="4111" w:type="dxa"/>
          </w:tcPr>
          <w:p w14:paraId="15D7D88C" w14:textId="77777777" w:rsidR="005E76E9" w:rsidRDefault="005E76E9" w:rsidP="009F10DC">
            <w:pPr>
              <w:tabs>
                <w:tab w:val="left" w:pos="720"/>
              </w:tabs>
              <w:spacing w:before="40" w:after="40"/>
              <w:rPr>
                <w:sz w:val="22"/>
                <w:szCs w:val="22"/>
              </w:rPr>
            </w:pPr>
            <w:r w:rsidRPr="00F319AC">
              <w:rPr>
                <w:sz w:val="22"/>
                <w:szCs w:val="22"/>
              </w:rPr>
              <w:t xml:space="preserve">This contribution </w:t>
            </w:r>
            <w:r w:rsidRPr="00D536FA">
              <w:rPr>
                <w:b/>
                <w:bCs/>
                <w:sz w:val="22"/>
                <w:szCs w:val="22"/>
              </w:rPr>
              <w:t>proposes</w:t>
            </w:r>
            <w:r w:rsidRPr="00F319AC">
              <w:rPr>
                <w:sz w:val="22"/>
                <w:szCs w:val="22"/>
              </w:rPr>
              <w:t xml:space="preserve"> an amendment to Rec</w:t>
            </w:r>
            <w:r>
              <w:rPr>
                <w:sz w:val="22"/>
                <w:szCs w:val="22"/>
              </w:rPr>
              <w:t>.</w:t>
            </w:r>
            <w:r w:rsidRPr="00F319AC">
              <w:rPr>
                <w:sz w:val="22"/>
                <w:szCs w:val="22"/>
              </w:rPr>
              <w:t xml:space="preserve"> ITU-T A.8 </w:t>
            </w:r>
            <w:proofErr w:type="gramStart"/>
            <w:r w:rsidRPr="00F319AC">
              <w:rPr>
                <w:sz w:val="22"/>
                <w:szCs w:val="22"/>
              </w:rPr>
              <w:t>in order to</w:t>
            </w:r>
            <w:proofErr w:type="gramEnd"/>
            <w:r w:rsidRPr="00F319AC">
              <w:rPr>
                <w:sz w:val="22"/>
                <w:szCs w:val="22"/>
              </w:rPr>
              <w:t xml:space="preserve"> ensure that all steps in the process are clearly documented.</w:t>
            </w:r>
          </w:p>
          <w:p w14:paraId="149B2A76" w14:textId="77777777" w:rsidR="005E76E9" w:rsidRPr="009007F0" w:rsidRDefault="005E76E9" w:rsidP="009F10DC">
            <w:pPr>
              <w:tabs>
                <w:tab w:val="left" w:pos="720"/>
              </w:tabs>
              <w:spacing w:before="40" w:after="40"/>
              <w:rPr>
                <w:sz w:val="22"/>
                <w:szCs w:val="22"/>
              </w:rPr>
            </w:pPr>
            <w:r w:rsidRPr="006D3DC1">
              <w:rPr>
                <w:i/>
                <w:iCs/>
                <w:sz w:val="22"/>
                <w:szCs w:val="22"/>
              </w:rPr>
              <w:t xml:space="preserve">Note: The </w:t>
            </w:r>
            <w:r>
              <w:rPr>
                <w:i/>
                <w:iCs/>
                <w:sz w:val="22"/>
                <w:szCs w:val="22"/>
              </w:rPr>
              <w:t xml:space="preserve">proposal </w:t>
            </w:r>
            <w:r w:rsidRPr="006D3DC1">
              <w:rPr>
                <w:i/>
                <w:iCs/>
                <w:sz w:val="22"/>
                <w:szCs w:val="22"/>
              </w:rPr>
              <w:t>ha</w:t>
            </w:r>
            <w:r>
              <w:rPr>
                <w:i/>
                <w:iCs/>
                <w:sz w:val="22"/>
                <w:szCs w:val="22"/>
              </w:rPr>
              <w:t>s</w:t>
            </w:r>
            <w:r w:rsidRPr="006D3DC1">
              <w:rPr>
                <w:i/>
                <w:iCs/>
                <w:sz w:val="22"/>
                <w:szCs w:val="22"/>
              </w:rPr>
              <w:t xml:space="preserve"> been included in </w:t>
            </w:r>
            <w:hyperlink r:id="rId61" w:history="1">
              <w:r w:rsidRPr="002B3850">
                <w:rPr>
                  <w:rStyle w:val="Hyperlink"/>
                  <w:rFonts w:ascii="Times New Roman" w:hAnsi="Times New Roman"/>
                  <w:i/>
                  <w:iCs/>
                  <w:sz w:val="22"/>
                  <w:szCs w:val="22"/>
                </w:rPr>
                <w:t>TD208R1</w:t>
              </w:r>
            </w:hyperlink>
            <w:r w:rsidRPr="006D3DC1">
              <w:rPr>
                <w:i/>
                <w:iCs/>
                <w:sz w:val="22"/>
                <w:szCs w:val="22"/>
              </w:rPr>
              <w:t>.</w:t>
            </w:r>
          </w:p>
        </w:tc>
      </w:tr>
      <w:tr w:rsidR="005E76E9" w:rsidRPr="00807E48" w14:paraId="12AB0600" w14:textId="77777777" w:rsidTr="009F10DC">
        <w:trPr>
          <w:trHeight w:val="402"/>
        </w:trPr>
        <w:tc>
          <w:tcPr>
            <w:tcW w:w="567" w:type="dxa"/>
          </w:tcPr>
          <w:p w14:paraId="09F72089" w14:textId="77777777" w:rsidR="005E76E9" w:rsidRDefault="005E76E9" w:rsidP="009F10DC">
            <w:pPr>
              <w:spacing w:before="40" w:after="40"/>
              <w:rPr>
                <w:rFonts w:eastAsia="SimSun"/>
                <w:bCs/>
                <w:sz w:val="22"/>
                <w:szCs w:val="22"/>
              </w:rPr>
            </w:pPr>
            <w:r>
              <w:rPr>
                <w:rFonts w:eastAsia="SimSun"/>
                <w:bCs/>
                <w:sz w:val="22"/>
                <w:szCs w:val="22"/>
              </w:rPr>
              <w:t>8.2</w:t>
            </w:r>
          </w:p>
        </w:tc>
        <w:tc>
          <w:tcPr>
            <w:tcW w:w="2977" w:type="dxa"/>
          </w:tcPr>
          <w:p w14:paraId="68A7E4A6" w14:textId="77777777" w:rsidR="005E76E9" w:rsidRPr="003276D0" w:rsidRDefault="005E76E9" w:rsidP="009F10DC">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0BFB9155" w14:textId="77777777" w:rsidR="005E76E9" w:rsidRPr="005D1EE2" w:rsidRDefault="005E76E9" w:rsidP="009F10DC">
            <w:pPr>
              <w:spacing w:before="40" w:after="40"/>
              <w:jc w:val="center"/>
              <w:rPr>
                <w:sz w:val="21"/>
                <w:szCs w:val="21"/>
              </w:rPr>
            </w:pPr>
            <w:r w:rsidRPr="005D1EE2">
              <w:rPr>
                <w:sz w:val="21"/>
                <w:szCs w:val="21"/>
              </w:rPr>
              <w:t>(</w:t>
            </w:r>
            <w:hyperlink r:id="rId62" w:history="1">
              <w:r w:rsidRPr="005D1EE2">
                <w:rPr>
                  <w:rStyle w:val="Hyperlink"/>
                  <w:rFonts w:ascii="Times New Roman" w:hAnsi="Times New Roman"/>
                  <w:sz w:val="21"/>
                  <w:szCs w:val="21"/>
                </w:rPr>
                <w:t>TD208R1</w:t>
              </w:r>
            </w:hyperlink>
            <w:r w:rsidRPr="005D1EE2">
              <w:rPr>
                <w:sz w:val="21"/>
                <w:szCs w:val="21"/>
              </w:rPr>
              <w:t>)</w:t>
            </w:r>
          </w:p>
        </w:tc>
        <w:tc>
          <w:tcPr>
            <w:tcW w:w="4111" w:type="dxa"/>
          </w:tcPr>
          <w:p w14:paraId="4D031D94" w14:textId="77777777" w:rsidR="005E76E9" w:rsidRDefault="005E76E9" w:rsidP="009F10DC">
            <w:pPr>
              <w:tabs>
                <w:tab w:val="left" w:pos="720"/>
              </w:tabs>
              <w:spacing w:before="40" w:after="40"/>
              <w:rPr>
                <w:sz w:val="22"/>
                <w:szCs w:val="22"/>
              </w:rPr>
            </w:pPr>
            <w:r w:rsidRPr="009007F0">
              <w:rPr>
                <w:sz w:val="22"/>
                <w:szCs w:val="22"/>
              </w:rPr>
              <w:t xml:space="preserve">This TD is a working document to support the </w:t>
            </w:r>
            <w:r w:rsidRPr="00DE408F">
              <w:rPr>
                <w:sz w:val="22"/>
                <w:szCs w:val="22"/>
              </w:rPr>
              <w:t>discussion</w:t>
            </w:r>
            <w:r w:rsidRPr="009007F0">
              <w:rPr>
                <w:sz w:val="22"/>
                <w:szCs w:val="22"/>
              </w:rPr>
              <w:t xml:space="preserve"> about Rec. ITU-T A.8 based on the feedback </w:t>
            </w:r>
            <w:r>
              <w:rPr>
                <w:sz w:val="22"/>
                <w:szCs w:val="22"/>
              </w:rPr>
              <w:t>from SG15 and TSB</w:t>
            </w:r>
            <w:r w:rsidRPr="009007F0">
              <w:rPr>
                <w:sz w:val="22"/>
                <w:szCs w:val="22"/>
              </w:rPr>
              <w:t>. It reflects the discussion at the 28 Feb 2023 interim meeting of RG-WM.</w:t>
            </w:r>
          </w:p>
          <w:p w14:paraId="0B929D59" w14:textId="77777777" w:rsidR="005E76E9" w:rsidRPr="00807E48" w:rsidRDefault="005E76E9" w:rsidP="009F10DC">
            <w:pPr>
              <w:tabs>
                <w:tab w:val="left" w:pos="720"/>
              </w:tabs>
              <w:spacing w:before="40" w:after="40"/>
              <w:rPr>
                <w:i/>
                <w:iCs/>
                <w:sz w:val="22"/>
                <w:szCs w:val="22"/>
              </w:rPr>
            </w:pPr>
            <w:r w:rsidRPr="00807E48">
              <w:rPr>
                <w:i/>
                <w:iCs/>
                <w:sz w:val="22"/>
                <w:szCs w:val="22"/>
              </w:rPr>
              <w:lastRenderedPageBreak/>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w:t>
            </w:r>
            <w:r w:rsidRPr="00807E48">
              <w:rPr>
                <w:i/>
                <w:iCs/>
                <w:sz w:val="22"/>
                <w:szCs w:val="22"/>
              </w:rPr>
              <w:br/>
              <w:t xml:space="preserve">Wed 31 May, </w:t>
            </w:r>
            <w:r>
              <w:rPr>
                <w:i/>
                <w:iCs/>
                <w:sz w:val="22"/>
                <w:szCs w:val="22"/>
              </w:rPr>
              <w:t>13:30-14</w:t>
            </w:r>
            <w:r w:rsidRPr="00807E48">
              <w:rPr>
                <w:i/>
                <w:iCs/>
                <w:sz w:val="22"/>
                <w:szCs w:val="22"/>
              </w:rPr>
              <w:t>:15.</w:t>
            </w:r>
          </w:p>
        </w:tc>
      </w:tr>
    </w:tbl>
    <w:p w14:paraId="4611D6FC" w14:textId="77777777" w:rsidR="005E76E9" w:rsidRDefault="005E76E9" w:rsidP="005E76E9">
      <w:pPr>
        <w:pStyle w:val="TSBHeaderSummary"/>
      </w:pPr>
      <w:r>
        <w:lastRenderedPageBreak/>
        <w:t xml:space="preserve">The Rapporteur mentioned that </w:t>
      </w:r>
      <w:r w:rsidRPr="00BE293B">
        <w:t>C046</w:t>
      </w:r>
      <w:r>
        <w:t xml:space="preserve"> proposes to modify Figure 1 in Rec. ITU-T A.8 to reflect a current provision in this Recommendation. The Rapporteur had TSB involved to redraft the figure which has been included in the TD208R1.</w:t>
      </w:r>
    </w:p>
    <w:p w14:paraId="04F5AF2C" w14:textId="46AC21D7" w:rsidR="00584767" w:rsidRDefault="00584767" w:rsidP="00584767">
      <w:ins w:id="14" w:author="StefanoP" w:date="2023-06-02T09:32:00Z">
        <w:r w:rsidRPr="00DB144B">
          <w:t>It was confirmed that the Alternative Approval Process (AAP) begins when a draft ITU-T Recommendation has "consent" (see clause 3.1 of Rec. ITU-T A.8).</w:t>
        </w:r>
      </w:ins>
    </w:p>
    <w:p w14:paraId="35716919" w14:textId="77777777" w:rsidR="005E76E9" w:rsidRDefault="005E76E9" w:rsidP="005E76E9">
      <w:pPr>
        <w:pStyle w:val="TSBHeaderSummary"/>
      </w:pPr>
      <w:r w:rsidRPr="00A4046C">
        <w:t>TD2</w:t>
      </w:r>
      <w:r>
        <w:t>08R1</w:t>
      </w:r>
      <w:r w:rsidRPr="00A4046C">
        <w:t xml:space="preserve"> is an attempt from the Rapporteur to facilitate discussion on </w:t>
      </w:r>
      <w:r>
        <w:t>A.8-rev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in TD208R1, which includes a compilation of all proposals received at this meeting as well as the results of the previous interim RG-WM meetings.</w:t>
      </w:r>
    </w:p>
    <w:p w14:paraId="5AD9BEF8"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editing session </w:t>
      </w:r>
      <w:r w:rsidRPr="00A4046C">
        <w:rPr>
          <w:b/>
          <w:bCs/>
        </w:rPr>
        <w:t xml:space="preserve">on </w:t>
      </w:r>
      <w:r w:rsidRPr="000F55AE">
        <w:rPr>
          <w:b/>
          <w:bCs/>
        </w:rPr>
        <w:t>ITU-T A.</w:t>
      </w:r>
      <w:r>
        <w:rPr>
          <w:b/>
          <w:bCs/>
        </w:rPr>
        <w:t xml:space="preserve">8-rev </w:t>
      </w:r>
      <w:r w:rsidRPr="00A4046C">
        <w:rPr>
          <w:b/>
          <w:bCs/>
        </w:rPr>
        <w:t xml:space="preserve">on </w:t>
      </w:r>
      <w:r>
        <w:rPr>
          <w:b/>
          <w:bCs/>
        </w:rPr>
        <w:t>Wednesday</w:t>
      </w:r>
      <w:r w:rsidRPr="00A4046C">
        <w:rPr>
          <w:b/>
          <w:bCs/>
        </w:rPr>
        <w:t xml:space="preserve"> </w:t>
      </w:r>
      <w:r>
        <w:rPr>
          <w:b/>
          <w:bCs/>
        </w:rPr>
        <w:t>31</w:t>
      </w:r>
      <w:r w:rsidRPr="00A4046C">
        <w:rPr>
          <w:b/>
          <w:bCs/>
        </w:rPr>
        <w:t xml:space="preserve"> </w:t>
      </w:r>
      <w:r>
        <w:rPr>
          <w:b/>
          <w:bCs/>
        </w:rPr>
        <w:t>May</w:t>
      </w:r>
      <w:r w:rsidRPr="00A4046C">
        <w:rPr>
          <w:b/>
          <w:bCs/>
        </w:rPr>
        <w:t xml:space="preserve"> at </w:t>
      </w:r>
      <w:r w:rsidRPr="000F55AE">
        <w:rPr>
          <w:b/>
          <w:bCs/>
        </w:rPr>
        <w:t>1</w:t>
      </w:r>
      <w:r>
        <w:rPr>
          <w:b/>
          <w:bCs/>
        </w:rPr>
        <w:t>3</w:t>
      </w:r>
      <w:r w:rsidRPr="000F55AE">
        <w:rPr>
          <w:b/>
          <w:bCs/>
        </w:rPr>
        <w:t>:</w:t>
      </w:r>
      <w:r>
        <w:rPr>
          <w:b/>
          <w:bCs/>
        </w:rPr>
        <w:t>30</w:t>
      </w:r>
      <w:r w:rsidRPr="000F55AE">
        <w:rPr>
          <w:b/>
          <w:bCs/>
        </w:rPr>
        <w:t>-1</w:t>
      </w:r>
      <w:r>
        <w:rPr>
          <w:b/>
          <w:bCs/>
        </w:rPr>
        <w:t>4</w:t>
      </w:r>
      <w:r w:rsidRPr="000F55AE">
        <w:rPr>
          <w:b/>
          <w:bCs/>
        </w:rPr>
        <w:t>:</w:t>
      </w:r>
      <w:r>
        <w:rPr>
          <w:b/>
          <w:bCs/>
        </w:rPr>
        <w:t>15</w:t>
      </w:r>
      <w:r w:rsidRPr="00A4046C">
        <w:rPr>
          <w:b/>
          <w:bCs/>
        </w:rPr>
        <w:t>.</w:t>
      </w:r>
    </w:p>
    <w:p w14:paraId="6E801698" w14:textId="77777777" w:rsidR="005E76E9" w:rsidRDefault="005E76E9" w:rsidP="005E76E9">
      <w:pPr>
        <w:spacing w:before="0"/>
        <w:ind w:left="709" w:hanging="709"/>
        <w:rPr>
          <w:b/>
          <w:bCs/>
        </w:rPr>
      </w:pPr>
    </w:p>
    <w:p w14:paraId="42EFB1A4" w14:textId="77777777" w:rsidR="005E76E9" w:rsidRDefault="005E76E9" w:rsidP="005E76E9">
      <w:pPr>
        <w:spacing w:before="0"/>
        <w:ind w:left="709" w:hanging="709"/>
        <w:rPr>
          <w:b/>
          <w:bCs/>
        </w:rPr>
      </w:pPr>
      <w:r w:rsidRPr="005310F6">
        <w:rPr>
          <w:b/>
          <w:bCs/>
        </w:rPr>
        <w:t>9</w:t>
      </w:r>
      <w:r w:rsidRPr="005310F6">
        <w:rPr>
          <w:b/>
          <w:bCs/>
        </w:rPr>
        <w:tab/>
      </w:r>
      <w:r w:rsidRPr="00726B45">
        <w:rPr>
          <w:b/>
          <w:bCs/>
        </w:rPr>
        <w:t>Review of suggested ad hoc groups, editing sessions and interim meetings</w:t>
      </w:r>
    </w:p>
    <w:p w14:paraId="007EB421" w14:textId="77777777" w:rsidR="005E76E9" w:rsidRPr="00C408E8" w:rsidRDefault="005E76E9" w:rsidP="005E76E9">
      <w:pPr>
        <w:spacing w:before="0" w:after="120"/>
        <w:rPr>
          <w:b/>
          <w:bCs/>
        </w:rPr>
      </w:pPr>
      <w:r w:rsidRPr="00C408E8">
        <w:rPr>
          <w:rFonts w:asciiTheme="majorBidi" w:hAnsiTheme="majorBidi" w:cstheme="majorBidi"/>
        </w:rPr>
        <w:t xml:space="preserve">The following </w:t>
      </w:r>
      <w:r>
        <w:rPr>
          <w:rFonts w:asciiTheme="majorBidi" w:hAnsiTheme="majorBidi" w:cstheme="majorBidi"/>
        </w:rPr>
        <w:t>s</w:t>
      </w:r>
      <w:r w:rsidRPr="00726B45">
        <w:rPr>
          <w:rFonts w:asciiTheme="majorBidi" w:hAnsiTheme="majorBidi" w:cstheme="majorBidi"/>
        </w:rPr>
        <w:t xml:space="preserve">uggested ad hoc groups and editing sessions </w:t>
      </w:r>
      <w:r w:rsidRPr="00C408E8">
        <w:rPr>
          <w:rFonts w:asciiTheme="majorBidi" w:hAnsiTheme="majorBidi" w:cstheme="majorBidi"/>
        </w:rPr>
        <w:t>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D03388" w14:paraId="426B6FDA" w14:textId="77777777" w:rsidTr="009F10DC">
        <w:trPr>
          <w:trHeight w:val="20"/>
        </w:trPr>
        <w:tc>
          <w:tcPr>
            <w:tcW w:w="567" w:type="dxa"/>
          </w:tcPr>
          <w:p w14:paraId="17D0F769" w14:textId="77777777" w:rsidR="005E76E9" w:rsidRDefault="005E76E9" w:rsidP="009F10DC">
            <w:pPr>
              <w:keepLines/>
              <w:spacing w:before="40" w:after="40"/>
              <w:rPr>
                <w:rFonts w:eastAsia="SimSun"/>
                <w:bCs/>
                <w:sz w:val="22"/>
                <w:szCs w:val="22"/>
              </w:rPr>
            </w:pPr>
            <w:r>
              <w:rPr>
                <w:rFonts w:eastAsia="SimSun"/>
                <w:bCs/>
                <w:sz w:val="22"/>
                <w:szCs w:val="22"/>
              </w:rPr>
              <w:t>9.1</w:t>
            </w:r>
          </w:p>
        </w:tc>
        <w:tc>
          <w:tcPr>
            <w:tcW w:w="2977" w:type="dxa"/>
          </w:tcPr>
          <w:p w14:paraId="46B02B12" w14:textId="77777777" w:rsidR="005E76E9" w:rsidRDefault="005E76E9" w:rsidP="009F10DC">
            <w:pPr>
              <w:keepLines/>
              <w:tabs>
                <w:tab w:val="left" w:pos="720"/>
              </w:tabs>
              <w:spacing w:before="40" w:after="40"/>
              <w:rPr>
                <w:bCs/>
                <w:sz w:val="22"/>
                <w:szCs w:val="22"/>
                <w:lang w:val="en-US"/>
              </w:rPr>
            </w:pPr>
            <w:r>
              <w:rPr>
                <w:bCs/>
                <w:sz w:val="22"/>
                <w:szCs w:val="22"/>
                <w:lang w:val="en-US"/>
              </w:rPr>
              <w:t>Suggested ad hoc groups and editing sessions</w:t>
            </w:r>
          </w:p>
        </w:tc>
        <w:tc>
          <w:tcPr>
            <w:tcW w:w="1134" w:type="dxa"/>
          </w:tcPr>
          <w:p w14:paraId="6F713228" w14:textId="77777777" w:rsidR="005E76E9" w:rsidRPr="004A26EA" w:rsidRDefault="005E76E9" w:rsidP="009F10DC">
            <w:pPr>
              <w:keepLines/>
              <w:spacing w:before="40" w:after="40"/>
              <w:jc w:val="center"/>
              <w:rPr>
                <w:sz w:val="21"/>
                <w:szCs w:val="21"/>
              </w:rPr>
            </w:pPr>
            <w:r w:rsidRPr="004A26EA">
              <w:rPr>
                <w:sz w:val="21"/>
                <w:szCs w:val="21"/>
              </w:rPr>
              <w:t>(</w:t>
            </w:r>
            <w:hyperlink r:id="rId63" w:history="1">
              <w:r w:rsidRPr="004A26EA">
                <w:rPr>
                  <w:rStyle w:val="Hyperlink"/>
                  <w:rFonts w:ascii="Times New Roman" w:hAnsi="Times New Roman"/>
                  <w:sz w:val="21"/>
                  <w:szCs w:val="21"/>
                </w:rPr>
                <w:t>TD170R</w:t>
              </w:r>
              <w:r>
                <w:rPr>
                  <w:rStyle w:val="Hyperlink"/>
                  <w:rFonts w:ascii="Times New Roman" w:hAnsi="Times New Roman"/>
                  <w:sz w:val="21"/>
                  <w:szCs w:val="21"/>
                </w:rPr>
                <w:t>7</w:t>
              </w:r>
            </w:hyperlink>
            <w:r w:rsidRPr="004A26EA">
              <w:rPr>
                <w:sz w:val="21"/>
                <w:szCs w:val="21"/>
              </w:rPr>
              <w:t>)</w:t>
            </w:r>
          </w:p>
        </w:tc>
        <w:tc>
          <w:tcPr>
            <w:tcW w:w="4111" w:type="dxa"/>
          </w:tcPr>
          <w:p w14:paraId="649E1E2B"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13:30-14:15: editing session for Rec. ITU-T A.8 (</w:t>
            </w:r>
            <w:hyperlink r:id="rId64" w:history="1">
              <w:r w:rsidRPr="00D03388">
                <w:rPr>
                  <w:rStyle w:val="Hyperlink"/>
                  <w:rFonts w:ascii="Times New Roman" w:hAnsi="Times New Roman" w:cs="Times New Roman"/>
                </w:rPr>
                <w:t>TD208R1</w:t>
              </w:r>
            </w:hyperlink>
            <w:r w:rsidRPr="00D03388">
              <w:rPr>
                <w:rFonts w:ascii="Times New Roman" w:hAnsi="Times New Roman" w:cs="Times New Roman"/>
              </w:rPr>
              <w:t>)</w:t>
            </w:r>
          </w:p>
          <w:p w14:paraId="20F8385B"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17:45-19:30: editing session on Rec. ITU-T A.1 (</w:t>
            </w:r>
            <w:hyperlink r:id="rId65" w:history="1">
              <w:r w:rsidRPr="00D03388">
                <w:rPr>
                  <w:rStyle w:val="Hyperlink"/>
                  <w:rFonts w:ascii="Times New Roman" w:hAnsi="Times New Roman" w:cs="Times New Roman"/>
                </w:rPr>
                <w:t>TD255R1</w:t>
              </w:r>
            </w:hyperlink>
            <w:r w:rsidRPr="00D03388">
              <w:rPr>
                <w:rFonts w:ascii="Times New Roman" w:hAnsi="Times New Roman" w:cs="Times New Roman"/>
              </w:rPr>
              <w:t>)</w:t>
            </w:r>
          </w:p>
          <w:p w14:paraId="6D96C1A3"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08:30-09:15: ad hoc group on the Author's guide for drafting ITU-T Recommendations (</w:t>
            </w:r>
            <w:hyperlink r:id="rId66" w:history="1">
              <w:r w:rsidRPr="00D03388">
                <w:rPr>
                  <w:rStyle w:val="Hyperlink"/>
                  <w:rFonts w:ascii="Times New Roman" w:hAnsi="Times New Roman" w:cs="Times New Roman"/>
                </w:rPr>
                <w:t>TD245R1</w:t>
              </w:r>
            </w:hyperlink>
            <w:r w:rsidRPr="00D03388">
              <w:rPr>
                <w:rFonts w:ascii="Times New Roman" w:hAnsi="Times New Roman" w:cs="Times New Roman"/>
              </w:rPr>
              <w:t>)</w:t>
            </w:r>
          </w:p>
          <w:p w14:paraId="4B8F8E77" w14:textId="1F4429C0"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67" w:history="1">
              <w:r w:rsidRPr="00411ED0">
                <w:rPr>
                  <w:rStyle w:val="Hyperlink"/>
                  <w:rFonts w:ascii="Times New Roman" w:hAnsi="Times New Roman" w:cs="Times New Roman"/>
                </w:rPr>
                <w:t>TD275</w:t>
              </w:r>
            </w:hyperlink>
            <w:r w:rsidR="00C4298D">
              <w:rPr>
                <w:rStyle w:val="Hyperlink"/>
                <w:rFonts w:ascii="Times New Roman" w:hAnsi="Times New Roman" w:cs="Times New Roman"/>
              </w:rPr>
              <w:t>R1</w:t>
            </w:r>
            <w:r w:rsidRPr="00D03388">
              <w:rPr>
                <w:rFonts w:ascii="Times New Roman" w:hAnsi="Times New Roman" w:cs="Times New Roman"/>
              </w:rPr>
              <w:t>)</w:t>
            </w:r>
          </w:p>
          <w:p w14:paraId="5D5935A2"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68" w:history="1">
              <w:r w:rsidRPr="00D03388">
                <w:rPr>
                  <w:rStyle w:val="Hyperlink"/>
                  <w:rFonts w:ascii="Times New Roman" w:hAnsi="Times New Roman" w:cs="Times New Roman"/>
                </w:rPr>
                <w:t>TD217R1</w:t>
              </w:r>
            </w:hyperlink>
            <w:r w:rsidRPr="00D03388">
              <w:rPr>
                <w:rFonts w:ascii="Times New Roman" w:hAnsi="Times New Roman" w:cs="Times New Roman"/>
              </w:rPr>
              <w:t>)</w:t>
            </w:r>
          </w:p>
        </w:tc>
      </w:tr>
    </w:tbl>
    <w:p w14:paraId="2EAEDC88" w14:textId="77777777" w:rsidR="005E76E9" w:rsidRDefault="005E76E9" w:rsidP="005E76E9">
      <w:pPr>
        <w:spacing w:after="120"/>
      </w:pPr>
      <w:r>
        <w:t>The above ad hoc groups and editing sessions were agreed as proposed.</w:t>
      </w:r>
    </w:p>
    <w:p w14:paraId="054F1B30" w14:textId="77777777" w:rsidR="005E76E9" w:rsidRPr="00C14E87" w:rsidRDefault="005E76E9" w:rsidP="005E76E9">
      <w:r w:rsidRPr="001907B3">
        <w:t>The meeting was adjourned at 17h30.</w:t>
      </w:r>
    </w:p>
    <w:p w14:paraId="3BBC76FA" w14:textId="77777777" w:rsidR="00726B45" w:rsidRPr="00C14E87" w:rsidRDefault="00726B45" w:rsidP="00726B45">
      <w:pPr>
        <w:keepNext/>
        <w:keepLines/>
        <w:spacing w:before="40" w:after="40"/>
        <w:jc w:val="center"/>
      </w:pPr>
    </w:p>
    <w:p w14:paraId="482D2CB6" w14:textId="73CF7341" w:rsidR="00726B45" w:rsidRPr="00374A7E" w:rsidRDefault="00726B45" w:rsidP="00C4298D">
      <w:pPr>
        <w:keepNext/>
        <w:keepLines/>
        <w:pageBreakBefore/>
        <w:spacing w:after="120"/>
        <w:jc w:val="center"/>
        <w:rPr>
          <w:rFonts w:eastAsia="SimSun"/>
          <w:b/>
        </w:rPr>
      </w:pPr>
      <w:r w:rsidRPr="00B9288F">
        <w:rPr>
          <w:rFonts w:eastAsia="SimSun"/>
          <w:b/>
        </w:rPr>
        <w:lastRenderedPageBreak/>
        <w:t>WEDNESDAY, 31 MAY 2023</w:t>
      </w:r>
    </w:p>
    <w:p w14:paraId="08191E6F" w14:textId="28CD2E40" w:rsidR="00726B45" w:rsidRPr="00C14E87" w:rsidRDefault="00726B45" w:rsidP="00726B45">
      <w:pPr>
        <w:spacing w:before="0"/>
      </w:pPr>
      <w:r w:rsidRPr="00374A7E">
        <w:rPr>
          <w:rFonts w:asciiTheme="majorBidi" w:hAnsiTheme="majorBidi" w:cstheme="majorBidi"/>
        </w:rPr>
        <w:t>The meeting was opened by the Chairman at 9h30.</w:t>
      </w:r>
    </w:p>
    <w:p w14:paraId="55EEADD8" w14:textId="77777777" w:rsidR="00726B45" w:rsidRDefault="00726B45" w:rsidP="00C408E8">
      <w:pPr>
        <w:spacing w:before="0"/>
        <w:ind w:left="709" w:hanging="709"/>
        <w:rPr>
          <w:b/>
          <w:bCs/>
        </w:rPr>
      </w:pPr>
      <w:bookmarkStart w:id="15" w:name="_Hlk121998895"/>
    </w:p>
    <w:p w14:paraId="68D17D0F" w14:textId="16C469CC" w:rsidR="00C408E8" w:rsidRDefault="00C408E8" w:rsidP="00C408E8">
      <w:pPr>
        <w:spacing w:before="0"/>
        <w:ind w:left="709" w:hanging="709"/>
        <w:rPr>
          <w:b/>
          <w:bCs/>
        </w:rPr>
      </w:pPr>
      <w:r>
        <w:rPr>
          <w:b/>
          <w:bCs/>
        </w:rPr>
        <w:t>10</w:t>
      </w:r>
      <w:r>
        <w:rPr>
          <w:b/>
          <w:bCs/>
        </w:rPr>
        <w:tab/>
      </w:r>
      <w:r w:rsidR="00374A7E">
        <w:rPr>
          <w:b/>
          <w:bCs/>
        </w:rPr>
        <w:t>Agenda</w:t>
      </w:r>
    </w:p>
    <w:bookmarkEnd w:id="15"/>
    <w:p w14:paraId="6F7CFF8B" w14:textId="69F0E453" w:rsidR="00524DE9" w:rsidRPr="00030675" w:rsidRDefault="00374A7E" w:rsidP="00030675">
      <w:r w:rsidRPr="00374A7E">
        <w:rPr>
          <w:rFonts w:asciiTheme="majorBidi" w:hAnsiTheme="majorBidi" w:cstheme="majorBidi"/>
        </w:rPr>
        <w:t xml:space="preserve">A revised agenda was provided as TD183R2. Revision 2 of the agenda includes a few </w:t>
      </w:r>
      <w:r>
        <w:rPr>
          <w:rFonts w:asciiTheme="majorBidi" w:hAnsiTheme="majorBidi" w:cstheme="majorBidi"/>
        </w:rPr>
        <w:t xml:space="preserve">editorial </w:t>
      </w:r>
      <w:r w:rsidRPr="00374A7E">
        <w:rPr>
          <w:rFonts w:asciiTheme="majorBidi" w:hAnsiTheme="majorBidi" w:cstheme="majorBidi"/>
        </w:rPr>
        <w:t>updates.</w:t>
      </w:r>
    </w:p>
    <w:p w14:paraId="37BD615A" w14:textId="77777777" w:rsidR="00030675" w:rsidRPr="00030675" w:rsidRDefault="00030675" w:rsidP="00C408E8">
      <w:pPr>
        <w:spacing w:before="0"/>
        <w:ind w:left="709" w:hanging="709"/>
        <w:rPr>
          <w:b/>
          <w:bCs/>
        </w:rPr>
      </w:pPr>
    </w:p>
    <w:p w14:paraId="7DC467EA" w14:textId="489CC514" w:rsidR="00DC2C8B" w:rsidRPr="00030675" w:rsidRDefault="00DC2C8B" w:rsidP="00C408E8">
      <w:pPr>
        <w:spacing w:before="0"/>
        <w:ind w:left="709" w:hanging="709"/>
        <w:rPr>
          <w:b/>
          <w:bCs/>
        </w:rPr>
      </w:pPr>
      <w:r w:rsidRPr="00030675">
        <w:rPr>
          <w:b/>
          <w:bCs/>
        </w:rPr>
        <w:t>11</w:t>
      </w:r>
      <w:r w:rsidRPr="00030675">
        <w:rPr>
          <w:b/>
          <w:bCs/>
        </w:rPr>
        <w:tab/>
      </w:r>
      <w:r w:rsidR="00374A7E" w:rsidRPr="00374A7E">
        <w:rPr>
          <w:b/>
          <w:bCs/>
        </w:rPr>
        <w:t>Electronic working methods</w:t>
      </w:r>
    </w:p>
    <w:p w14:paraId="092CA24E" w14:textId="590FB9AC" w:rsidR="00C408E8" w:rsidRDefault="00C408E8" w:rsidP="00374A7E">
      <w:pPr>
        <w:spacing w:after="120"/>
        <w:rPr>
          <w:rFonts w:asciiTheme="majorBidi" w:hAnsiTheme="majorBidi" w:cstheme="majorBidi"/>
        </w:rPr>
      </w:pPr>
      <w:r w:rsidRPr="00C408E8">
        <w:rPr>
          <w:rFonts w:asciiTheme="majorBidi" w:hAnsiTheme="majorBidi" w:cstheme="majorBidi"/>
        </w:rPr>
        <w:t xml:space="preserve">The following documents were </w:t>
      </w:r>
      <w:r w:rsidR="00DA072D">
        <w:rPr>
          <w:rFonts w:asciiTheme="majorBidi" w:hAnsiTheme="majorBidi" w:cstheme="majorBidi"/>
        </w:rPr>
        <w:t>noted</w:t>
      </w:r>
      <w:r w:rsidRPr="00C408E8">
        <w:rPr>
          <w:rFonts w:asciiTheme="majorBidi" w:hAnsiTheme="majorBidi" w:cstheme="majorBidi"/>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374A7E" w:rsidRPr="00C67164" w14:paraId="54B8D9F7" w14:textId="77777777" w:rsidTr="001B2113">
        <w:trPr>
          <w:trHeight w:val="20"/>
        </w:trPr>
        <w:tc>
          <w:tcPr>
            <w:tcW w:w="567" w:type="dxa"/>
          </w:tcPr>
          <w:p w14:paraId="527903EB" w14:textId="77777777" w:rsidR="00374A7E" w:rsidRPr="003276D0" w:rsidRDefault="00374A7E" w:rsidP="001B2113">
            <w:pPr>
              <w:keepLines/>
              <w:spacing w:before="40" w:after="40"/>
              <w:rPr>
                <w:rFonts w:eastAsia="SimSun"/>
                <w:bCs/>
                <w:sz w:val="22"/>
                <w:szCs w:val="22"/>
              </w:rPr>
            </w:pPr>
            <w:r>
              <w:rPr>
                <w:rFonts w:eastAsia="SimSun"/>
                <w:bCs/>
                <w:sz w:val="22"/>
                <w:szCs w:val="22"/>
              </w:rPr>
              <w:t>11</w:t>
            </w:r>
            <w:r w:rsidRPr="003276D0">
              <w:rPr>
                <w:rFonts w:eastAsia="SimSun"/>
                <w:bCs/>
                <w:sz w:val="22"/>
                <w:szCs w:val="22"/>
              </w:rPr>
              <w:t>.</w:t>
            </w:r>
            <w:r>
              <w:rPr>
                <w:rFonts w:eastAsia="SimSun"/>
                <w:bCs/>
                <w:sz w:val="22"/>
                <w:szCs w:val="22"/>
              </w:rPr>
              <w:t>1</w:t>
            </w:r>
          </w:p>
        </w:tc>
        <w:tc>
          <w:tcPr>
            <w:tcW w:w="2977" w:type="dxa"/>
          </w:tcPr>
          <w:p w14:paraId="07981E53" w14:textId="77777777" w:rsidR="00374A7E" w:rsidRPr="003276D0" w:rsidRDefault="00374A7E" w:rsidP="001B2113">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71D0025B" w14:textId="77777777" w:rsidR="00374A7E" w:rsidRPr="00E471B3" w:rsidRDefault="00374A7E" w:rsidP="001B2113">
            <w:pPr>
              <w:keepLines/>
              <w:spacing w:before="40" w:after="40"/>
              <w:jc w:val="center"/>
              <w:rPr>
                <w:rFonts w:eastAsia="SimSun"/>
                <w:bCs/>
                <w:sz w:val="22"/>
                <w:szCs w:val="22"/>
                <w:highlight w:val="yellow"/>
              </w:rPr>
            </w:pPr>
            <w:r w:rsidRPr="00E471B3">
              <w:rPr>
                <w:sz w:val="22"/>
                <w:szCs w:val="22"/>
              </w:rPr>
              <w:t>(</w:t>
            </w:r>
            <w:hyperlink r:id="rId69" w:history="1">
              <w:r w:rsidRPr="00E471B3">
                <w:rPr>
                  <w:rStyle w:val="Hyperlink"/>
                  <w:rFonts w:ascii="Times New Roman" w:eastAsia="SimSun" w:hAnsi="Times New Roman"/>
                  <w:bCs/>
                  <w:sz w:val="22"/>
                  <w:szCs w:val="22"/>
                </w:rPr>
                <w:t>TD195</w:t>
              </w:r>
            </w:hyperlink>
            <w:r w:rsidRPr="00E471B3">
              <w:rPr>
                <w:sz w:val="22"/>
                <w:szCs w:val="22"/>
              </w:rPr>
              <w:t>)</w:t>
            </w:r>
          </w:p>
        </w:tc>
        <w:tc>
          <w:tcPr>
            <w:tcW w:w="4111" w:type="dxa"/>
          </w:tcPr>
          <w:p w14:paraId="53F763B4" w14:textId="77777777" w:rsidR="00374A7E" w:rsidRPr="00C67164" w:rsidRDefault="00374A7E" w:rsidP="001B2113">
            <w:pPr>
              <w:pStyle w:val="ListParagraph"/>
              <w:keepLines/>
              <w:spacing w:before="40" w:after="40"/>
              <w:ind w:left="34"/>
              <w:rPr>
                <w:rFonts w:ascii="Times New Roman" w:hAnsi="Times New Roman" w:cs="Times New Roman"/>
                <w:highlight w:val="yellow"/>
              </w:rPr>
            </w:pPr>
            <w:r w:rsidRPr="00B445B7">
              <w:rPr>
                <w:rFonts w:ascii="Times New Roman" w:hAnsi="Times New Roman" w:cs="Times New Roman"/>
              </w:rPr>
              <w:t>This document describes actions taken since the last TSAG Dec 2022 meeting to improve electronic working methods and tools for the membership.</w:t>
            </w:r>
            <w:r w:rsidRPr="0077146D">
              <w:rPr>
                <w:rFonts w:ascii="Times New Roman" w:hAnsi="Times New Roman" w:cs="Times New Roman"/>
              </w:rPr>
              <w:t xml:space="preserve"> TSAG is invited to </w:t>
            </w:r>
            <w:r w:rsidRPr="0077146D">
              <w:rPr>
                <w:rFonts w:ascii="Times New Roman" w:hAnsi="Times New Roman" w:cs="Times New Roman"/>
                <w:b/>
                <w:bCs/>
              </w:rPr>
              <w:t>note</w:t>
            </w:r>
            <w:r w:rsidRPr="0077146D">
              <w:rPr>
                <w:rFonts w:ascii="Times New Roman" w:hAnsi="Times New Roman" w:cs="Times New Roman"/>
              </w:rPr>
              <w:t xml:space="preserve"> this document.</w:t>
            </w:r>
          </w:p>
        </w:tc>
      </w:tr>
      <w:tr w:rsidR="00374A7E" w:rsidRPr="00125351" w14:paraId="21DB6F71" w14:textId="77777777" w:rsidTr="001B2113">
        <w:trPr>
          <w:trHeight w:val="20"/>
        </w:trPr>
        <w:tc>
          <w:tcPr>
            <w:tcW w:w="567" w:type="dxa"/>
          </w:tcPr>
          <w:p w14:paraId="528EAFF2" w14:textId="77777777" w:rsidR="00374A7E" w:rsidRPr="003276D0" w:rsidRDefault="00374A7E" w:rsidP="001B2113">
            <w:pPr>
              <w:keepLines/>
              <w:spacing w:before="40" w:after="40"/>
              <w:rPr>
                <w:rFonts w:eastAsia="SimSun"/>
                <w:bCs/>
                <w:sz w:val="22"/>
                <w:szCs w:val="22"/>
              </w:rPr>
            </w:pPr>
            <w:r>
              <w:rPr>
                <w:rFonts w:eastAsia="SimSun"/>
                <w:bCs/>
                <w:sz w:val="22"/>
                <w:szCs w:val="22"/>
              </w:rPr>
              <w:t>11.2</w:t>
            </w:r>
          </w:p>
        </w:tc>
        <w:tc>
          <w:tcPr>
            <w:tcW w:w="2977" w:type="dxa"/>
          </w:tcPr>
          <w:p w14:paraId="4700C13D" w14:textId="77777777" w:rsidR="00374A7E" w:rsidRPr="003276D0" w:rsidRDefault="00374A7E" w:rsidP="001B2113">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03021156" w14:textId="77777777" w:rsidR="00374A7E" w:rsidRPr="003276D0" w:rsidRDefault="00374A7E" w:rsidP="001B2113">
            <w:pPr>
              <w:keepLines/>
              <w:spacing w:before="40" w:after="40"/>
              <w:jc w:val="center"/>
              <w:rPr>
                <w:rFonts w:eastAsia="SimSun"/>
                <w:bCs/>
                <w:sz w:val="22"/>
                <w:szCs w:val="22"/>
              </w:rPr>
            </w:pPr>
            <w:r>
              <w:rPr>
                <w:rFonts w:eastAsia="SimSun"/>
                <w:bCs/>
                <w:sz w:val="22"/>
                <w:szCs w:val="22"/>
              </w:rPr>
              <w:t>(</w:t>
            </w:r>
            <w:hyperlink r:id="rId70"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015FD15C" w14:textId="77777777" w:rsidR="00374A7E" w:rsidRPr="00125351" w:rsidRDefault="00374A7E" w:rsidP="001B2113">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53EF63FB" w14:textId="77777777" w:rsidR="00374A7E" w:rsidRPr="00125351" w:rsidRDefault="00374A7E" w:rsidP="001B2113">
            <w:pPr>
              <w:keepLines/>
              <w:spacing w:before="40" w:after="40"/>
              <w:rPr>
                <w:sz w:val="22"/>
                <w:szCs w:val="22"/>
              </w:rPr>
            </w:pPr>
            <w:r w:rsidRPr="00125351">
              <w:rPr>
                <w:sz w:val="22"/>
                <w:szCs w:val="22"/>
              </w:rPr>
              <w:t>"From contributions received, there is the need 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 and to include this observation on the report to Council 2023."</w:t>
            </w:r>
          </w:p>
        </w:tc>
      </w:tr>
      <w:tr w:rsidR="00374A7E" w:rsidRPr="00B01C1D" w14:paraId="2685E436" w14:textId="77777777" w:rsidTr="001B2113">
        <w:trPr>
          <w:trHeight w:val="20"/>
        </w:trPr>
        <w:tc>
          <w:tcPr>
            <w:tcW w:w="567" w:type="dxa"/>
          </w:tcPr>
          <w:p w14:paraId="7A4F11EC" w14:textId="77777777" w:rsidR="00374A7E" w:rsidRDefault="00374A7E" w:rsidP="001B2113">
            <w:pPr>
              <w:keepNext/>
              <w:keepLines/>
              <w:spacing w:before="40" w:after="40"/>
              <w:rPr>
                <w:rFonts w:eastAsia="SimSun"/>
                <w:bCs/>
                <w:sz w:val="22"/>
                <w:szCs w:val="22"/>
              </w:rPr>
            </w:pPr>
            <w:r>
              <w:rPr>
                <w:rFonts w:eastAsia="SimSun"/>
                <w:bCs/>
                <w:sz w:val="22"/>
                <w:szCs w:val="22"/>
              </w:rPr>
              <w:t>11.3</w:t>
            </w:r>
          </w:p>
        </w:tc>
        <w:tc>
          <w:tcPr>
            <w:tcW w:w="2977" w:type="dxa"/>
          </w:tcPr>
          <w:p w14:paraId="466F7CB3" w14:textId="77777777" w:rsidR="00374A7E" w:rsidRPr="00B07DE7" w:rsidRDefault="00374A7E" w:rsidP="001B2113">
            <w:pPr>
              <w:keepNext/>
              <w:keepLines/>
              <w:tabs>
                <w:tab w:val="left" w:pos="720"/>
              </w:tabs>
              <w:spacing w:before="40" w:after="40"/>
              <w:rPr>
                <w:bCs/>
                <w:sz w:val="22"/>
                <w:szCs w:val="22"/>
                <w:lang w:val="en-US"/>
              </w:rPr>
            </w:pPr>
            <w:r w:rsidRPr="00026E1A">
              <w:rPr>
                <w:bCs/>
                <w:sz w:val="22"/>
                <w:szCs w:val="22"/>
                <w:lang w:val="en-US"/>
              </w:rPr>
              <w:t>ITU-T Study Group 9</w:t>
            </w:r>
            <w:r>
              <w:rPr>
                <w:bCs/>
                <w:sz w:val="22"/>
                <w:szCs w:val="22"/>
                <w:lang w:val="en-US"/>
              </w:rPr>
              <w:t xml:space="preserve">: </w:t>
            </w:r>
            <w:r w:rsidRPr="00026E1A">
              <w:rPr>
                <w:bCs/>
                <w:sz w:val="22"/>
                <w:szCs w:val="22"/>
                <w:lang w:val="en-US"/>
              </w:rPr>
              <w:t>LS/r on smart TV Operating System (SG16-LS23)</w:t>
            </w:r>
          </w:p>
        </w:tc>
        <w:tc>
          <w:tcPr>
            <w:tcW w:w="1134" w:type="dxa"/>
          </w:tcPr>
          <w:p w14:paraId="3E0FC382" w14:textId="77777777" w:rsidR="00374A7E" w:rsidRDefault="00374A7E" w:rsidP="001B2113">
            <w:pPr>
              <w:keepNext/>
              <w:keepLines/>
              <w:spacing w:before="40" w:after="40"/>
              <w:jc w:val="center"/>
              <w:rPr>
                <w:rFonts w:eastAsia="SimSun"/>
                <w:bCs/>
                <w:sz w:val="22"/>
                <w:szCs w:val="22"/>
              </w:rPr>
            </w:pPr>
            <w:r>
              <w:rPr>
                <w:rFonts w:eastAsia="SimSun"/>
                <w:bCs/>
                <w:sz w:val="22"/>
                <w:szCs w:val="22"/>
              </w:rPr>
              <w:t>(</w:t>
            </w:r>
            <w:hyperlink r:id="rId71" w:history="1">
              <w:r w:rsidRPr="00026E1A">
                <w:rPr>
                  <w:rStyle w:val="Hyperlink"/>
                  <w:rFonts w:ascii="Times New Roman" w:eastAsia="SimSun" w:hAnsi="Times New Roman"/>
                  <w:bCs/>
                  <w:sz w:val="22"/>
                  <w:szCs w:val="22"/>
                </w:rPr>
                <w:t>TD274</w:t>
              </w:r>
            </w:hyperlink>
            <w:r>
              <w:rPr>
                <w:rFonts w:eastAsia="SimSun"/>
                <w:bCs/>
                <w:sz w:val="22"/>
                <w:szCs w:val="22"/>
              </w:rPr>
              <w:t>)</w:t>
            </w:r>
          </w:p>
        </w:tc>
        <w:tc>
          <w:tcPr>
            <w:tcW w:w="4111" w:type="dxa"/>
          </w:tcPr>
          <w:p w14:paraId="7DCC1BF4" w14:textId="77777777" w:rsidR="00374A7E" w:rsidRDefault="00374A7E" w:rsidP="001B2113">
            <w:pPr>
              <w:pStyle w:val="ListParagraph"/>
              <w:keepNext/>
              <w:keepLines/>
              <w:spacing w:before="40" w:after="40" w:line="240" w:lineRule="auto"/>
              <w:ind w:left="34"/>
              <w:contextualSpacing w:val="0"/>
              <w:rPr>
                <w:rFonts w:ascii="Times New Roman" w:hAnsi="Times New Roman" w:cs="Times New Roman"/>
              </w:rPr>
            </w:pPr>
            <w:r w:rsidRPr="00026E1A">
              <w:rPr>
                <w:rFonts w:ascii="Times New Roman" w:hAnsi="Times New Roman" w:cs="Times New Roman"/>
              </w:rPr>
              <w:t xml:space="preserve">This liaison statement </w:t>
            </w:r>
            <w:r>
              <w:rPr>
                <w:rFonts w:ascii="Times New Roman" w:hAnsi="Times New Roman" w:cs="Times New Roman"/>
              </w:rPr>
              <w:t xml:space="preserve">for </w:t>
            </w:r>
            <w:r w:rsidRPr="00026E1A">
              <w:rPr>
                <w:rFonts w:ascii="Times New Roman" w:hAnsi="Times New Roman" w:cs="Times New Roman"/>
                <w:b/>
                <w:bCs/>
              </w:rPr>
              <w:t>information</w:t>
            </w:r>
            <w:r>
              <w:rPr>
                <w:rFonts w:ascii="Times New Roman" w:hAnsi="Times New Roman" w:cs="Times New Roman"/>
              </w:rPr>
              <w:t xml:space="preserve"> </w:t>
            </w:r>
            <w:r w:rsidRPr="00026E1A">
              <w:rPr>
                <w:rFonts w:ascii="Times New Roman" w:hAnsi="Times New Roman" w:cs="Times New Roman"/>
              </w:rPr>
              <w:t>replies to the LS from ITU-T SG16 (SG16-LS23).</w:t>
            </w:r>
          </w:p>
          <w:p w14:paraId="1A5955A8" w14:textId="77777777" w:rsidR="00374A7E" w:rsidRDefault="00374A7E" w:rsidP="001B2113">
            <w:pPr>
              <w:pStyle w:val="ListParagraph"/>
              <w:keepNext/>
              <w:keepLines/>
              <w:spacing w:before="40" w:after="40" w:line="240" w:lineRule="auto"/>
              <w:ind w:left="34"/>
              <w:contextualSpacing w:val="0"/>
              <w:rPr>
                <w:rFonts w:ascii="Times New Roman" w:hAnsi="Times New Roman" w:cs="Times New Roman"/>
                <w:i/>
                <w:iCs/>
              </w:rPr>
            </w:pPr>
            <w:r w:rsidRPr="00B01C1D">
              <w:rPr>
                <w:rFonts w:ascii="Times New Roman" w:hAnsi="Times New Roman" w:cs="Times New Roman"/>
                <w:i/>
                <w:iCs/>
              </w:rPr>
              <w:t>Note: The 12-16 Dec 2022 meeting of TSAG (</w:t>
            </w:r>
            <w:hyperlink r:id="rId72" w:history="1">
              <w:r w:rsidRPr="00B01C1D">
                <w:rPr>
                  <w:rStyle w:val="Hyperlink"/>
                  <w:rFonts w:ascii="Times New Roman" w:hAnsi="Times New Roman" w:cs="Times New Roman"/>
                  <w:i/>
                  <w:iCs/>
                </w:rPr>
                <w:t>TD15R1</w:t>
              </w:r>
            </w:hyperlink>
            <w:r w:rsidRPr="00B01C1D">
              <w:rPr>
                <w:rFonts w:ascii="Times New Roman" w:hAnsi="Times New Roman" w:cs="Times New Roman"/>
                <w:i/>
                <w:iCs/>
              </w:rPr>
              <w:t>) "requested TSB to discuss further with ITU IS Department to make the Recommendation-series title also available in their set of Recommendation download pages."</w:t>
            </w:r>
          </w:p>
          <w:p w14:paraId="7037C4CD" w14:textId="77777777" w:rsidR="00374A7E" w:rsidRPr="00B01C1D" w:rsidRDefault="00374A7E" w:rsidP="001B2113">
            <w:pPr>
              <w:pStyle w:val="ListParagraph"/>
              <w:keepNext/>
              <w:keepLines/>
              <w:spacing w:before="40" w:after="40" w:line="240" w:lineRule="auto"/>
              <w:ind w:left="34"/>
              <w:contextualSpacing w:val="0"/>
              <w:rPr>
                <w:rFonts w:ascii="Times New Roman" w:hAnsi="Times New Roman" w:cs="Times New Roman"/>
                <w:i/>
                <w:iCs/>
              </w:rPr>
            </w:pPr>
            <w:r>
              <w:rPr>
                <w:rFonts w:ascii="Times New Roman" w:hAnsi="Times New Roman" w:cs="Times New Roman"/>
                <w:i/>
                <w:iCs/>
              </w:rPr>
              <w:t xml:space="preserve">According to </w:t>
            </w:r>
            <w:hyperlink r:id="rId73" w:history="1">
              <w:r w:rsidRPr="00FD20CB">
                <w:rPr>
                  <w:rStyle w:val="Hyperlink"/>
                  <w:rFonts w:ascii="Times New Roman" w:eastAsia="SimSun" w:hAnsi="Times New Roman"/>
                  <w:bCs/>
                  <w:i/>
                  <w:iCs/>
                </w:rPr>
                <w:t>TD195</w:t>
              </w:r>
            </w:hyperlink>
            <w:r w:rsidRPr="00FD20CB">
              <w:rPr>
                <w:rFonts w:ascii="Times New Roman" w:hAnsi="Times New Roman" w:cs="Times New Roman"/>
                <w:i/>
                <w:iCs/>
              </w:rPr>
              <w:t>, section 2.3.5</w:t>
            </w:r>
            <w:r>
              <w:rPr>
                <w:rFonts w:ascii="Times New Roman" w:hAnsi="Times New Roman" w:cs="Times New Roman"/>
                <w:i/>
                <w:iCs/>
              </w:rPr>
              <w:t>:</w:t>
            </w:r>
            <w:r w:rsidRPr="00FD20CB">
              <w:rPr>
                <w:rFonts w:ascii="Times New Roman" w:hAnsi="Times New Roman" w:cs="Times New Roman"/>
                <w:i/>
                <w:iCs/>
              </w:rPr>
              <w:t xml:space="preserve"> "Detailed ITU-T Recommendation information – including series titles – is available on pages </w:t>
            </w:r>
            <w:r>
              <w:rPr>
                <w:rFonts w:ascii="Times New Roman" w:hAnsi="Times New Roman" w:cs="Times New Roman"/>
                <w:i/>
                <w:iCs/>
              </w:rPr>
              <w:t>(</w:t>
            </w:r>
            <w:hyperlink r:id="rId74"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IS are looking into adding recommendation series titles to final publication distribution pages </w:t>
            </w:r>
            <w:r>
              <w:rPr>
                <w:rFonts w:ascii="Times New Roman" w:hAnsi="Times New Roman" w:cs="Times New Roman"/>
                <w:i/>
                <w:iCs/>
              </w:rPr>
              <w:t>(</w:t>
            </w:r>
            <w:hyperlink r:id="rId75"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as well.</w:t>
            </w:r>
            <w:r>
              <w:rPr>
                <w:rFonts w:ascii="Times New Roman" w:hAnsi="Times New Roman" w:cs="Times New Roman"/>
                <w:i/>
                <w:iCs/>
              </w:rPr>
              <w:t>"</w:t>
            </w:r>
          </w:p>
        </w:tc>
      </w:tr>
      <w:tr w:rsidR="00374A7E" w:rsidRPr="00492A70" w14:paraId="545109E7" w14:textId="77777777" w:rsidTr="001B2113">
        <w:trPr>
          <w:trHeight w:val="20"/>
        </w:trPr>
        <w:tc>
          <w:tcPr>
            <w:tcW w:w="567" w:type="dxa"/>
          </w:tcPr>
          <w:p w14:paraId="7990A948" w14:textId="77777777" w:rsidR="00374A7E" w:rsidRDefault="00374A7E" w:rsidP="001B2113">
            <w:pPr>
              <w:keepLines/>
              <w:spacing w:before="40" w:after="40"/>
              <w:rPr>
                <w:rFonts w:eastAsia="SimSun"/>
                <w:bCs/>
                <w:sz w:val="22"/>
                <w:szCs w:val="22"/>
              </w:rPr>
            </w:pPr>
            <w:r>
              <w:rPr>
                <w:rFonts w:eastAsia="SimSun"/>
                <w:bCs/>
                <w:sz w:val="22"/>
                <w:szCs w:val="22"/>
              </w:rPr>
              <w:t>11.4</w:t>
            </w:r>
          </w:p>
        </w:tc>
        <w:tc>
          <w:tcPr>
            <w:tcW w:w="2977" w:type="dxa"/>
          </w:tcPr>
          <w:p w14:paraId="3DBB1BCE" w14:textId="77777777" w:rsidR="00374A7E" w:rsidRPr="003276D0" w:rsidRDefault="00374A7E" w:rsidP="001B2113">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4E266FFF" w14:textId="77777777" w:rsidR="00374A7E" w:rsidRPr="00E471B3" w:rsidRDefault="00374A7E" w:rsidP="001B2113">
            <w:pPr>
              <w:keepLines/>
              <w:spacing w:before="40" w:after="40"/>
              <w:jc w:val="center"/>
              <w:rPr>
                <w:sz w:val="21"/>
                <w:szCs w:val="21"/>
              </w:rPr>
            </w:pPr>
            <w:r w:rsidRPr="00E471B3">
              <w:rPr>
                <w:sz w:val="21"/>
                <w:szCs w:val="21"/>
              </w:rPr>
              <w:t>(</w:t>
            </w:r>
            <w:hyperlink r:id="rId76" w:history="1">
              <w:r w:rsidRPr="00E471B3">
                <w:rPr>
                  <w:rStyle w:val="Hyperlink"/>
                  <w:sz w:val="21"/>
                  <w:szCs w:val="21"/>
                </w:rPr>
                <w:t>TD250R2</w:t>
              </w:r>
            </w:hyperlink>
            <w:r w:rsidRPr="00E471B3">
              <w:rPr>
                <w:sz w:val="21"/>
                <w:szCs w:val="21"/>
              </w:rPr>
              <w:t>)</w:t>
            </w:r>
          </w:p>
        </w:tc>
        <w:tc>
          <w:tcPr>
            <w:tcW w:w="4111" w:type="dxa"/>
          </w:tcPr>
          <w:p w14:paraId="33A37263" w14:textId="77777777" w:rsidR="00374A7E" w:rsidRDefault="00374A7E" w:rsidP="001B2113">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20681742" w14:textId="77777777" w:rsidR="00374A7E" w:rsidRPr="00492A70" w:rsidRDefault="00374A7E" w:rsidP="001B2113">
            <w:pPr>
              <w:pStyle w:val="ListParagraph"/>
              <w:keepLines/>
              <w:spacing w:before="40" w:after="40" w:line="240" w:lineRule="auto"/>
              <w:ind w:left="34"/>
              <w:rPr>
                <w:rFonts w:ascii="Times New Roman" w:hAnsi="Times New Roman" w:cs="Times New Roman"/>
              </w:rPr>
            </w:pPr>
            <w:r w:rsidRPr="00556F5D">
              <w:rPr>
                <w:rFonts w:ascii="Times New Roman" w:hAnsi="Times New Roman" w:cs="Times New Roman"/>
                <w:b/>
                <w:bCs/>
              </w:rPr>
              <w:t>Consider</w:t>
            </w:r>
            <w:r w:rsidRPr="001B753A">
              <w:rPr>
                <w:rFonts w:ascii="Times New Roman" w:hAnsi="Times New Roman" w:cs="Times New Roman"/>
              </w:rPr>
              <w:t xml:space="preserve"> send</w:t>
            </w:r>
            <w:r>
              <w:rPr>
                <w:rFonts w:ascii="Times New Roman" w:hAnsi="Times New Roman" w:cs="Times New Roman"/>
              </w:rPr>
              <w:t>ing</w:t>
            </w:r>
            <w:r w:rsidRPr="001B753A">
              <w:rPr>
                <w:rFonts w:ascii="Times New Roman" w:hAnsi="Times New Roman" w:cs="Times New Roman"/>
              </w:rPr>
              <w:t xml:space="preserve"> a liaison statement to study groups to appoint EWM liaison</w:t>
            </w:r>
            <w:r>
              <w:rPr>
                <w:rFonts w:ascii="Times New Roman" w:hAnsi="Times New Roman" w:cs="Times New Roman"/>
              </w:rPr>
              <w:t>s</w:t>
            </w:r>
            <w:r w:rsidRPr="001B753A">
              <w:rPr>
                <w:rFonts w:ascii="Times New Roman" w:hAnsi="Times New Roman" w:cs="Times New Roman"/>
              </w:rPr>
              <w:t>.</w:t>
            </w:r>
          </w:p>
        </w:tc>
      </w:tr>
    </w:tbl>
    <w:p w14:paraId="39A6E3AC" w14:textId="77777777" w:rsidR="00374A7E" w:rsidRDefault="00374A7E" w:rsidP="00C408E8">
      <w:pPr>
        <w:spacing w:before="0" w:after="120"/>
      </w:pPr>
    </w:p>
    <w:p w14:paraId="742D3827" w14:textId="5F5437D2" w:rsidR="00DA072D" w:rsidRDefault="00DA072D" w:rsidP="00C408E8">
      <w:pPr>
        <w:spacing w:before="0" w:after="120"/>
      </w:pPr>
      <w:r>
        <w:lastRenderedPageBreak/>
        <w:t xml:space="preserve">Regarding </w:t>
      </w:r>
      <w:r w:rsidRPr="00DA072D">
        <w:t>TD274</w:t>
      </w:r>
      <w:r w:rsidR="00584CDC">
        <w:t>,</w:t>
      </w:r>
      <w:r>
        <w:t xml:space="preserve"> RG-WM is aware that TSB is discussing with IS a way to include the denomination on the series of Recommendation in relevant webpages. Th</w:t>
      </w:r>
      <w:r w:rsidR="00584CDC">
        <w:t>is</w:t>
      </w:r>
      <w:r>
        <w:t xml:space="preserve"> may solve SG16 concerns.</w:t>
      </w:r>
    </w:p>
    <w:p w14:paraId="55C813D7" w14:textId="496878D0" w:rsidR="009B3928" w:rsidRDefault="002E2F6A" w:rsidP="00C408E8">
      <w:pPr>
        <w:spacing w:before="0" w:after="120"/>
      </w:pPr>
      <w:r>
        <w:t>In TD250R2</w:t>
      </w:r>
      <w:r w:rsidR="00584CDC">
        <w:t>,</w:t>
      </w:r>
      <w:r>
        <w:t xml:space="preserve"> there is a draft liaison statement proposal to request </w:t>
      </w:r>
      <w:r w:rsidR="00584CDC">
        <w:t>study groups</w:t>
      </w:r>
      <w:r>
        <w:t xml:space="preserve"> to appoint the EWM liaison officers. The RG-WM agreed to send such a liaison </w:t>
      </w:r>
      <w:r w:rsidR="000C5503">
        <w:t>s</w:t>
      </w:r>
      <w:r w:rsidR="00615B85">
        <w:t>tatement</w:t>
      </w:r>
      <w:r>
        <w:t>.</w:t>
      </w:r>
    </w:p>
    <w:p w14:paraId="5435CCFF" w14:textId="23A86565" w:rsidR="00DC2C8B" w:rsidRPr="00030675" w:rsidRDefault="00C25DE1" w:rsidP="00C408E8">
      <w:pPr>
        <w:spacing w:before="0"/>
        <w:ind w:left="709" w:hanging="709"/>
        <w:rPr>
          <w:b/>
          <w:bCs/>
        </w:rPr>
      </w:pPr>
      <w:r w:rsidRPr="00030675">
        <w:rPr>
          <w:b/>
          <w:bCs/>
        </w:rPr>
        <w:t>12</w:t>
      </w:r>
      <w:r w:rsidRPr="00030675">
        <w:rPr>
          <w:b/>
          <w:bCs/>
        </w:rPr>
        <w:tab/>
      </w:r>
      <w:r w:rsidR="009B3928" w:rsidRPr="009B3928">
        <w:rPr>
          <w:b/>
          <w:bCs/>
        </w:rPr>
        <w:t xml:space="preserve">Governance and management of </w:t>
      </w:r>
      <w:proofErr w:type="spellStart"/>
      <w:r w:rsidR="009B3928" w:rsidRPr="009B3928">
        <w:rPr>
          <w:b/>
          <w:bCs/>
        </w:rPr>
        <w:t>e-meetings</w:t>
      </w:r>
      <w:proofErr w:type="spellEnd"/>
    </w:p>
    <w:p w14:paraId="0C43F930" w14:textId="4DB2D4F9" w:rsidR="00CE0269" w:rsidRDefault="009B3928" w:rsidP="00C408E8">
      <w:pPr>
        <w:spacing w:after="120"/>
      </w:pPr>
      <w:r>
        <w:t>This session was</w:t>
      </w:r>
      <w:r w:rsidRPr="009B3928">
        <w:t xml:space="preserve"> </w:t>
      </w:r>
      <w:r>
        <w:t xml:space="preserve">chaired </w:t>
      </w:r>
      <w:r w:rsidRPr="009B3928">
        <w:t>by the Associate Rapporteur on remote participation</w:t>
      </w:r>
      <w:r>
        <w:t>, Mr Rushton.</w:t>
      </w:r>
    </w:p>
    <w:p w14:paraId="7B3F96CB" w14:textId="146EF9F1" w:rsidR="009B3928" w:rsidRDefault="009B3928" w:rsidP="00C408E8">
      <w:pPr>
        <w:spacing w:after="120"/>
      </w:pPr>
      <w: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9B3928" w:rsidRPr="00125351" w14:paraId="2D7A9FB3" w14:textId="77777777" w:rsidTr="009B3928">
        <w:trPr>
          <w:trHeight w:val="20"/>
        </w:trPr>
        <w:tc>
          <w:tcPr>
            <w:tcW w:w="567" w:type="dxa"/>
          </w:tcPr>
          <w:p w14:paraId="2568D438" w14:textId="77777777" w:rsidR="009B3928" w:rsidRDefault="009B3928" w:rsidP="001B2113">
            <w:pPr>
              <w:keepLines/>
              <w:spacing w:before="40" w:after="40"/>
              <w:rPr>
                <w:rFonts w:eastAsia="SimSun"/>
                <w:bCs/>
                <w:sz w:val="22"/>
                <w:szCs w:val="22"/>
              </w:rPr>
            </w:pPr>
            <w:r>
              <w:rPr>
                <w:rFonts w:eastAsia="SimSun"/>
                <w:bCs/>
                <w:sz w:val="22"/>
                <w:szCs w:val="22"/>
              </w:rPr>
              <w:t>12.1</w:t>
            </w:r>
          </w:p>
        </w:tc>
        <w:tc>
          <w:tcPr>
            <w:tcW w:w="2977" w:type="dxa"/>
          </w:tcPr>
          <w:p w14:paraId="41A236CB" w14:textId="77777777" w:rsidR="009B3928" w:rsidRPr="00B07DE7" w:rsidRDefault="009B3928" w:rsidP="001B2113">
            <w:pPr>
              <w:keepLines/>
              <w:tabs>
                <w:tab w:val="left" w:pos="720"/>
              </w:tabs>
              <w:spacing w:before="40" w:after="40"/>
              <w:rPr>
                <w:bCs/>
                <w:sz w:val="22"/>
                <w:szCs w:val="22"/>
                <w:lang w:val="en-US"/>
              </w:rPr>
            </w:pPr>
            <w:r>
              <w:rPr>
                <w:bCs/>
                <w:sz w:val="22"/>
                <w:szCs w:val="22"/>
                <w:lang w:val="en-US"/>
              </w:rPr>
              <w:t xml:space="preserve">Russian Federation: </w:t>
            </w:r>
            <w:r w:rsidRPr="009C6812">
              <w:rPr>
                <w:bCs/>
                <w:sz w:val="22"/>
                <w:szCs w:val="22"/>
                <w:lang w:val="en-US"/>
              </w:rPr>
              <w:t>Scheduling dates and times for ITU-T physical and virtual meetings</w:t>
            </w:r>
          </w:p>
        </w:tc>
        <w:tc>
          <w:tcPr>
            <w:tcW w:w="1134" w:type="dxa"/>
          </w:tcPr>
          <w:p w14:paraId="071CEA68" w14:textId="77777777" w:rsidR="009B3928" w:rsidRPr="008415A9" w:rsidRDefault="009B3928" w:rsidP="001B2113">
            <w:pPr>
              <w:keepLines/>
              <w:spacing w:before="40" w:after="40"/>
              <w:jc w:val="center"/>
              <w:rPr>
                <w:rFonts w:eastAsia="SimSun"/>
                <w:bCs/>
                <w:sz w:val="22"/>
                <w:szCs w:val="22"/>
              </w:rPr>
            </w:pPr>
            <w:r w:rsidRPr="008415A9">
              <w:rPr>
                <w:sz w:val="22"/>
                <w:szCs w:val="22"/>
              </w:rPr>
              <w:t>(</w:t>
            </w:r>
            <w:hyperlink r:id="rId77" w:history="1">
              <w:r w:rsidRPr="008415A9">
                <w:rPr>
                  <w:rStyle w:val="Hyperlink"/>
                  <w:rFonts w:ascii="Times New Roman" w:eastAsia="SimSun" w:hAnsi="Times New Roman"/>
                  <w:bCs/>
                  <w:sz w:val="22"/>
                  <w:szCs w:val="22"/>
                </w:rPr>
                <w:t>C043</w:t>
              </w:r>
            </w:hyperlink>
            <w:r w:rsidRPr="008415A9">
              <w:rPr>
                <w:sz w:val="22"/>
                <w:szCs w:val="22"/>
              </w:rPr>
              <w:t>)</w:t>
            </w:r>
          </w:p>
        </w:tc>
        <w:tc>
          <w:tcPr>
            <w:tcW w:w="4111" w:type="dxa"/>
          </w:tcPr>
          <w:p w14:paraId="7B595764" w14:textId="77777777"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sidRPr="008415A9">
              <w:rPr>
                <w:rFonts w:ascii="Times New Roman" w:hAnsi="Times New Roman" w:cs="Times New Roman"/>
              </w:rPr>
              <w:t xml:space="preserve">The Russian Federation </w:t>
            </w:r>
            <w:r w:rsidRPr="008415A9">
              <w:rPr>
                <w:rFonts w:ascii="Times New Roman" w:hAnsi="Times New Roman" w:cs="Times New Roman"/>
                <w:b/>
                <w:bCs/>
              </w:rPr>
              <w:t>proposes</w:t>
            </w:r>
            <w:r w:rsidRPr="008415A9">
              <w:rPr>
                <w:rFonts w:ascii="Times New Roman" w:hAnsi="Times New Roman" w:cs="Times New Roman"/>
              </w:rPr>
              <w:t xml:space="preserve"> to discuss inclusion of meetings planning in existing or forthcoming documents, </w:t>
            </w:r>
            <w:proofErr w:type="gramStart"/>
            <w:r w:rsidRPr="008415A9">
              <w:rPr>
                <w:rFonts w:ascii="Times New Roman" w:hAnsi="Times New Roman" w:cs="Times New Roman"/>
              </w:rPr>
              <w:t>e.g.</w:t>
            </w:r>
            <w:proofErr w:type="gramEnd"/>
            <w:r w:rsidRPr="008415A9">
              <w:rPr>
                <w:rFonts w:ascii="Times New Roman" w:hAnsi="Times New Roman" w:cs="Times New Roman"/>
              </w:rPr>
              <w:t xml:space="preserve"> in the document "Governance and management of meetings with remote participation"</w:t>
            </w:r>
            <w:r>
              <w:rPr>
                <w:rFonts w:ascii="Times New Roman" w:hAnsi="Times New Roman" w:cs="Times New Roman"/>
              </w:rPr>
              <w:t>.</w:t>
            </w:r>
          </w:p>
        </w:tc>
      </w:tr>
      <w:tr w:rsidR="009B3928" w:rsidRPr="00125351" w14:paraId="7DD4A8EA" w14:textId="77777777" w:rsidTr="009B3928">
        <w:trPr>
          <w:trHeight w:val="20"/>
        </w:trPr>
        <w:tc>
          <w:tcPr>
            <w:tcW w:w="567" w:type="dxa"/>
          </w:tcPr>
          <w:p w14:paraId="376804BD" w14:textId="77777777" w:rsidR="009B3928" w:rsidRPr="003276D0" w:rsidRDefault="009B3928" w:rsidP="001B2113">
            <w:pPr>
              <w:keepLines/>
              <w:spacing w:before="40" w:after="40"/>
              <w:rPr>
                <w:rFonts w:eastAsia="SimSun"/>
                <w:bCs/>
                <w:sz w:val="22"/>
                <w:szCs w:val="22"/>
              </w:rPr>
            </w:pPr>
            <w:r>
              <w:rPr>
                <w:rFonts w:eastAsia="SimSun"/>
                <w:bCs/>
                <w:sz w:val="22"/>
                <w:szCs w:val="22"/>
              </w:rPr>
              <w:t>12</w:t>
            </w:r>
            <w:r w:rsidRPr="003276D0">
              <w:rPr>
                <w:rFonts w:eastAsia="SimSun"/>
                <w:bCs/>
                <w:sz w:val="22"/>
                <w:szCs w:val="22"/>
              </w:rPr>
              <w:t>.</w:t>
            </w:r>
            <w:r>
              <w:rPr>
                <w:rFonts w:eastAsia="SimSun"/>
                <w:bCs/>
                <w:sz w:val="22"/>
                <w:szCs w:val="22"/>
              </w:rPr>
              <w:t>2</w:t>
            </w:r>
          </w:p>
        </w:tc>
        <w:tc>
          <w:tcPr>
            <w:tcW w:w="2977" w:type="dxa"/>
          </w:tcPr>
          <w:p w14:paraId="2C8A975C" w14:textId="77777777" w:rsidR="009B3928" w:rsidRPr="003276D0" w:rsidRDefault="009B3928" w:rsidP="001B2113">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5BDD6FF3" w14:textId="77777777" w:rsidR="009B3928" w:rsidRPr="003276D0" w:rsidRDefault="009B3928" w:rsidP="001B2113">
            <w:pPr>
              <w:keepLines/>
              <w:spacing w:before="40" w:after="40"/>
              <w:jc w:val="center"/>
              <w:rPr>
                <w:rFonts w:eastAsia="SimSun"/>
                <w:bCs/>
                <w:sz w:val="22"/>
                <w:szCs w:val="22"/>
              </w:rPr>
            </w:pPr>
            <w:r>
              <w:rPr>
                <w:rFonts w:eastAsia="SimSun"/>
                <w:bCs/>
                <w:sz w:val="22"/>
                <w:szCs w:val="22"/>
              </w:rPr>
              <w:t>(</w:t>
            </w:r>
            <w:hyperlink r:id="rId78"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591C9AB6" w14:textId="77777777"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3968255D" w14:textId="77777777" w:rsidR="009B3928" w:rsidRPr="00125351" w:rsidRDefault="009B3928" w:rsidP="001B2113">
            <w:pPr>
              <w:keepLines/>
              <w:spacing w:before="40" w:after="40"/>
              <w:rPr>
                <w:sz w:val="22"/>
                <w:szCs w:val="22"/>
              </w:rPr>
            </w:pPr>
            <w:r w:rsidRPr="00125351">
              <w:rPr>
                <w:sz w:val="22"/>
                <w:szCs w:val="22"/>
              </w:rPr>
              <w:t>"•</w:t>
            </w:r>
            <w:r w:rsidRPr="00125351">
              <w:rPr>
                <w:sz w:val="22"/>
                <w:szCs w:val="22"/>
              </w:rPr>
              <w:tab/>
              <w:t>The ISCG highlighted the necessity for ITU to use the standards being developed by ITU-T Study Group 16 on accessible meetings and remote participation, as well as to establish standard procedures for ITU meetings.</w:t>
            </w:r>
          </w:p>
          <w:p w14:paraId="6B6E342E" w14:textId="77777777" w:rsidR="009B3928" w:rsidRPr="00125351" w:rsidRDefault="009B3928" w:rsidP="001B2113">
            <w:pPr>
              <w:keepLines/>
              <w:spacing w:before="40" w:after="40"/>
              <w:rPr>
                <w:sz w:val="22"/>
                <w:szCs w:val="22"/>
              </w:rPr>
            </w:pPr>
            <w:r w:rsidRPr="00125351">
              <w:rPr>
                <w:sz w:val="22"/>
                <w:szCs w:val="22"/>
              </w:rPr>
              <w:t>•</w:t>
            </w:r>
            <w:r w:rsidRPr="00125351">
              <w:rPr>
                <w:sz w:val="22"/>
                <w:szCs w:val="22"/>
              </w:rPr>
              <w:tab/>
              <w:t xml:space="preserve">The ISCG also agreed to send out a Liaison Statement to the Radiocommunication Advisory Group (RAG) and the Telecommunication Development Advisory Group (TDAG) inviting them to share their rules on governance and management of virtual meetings </w:t>
            </w:r>
            <w:proofErr w:type="gramStart"/>
            <w:r w:rsidRPr="00125351">
              <w:rPr>
                <w:sz w:val="22"/>
                <w:szCs w:val="22"/>
              </w:rPr>
              <w:t>so as to</w:t>
            </w:r>
            <w:proofErr w:type="gramEnd"/>
            <w:r w:rsidRPr="00125351">
              <w:rPr>
                <w:sz w:val="22"/>
                <w:szCs w:val="22"/>
              </w:rPr>
              <w:t xml:space="preserve"> identify best practices to be implemented."</w:t>
            </w:r>
          </w:p>
        </w:tc>
      </w:tr>
      <w:tr w:rsidR="009B3928" w:rsidRPr="00125351" w14:paraId="6D6F1C83" w14:textId="77777777" w:rsidTr="009B3928">
        <w:trPr>
          <w:trHeight w:val="20"/>
        </w:trPr>
        <w:tc>
          <w:tcPr>
            <w:tcW w:w="567" w:type="dxa"/>
          </w:tcPr>
          <w:p w14:paraId="435E6F5D" w14:textId="77777777" w:rsidR="009B3928" w:rsidRDefault="009B3928" w:rsidP="001B2113">
            <w:pPr>
              <w:keepLines/>
              <w:spacing w:before="40" w:after="40"/>
              <w:rPr>
                <w:rFonts w:eastAsia="SimSun"/>
                <w:bCs/>
                <w:sz w:val="22"/>
                <w:szCs w:val="22"/>
              </w:rPr>
            </w:pPr>
            <w:r>
              <w:rPr>
                <w:rFonts w:eastAsia="SimSun"/>
                <w:bCs/>
                <w:sz w:val="22"/>
                <w:szCs w:val="22"/>
              </w:rPr>
              <w:t>12.3</w:t>
            </w:r>
          </w:p>
        </w:tc>
        <w:tc>
          <w:tcPr>
            <w:tcW w:w="2977" w:type="dxa"/>
          </w:tcPr>
          <w:p w14:paraId="18E31176" w14:textId="77777777" w:rsidR="009B3928" w:rsidRPr="00B07DE7" w:rsidRDefault="009B3928" w:rsidP="001B2113">
            <w:pPr>
              <w:keepLines/>
              <w:tabs>
                <w:tab w:val="left" w:pos="720"/>
              </w:tabs>
              <w:spacing w:before="40" w:after="40"/>
              <w:rPr>
                <w:bCs/>
                <w:sz w:val="22"/>
                <w:szCs w:val="22"/>
                <w:lang w:val="en-US"/>
              </w:rPr>
            </w:pPr>
            <w:r>
              <w:rPr>
                <w:bCs/>
                <w:sz w:val="22"/>
                <w:szCs w:val="22"/>
                <w:lang w:val="en-US"/>
              </w:rPr>
              <w:t>Changing the title of the Associate Rapporteur to "</w:t>
            </w:r>
            <w:r w:rsidRPr="00D5237E">
              <w:rPr>
                <w:sz w:val="22"/>
                <w:szCs w:val="22"/>
              </w:rPr>
              <w:t xml:space="preserve">Associate Rapporteur on </w:t>
            </w:r>
            <w:r>
              <w:rPr>
                <w:sz w:val="22"/>
                <w:szCs w:val="22"/>
              </w:rPr>
              <w:t>remote participation and electronic working methods"</w:t>
            </w:r>
          </w:p>
        </w:tc>
        <w:tc>
          <w:tcPr>
            <w:tcW w:w="1134" w:type="dxa"/>
          </w:tcPr>
          <w:p w14:paraId="5A21AB11" w14:textId="77777777" w:rsidR="009B3928" w:rsidRDefault="009B3928" w:rsidP="001B2113">
            <w:pPr>
              <w:keepLines/>
              <w:spacing w:before="40" w:after="40"/>
              <w:jc w:val="center"/>
              <w:rPr>
                <w:rFonts w:eastAsia="SimSun"/>
                <w:bCs/>
                <w:sz w:val="22"/>
                <w:szCs w:val="22"/>
              </w:rPr>
            </w:pPr>
          </w:p>
        </w:tc>
        <w:tc>
          <w:tcPr>
            <w:tcW w:w="4111" w:type="dxa"/>
          </w:tcPr>
          <w:p w14:paraId="58AC84CA" w14:textId="7976DB53"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00C4298D">
              <w:rPr>
                <w:rFonts w:ascii="Times New Roman" w:hAnsi="Times New Roman" w:cs="Times New Roman"/>
                <w:b/>
                <w:bCs/>
              </w:rPr>
              <w:t>Agreement</w:t>
            </w:r>
          </w:p>
        </w:tc>
      </w:tr>
    </w:tbl>
    <w:p w14:paraId="3333E6D8" w14:textId="77777777" w:rsidR="003E722E" w:rsidRDefault="003E722E" w:rsidP="00030675">
      <w:pPr>
        <w:rPr>
          <w:b/>
          <w:bCs/>
        </w:rPr>
      </w:pPr>
    </w:p>
    <w:p w14:paraId="175548AB" w14:textId="0C0E780D" w:rsidR="00DA072D" w:rsidRDefault="002E2F6A" w:rsidP="00DA072D">
      <w:pPr>
        <w:spacing w:before="0" w:after="120"/>
        <w:rPr>
          <w:lang w:val="en-US"/>
        </w:rPr>
      </w:pPr>
      <w:r w:rsidRPr="002E2F6A">
        <w:t>C043 was presented by Russia</w:t>
      </w:r>
      <w:r>
        <w:t xml:space="preserve">. </w:t>
      </w:r>
      <w:r w:rsidR="00DA072D">
        <w:t xml:space="preserve">It was clarified that </w:t>
      </w:r>
      <w:r w:rsidR="002D4C67">
        <w:t xml:space="preserve">in </w:t>
      </w:r>
      <w:r w:rsidR="00367393">
        <w:t xml:space="preserve">items 1 </w:t>
      </w:r>
      <w:r w:rsidR="00E57BA4">
        <w:t>and</w:t>
      </w:r>
      <w:r w:rsidR="00367393">
        <w:t xml:space="preserve"> 2.</w:t>
      </w:r>
      <w:r w:rsidR="00DA072D">
        <w:t xml:space="preserve">, </w:t>
      </w:r>
      <w:r w:rsidR="002D4C67">
        <w:t>"</w:t>
      </w:r>
      <w:r w:rsidR="00DA072D">
        <w:t>Working Groups</w:t>
      </w:r>
      <w:r w:rsidR="002D4C67">
        <w:t xml:space="preserve">" </w:t>
      </w:r>
      <w:r w:rsidR="00DA072D">
        <w:t xml:space="preserve">should be understood as </w:t>
      </w:r>
      <w:r w:rsidR="002D4C67">
        <w:t>"</w:t>
      </w:r>
      <w:r w:rsidR="00DA072D">
        <w:t>Working Parties</w:t>
      </w:r>
      <w:r w:rsidR="002D4C67">
        <w:t>"</w:t>
      </w:r>
      <w:r w:rsidR="00DA072D">
        <w:t>.</w:t>
      </w:r>
    </w:p>
    <w:p w14:paraId="60565420" w14:textId="15833806" w:rsidR="00DA072D" w:rsidRDefault="00615B85" w:rsidP="00615B85">
      <w:pPr>
        <w:spacing w:before="0" w:after="120"/>
        <w:rPr>
          <w:lang w:val="en-US"/>
        </w:rPr>
      </w:pPr>
      <w:r>
        <w:rPr>
          <w:lang w:val="en-US"/>
        </w:rPr>
        <w:t xml:space="preserve">TSB informed that TD280 provides the information on current tools available </w:t>
      </w:r>
      <w:r w:rsidR="00DA072D">
        <w:rPr>
          <w:lang w:val="en-US"/>
        </w:rPr>
        <w:t>about planned meetings in ITU-T</w:t>
      </w:r>
      <w:r>
        <w:rPr>
          <w:lang w:val="en-US"/>
        </w:rPr>
        <w:t>.</w:t>
      </w:r>
    </w:p>
    <w:p w14:paraId="1E3DE891" w14:textId="6608E84A" w:rsidR="00615B85" w:rsidRDefault="00367393" w:rsidP="00615B85">
      <w:pPr>
        <w:spacing w:before="0" w:after="120"/>
        <w:rPr>
          <w:lang w:val="en-US"/>
        </w:rPr>
      </w:pPr>
      <w:r>
        <w:rPr>
          <w:lang w:val="en-US"/>
        </w:rPr>
        <w:t xml:space="preserve">Regarding item 2.4 of C043, </w:t>
      </w:r>
      <w:r w:rsidR="00DA072D">
        <w:rPr>
          <w:lang w:val="en-US"/>
        </w:rPr>
        <w:t>TSB clari</w:t>
      </w:r>
      <w:r>
        <w:rPr>
          <w:lang w:val="en-US"/>
        </w:rPr>
        <w:t>fie</w:t>
      </w:r>
      <w:r w:rsidR="00DA072D">
        <w:rPr>
          <w:lang w:val="en-US"/>
        </w:rPr>
        <w:t xml:space="preserve">d that, among the three tools available, </w:t>
      </w:r>
      <w:proofErr w:type="spellStart"/>
      <w:r w:rsidR="00615B85">
        <w:rPr>
          <w:lang w:val="en-US"/>
        </w:rPr>
        <w:t>MyWorkSpace</w:t>
      </w:r>
      <w:proofErr w:type="spellEnd"/>
      <w:r w:rsidR="00615B85">
        <w:rPr>
          <w:lang w:val="en-US"/>
        </w:rPr>
        <w:t xml:space="preserve"> include</w:t>
      </w:r>
      <w:r w:rsidR="00DA072D">
        <w:rPr>
          <w:lang w:val="en-US"/>
        </w:rPr>
        <w:t>s</w:t>
      </w:r>
      <w:r w:rsidR="00615B85">
        <w:rPr>
          <w:lang w:val="en-US"/>
        </w:rPr>
        <w:t xml:space="preserve"> all meetings planned and could be used as the reference tool.</w:t>
      </w:r>
    </w:p>
    <w:p w14:paraId="3803BDFA" w14:textId="7EC43BDE" w:rsidR="00E57BA4" w:rsidRDefault="00E57BA4" w:rsidP="00615B85">
      <w:pPr>
        <w:spacing w:before="0" w:after="120"/>
        <w:rPr>
          <w:lang w:val="en-US"/>
        </w:rPr>
      </w:pPr>
      <w:r>
        <w:rPr>
          <w:lang w:val="en-US"/>
        </w:rPr>
        <w:t>It was mentioned that the filtering of meetings</w:t>
      </w:r>
      <w:r w:rsidRPr="00E57BA4">
        <w:rPr>
          <w:lang w:val="en-US"/>
        </w:rPr>
        <w:t xml:space="preserve"> </w:t>
      </w:r>
      <w:r>
        <w:rPr>
          <w:lang w:val="en-US"/>
        </w:rPr>
        <w:t xml:space="preserve">could be improved and be customizable in </w:t>
      </w:r>
      <w:proofErr w:type="spellStart"/>
      <w:r>
        <w:rPr>
          <w:lang w:val="en-US"/>
        </w:rPr>
        <w:t>MyWorkSpace</w:t>
      </w:r>
      <w:proofErr w:type="spellEnd"/>
      <w:r>
        <w:rPr>
          <w:lang w:val="en-US"/>
        </w:rPr>
        <w:t>.</w:t>
      </w:r>
    </w:p>
    <w:p w14:paraId="061D7907" w14:textId="614FE780" w:rsidR="00615B85" w:rsidRDefault="00E57BA4" w:rsidP="002E2F6A">
      <w:pPr>
        <w:spacing w:before="0" w:after="120"/>
        <w:rPr>
          <w:ins w:id="16" w:author="StefanoP" w:date="2023-06-02T09:17:00Z"/>
          <w:lang w:val="en-US"/>
        </w:rPr>
      </w:pPr>
      <w:r>
        <w:rPr>
          <w:lang w:val="en-US"/>
        </w:rPr>
        <w:lastRenderedPageBreak/>
        <w:t>The Rapporteur mentioned t</w:t>
      </w:r>
      <w:r w:rsidR="007934B6" w:rsidRPr="007934B6">
        <w:rPr>
          <w:lang w:val="en-US"/>
        </w:rPr>
        <w:t xml:space="preserve">hat TD255R2 (A.1 compilation) </w:t>
      </w:r>
      <w:r>
        <w:rPr>
          <w:lang w:val="en-US"/>
        </w:rPr>
        <w:t xml:space="preserve">will </w:t>
      </w:r>
      <w:r w:rsidR="007934B6" w:rsidRPr="007934B6">
        <w:rPr>
          <w:lang w:val="en-US"/>
        </w:rPr>
        <w:t xml:space="preserve">include </w:t>
      </w:r>
      <w:r>
        <w:rPr>
          <w:lang w:val="en-US"/>
        </w:rPr>
        <w:t xml:space="preserve">the </w:t>
      </w:r>
      <w:r w:rsidR="007934B6" w:rsidRPr="007934B6">
        <w:rPr>
          <w:lang w:val="en-US"/>
        </w:rPr>
        <w:t>proposal from Russia</w:t>
      </w:r>
      <w:r>
        <w:rPr>
          <w:lang w:val="en-US"/>
        </w:rPr>
        <w:t xml:space="preserve"> for discussion during the editing </w:t>
      </w:r>
      <w:r w:rsidR="007934B6" w:rsidRPr="007934B6">
        <w:rPr>
          <w:lang w:val="en-US"/>
        </w:rPr>
        <w:t>session.</w:t>
      </w:r>
      <w:r>
        <w:rPr>
          <w:lang w:val="en-US"/>
        </w:rPr>
        <w:t xml:space="preserve"> So, a new revision TD255R3 will be posted before the session.</w:t>
      </w:r>
      <w:r w:rsidR="00412B7C">
        <w:rPr>
          <w:lang w:val="en-US"/>
        </w:rPr>
        <w:t xml:space="preserve"> In particular</w:t>
      </w:r>
      <w:r w:rsidR="00C16064">
        <w:rPr>
          <w:lang w:val="en-US"/>
        </w:rPr>
        <w:t>,</w:t>
      </w:r>
      <w:r w:rsidR="00412B7C">
        <w:rPr>
          <w:lang w:val="en-US"/>
        </w:rPr>
        <w:t xml:space="preserve"> the editing session will consider whether rapporteur group meetings can be planned in parallel to TSAG and to other SG </w:t>
      </w:r>
      <w:r w:rsidR="00C16064">
        <w:rPr>
          <w:lang w:val="en-US"/>
        </w:rPr>
        <w:t>p</w:t>
      </w:r>
      <w:r w:rsidR="00412B7C">
        <w:rPr>
          <w:lang w:val="en-US"/>
        </w:rPr>
        <w:t>lenaries.</w:t>
      </w:r>
    </w:p>
    <w:p w14:paraId="5E844D05" w14:textId="753B1293" w:rsidR="00D948F7" w:rsidRDefault="00D948F7" w:rsidP="002E2F6A">
      <w:pPr>
        <w:spacing w:before="0" w:after="120"/>
        <w:rPr>
          <w:lang w:val="en-US"/>
        </w:rPr>
      </w:pPr>
      <w:ins w:id="17" w:author="StefanoP" w:date="2023-06-02T09:17:00Z">
        <w:r>
          <w:rPr>
            <w:lang w:val="en-US"/>
          </w:rPr>
          <w:t>C043 will be discussed in detail at future interim meetings of the RG-WM, in the framework of discussion related to the work item A.1-rev; relevant comments were inserted in the latest revision of TD255.</w:t>
        </w:r>
      </w:ins>
    </w:p>
    <w:p w14:paraId="4E2B45B1" w14:textId="17966A9E" w:rsidR="007934B6" w:rsidRDefault="007934B6" w:rsidP="002E2F6A">
      <w:pPr>
        <w:spacing w:before="0" w:after="120"/>
        <w:rPr>
          <w:lang w:val="en-US"/>
        </w:rPr>
      </w:pPr>
      <w:r w:rsidRPr="007934B6">
        <w:rPr>
          <w:lang w:val="en-US"/>
        </w:rPr>
        <w:t>TD216</w:t>
      </w:r>
      <w:r>
        <w:rPr>
          <w:lang w:val="en-US"/>
        </w:rPr>
        <w:t xml:space="preserve"> was noted. USA proposed that TSB work in collaboration with ISCG to have a meeting of ISCG during next TSAG meeting in </w:t>
      </w:r>
      <w:r w:rsidR="00E57BA4">
        <w:rPr>
          <w:lang w:val="en-US"/>
        </w:rPr>
        <w:t>February</w:t>
      </w:r>
      <w:r>
        <w:rPr>
          <w:lang w:val="en-US"/>
        </w:rPr>
        <w:t xml:space="preserve"> 2024. </w:t>
      </w:r>
      <w:proofErr w:type="gramStart"/>
      <w:r>
        <w:rPr>
          <w:lang w:val="en-US"/>
        </w:rPr>
        <w:t>In particular, it</w:t>
      </w:r>
      <w:proofErr w:type="gramEnd"/>
      <w:r>
        <w:rPr>
          <w:lang w:val="en-US"/>
        </w:rPr>
        <w:t xml:space="preserve"> would be good to have the SG </w:t>
      </w:r>
      <w:r w:rsidR="00C16064">
        <w:rPr>
          <w:lang w:val="en-US"/>
        </w:rPr>
        <w:t>c</w:t>
      </w:r>
      <w:r>
        <w:rPr>
          <w:lang w:val="en-US"/>
        </w:rPr>
        <w:t>hair</w:t>
      </w:r>
      <w:r w:rsidR="00C16064">
        <w:rPr>
          <w:lang w:val="en-US"/>
        </w:rPr>
        <w:t>men</w:t>
      </w:r>
      <w:r>
        <w:rPr>
          <w:lang w:val="en-US"/>
        </w:rPr>
        <w:t xml:space="preserve"> joining </w:t>
      </w:r>
      <w:r w:rsidR="00C16064">
        <w:rPr>
          <w:lang w:val="en-US"/>
        </w:rPr>
        <w:t xml:space="preserve">this </w:t>
      </w:r>
      <w:r>
        <w:rPr>
          <w:lang w:val="en-US"/>
        </w:rPr>
        <w:t xml:space="preserve">ISCG meeting during </w:t>
      </w:r>
      <w:r w:rsidR="00C16064">
        <w:rPr>
          <w:lang w:val="en-US"/>
        </w:rPr>
        <w:t xml:space="preserve">the </w:t>
      </w:r>
      <w:r>
        <w:rPr>
          <w:lang w:val="en-US"/>
        </w:rPr>
        <w:t>next TSAG meeting.</w:t>
      </w:r>
    </w:p>
    <w:p w14:paraId="316CF851" w14:textId="67304463" w:rsidR="00E57BA4" w:rsidRPr="003B6526" w:rsidRDefault="00E57BA4" w:rsidP="00D376AF">
      <w:pPr>
        <w:pStyle w:val="TSBHeaderSummary"/>
        <w:numPr>
          <w:ilvl w:val="0"/>
          <w:numId w:val="16"/>
        </w:numPr>
        <w:spacing w:before="0" w:after="120"/>
        <w:ind w:left="714" w:hanging="357"/>
      </w:pPr>
      <w:r w:rsidRPr="00B9288F">
        <w:rPr>
          <w:b/>
          <w:bCs/>
        </w:rPr>
        <w:t xml:space="preserve">RG-WM </w:t>
      </w:r>
      <w:r w:rsidRPr="00E57BA4">
        <w:rPr>
          <w:b/>
          <w:bCs/>
        </w:rPr>
        <w:t>recommends</w:t>
      </w:r>
      <w:r w:rsidRPr="00B9288F">
        <w:rPr>
          <w:b/>
          <w:bCs/>
        </w:rPr>
        <w:t xml:space="preserve"> </w:t>
      </w:r>
      <w:r w:rsidR="00D326C4">
        <w:rPr>
          <w:b/>
          <w:bCs/>
        </w:rPr>
        <w:t xml:space="preserve">to </w:t>
      </w:r>
      <w:r w:rsidRPr="00E57BA4">
        <w:rPr>
          <w:b/>
          <w:bCs/>
        </w:rPr>
        <w:t>WP1 that an ISCG meeting be organized</w:t>
      </w:r>
      <w:r w:rsidRPr="00E57BA4">
        <w:t xml:space="preserve"> </w:t>
      </w:r>
      <w:r w:rsidRPr="00E57BA4">
        <w:rPr>
          <w:b/>
          <w:bCs/>
        </w:rPr>
        <w:t xml:space="preserve">during </w:t>
      </w:r>
      <w:r w:rsidR="00D326C4">
        <w:rPr>
          <w:b/>
          <w:bCs/>
        </w:rPr>
        <w:t xml:space="preserve">the </w:t>
      </w:r>
      <w:r w:rsidRPr="00E57BA4">
        <w:rPr>
          <w:b/>
          <w:bCs/>
        </w:rPr>
        <w:t>next TSAG meeting in February 2024</w:t>
      </w:r>
    </w:p>
    <w:p w14:paraId="3A315664" w14:textId="09C6F9C0" w:rsidR="003B6526" w:rsidRPr="003B6526" w:rsidRDefault="003B6526" w:rsidP="003B6526">
      <w:pPr>
        <w:pStyle w:val="TSBHeaderSummary"/>
        <w:spacing w:before="0" w:after="120"/>
        <w:rPr>
          <w:sz w:val="22"/>
          <w:szCs w:val="22"/>
        </w:rPr>
      </w:pPr>
      <w:r w:rsidRPr="003B6526">
        <w:rPr>
          <w:bCs/>
          <w:sz w:val="22"/>
          <w:szCs w:val="22"/>
        </w:rPr>
        <w:t>The RG-WM also discussed c</w:t>
      </w:r>
      <w:r w:rsidRPr="003B6526">
        <w:rPr>
          <w:bCs/>
          <w:sz w:val="22"/>
          <w:szCs w:val="22"/>
          <w:lang w:val="en-US"/>
        </w:rPr>
        <w:t>hanging the title of the Associate Rapporteur to "</w:t>
      </w:r>
      <w:r w:rsidRPr="003B6526">
        <w:rPr>
          <w:sz w:val="22"/>
          <w:szCs w:val="22"/>
        </w:rPr>
        <w:t>Associate Rapporteur on remote participation and electronic working methods"</w:t>
      </w:r>
      <w:r w:rsidR="00D326C4">
        <w:rPr>
          <w:sz w:val="22"/>
          <w:szCs w:val="22"/>
        </w:rPr>
        <w:t>.</w:t>
      </w:r>
    </w:p>
    <w:p w14:paraId="05724B85" w14:textId="18946181" w:rsidR="003B6526" w:rsidRDefault="003B6526" w:rsidP="00614929">
      <w:pPr>
        <w:pStyle w:val="TSBHeaderSummary"/>
        <w:numPr>
          <w:ilvl w:val="0"/>
          <w:numId w:val="16"/>
        </w:numPr>
        <w:spacing w:before="0" w:after="120"/>
        <w:ind w:left="714" w:hanging="357"/>
        <w:rPr>
          <w:b/>
          <w:bCs/>
        </w:rPr>
      </w:pPr>
      <w:r w:rsidRPr="003B6526">
        <w:rPr>
          <w:b/>
          <w:bCs/>
        </w:rPr>
        <w:t xml:space="preserve">RG-WM recommends </w:t>
      </w:r>
      <w:r w:rsidR="00D326C4">
        <w:rPr>
          <w:b/>
          <w:bCs/>
        </w:rPr>
        <w:t xml:space="preserve">to </w:t>
      </w:r>
      <w:r w:rsidRPr="003B6526">
        <w:rPr>
          <w:b/>
          <w:bCs/>
        </w:rPr>
        <w:t xml:space="preserve">WP1 that the title of the </w:t>
      </w:r>
      <w:r w:rsidR="001828D2">
        <w:rPr>
          <w:b/>
          <w:bCs/>
        </w:rPr>
        <w:t xml:space="preserve">RG-WM </w:t>
      </w:r>
      <w:r w:rsidRPr="003B6526">
        <w:rPr>
          <w:b/>
          <w:bCs/>
        </w:rPr>
        <w:t>Associate Rapporteur be changed to "Associate Rapporteur on remote participation and electronic working methods</w:t>
      </w:r>
      <w:r w:rsidR="00D326C4">
        <w:rPr>
          <w:b/>
          <w:bCs/>
        </w:rPr>
        <w:t>".</w:t>
      </w:r>
    </w:p>
    <w:p w14:paraId="0F6D4C29" w14:textId="77777777" w:rsidR="0098221E" w:rsidRPr="0098221E" w:rsidRDefault="0098221E" w:rsidP="0098221E">
      <w:pPr>
        <w:pStyle w:val="TSBHeaderSummary"/>
        <w:spacing w:before="0" w:after="120"/>
      </w:pPr>
    </w:p>
    <w:p w14:paraId="74F98E03" w14:textId="341B533E" w:rsidR="00030675" w:rsidRPr="00030675" w:rsidRDefault="00030675" w:rsidP="00C408E8">
      <w:pPr>
        <w:spacing w:before="0"/>
        <w:ind w:left="709" w:hanging="709"/>
      </w:pPr>
      <w:r>
        <w:rPr>
          <w:b/>
          <w:bCs/>
        </w:rPr>
        <w:t>13</w:t>
      </w:r>
      <w:r>
        <w:rPr>
          <w:b/>
          <w:bCs/>
        </w:rPr>
        <w:tab/>
      </w:r>
      <w:r w:rsidR="009B3928" w:rsidRPr="009B3928">
        <w:rPr>
          <w:b/>
          <w:bCs/>
        </w:rPr>
        <w:t xml:space="preserve">Rec. ITU-T A.25 "Generic procedures for incorporating text between ITU-T and other </w:t>
      </w:r>
      <w:proofErr w:type="gramStart"/>
      <w:r w:rsidR="009B3928" w:rsidRPr="009B3928">
        <w:rPr>
          <w:b/>
          <w:bCs/>
        </w:rPr>
        <w:t>organizations"</w:t>
      </w:r>
      <w:proofErr w:type="gramEnd"/>
    </w:p>
    <w:p w14:paraId="51662538" w14:textId="3CAB5FB7" w:rsidR="00CE0269" w:rsidRDefault="00030675" w:rsidP="00030675">
      <w:pPr>
        <w:spacing w:after="120"/>
      </w:pPr>
      <w:r>
        <w:t xml:space="preserve">The following documents were </w:t>
      </w:r>
      <w:r w:rsidR="009B3928">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B3928" w:rsidRPr="00C07EF7" w14:paraId="0E93234A" w14:textId="77777777" w:rsidTr="007934B6">
        <w:trPr>
          <w:trHeight w:val="402"/>
        </w:trPr>
        <w:tc>
          <w:tcPr>
            <w:tcW w:w="649" w:type="dxa"/>
          </w:tcPr>
          <w:p w14:paraId="1E2C5E7E" w14:textId="77777777" w:rsidR="009B3928" w:rsidRDefault="009B3928" w:rsidP="001B2113">
            <w:pPr>
              <w:spacing w:before="40" w:after="40"/>
              <w:rPr>
                <w:rFonts w:eastAsia="SimSun"/>
                <w:bCs/>
                <w:sz w:val="22"/>
                <w:szCs w:val="22"/>
              </w:rPr>
            </w:pPr>
            <w:r>
              <w:rPr>
                <w:rFonts w:eastAsia="SimSun"/>
                <w:bCs/>
                <w:sz w:val="22"/>
                <w:szCs w:val="22"/>
              </w:rPr>
              <w:t>13.1</w:t>
            </w:r>
          </w:p>
        </w:tc>
        <w:tc>
          <w:tcPr>
            <w:tcW w:w="3406" w:type="dxa"/>
          </w:tcPr>
          <w:p w14:paraId="2731C511" w14:textId="77777777" w:rsidR="009B3928" w:rsidRPr="003276D0" w:rsidRDefault="009B3928" w:rsidP="001B2113">
            <w:pPr>
              <w:tabs>
                <w:tab w:val="left" w:pos="720"/>
              </w:tabs>
              <w:spacing w:before="40" w:after="40"/>
              <w:rPr>
                <w:sz w:val="22"/>
                <w:szCs w:val="22"/>
              </w:rPr>
            </w:pPr>
            <w:r w:rsidRPr="00FA54B3">
              <w:rPr>
                <w:sz w:val="22"/>
                <w:szCs w:val="22"/>
              </w:rPr>
              <w:t>Russian Federation</w:t>
            </w:r>
            <w:r>
              <w:rPr>
                <w:sz w:val="22"/>
                <w:szCs w:val="22"/>
              </w:rPr>
              <w:t>: Changing Rec. ITU-T A.25</w:t>
            </w:r>
          </w:p>
        </w:tc>
        <w:tc>
          <w:tcPr>
            <w:tcW w:w="1298" w:type="dxa"/>
          </w:tcPr>
          <w:p w14:paraId="3B61E6FB" w14:textId="77777777" w:rsidR="009B3928" w:rsidRPr="00BB63C5" w:rsidRDefault="00B95C71" w:rsidP="001B2113">
            <w:pPr>
              <w:spacing w:before="40" w:after="40"/>
              <w:jc w:val="center"/>
              <w:rPr>
                <w:sz w:val="22"/>
                <w:szCs w:val="22"/>
              </w:rPr>
            </w:pPr>
            <w:hyperlink r:id="rId79" w:history="1">
              <w:r w:rsidR="009B3928" w:rsidRPr="00BB63C5">
                <w:rPr>
                  <w:rStyle w:val="Hyperlink"/>
                  <w:rFonts w:ascii="Times New Roman" w:hAnsi="Times New Roman"/>
                  <w:sz w:val="22"/>
                  <w:szCs w:val="22"/>
                </w:rPr>
                <w:t>C041</w:t>
              </w:r>
            </w:hyperlink>
          </w:p>
        </w:tc>
        <w:tc>
          <w:tcPr>
            <w:tcW w:w="4704" w:type="dxa"/>
          </w:tcPr>
          <w:p w14:paraId="35E701CD" w14:textId="77777777" w:rsidR="009B3928" w:rsidRDefault="009B3928" w:rsidP="001B2113">
            <w:pPr>
              <w:tabs>
                <w:tab w:val="left" w:pos="720"/>
              </w:tabs>
              <w:spacing w:before="40" w:after="40"/>
              <w:rPr>
                <w:sz w:val="22"/>
                <w:szCs w:val="22"/>
              </w:rPr>
            </w:pPr>
            <w:r w:rsidRPr="00925E7D">
              <w:rPr>
                <w:sz w:val="22"/>
                <w:szCs w:val="22"/>
              </w:rPr>
              <w:t xml:space="preserve">It is </w:t>
            </w:r>
            <w:r w:rsidRPr="00BF4D71">
              <w:rPr>
                <w:b/>
                <w:bCs/>
                <w:sz w:val="22"/>
                <w:szCs w:val="22"/>
              </w:rPr>
              <w:t>proposed</w:t>
            </w:r>
            <w:r w:rsidRPr="00925E7D">
              <w:rPr>
                <w:sz w:val="22"/>
                <w:szCs w:val="22"/>
              </w:rPr>
              <w:t xml:space="preserve"> to include Appendix III (</w:t>
            </w:r>
            <w:r>
              <w:rPr>
                <w:sz w:val="22"/>
                <w:szCs w:val="22"/>
              </w:rPr>
              <w:t>non-normative</w:t>
            </w:r>
            <w:r w:rsidRPr="00925E7D">
              <w:rPr>
                <w:sz w:val="22"/>
                <w:szCs w:val="22"/>
              </w:rPr>
              <w:t xml:space="preserve">) with a letter template to be sent by an organization to ITU-T </w:t>
            </w:r>
            <w:proofErr w:type="gramStart"/>
            <w:r w:rsidRPr="00925E7D">
              <w:rPr>
                <w:sz w:val="22"/>
                <w:szCs w:val="22"/>
              </w:rPr>
              <w:t>in order to</w:t>
            </w:r>
            <w:proofErr w:type="gramEnd"/>
            <w:r w:rsidRPr="00925E7D">
              <w:rPr>
                <w:sz w:val="22"/>
                <w:szCs w:val="22"/>
              </w:rPr>
              <w:t xml:space="preserve"> resolve a number of issues related to intellectual property rights that arise during the development </w:t>
            </w:r>
            <w:r>
              <w:rPr>
                <w:sz w:val="22"/>
                <w:szCs w:val="22"/>
              </w:rPr>
              <w:t xml:space="preserve">of an </w:t>
            </w:r>
            <w:r w:rsidRPr="00925E7D">
              <w:rPr>
                <w:sz w:val="22"/>
                <w:szCs w:val="22"/>
              </w:rPr>
              <w:t xml:space="preserve">ITU-T Recommendation based on </w:t>
            </w:r>
            <w:r>
              <w:rPr>
                <w:sz w:val="22"/>
                <w:szCs w:val="22"/>
              </w:rPr>
              <w:t>this</w:t>
            </w:r>
            <w:r w:rsidRPr="00925E7D">
              <w:rPr>
                <w:sz w:val="22"/>
                <w:szCs w:val="22"/>
              </w:rPr>
              <w:t xml:space="preserve"> organization's text. It is </w:t>
            </w:r>
            <w:r w:rsidRPr="00BF4D71">
              <w:rPr>
                <w:b/>
                <w:bCs/>
                <w:sz w:val="22"/>
                <w:szCs w:val="22"/>
              </w:rPr>
              <w:t>proposed</w:t>
            </w:r>
            <w:r w:rsidRPr="00925E7D">
              <w:rPr>
                <w:sz w:val="22"/>
                <w:szCs w:val="22"/>
              </w:rPr>
              <w:t xml:space="preserve"> to include </w:t>
            </w:r>
            <w:r>
              <w:rPr>
                <w:sz w:val="22"/>
                <w:szCs w:val="22"/>
              </w:rPr>
              <w:t xml:space="preserve">a </w:t>
            </w:r>
            <w:r w:rsidRPr="00925E7D">
              <w:rPr>
                <w:sz w:val="22"/>
                <w:szCs w:val="22"/>
              </w:rPr>
              <w:t xml:space="preserve">new </w:t>
            </w:r>
            <w:r>
              <w:rPr>
                <w:sz w:val="22"/>
                <w:szCs w:val="22"/>
              </w:rPr>
              <w:t>sub-clause</w:t>
            </w:r>
            <w:r w:rsidRPr="00925E7D">
              <w:rPr>
                <w:sz w:val="22"/>
                <w:szCs w:val="22"/>
              </w:rPr>
              <w:t xml:space="preserve"> in </w:t>
            </w:r>
            <w:r>
              <w:rPr>
                <w:sz w:val="22"/>
                <w:szCs w:val="22"/>
              </w:rPr>
              <w:t>clause</w:t>
            </w:r>
            <w:r w:rsidRPr="00925E7D">
              <w:rPr>
                <w:sz w:val="22"/>
                <w:szCs w:val="22"/>
              </w:rPr>
              <w:t xml:space="preserve"> II.4 to control the trademarks or proper names mention in the proposed text.</w:t>
            </w:r>
          </w:p>
          <w:p w14:paraId="7A3CEE69" w14:textId="77777777" w:rsidR="009B3928" w:rsidRPr="00C07EF7" w:rsidRDefault="009B3928" w:rsidP="001B2113">
            <w:pPr>
              <w:tabs>
                <w:tab w:val="left" w:pos="720"/>
              </w:tabs>
              <w:spacing w:before="40" w:after="40"/>
              <w:rPr>
                <w:i/>
                <w:iCs/>
                <w:sz w:val="22"/>
                <w:szCs w:val="22"/>
              </w:rPr>
            </w:pPr>
            <w:r>
              <w:rPr>
                <w:i/>
                <w:iCs/>
                <w:sz w:val="22"/>
                <w:szCs w:val="22"/>
              </w:rPr>
              <w:t>Note: If needed, i</w:t>
            </w:r>
            <w:r w:rsidRPr="00644586">
              <w:rPr>
                <w:i/>
                <w:iCs/>
                <w:sz w:val="22"/>
                <w:szCs w:val="22"/>
              </w:rPr>
              <w:t>t will be further discussed at a</w:t>
            </w:r>
            <w:r>
              <w:rPr>
                <w:i/>
                <w:iCs/>
                <w:sz w:val="22"/>
                <w:szCs w:val="22"/>
              </w:rPr>
              <w:t>n interim</w:t>
            </w:r>
            <w:r w:rsidRPr="00644586">
              <w:rPr>
                <w:i/>
                <w:iCs/>
                <w:sz w:val="22"/>
                <w:szCs w:val="22"/>
              </w:rPr>
              <w:t xml:space="preserve"> rapporteur group meeting (see agenda item</w:t>
            </w:r>
            <w:r>
              <w:rPr>
                <w:i/>
                <w:iCs/>
                <w:sz w:val="22"/>
                <w:szCs w:val="22"/>
              </w:rPr>
              <w:t> 23</w:t>
            </w:r>
            <w:r w:rsidRPr="00644586">
              <w:rPr>
                <w:i/>
                <w:iCs/>
                <w:sz w:val="22"/>
                <w:szCs w:val="22"/>
              </w:rPr>
              <w:t>).</w:t>
            </w:r>
          </w:p>
        </w:tc>
      </w:tr>
    </w:tbl>
    <w:p w14:paraId="4C419A74" w14:textId="5C767FFA" w:rsidR="003E722E" w:rsidRDefault="007934B6" w:rsidP="007934B6">
      <w:pPr>
        <w:spacing w:after="120"/>
      </w:pPr>
      <w:r w:rsidRPr="007934B6">
        <w:t>C041</w:t>
      </w:r>
      <w:r>
        <w:t xml:space="preserve"> was presented by Russia</w:t>
      </w:r>
      <w:r w:rsidR="00067EE6">
        <w:t>.</w:t>
      </w:r>
    </w:p>
    <w:p w14:paraId="7A33498C" w14:textId="1C04C3D6" w:rsidR="00412B7C" w:rsidRDefault="00067EE6" w:rsidP="007934B6">
      <w:pPr>
        <w:spacing w:after="120"/>
      </w:pPr>
      <w:r>
        <w:t>After dealing with questions for clarifications</w:t>
      </w:r>
      <w:r w:rsidR="00412B7C">
        <w:t>, contribution C041 was not seconded by other members</w:t>
      </w:r>
      <w:r>
        <w:t>. So</w:t>
      </w:r>
      <w:r w:rsidR="00412B7C">
        <w:t>,</w:t>
      </w:r>
      <w:r>
        <w:t xml:space="preserve"> the contribution was not accepted.</w:t>
      </w:r>
    </w:p>
    <w:p w14:paraId="78E15502" w14:textId="1B7EC19D" w:rsidR="00067EE6" w:rsidRDefault="00067EE6" w:rsidP="007934B6">
      <w:pPr>
        <w:spacing w:after="120"/>
      </w:pPr>
      <w:r w:rsidRPr="00412B7C">
        <w:t xml:space="preserve">The Russian Federation </w:t>
      </w:r>
      <w:r w:rsidR="00412B7C" w:rsidRPr="00412B7C">
        <w:t>re</w:t>
      </w:r>
      <w:r w:rsidRPr="00412B7C">
        <w:t>serv</w:t>
      </w:r>
      <w:r w:rsidR="00412B7C" w:rsidRPr="00412B7C">
        <w:t>ed their position</w:t>
      </w:r>
      <w:r w:rsidRPr="00412B7C">
        <w:t xml:space="preserve"> </w:t>
      </w:r>
      <w:r w:rsidR="00412B7C" w:rsidRPr="00412B7C">
        <w:t xml:space="preserve">on the application of GR90 to this </w:t>
      </w:r>
      <w:r w:rsidRPr="00412B7C">
        <w:t>contribution</w:t>
      </w:r>
      <w:r w:rsidR="00AD0A0F" w:rsidRPr="00412B7C">
        <w:t>.</w:t>
      </w:r>
    </w:p>
    <w:p w14:paraId="1D82A0BD" w14:textId="77777777" w:rsidR="007934B6" w:rsidRDefault="007934B6">
      <w:pPr>
        <w:rPr>
          <w:b/>
          <w:bCs/>
        </w:rPr>
      </w:pPr>
    </w:p>
    <w:p w14:paraId="528435CA" w14:textId="0D94CE16" w:rsidR="00CE0269" w:rsidRPr="00030675" w:rsidRDefault="00030675" w:rsidP="00C408E8">
      <w:pPr>
        <w:spacing w:before="0"/>
        <w:ind w:left="709" w:hanging="709"/>
      </w:pPr>
      <w:r>
        <w:rPr>
          <w:b/>
          <w:bCs/>
        </w:rPr>
        <w:t>14</w:t>
      </w:r>
      <w:r>
        <w:rPr>
          <w:b/>
          <w:bCs/>
        </w:rPr>
        <w:tab/>
      </w:r>
      <w:r w:rsidR="009B3928" w:rsidRPr="009B3928">
        <w:rPr>
          <w:b/>
          <w:bCs/>
        </w:rPr>
        <w:t xml:space="preserve">Draft new Supplement </w:t>
      </w:r>
      <w:proofErr w:type="spellStart"/>
      <w:proofErr w:type="gramStart"/>
      <w:r w:rsidR="009B3928" w:rsidRPr="009B3928">
        <w:rPr>
          <w:b/>
          <w:bCs/>
        </w:rPr>
        <w:t>A.SupRA</w:t>
      </w:r>
      <w:proofErr w:type="spellEnd"/>
      <w:proofErr w:type="gramEnd"/>
      <w:r w:rsidR="009B3928" w:rsidRPr="009B3928">
        <w:rPr>
          <w:b/>
          <w:bCs/>
        </w:rPr>
        <w:t xml:space="preserve"> to the ITU-T A-series Recommendations "Guidelines on the appointment and operations of registration authorities"</w:t>
      </w:r>
    </w:p>
    <w:p w14:paraId="50175E94" w14:textId="0DA9F27D" w:rsidR="00CE0269" w:rsidRPr="00030675" w:rsidRDefault="009B3928" w:rsidP="00030675">
      <w:pPr>
        <w:spacing w:after="120"/>
      </w:pPr>
      <w:r w:rsidRPr="009B3928">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B3928" w:rsidRPr="00AB5364" w14:paraId="3049F962" w14:textId="77777777" w:rsidTr="001B2113">
        <w:trPr>
          <w:trHeight w:val="402"/>
        </w:trPr>
        <w:tc>
          <w:tcPr>
            <w:tcW w:w="567" w:type="dxa"/>
          </w:tcPr>
          <w:p w14:paraId="781552CB" w14:textId="77777777" w:rsidR="009B3928" w:rsidRDefault="009B3928" w:rsidP="001B2113">
            <w:pPr>
              <w:keepLines/>
              <w:spacing w:before="40" w:after="40"/>
              <w:rPr>
                <w:rFonts w:eastAsia="SimSun"/>
                <w:bCs/>
                <w:sz w:val="22"/>
                <w:szCs w:val="22"/>
              </w:rPr>
            </w:pPr>
            <w:r>
              <w:rPr>
                <w:rFonts w:eastAsia="SimSun"/>
                <w:bCs/>
                <w:sz w:val="22"/>
                <w:szCs w:val="22"/>
              </w:rPr>
              <w:t>14.1</w:t>
            </w:r>
          </w:p>
        </w:tc>
        <w:tc>
          <w:tcPr>
            <w:tcW w:w="2977" w:type="dxa"/>
          </w:tcPr>
          <w:p w14:paraId="651634BF" w14:textId="77777777" w:rsidR="009B3928" w:rsidRPr="003276D0" w:rsidRDefault="009B3928" w:rsidP="001B2113">
            <w:pPr>
              <w:keepLines/>
              <w:tabs>
                <w:tab w:val="left" w:pos="720"/>
              </w:tabs>
              <w:spacing w:before="40" w:after="40"/>
              <w:rPr>
                <w:sz w:val="22"/>
                <w:szCs w:val="22"/>
                <w:lang w:val="en-US"/>
              </w:rPr>
            </w:pPr>
            <w:r>
              <w:rPr>
                <w:sz w:val="22"/>
                <w:szCs w:val="22"/>
                <w:lang w:val="en-US"/>
              </w:rPr>
              <w:t xml:space="preserve">UK: </w:t>
            </w:r>
            <w:r w:rsidRPr="00760EAD">
              <w:rPr>
                <w:sz w:val="22"/>
                <w:szCs w:val="22"/>
                <w:lang w:val="en-US"/>
              </w:rPr>
              <w:t xml:space="preserve">Comments on </w:t>
            </w:r>
            <w:hyperlink r:id="rId80" w:history="1">
              <w:r w:rsidRPr="00882705">
                <w:rPr>
                  <w:rStyle w:val="Hyperlink"/>
                  <w:rFonts w:ascii="Times New Roman" w:hAnsi="Times New Roman"/>
                  <w:sz w:val="22"/>
                  <w:szCs w:val="22"/>
                </w:rPr>
                <w:t>TD251</w:t>
              </w:r>
            </w:hyperlink>
          </w:p>
        </w:tc>
        <w:tc>
          <w:tcPr>
            <w:tcW w:w="1134" w:type="dxa"/>
          </w:tcPr>
          <w:p w14:paraId="1FF27F18" w14:textId="77777777" w:rsidR="009B3928" w:rsidRPr="00760EAD" w:rsidRDefault="009B3928" w:rsidP="001B2113">
            <w:pPr>
              <w:keepLines/>
              <w:spacing w:before="40" w:after="40"/>
              <w:jc w:val="center"/>
              <w:rPr>
                <w:sz w:val="22"/>
                <w:szCs w:val="22"/>
              </w:rPr>
            </w:pPr>
            <w:bookmarkStart w:id="18" w:name="_Hlk135748385"/>
            <w:r>
              <w:rPr>
                <w:rFonts w:eastAsia="SimSun"/>
                <w:bCs/>
                <w:sz w:val="22"/>
                <w:szCs w:val="22"/>
              </w:rPr>
              <w:t>(</w:t>
            </w:r>
            <w:hyperlink r:id="rId81" w:history="1">
              <w:r w:rsidRPr="00760EAD">
                <w:rPr>
                  <w:rStyle w:val="Hyperlink"/>
                  <w:rFonts w:ascii="Times New Roman" w:hAnsi="Times New Roman"/>
                  <w:sz w:val="22"/>
                  <w:szCs w:val="22"/>
                </w:rPr>
                <w:t>C047</w:t>
              </w:r>
            </w:hyperlink>
            <w:bookmarkEnd w:id="18"/>
            <w:r>
              <w:rPr>
                <w:rFonts w:eastAsia="SimSun"/>
                <w:bCs/>
                <w:sz w:val="22"/>
                <w:szCs w:val="22"/>
              </w:rPr>
              <w:t>)</w:t>
            </w:r>
          </w:p>
        </w:tc>
        <w:tc>
          <w:tcPr>
            <w:tcW w:w="4111" w:type="dxa"/>
          </w:tcPr>
          <w:p w14:paraId="3502914A" w14:textId="77777777" w:rsidR="009B3928" w:rsidRDefault="009B3928" w:rsidP="001B2113">
            <w:pPr>
              <w:keepLines/>
              <w:spacing w:before="40" w:after="40"/>
              <w:rPr>
                <w:sz w:val="22"/>
                <w:szCs w:val="22"/>
              </w:rPr>
            </w:pPr>
            <w:r w:rsidRPr="003D225A">
              <w:rPr>
                <w:sz w:val="22"/>
                <w:szCs w:val="22"/>
              </w:rPr>
              <w:t>This contribution identifies three elements within TD251</w:t>
            </w:r>
            <w:r>
              <w:rPr>
                <w:sz w:val="22"/>
                <w:szCs w:val="22"/>
              </w:rPr>
              <w:t xml:space="preserve"> </w:t>
            </w:r>
            <w:r w:rsidRPr="003D225A">
              <w:rPr>
                <w:sz w:val="22"/>
                <w:szCs w:val="22"/>
              </w:rPr>
              <w:t xml:space="preserve">that are of immediate concern and </w:t>
            </w:r>
            <w:r w:rsidRPr="003D225A">
              <w:rPr>
                <w:b/>
                <w:bCs/>
                <w:sz w:val="22"/>
                <w:szCs w:val="22"/>
              </w:rPr>
              <w:t>proposes</w:t>
            </w:r>
            <w:r w:rsidRPr="003D225A">
              <w:rPr>
                <w:sz w:val="22"/>
                <w:szCs w:val="22"/>
              </w:rPr>
              <w:t xml:space="preserve"> a way forward for resolving those concerns.</w:t>
            </w:r>
          </w:p>
          <w:p w14:paraId="3E8C87FE" w14:textId="77777777" w:rsidR="009B3928" w:rsidRPr="00AB5364" w:rsidRDefault="009B3928" w:rsidP="001B2113">
            <w:pPr>
              <w:keepLines/>
              <w:spacing w:before="40" w:after="40"/>
              <w:rPr>
                <w:sz w:val="22"/>
                <w:szCs w:val="22"/>
              </w:rPr>
            </w:pPr>
            <w:r w:rsidRPr="006D3DC1">
              <w:rPr>
                <w:i/>
                <w:iCs/>
                <w:sz w:val="22"/>
                <w:szCs w:val="22"/>
              </w:rPr>
              <w:lastRenderedPageBreak/>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82" w:history="1">
              <w:r w:rsidRPr="00EB0BBF">
                <w:rPr>
                  <w:rStyle w:val="Hyperlink"/>
                  <w:rFonts w:ascii="Times New Roman" w:hAnsi="Times New Roman"/>
                  <w:i/>
                  <w:iCs/>
                  <w:sz w:val="22"/>
                  <w:szCs w:val="22"/>
                </w:rPr>
                <w:t>TD251R1</w:t>
              </w:r>
            </w:hyperlink>
            <w:r w:rsidRPr="006D3DC1">
              <w:rPr>
                <w:i/>
                <w:iCs/>
                <w:sz w:val="22"/>
                <w:szCs w:val="22"/>
              </w:rPr>
              <w:t>.</w:t>
            </w:r>
          </w:p>
        </w:tc>
      </w:tr>
      <w:tr w:rsidR="009B3928" w:rsidRPr="003276D0" w14:paraId="55E350E1" w14:textId="77777777" w:rsidTr="001B2113">
        <w:trPr>
          <w:trHeight w:val="402"/>
        </w:trPr>
        <w:tc>
          <w:tcPr>
            <w:tcW w:w="567" w:type="dxa"/>
          </w:tcPr>
          <w:p w14:paraId="20F103D6" w14:textId="77777777" w:rsidR="009B3928" w:rsidRPr="003276D0" w:rsidRDefault="009B3928" w:rsidP="001B2113">
            <w:pPr>
              <w:keepLines/>
              <w:spacing w:before="40" w:after="40"/>
              <w:rPr>
                <w:rFonts w:eastAsia="SimSun"/>
                <w:bCs/>
                <w:sz w:val="22"/>
                <w:szCs w:val="22"/>
              </w:rPr>
            </w:pPr>
            <w:r>
              <w:rPr>
                <w:rFonts w:eastAsia="SimSun"/>
                <w:bCs/>
                <w:sz w:val="22"/>
                <w:szCs w:val="22"/>
              </w:rPr>
              <w:lastRenderedPageBreak/>
              <w:t>14</w:t>
            </w:r>
            <w:r w:rsidRPr="003276D0">
              <w:rPr>
                <w:rFonts w:eastAsia="SimSun"/>
                <w:bCs/>
                <w:sz w:val="22"/>
                <w:szCs w:val="22"/>
              </w:rPr>
              <w:t>.</w:t>
            </w:r>
            <w:r>
              <w:rPr>
                <w:rFonts w:eastAsia="SimSun"/>
                <w:bCs/>
                <w:sz w:val="22"/>
                <w:szCs w:val="22"/>
              </w:rPr>
              <w:t>2</w:t>
            </w:r>
          </w:p>
        </w:tc>
        <w:tc>
          <w:tcPr>
            <w:tcW w:w="2977" w:type="dxa"/>
          </w:tcPr>
          <w:p w14:paraId="592CFD69" w14:textId="77777777" w:rsidR="009B3928" w:rsidRPr="003276D0" w:rsidRDefault="009B3928" w:rsidP="001B2113">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2E0288BA" w14:textId="77777777" w:rsidR="009B3928" w:rsidRPr="000F1C61" w:rsidRDefault="009B3928" w:rsidP="001B2113">
            <w:pPr>
              <w:keepLines/>
              <w:spacing w:before="40" w:after="40"/>
              <w:jc w:val="center"/>
              <w:rPr>
                <w:sz w:val="21"/>
                <w:szCs w:val="21"/>
              </w:rPr>
            </w:pPr>
            <w:r w:rsidRPr="000F1C61">
              <w:rPr>
                <w:rFonts w:eastAsia="SimSun"/>
                <w:bCs/>
                <w:sz w:val="21"/>
                <w:szCs w:val="21"/>
              </w:rPr>
              <w:t>(</w:t>
            </w:r>
            <w:hyperlink r:id="rId83" w:history="1">
              <w:r w:rsidRPr="000F1C61">
                <w:rPr>
                  <w:rStyle w:val="Hyperlink"/>
                  <w:rFonts w:ascii="Times New Roman" w:hAnsi="Times New Roman"/>
                  <w:sz w:val="21"/>
                  <w:szCs w:val="21"/>
                </w:rPr>
                <w:t>TD251R1</w:t>
              </w:r>
            </w:hyperlink>
            <w:r w:rsidRPr="000F1C61">
              <w:rPr>
                <w:rFonts w:eastAsia="SimSun"/>
                <w:bCs/>
                <w:sz w:val="21"/>
                <w:szCs w:val="21"/>
              </w:rPr>
              <w:t>)</w:t>
            </w:r>
          </w:p>
        </w:tc>
        <w:tc>
          <w:tcPr>
            <w:tcW w:w="4111" w:type="dxa"/>
          </w:tcPr>
          <w:p w14:paraId="32440A68" w14:textId="77777777" w:rsidR="009B3928" w:rsidRPr="00097159" w:rsidRDefault="009B3928" w:rsidP="001B2113">
            <w:pPr>
              <w:spacing w:before="40" w:after="40"/>
              <w:rPr>
                <w:sz w:val="22"/>
                <w:szCs w:val="22"/>
              </w:rPr>
            </w:pPr>
            <w:r w:rsidRPr="00097159">
              <w:rPr>
                <w:sz w:val="22"/>
                <w:szCs w:val="22"/>
              </w:rPr>
              <w:t xml:space="preserve">This draft reflects the results of the discussion at the 28 Feb 2023 interim meeting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77501284" w14:textId="77777777" w:rsidR="009B3928" w:rsidRPr="003276D0" w:rsidRDefault="009B3928" w:rsidP="001B2113">
            <w:pPr>
              <w:spacing w:before="40" w:after="40"/>
              <w:rPr>
                <w:sz w:val="22"/>
                <w:szCs w:val="22"/>
              </w:rPr>
            </w:pPr>
            <w:r>
              <w:rPr>
                <w:i/>
                <w:iCs/>
                <w:sz w:val="22"/>
                <w:szCs w:val="22"/>
              </w:rPr>
              <w:t xml:space="preserve">Note: </w:t>
            </w:r>
            <w:r w:rsidRPr="00644586">
              <w:rPr>
                <w:i/>
                <w:iCs/>
                <w:sz w:val="22"/>
                <w:szCs w:val="22"/>
              </w:rPr>
              <w:t>It will be further discussed at a</w:t>
            </w:r>
            <w:r>
              <w:rPr>
                <w:i/>
                <w:iCs/>
                <w:sz w:val="22"/>
                <w:szCs w:val="22"/>
              </w:rPr>
              <w:t>n interim</w:t>
            </w:r>
            <w:r w:rsidRPr="00644586">
              <w:rPr>
                <w:i/>
                <w:iCs/>
                <w:sz w:val="22"/>
                <w:szCs w:val="22"/>
              </w:rPr>
              <w:t xml:space="preserve"> rapporteur group meeting (see agenda item</w:t>
            </w:r>
            <w:r>
              <w:rPr>
                <w:i/>
                <w:iCs/>
                <w:sz w:val="22"/>
                <w:szCs w:val="22"/>
              </w:rPr>
              <w:t> 23</w:t>
            </w:r>
            <w:r w:rsidRPr="00644586">
              <w:rPr>
                <w:i/>
                <w:iCs/>
                <w:sz w:val="22"/>
                <w:szCs w:val="22"/>
              </w:rPr>
              <w:t>).</w:t>
            </w:r>
          </w:p>
        </w:tc>
      </w:tr>
    </w:tbl>
    <w:p w14:paraId="193FA9A1" w14:textId="6A76FEA8" w:rsidR="00AD0A0F" w:rsidRDefault="00AD0A0F">
      <w:r>
        <w:t xml:space="preserve">The Chair informed that detailed discussion on the topic </w:t>
      </w:r>
      <w:r w:rsidR="00412B7C">
        <w:t>is</w:t>
      </w:r>
      <w:r>
        <w:t xml:space="preserve"> planned on an interim meeting on 12 September.</w:t>
      </w:r>
      <w:r w:rsidR="00412B7C">
        <w:t xml:space="preserve"> </w:t>
      </w:r>
      <w:r>
        <w:t xml:space="preserve">No </w:t>
      </w:r>
      <w:r w:rsidR="00412B7C">
        <w:t>comments were expressed</w:t>
      </w:r>
      <w:r>
        <w:t>, so the UK contribution will be considered at the planned interim meeting.</w:t>
      </w:r>
    </w:p>
    <w:p w14:paraId="6FC73479" w14:textId="7AA9AFD4" w:rsidR="00AD0A0F" w:rsidRDefault="00AD0A0F">
      <w:r>
        <w:t>Items 1</w:t>
      </w:r>
      <w:r w:rsidR="009B33D6">
        <w:t>8</w:t>
      </w:r>
      <w:r>
        <w:t xml:space="preserve"> and 1</w:t>
      </w:r>
      <w:r w:rsidR="009B33D6">
        <w:t>9</w:t>
      </w:r>
      <w:r>
        <w:t xml:space="preserve"> of the agenda </w:t>
      </w:r>
      <w:r w:rsidR="001F53F2">
        <w:t xml:space="preserve">(TD183R2) </w:t>
      </w:r>
      <w:r>
        <w:t>were discussed even if they were planned on the following day.</w:t>
      </w:r>
    </w:p>
    <w:p w14:paraId="201A52B4" w14:textId="77777777" w:rsidR="001F53F2" w:rsidRDefault="001F53F2"/>
    <w:p w14:paraId="74785EB0" w14:textId="30F7F557" w:rsidR="001F53F2" w:rsidRDefault="001F53F2" w:rsidP="001F53F2">
      <w:pPr>
        <w:spacing w:before="0"/>
        <w:ind w:left="709" w:hanging="709"/>
        <w:rPr>
          <w:b/>
          <w:bCs/>
        </w:rPr>
      </w:pPr>
      <w:r>
        <w:rPr>
          <w:b/>
          <w:bCs/>
        </w:rPr>
        <w:t>15</w:t>
      </w:r>
      <w:r>
        <w:rPr>
          <w:b/>
          <w:bCs/>
        </w:rPr>
        <w:tab/>
      </w:r>
      <w:r w:rsidRPr="001F53F2">
        <w:rPr>
          <w:b/>
          <w:bCs/>
        </w:rPr>
        <w:t>Rec. ITU-T A.23 "Collaboration with the International Organization for Standardization (ISO) and the International Electrotechnical Commission (IEC) on information technology"</w:t>
      </w:r>
    </w:p>
    <w:p w14:paraId="5A2A24B3" w14:textId="60B1B5B0" w:rsidR="001F53F2" w:rsidRDefault="001F53F2" w:rsidP="001F53F2">
      <w:pPr>
        <w:spacing w:after="120"/>
        <w:rPr>
          <w:b/>
          <w:bCs/>
        </w:rPr>
      </w:pPr>
      <w:r w:rsidRPr="009B3928">
        <w:t>The following document w</w:t>
      </w:r>
      <w:r>
        <w:t>as</w:t>
      </w:r>
      <w:r w:rsidRPr="009B3928">
        <w:t xml:space="preserve"> </w:t>
      </w:r>
      <w:r w:rsidR="00412B7C">
        <w:t>noted</w:t>
      </w:r>
      <w:r w:rsidRPr="009B3928">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1F53F2" w:rsidRPr="008E6A2F" w14:paraId="54036640" w14:textId="77777777" w:rsidTr="000D4DB2">
        <w:trPr>
          <w:trHeight w:val="20"/>
        </w:trPr>
        <w:tc>
          <w:tcPr>
            <w:tcW w:w="567" w:type="dxa"/>
          </w:tcPr>
          <w:p w14:paraId="10216238" w14:textId="77777777" w:rsidR="001F53F2" w:rsidRDefault="001F53F2" w:rsidP="000D4DB2">
            <w:pPr>
              <w:keepLines/>
              <w:spacing w:before="40" w:after="40"/>
              <w:rPr>
                <w:rFonts w:eastAsia="SimSun"/>
                <w:bCs/>
                <w:sz w:val="22"/>
                <w:szCs w:val="22"/>
              </w:rPr>
            </w:pPr>
            <w:r>
              <w:rPr>
                <w:rFonts w:eastAsia="SimSun"/>
                <w:bCs/>
                <w:sz w:val="22"/>
                <w:szCs w:val="22"/>
              </w:rPr>
              <w:t>18.1</w:t>
            </w:r>
          </w:p>
        </w:tc>
        <w:tc>
          <w:tcPr>
            <w:tcW w:w="2977" w:type="dxa"/>
          </w:tcPr>
          <w:p w14:paraId="6BC1C42D" w14:textId="77777777" w:rsidR="001F53F2" w:rsidRPr="003276D0" w:rsidRDefault="001F53F2" w:rsidP="000D4DB2">
            <w:pPr>
              <w:keepLines/>
              <w:tabs>
                <w:tab w:val="left" w:pos="720"/>
              </w:tabs>
              <w:spacing w:before="40" w:after="40"/>
              <w:rPr>
                <w:bCs/>
                <w:sz w:val="22"/>
                <w:szCs w:val="22"/>
                <w:lang w:val="en-US"/>
              </w:rPr>
            </w:pPr>
            <w:r w:rsidRPr="00DA6DFB">
              <w:rPr>
                <w:bCs/>
                <w:sz w:val="22"/>
                <w:szCs w:val="22"/>
                <w:lang w:val="en-US"/>
              </w:rPr>
              <w:t>Liaison officer to ISO/IEC JTC</w:t>
            </w:r>
            <w:r>
              <w:rPr>
                <w:bCs/>
                <w:sz w:val="22"/>
                <w:szCs w:val="22"/>
                <w:lang w:val="en-US"/>
              </w:rPr>
              <w:t> </w:t>
            </w:r>
            <w:r w:rsidRPr="00DA6DFB">
              <w:rPr>
                <w:bCs/>
                <w:sz w:val="22"/>
                <w:szCs w:val="22"/>
                <w:lang w:val="en-US"/>
              </w:rPr>
              <w:t>1</w:t>
            </w:r>
            <w:r>
              <w:rPr>
                <w:bCs/>
                <w:sz w:val="22"/>
                <w:szCs w:val="22"/>
                <w:lang w:val="en-US"/>
              </w:rPr>
              <w:t xml:space="preserve">: </w:t>
            </w:r>
            <w:r w:rsidRPr="00DA6DFB">
              <w:rPr>
                <w:bCs/>
                <w:sz w:val="22"/>
                <w:szCs w:val="22"/>
                <w:lang w:val="en-US"/>
              </w:rPr>
              <w:t>Report of the ISO/IEC JTC 1 Plenary (Paestum, Italy, May 2023)</w:t>
            </w:r>
          </w:p>
        </w:tc>
        <w:tc>
          <w:tcPr>
            <w:tcW w:w="1134" w:type="dxa"/>
          </w:tcPr>
          <w:p w14:paraId="038FD748" w14:textId="77777777" w:rsidR="001F53F2" w:rsidRPr="00F3667A" w:rsidRDefault="001F53F2" w:rsidP="000D4DB2">
            <w:pPr>
              <w:keepLines/>
              <w:spacing w:before="40" w:after="40"/>
              <w:jc w:val="center"/>
              <w:rPr>
                <w:sz w:val="22"/>
                <w:szCs w:val="22"/>
              </w:rPr>
            </w:pPr>
            <w:r>
              <w:rPr>
                <w:sz w:val="22"/>
                <w:szCs w:val="22"/>
              </w:rPr>
              <w:t>(</w:t>
            </w:r>
            <w:hyperlink r:id="rId84" w:history="1">
              <w:r w:rsidRPr="00F3667A">
                <w:rPr>
                  <w:rStyle w:val="Hyperlink"/>
                  <w:rFonts w:ascii="Times New Roman" w:hAnsi="Times New Roman"/>
                  <w:sz w:val="22"/>
                  <w:szCs w:val="22"/>
                </w:rPr>
                <w:t>TD212</w:t>
              </w:r>
            </w:hyperlink>
            <w:r>
              <w:rPr>
                <w:sz w:val="22"/>
                <w:szCs w:val="22"/>
              </w:rPr>
              <w:t>)</w:t>
            </w:r>
          </w:p>
        </w:tc>
        <w:tc>
          <w:tcPr>
            <w:tcW w:w="4111" w:type="dxa"/>
          </w:tcPr>
          <w:p w14:paraId="40428C0B" w14:textId="77777777" w:rsidR="001F53F2" w:rsidRPr="008E6A2F" w:rsidRDefault="001F53F2" w:rsidP="000D4DB2">
            <w:pPr>
              <w:keepLines/>
              <w:spacing w:before="40" w:after="40"/>
              <w:rPr>
                <w:sz w:val="22"/>
                <w:szCs w:val="22"/>
              </w:rPr>
            </w:pPr>
            <w:r>
              <w:rPr>
                <w:sz w:val="22"/>
                <w:szCs w:val="22"/>
              </w:rPr>
              <w:t xml:space="preserve">For </w:t>
            </w:r>
            <w:r w:rsidRPr="008E6A2F">
              <w:rPr>
                <w:b/>
                <w:bCs/>
                <w:sz w:val="22"/>
                <w:szCs w:val="22"/>
              </w:rPr>
              <w:t>information</w:t>
            </w:r>
            <w:r>
              <w:rPr>
                <w:sz w:val="22"/>
                <w:szCs w:val="22"/>
              </w:rPr>
              <w:t xml:space="preserve">: item 1 on ISO/IEC JTC 1 </w:t>
            </w:r>
            <w:r w:rsidRPr="008E6A2F">
              <w:rPr>
                <w:sz w:val="22"/>
                <w:szCs w:val="22"/>
              </w:rPr>
              <w:t xml:space="preserve">Resolution 2 </w:t>
            </w:r>
            <w:r>
              <w:rPr>
                <w:sz w:val="22"/>
                <w:szCs w:val="22"/>
              </w:rPr>
              <w:t>"</w:t>
            </w:r>
            <w:r w:rsidRPr="008E6A2F">
              <w:rPr>
                <w:sz w:val="22"/>
                <w:szCs w:val="22"/>
              </w:rPr>
              <w:t>Establishment of JTC 1 Ad Hoc Group 7 on Supplement Alignment</w:t>
            </w:r>
            <w:r>
              <w:rPr>
                <w:sz w:val="22"/>
                <w:szCs w:val="22"/>
              </w:rPr>
              <w:t xml:space="preserve">": </w:t>
            </w:r>
            <w:r w:rsidRPr="008E6A2F">
              <w:rPr>
                <w:sz w:val="22"/>
                <w:szCs w:val="22"/>
              </w:rPr>
              <w:t xml:space="preserve">"The results of </w:t>
            </w:r>
            <w:r>
              <w:rPr>
                <w:sz w:val="22"/>
                <w:szCs w:val="22"/>
              </w:rPr>
              <w:t xml:space="preserve">the </w:t>
            </w:r>
            <w:r w:rsidRPr="008E6A2F">
              <w:rPr>
                <w:sz w:val="22"/>
                <w:szCs w:val="22"/>
              </w:rPr>
              <w:t xml:space="preserve">alignment project and the changes in </w:t>
            </w:r>
            <w:r>
              <w:rPr>
                <w:sz w:val="22"/>
                <w:szCs w:val="22"/>
              </w:rPr>
              <w:t xml:space="preserve">the ISO and IEC </w:t>
            </w:r>
            <w:r w:rsidRPr="008E6A2F">
              <w:rPr>
                <w:sz w:val="22"/>
                <w:szCs w:val="22"/>
              </w:rPr>
              <w:t xml:space="preserve">Directives should be considered in </w:t>
            </w:r>
            <w:r>
              <w:rPr>
                <w:sz w:val="22"/>
                <w:szCs w:val="22"/>
              </w:rPr>
              <w:t>a</w:t>
            </w:r>
            <w:r w:rsidRPr="008E6A2F">
              <w:rPr>
                <w:sz w:val="22"/>
                <w:szCs w:val="22"/>
              </w:rPr>
              <w:t xml:space="preserve"> future update of ITU-T Recommendation A.23 | ISO/IEC JTC 1 Standing Document 3."</w:t>
            </w:r>
          </w:p>
        </w:tc>
      </w:tr>
    </w:tbl>
    <w:p w14:paraId="39BBE0DA" w14:textId="77777777" w:rsidR="00412B7C" w:rsidRDefault="00412B7C" w:rsidP="001F53F2">
      <w:pPr>
        <w:spacing w:before="0"/>
        <w:ind w:left="709" w:hanging="709"/>
        <w:rPr>
          <w:b/>
          <w:bCs/>
        </w:rPr>
      </w:pPr>
    </w:p>
    <w:p w14:paraId="01C312F9" w14:textId="2CFE7ADB" w:rsidR="001F53F2" w:rsidRPr="001F53F2" w:rsidRDefault="001F53F2" w:rsidP="001F53F2">
      <w:pPr>
        <w:spacing w:before="0"/>
        <w:ind w:left="709" w:hanging="709"/>
      </w:pPr>
      <w:r>
        <w:rPr>
          <w:b/>
          <w:bCs/>
        </w:rPr>
        <w:t>16</w:t>
      </w:r>
      <w:r>
        <w:rPr>
          <w:b/>
          <w:bCs/>
        </w:rPr>
        <w:tab/>
      </w:r>
      <w:r w:rsidRPr="001F53F2">
        <w:rPr>
          <w:b/>
          <w:bCs/>
        </w:rPr>
        <w:t>Supplement A Suppl. 5 "Guidelines for collaboration and exchange of information with other organizations"</w:t>
      </w:r>
    </w:p>
    <w:p w14:paraId="33BB91E8" w14:textId="77777777" w:rsidR="001F53F2" w:rsidRDefault="001F53F2" w:rsidP="001F53F2">
      <w:pPr>
        <w:spacing w:after="120"/>
        <w:rPr>
          <w:b/>
          <w:bCs/>
        </w:rPr>
      </w:pPr>
      <w:r w:rsidRPr="009B3928">
        <w:t>The following document w</w:t>
      </w:r>
      <w:r>
        <w:t>as</w:t>
      </w:r>
      <w:r w:rsidRPr="009B3928">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1F53F2" w:rsidRPr="006D04F5" w14:paraId="0D88FAFC" w14:textId="77777777" w:rsidTr="000D4DB2">
        <w:trPr>
          <w:trHeight w:val="20"/>
        </w:trPr>
        <w:tc>
          <w:tcPr>
            <w:tcW w:w="567" w:type="dxa"/>
          </w:tcPr>
          <w:p w14:paraId="12BE39B6" w14:textId="77777777" w:rsidR="001F53F2" w:rsidRDefault="001F53F2" w:rsidP="000D4DB2">
            <w:pPr>
              <w:keepNext/>
              <w:keepLines/>
              <w:spacing w:before="40" w:after="40"/>
              <w:rPr>
                <w:rFonts w:eastAsia="SimSun"/>
                <w:bCs/>
                <w:sz w:val="22"/>
                <w:szCs w:val="22"/>
              </w:rPr>
            </w:pPr>
            <w:r>
              <w:rPr>
                <w:rFonts w:eastAsia="SimSun"/>
                <w:bCs/>
                <w:sz w:val="22"/>
                <w:szCs w:val="22"/>
              </w:rPr>
              <w:t>19.1</w:t>
            </w:r>
          </w:p>
        </w:tc>
        <w:tc>
          <w:tcPr>
            <w:tcW w:w="2977" w:type="dxa"/>
          </w:tcPr>
          <w:p w14:paraId="26B8A4C7" w14:textId="77777777" w:rsidR="001F53F2" w:rsidRPr="003276D0" w:rsidRDefault="001F53F2" w:rsidP="000D4DB2">
            <w:pPr>
              <w:keepNext/>
              <w:keepLines/>
              <w:tabs>
                <w:tab w:val="left" w:pos="720"/>
              </w:tabs>
              <w:spacing w:before="40" w:after="40"/>
              <w:rPr>
                <w:bCs/>
                <w:sz w:val="22"/>
                <w:szCs w:val="22"/>
                <w:lang w:val="en-US"/>
              </w:rPr>
            </w:pPr>
            <w:r>
              <w:rPr>
                <w:bCs/>
                <w:sz w:val="22"/>
                <w:szCs w:val="22"/>
                <w:lang w:val="en-US"/>
              </w:rPr>
              <w:t xml:space="preserve">Korea (Republic of): </w:t>
            </w:r>
            <w:r w:rsidRPr="00F5123E">
              <w:rPr>
                <w:bCs/>
                <w:sz w:val="22"/>
                <w:szCs w:val="22"/>
                <w:lang w:val="en-US"/>
              </w:rPr>
              <w:t>A need for ISO and IEC's guidelines on collaboration and exchange of information between ITU-T SGs and ISO or IEC TCs</w:t>
            </w:r>
          </w:p>
        </w:tc>
        <w:tc>
          <w:tcPr>
            <w:tcW w:w="1134" w:type="dxa"/>
          </w:tcPr>
          <w:p w14:paraId="14963FD6" w14:textId="77777777" w:rsidR="001F53F2" w:rsidRPr="00F5123E" w:rsidRDefault="00B95C71" w:rsidP="000D4DB2">
            <w:pPr>
              <w:keepNext/>
              <w:keepLines/>
              <w:spacing w:before="40" w:after="40"/>
              <w:jc w:val="center"/>
              <w:rPr>
                <w:sz w:val="22"/>
                <w:szCs w:val="22"/>
              </w:rPr>
            </w:pPr>
            <w:hyperlink r:id="rId85" w:history="1">
              <w:r w:rsidR="001F53F2" w:rsidRPr="00B802A8">
                <w:rPr>
                  <w:rStyle w:val="Hyperlink"/>
                  <w:rFonts w:ascii="Times New Roman" w:hAnsi="Times New Roman"/>
                  <w:sz w:val="22"/>
                  <w:szCs w:val="22"/>
                </w:rPr>
                <w:t>C023</w:t>
              </w:r>
            </w:hyperlink>
          </w:p>
        </w:tc>
        <w:tc>
          <w:tcPr>
            <w:tcW w:w="4111" w:type="dxa"/>
          </w:tcPr>
          <w:p w14:paraId="631BAA8A" w14:textId="77777777" w:rsidR="001F53F2" w:rsidRDefault="001F53F2" w:rsidP="000D4DB2">
            <w:pPr>
              <w:pStyle w:val="ListParagraph"/>
              <w:keepNext/>
              <w:keepLines/>
              <w:spacing w:before="40" w:after="40" w:line="240" w:lineRule="auto"/>
              <w:ind w:left="34"/>
              <w:contextualSpacing w:val="0"/>
              <w:rPr>
                <w:rFonts w:ascii="Times New Roman" w:hAnsi="Times New Roman" w:cs="Times New Roman"/>
              </w:rPr>
            </w:pPr>
            <w:r w:rsidRPr="00731252">
              <w:rPr>
                <w:rFonts w:ascii="Times New Roman" w:hAnsi="Times New Roman" w:cs="Times New Roman"/>
              </w:rPr>
              <w:t xml:space="preserve">This contribution suggests that TSAG </w:t>
            </w:r>
            <w:r w:rsidRPr="007B6720">
              <w:rPr>
                <w:rFonts w:ascii="Times New Roman" w:hAnsi="Times New Roman" w:cs="Times New Roman"/>
                <w:b/>
                <w:bCs/>
              </w:rPr>
              <w:t>invites</w:t>
            </w:r>
            <w:r w:rsidRPr="00731252">
              <w:rPr>
                <w:rFonts w:ascii="Times New Roman" w:hAnsi="Times New Roman" w:cs="Times New Roman"/>
              </w:rPr>
              <w:t xml:space="preserve"> the ISO Technical Management Board (TMB) and IEC Standardization Management Board (SMB) to establish a collaboration process including developing a corresponding document in the form of ISO/IEC JTC 1 Standing Document 3 and ITU-T A</w:t>
            </w:r>
            <w:r>
              <w:rPr>
                <w:rFonts w:ascii="Times New Roman" w:hAnsi="Times New Roman" w:cs="Times New Roman"/>
              </w:rPr>
              <w:t>.</w:t>
            </w:r>
            <w:r w:rsidRPr="00731252">
              <w:rPr>
                <w:rFonts w:ascii="Times New Roman" w:hAnsi="Times New Roman" w:cs="Times New Roman"/>
              </w:rPr>
              <w:t>Suppl.5 to facilitate standardization collaboration between ITU T and ISO, and between ITU-T and IEC.</w:t>
            </w:r>
          </w:p>
          <w:p w14:paraId="376A5A02" w14:textId="77777777" w:rsidR="001F53F2" w:rsidRDefault="001F53F2" w:rsidP="000D4DB2">
            <w:pPr>
              <w:pStyle w:val="ListParagraph"/>
              <w:keepNext/>
              <w:keepLines/>
              <w:spacing w:before="40" w:after="40" w:line="240" w:lineRule="auto"/>
              <w:ind w:left="34"/>
              <w:contextualSpacing w:val="0"/>
              <w:rPr>
                <w:rFonts w:ascii="Times New Roman" w:hAnsi="Times New Roman" w:cs="Times New Roman"/>
              </w:rPr>
            </w:pPr>
            <w:r w:rsidRPr="007B6720">
              <w:rPr>
                <w:rFonts w:ascii="Times New Roman" w:hAnsi="Times New Roman" w:cs="Times New Roman"/>
                <w:b/>
                <w:bCs/>
              </w:rPr>
              <w:t>Consider</w:t>
            </w:r>
            <w:r>
              <w:rPr>
                <w:rFonts w:ascii="Times New Roman" w:hAnsi="Times New Roman" w:cs="Times New Roman"/>
              </w:rPr>
              <w:t xml:space="preserve"> </w:t>
            </w:r>
            <w:r w:rsidRPr="007B6720">
              <w:rPr>
                <w:rFonts w:ascii="Times New Roman" w:hAnsi="Times New Roman" w:cs="Times New Roman"/>
              </w:rPr>
              <w:t xml:space="preserve">sending ITU-T A.Suppl.5 </w:t>
            </w:r>
            <w:r>
              <w:rPr>
                <w:rFonts w:ascii="Times New Roman" w:hAnsi="Times New Roman" w:cs="Times New Roman"/>
              </w:rPr>
              <w:t xml:space="preserve">in a liaison statement inviting </w:t>
            </w:r>
            <w:r w:rsidRPr="007B6720">
              <w:rPr>
                <w:rFonts w:ascii="Times New Roman" w:hAnsi="Times New Roman" w:cs="Times New Roman"/>
              </w:rPr>
              <w:t>ISO TMB and IEC SMB</w:t>
            </w:r>
            <w:r>
              <w:rPr>
                <w:rFonts w:ascii="Times New Roman" w:hAnsi="Times New Roman" w:cs="Times New Roman"/>
              </w:rPr>
              <w:t xml:space="preserve"> to develop a</w:t>
            </w:r>
            <w:r w:rsidRPr="007B6720">
              <w:rPr>
                <w:rFonts w:ascii="Times New Roman" w:hAnsi="Times New Roman" w:cs="Times New Roman"/>
              </w:rPr>
              <w:t xml:space="preserve"> corresponding collaboration process</w:t>
            </w:r>
            <w:r>
              <w:rPr>
                <w:rFonts w:ascii="Times New Roman" w:hAnsi="Times New Roman" w:cs="Times New Roman"/>
              </w:rPr>
              <w:t>.</w:t>
            </w:r>
          </w:p>
          <w:p w14:paraId="060BCB75" w14:textId="77777777" w:rsidR="001F53F2" w:rsidRPr="006D04F5" w:rsidRDefault="001F53F2" w:rsidP="000D4DB2">
            <w:pPr>
              <w:pStyle w:val="ListParagraph"/>
              <w:keepNext/>
              <w:keepLines/>
              <w:spacing w:before="40" w:after="40" w:line="240" w:lineRule="auto"/>
              <w:ind w:left="34"/>
              <w:contextualSpacing w:val="0"/>
              <w:rPr>
                <w:rFonts w:ascii="Times New Roman" w:hAnsi="Times New Roman" w:cs="Times New Roman"/>
                <w:i/>
                <w:iCs/>
              </w:rPr>
            </w:pPr>
            <w:r w:rsidRPr="006D04F5">
              <w:rPr>
                <w:rFonts w:ascii="Times New Roman" w:hAnsi="Times New Roman" w:cs="Times New Roman"/>
                <w:i/>
                <w:iCs/>
              </w:rPr>
              <w:t xml:space="preserve">Rapporteur's note: </w:t>
            </w:r>
            <w:r>
              <w:rPr>
                <w:rFonts w:ascii="Times New Roman" w:hAnsi="Times New Roman" w:cs="Times New Roman"/>
                <w:i/>
                <w:iCs/>
              </w:rPr>
              <w:t xml:space="preserve">It could be worth "taking the temperature" first through the </w:t>
            </w:r>
            <w:r w:rsidRPr="00D746DF">
              <w:rPr>
                <w:rFonts w:ascii="Times New Roman" w:hAnsi="Times New Roman" w:cs="Times New Roman"/>
                <w:i/>
                <w:iCs/>
              </w:rPr>
              <w:t>IEC SMB/ISO TMB/ITU-T TSAG Standardization Programme Coordination Group (SPCG)</w:t>
            </w:r>
            <w:r w:rsidRPr="006D04F5">
              <w:rPr>
                <w:rFonts w:ascii="Times New Roman" w:hAnsi="Times New Roman" w:cs="Times New Roman"/>
                <w:i/>
                <w:iCs/>
              </w:rPr>
              <w:t>.</w:t>
            </w:r>
          </w:p>
        </w:tc>
      </w:tr>
    </w:tbl>
    <w:p w14:paraId="0EE03004" w14:textId="77ADD4FF" w:rsidR="00AD0A0F" w:rsidRDefault="00AD0A0F" w:rsidP="00AD0A0F">
      <w:r w:rsidRPr="00AD0A0F">
        <w:t>C023</w:t>
      </w:r>
      <w:r>
        <w:t xml:space="preserve"> was presented by Korea.</w:t>
      </w:r>
    </w:p>
    <w:p w14:paraId="26BC03E2" w14:textId="4A515310" w:rsidR="00091970" w:rsidRPr="00AD0A0F" w:rsidRDefault="00091970" w:rsidP="00AD0A0F">
      <w:r>
        <w:lastRenderedPageBreak/>
        <w:t>Korea clarified that their intention is to start a dialogue with the respective IEC and ISO committees and the long</w:t>
      </w:r>
      <w:r w:rsidR="0098221E">
        <w:t>-</w:t>
      </w:r>
      <w:r>
        <w:t>term objective is to have a document at ISO</w:t>
      </w:r>
      <w:r w:rsidR="00412B7C">
        <w:t xml:space="preserve"> and </w:t>
      </w:r>
      <w:r>
        <w:t>IEC side</w:t>
      </w:r>
      <w:r w:rsidR="00412B7C">
        <w:t>s</w:t>
      </w:r>
      <w:r>
        <w:t xml:space="preserve"> corresponding to A.Suppl.5.</w:t>
      </w:r>
    </w:p>
    <w:p w14:paraId="56C57F1E" w14:textId="2CEC63CE" w:rsidR="00AD0A0F" w:rsidRDefault="001F53F2">
      <w:r w:rsidRPr="001F53F2">
        <w:t>Questions for clarifications were asked</w:t>
      </w:r>
      <w:r>
        <w:t>.</w:t>
      </w:r>
    </w:p>
    <w:p w14:paraId="3DC0CDD9" w14:textId="4B0BA90C" w:rsidR="001F53F2" w:rsidRDefault="001F53F2">
      <w:r>
        <w:t xml:space="preserve">TSB clarified that </w:t>
      </w:r>
      <w:r w:rsidR="0098221E">
        <w:t xml:space="preserve">Rec. ITU-T </w:t>
      </w:r>
      <w:r>
        <w:t xml:space="preserve">A.23 applies to JTC 1 and </w:t>
      </w:r>
      <w:r w:rsidR="00091970">
        <w:t xml:space="preserve">the provisions in it </w:t>
      </w:r>
      <w:r w:rsidR="0098221E">
        <w:t>have been</w:t>
      </w:r>
      <w:r w:rsidR="00091970">
        <w:t xml:space="preserve"> used for a long time.</w:t>
      </w:r>
    </w:p>
    <w:p w14:paraId="5510C535" w14:textId="7756D1CE" w:rsidR="002742C8" w:rsidRDefault="002742C8">
      <w:r>
        <w:t xml:space="preserve">An initial proposal </w:t>
      </w:r>
      <w:r w:rsidR="0045360B">
        <w:t xml:space="preserve">to address the issue </w:t>
      </w:r>
      <w:r>
        <w:t>wa</w:t>
      </w:r>
      <w:r w:rsidR="0045360B">
        <w:t>s submitted as follows:</w:t>
      </w:r>
    </w:p>
    <w:p w14:paraId="0FF33216" w14:textId="2A9082E9" w:rsidR="005F0500" w:rsidRPr="009421AA" w:rsidRDefault="005F0500" w:rsidP="005F0500">
      <w:pPr>
        <w:pStyle w:val="TSBHeaderSummary"/>
        <w:numPr>
          <w:ilvl w:val="0"/>
          <w:numId w:val="16"/>
        </w:numPr>
        <w:spacing w:after="120"/>
      </w:pPr>
      <w:r w:rsidRPr="009421AA">
        <w:t>RG-WM agreed to request TSAG to share Rec. ITU-T A.23, Annex A | ISO/IEC JTC 1 Standing Document 3 and Supplement 5 to the A-series of ITU-T Recommendations with the IEC SMB/ISO TMB/ITU-T TSAG Standardization Programme Coordination Group (SPCG) with a view to identify and recommend to IEC SMB, ISO TMB and ITU-T TSAG, opportunities and mechanisms for coordination, collaboration and joint work between an ITU-T study group, and an ISO technical committee and/or an IEC technical committee.</w:t>
      </w:r>
    </w:p>
    <w:p w14:paraId="1CF77333" w14:textId="10D7299E" w:rsidR="003E722E" w:rsidRDefault="0045360B">
      <w:r>
        <w:t>The meeting was adjourned at 10h45.</w:t>
      </w:r>
    </w:p>
    <w:p w14:paraId="296454B6" w14:textId="77777777" w:rsidR="009421AA" w:rsidRPr="0045360B" w:rsidRDefault="009421AA"/>
    <w:p w14:paraId="7650D17D" w14:textId="0FD4660A" w:rsidR="003D0C8C" w:rsidRPr="009B33D6" w:rsidRDefault="003D0C8C" w:rsidP="003D0C8C">
      <w:pPr>
        <w:spacing w:after="120"/>
        <w:jc w:val="center"/>
        <w:rPr>
          <w:b/>
          <w:bCs/>
        </w:rPr>
      </w:pPr>
      <w:r w:rsidRPr="002742C8">
        <w:rPr>
          <w:b/>
          <w:bCs/>
        </w:rPr>
        <w:t xml:space="preserve">THURSDAY, </w:t>
      </w:r>
      <w:r w:rsidR="00E51047" w:rsidRPr="002742C8">
        <w:rPr>
          <w:b/>
          <w:bCs/>
        </w:rPr>
        <w:t>1 JUNE</w:t>
      </w:r>
      <w:r w:rsidRPr="002742C8">
        <w:rPr>
          <w:b/>
          <w:bCs/>
        </w:rPr>
        <w:t xml:space="preserve"> 202</w:t>
      </w:r>
      <w:r w:rsidR="00E51047" w:rsidRPr="002742C8">
        <w:rPr>
          <w:b/>
          <w:bCs/>
        </w:rPr>
        <w:t>3</w:t>
      </w:r>
    </w:p>
    <w:p w14:paraId="1581AE3C" w14:textId="0CC7C971" w:rsidR="003D0C8C" w:rsidRPr="00030675" w:rsidRDefault="003D0C8C" w:rsidP="003D0C8C">
      <w:pPr>
        <w:spacing w:before="0"/>
      </w:pPr>
      <w:r w:rsidRPr="009B33D6">
        <w:rPr>
          <w:rFonts w:asciiTheme="majorBidi" w:hAnsiTheme="majorBidi" w:cstheme="majorBidi"/>
        </w:rPr>
        <w:t xml:space="preserve">The meeting was opened by the </w:t>
      </w:r>
      <w:r w:rsidR="009421AA">
        <w:rPr>
          <w:rFonts w:asciiTheme="majorBidi" w:hAnsiTheme="majorBidi" w:cstheme="majorBidi"/>
        </w:rPr>
        <w:t>c</w:t>
      </w:r>
      <w:r w:rsidRPr="009B33D6">
        <w:rPr>
          <w:rFonts w:asciiTheme="majorBidi" w:hAnsiTheme="majorBidi" w:cstheme="majorBidi"/>
        </w:rPr>
        <w:t>hairman at 9h30.</w:t>
      </w:r>
    </w:p>
    <w:p w14:paraId="24397881" w14:textId="4CCB15E8" w:rsidR="009B3928" w:rsidRDefault="000015EF">
      <w:r w:rsidRPr="000015EF">
        <w:t xml:space="preserve">The </w:t>
      </w:r>
      <w:r>
        <w:t xml:space="preserve">meeting discussed the language of the action for TSAG in relation to </w:t>
      </w:r>
      <w:r w:rsidR="009421AA">
        <w:t xml:space="preserve">Rec. </w:t>
      </w:r>
      <w:r>
        <w:t xml:space="preserve">ITU-T A.23 as </w:t>
      </w:r>
      <w:r w:rsidR="0045360B">
        <w:t>proposed</w:t>
      </w:r>
      <w:r>
        <w:t xml:space="preserve"> on the previous session of the RG-WM</w:t>
      </w:r>
      <w:r w:rsidR="0045360B">
        <w:t xml:space="preserve"> and </w:t>
      </w:r>
      <w:r>
        <w:t xml:space="preserve">reported in item 16 of this report. The language was edited </w:t>
      </w:r>
      <w:r w:rsidR="00C850D4">
        <w:t xml:space="preserve">to add the text </w:t>
      </w:r>
      <w:r w:rsidR="009421AA">
        <w:t>"</w:t>
      </w:r>
      <w:r w:rsidR="00C850D4" w:rsidRPr="009421AA">
        <w:t>, through the TSAG representatives to the SPCG,</w:t>
      </w:r>
      <w:r w:rsidR="009421AA" w:rsidRPr="009421AA">
        <w:t>"</w:t>
      </w:r>
      <w:r w:rsidR="00C850D4">
        <w:t xml:space="preserve"> to read </w:t>
      </w:r>
      <w:r>
        <w:t>as follows:</w:t>
      </w:r>
    </w:p>
    <w:p w14:paraId="0D90E287" w14:textId="0DC7F033" w:rsidR="000015EF" w:rsidRPr="005F0500" w:rsidRDefault="000015EF" w:rsidP="000015EF">
      <w:pPr>
        <w:pStyle w:val="TSBHeaderSummary"/>
        <w:numPr>
          <w:ilvl w:val="0"/>
          <w:numId w:val="16"/>
        </w:numPr>
        <w:spacing w:after="120"/>
        <w:rPr>
          <w:b/>
          <w:bCs/>
        </w:rPr>
      </w:pPr>
      <w:r w:rsidRPr="005F0500">
        <w:rPr>
          <w:b/>
          <w:bCs/>
        </w:rPr>
        <w:t>RG-WM agreed to request TSAG to share Rec. ITU-T A.23, Annex A | ISO/IEC JTC 1 Standing Document 3 and Supplement 5 to the A-series of ITU-T Recommendations with the IEC SMB/ISO TMB/ITU-T TSAG Standardization Programme Coordination Group (SPCG) with a view to identify and recommend</w:t>
      </w:r>
      <w:r>
        <w:rPr>
          <w:b/>
          <w:bCs/>
        </w:rPr>
        <w:t>, through the TSAG representatives to the SPCG,</w:t>
      </w:r>
      <w:r w:rsidRPr="005F0500">
        <w:rPr>
          <w:b/>
          <w:bCs/>
        </w:rPr>
        <w:t xml:space="preserve"> to IEC SMB, ISO TMB and ITU-T TSAG, opportunities and mechanisms for coordination, collaboration and joint work between an ITU-T study group, and an ISO technical committee and/or an IEC technical committee.</w:t>
      </w:r>
    </w:p>
    <w:p w14:paraId="73EB7AB0" w14:textId="77777777" w:rsidR="000015EF" w:rsidRDefault="000015EF">
      <w:pPr>
        <w:rPr>
          <w:b/>
          <w:bCs/>
        </w:rPr>
      </w:pPr>
    </w:p>
    <w:p w14:paraId="6341CFC9" w14:textId="41F2CFF3" w:rsidR="00243D7C" w:rsidRPr="00C45EBA" w:rsidRDefault="00C45EBA" w:rsidP="00C408E8">
      <w:pPr>
        <w:spacing w:before="0"/>
        <w:ind w:left="709" w:hanging="709"/>
      </w:pPr>
      <w:r>
        <w:rPr>
          <w:b/>
        </w:rPr>
        <w:t>17</w:t>
      </w:r>
      <w:r>
        <w:rPr>
          <w:b/>
        </w:rPr>
        <w:tab/>
      </w:r>
      <w:r w:rsidR="001E3DDE" w:rsidRPr="001E3DDE">
        <w:rPr>
          <w:b/>
        </w:rPr>
        <w:t>Result of informal discussions, ad hoc groups and editing sessions</w:t>
      </w:r>
    </w:p>
    <w:p w14:paraId="4266A9DB" w14:textId="77777777" w:rsidR="00B56208" w:rsidRDefault="00B56208" w:rsidP="00243D7C">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1E3DDE" w:rsidRPr="00ED41FB" w14:paraId="16E6DDC1" w14:textId="77777777" w:rsidTr="00476FEE">
        <w:trPr>
          <w:trHeight w:val="402"/>
        </w:trPr>
        <w:tc>
          <w:tcPr>
            <w:tcW w:w="649" w:type="dxa"/>
          </w:tcPr>
          <w:p w14:paraId="16ABD8C8" w14:textId="77777777" w:rsidR="001E3DDE" w:rsidRDefault="001E3DDE" w:rsidP="0062545B">
            <w:pPr>
              <w:keepNext/>
              <w:keepLines/>
              <w:spacing w:before="40" w:after="40"/>
              <w:rPr>
                <w:rFonts w:eastAsia="SimSun"/>
                <w:bCs/>
                <w:sz w:val="22"/>
                <w:szCs w:val="22"/>
              </w:rPr>
            </w:pPr>
            <w:r>
              <w:rPr>
                <w:rFonts w:eastAsia="SimSun"/>
                <w:bCs/>
                <w:sz w:val="22"/>
                <w:szCs w:val="22"/>
              </w:rPr>
              <w:t>17.1</w:t>
            </w:r>
          </w:p>
        </w:tc>
        <w:tc>
          <w:tcPr>
            <w:tcW w:w="3406" w:type="dxa"/>
          </w:tcPr>
          <w:p w14:paraId="59A81F1C" w14:textId="77777777" w:rsidR="001E3DDE" w:rsidRPr="003276D0" w:rsidRDefault="001E3DDE" w:rsidP="0062545B">
            <w:pPr>
              <w:keepNext/>
              <w:keepLines/>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298" w:type="dxa"/>
          </w:tcPr>
          <w:p w14:paraId="21BE66B1" w14:textId="371D0A3A" w:rsidR="001E3DDE" w:rsidRPr="000A501E" w:rsidRDefault="00B95C71" w:rsidP="0062545B">
            <w:pPr>
              <w:keepNext/>
              <w:keepLines/>
              <w:spacing w:before="40" w:after="40"/>
              <w:jc w:val="center"/>
              <w:rPr>
                <w:sz w:val="22"/>
                <w:szCs w:val="22"/>
              </w:rPr>
            </w:pPr>
            <w:hyperlink r:id="rId86" w:history="1">
              <w:r w:rsidR="001E3DDE" w:rsidRPr="00151B26">
                <w:rPr>
                  <w:rStyle w:val="Hyperlink"/>
                  <w:rFonts w:ascii="Times New Roman" w:hAnsi="Times New Roman"/>
                  <w:sz w:val="22"/>
                  <w:szCs w:val="22"/>
                </w:rPr>
                <w:t>TD208R</w:t>
              </w:r>
              <w:r w:rsidR="001E3DDE">
                <w:rPr>
                  <w:rStyle w:val="Hyperlink"/>
                  <w:rFonts w:ascii="Times New Roman" w:hAnsi="Times New Roman"/>
                  <w:sz w:val="22"/>
                  <w:szCs w:val="22"/>
                </w:rPr>
                <w:t>2</w:t>
              </w:r>
            </w:hyperlink>
          </w:p>
        </w:tc>
        <w:tc>
          <w:tcPr>
            <w:tcW w:w="4704" w:type="dxa"/>
          </w:tcPr>
          <w:p w14:paraId="20764EE6" w14:textId="77777777" w:rsidR="001E3DDE" w:rsidRDefault="001E3DDE" w:rsidP="0062545B">
            <w:pPr>
              <w:keepNext/>
              <w:keepLines/>
              <w:tabs>
                <w:tab w:val="left" w:pos="720"/>
              </w:tabs>
              <w:spacing w:before="40" w:after="40"/>
              <w:rPr>
                <w:sz w:val="22"/>
                <w:szCs w:val="22"/>
              </w:rPr>
            </w:pPr>
            <w:r w:rsidRPr="009007F0">
              <w:rPr>
                <w:sz w:val="22"/>
                <w:szCs w:val="22"/>
              </w:rPr>
              <w:t xml:space="preserve">This TD reflects the discussion at </w:t>
            </w:r>
            <w:r>
              <w:rPr>
                <w:sz w:val="22"/>
                <w:szCs w:val="22"/>
              </w:rPr>
              <w:t xml:space="preserve">the ad hoc session on </w:t>
            </w:r>
            <w:r w:rsidRPr="00BE7B24">
              <w:rPr>
                <w:sz w:val="22"/>
                <w:szCs w:val="22"/>
              </w:rPr>
              <w:t xml:space="preserve">Wed 31 May, </w:t>
            </w:r>
            <w:r>
              <w:rPr>
                <w:sz w:val="22"/>
                <w:szCs w:val="22"/>
              </w:rPr>
              <w:t>13:30-14</w:t>
            </w:r>
            <w:r w:rsidRPr="00BE7B24">
              <w:rPr>
                <w:sz w:val="22"/>
                <w:szCs w:val="22"/>
              </w:rPr>
              <w:t>:15</w:t>
            </w:r>
            <w:r w:rsidRPr="009007F0">
              <w:rPr>
                <w:sz w:val="22"/>
                <w:szCs w:val="22"/>
              </w:rPr>
              <w:t>.</w:t>
            </w:r>
          </w:p>
          <w:p w14:paraId="75BD82AD" w14:textId="77777777" w:rsidR="001E3DDE" w:rsidRDefault="001E3DDE" w:rsidP="0062545B">
            <w:pPr>
              <w:keepNext/>
              <w:keepLines/>
              <w:tabs>
                <w:tab w:val="left" w:pos="720"/>
              </w:tabs>
              <w:spacing w:before="40" w:after="40"/>
              <w:rPr>
                <w:sz w:val="22"/>
                <w:szCs w:val="22"/>
              </w:rPr>
            </w:pPr>
            <w:r>
              <w:rPr>
                <w:sz w:val="22"/>
                <w:szCs w:val="22"/>
              </w:rPr>
              <w:t xml:space="preserve">For </w:t>
            </w:r>
            <w:r w:rsidRPr="00B55703">
              <w:rPr>
                <w:b/>
                <w:bCs/>
                <w:sz w:val="22"/>
                <w:szCs w:val="22"/>
              </w:rPr>
              <w:t>review</w:t>
            </w:r>
            <w:r>
              <w:rPr>
                <w:sz w:val="22"/>
                <w:szCs w:val="22"/>
              </w:rPr>
              <w:t>.</w:t>
            </w:r>
          </w:p>
          <w:p w14:paraId="024B1EBD" w14:textId="77777777" w:rsidR="001E3DDE" w:rsidRPr="00ED41FB" w:rsidRDefault="001E3DDE" w:rsidP="0062545B">
            <w:pPr>
              <w:keepNext/>
              <w:keepLines/>
              <w:tabs>
                <w:tab w:val="left" w:pos="720"/>
              </w:tabs>
              <w:spacing w:before="40" w:after="40"/>
              <w:rPr>
                <w:i/>
                <w:iCs/>
                <w:sz w:val="22"/>
                <w:szCs w:val="22"/>
              </w:rPr>
            </w:pPr>
            <w:r w:rsidRPr="00ED41FB">
              <w:rPr>
                <w:i/>
                <w:iCs/>
                <w:sz w:val="22"/>
                <w:szCs w:val="22"/>
              </w:rPr>
              <w:t xml:space="preserve">Note: If necessary, </w:t>
            </w:r>
            <w:r>
              <w:rPr>
                <w:i/>
                <w:iCs/>
                <w:sz w:val="22"/>
                <w:szCs w:val="22"/>
              </w:rPr>
              <w:t>it</w:t>
            </w:r>
            <w:r w:rsidRPr="00644586">
              <w:rPr>
                <w:i/>
                <w:iCs/>
                <w:sz w:val="22"/>
                <w:szCs w:val="22"/>
              </w:rPr>
              <w:t xml:space="preserve"> will be further discussed at </w:t>
            </w:r>
            <w:r w:rsidRPr="00E106BC">
              <w:rPr>
                <w:i/>
                <w:iCs/>
              </w:rPr>
              <w:t>a</w:t>
            </w:r>
            <w:r>
              <w:rPr>
                <w:i/>
                <w:iCs/>
              </w:rPr>
              <w:t>n interim</w:t>
            </w:r>
            <w:r w:rsidRPr="00644586">
              <w:rPr>
                <w:i/>
                <w:iCs/>
                <w:sz w:val="22"/>
                <w:szCs w:val="22"/>
              </w:rPr>
              <w:t xml:space="preserve"> rapporteur group meeting (see agenda item</w:t>
            </w:r>
            <w:r>
              <w:rPr>
                <w:i/>
                <w:iCs/>
                <w:sz w:val="22"/>
                <w:szCs w:val="22"/>
              </w:rPr>
              <w:t> 23</w:t>
            </w:r>
            <w:r w:rsidRPr="00644586">
              <w:rPr>
                <w:i/>
                <w:iCs/>
                <w:sz w:val="22"/>
                <w:szCs w:val="22"/>
              </w:rPr>
              <w:t>).</w:t>
            </w:r>
          </w:p>
        </w:tc>
      </w:tr>
      <w:tr w:rsidR="001E3DDE" w:rsidRPr="00807E48" w14:paraId="2C042891" w14:textId="77777777" w:rsidTr="00476FEE">
        <w:trPr>
          <w:trHeight w:val="402"/>
        </w:trPr>
        <w:tc>
          <w:tcPr>
            <w:tcW w:w="649" w:type="dxa"/>
          </w:tcPr>
          <w:p w14:paraId="31D5E539" w14:textId="77777777" w:rsidR="001E3DDE" w:rsidRDefault="001E3DDE" w:rsidP="0062545B">
            <w:pPr>
              <w:keepLines/>
              <w:spacing w:before="40" w:after="40"/>
              <w:rPr>
                <w:rFonts w:eastAsia="SimSun"/>
                <w:bCs/>
                <w:sz w:val="22"/>
                <w:szCs w:val="22"/>
              </w:rPr>
            </w:pPr>
            <w:r>
              <w:rPr>
                <w:rFonts w:eastAsia="SimSun"/>
                <w:bCs/>
                <w:sz w:val="22"/>
                <w:szCs w:val="22"/>
              </w:rPr>
              <w:t>17.2</w:t>
            </w:r>
          </w:p>
        </w:tc>
        <w:tc>
          <w:tcPr>
            <w:tcW w:w="3406" w:type="dxa"/>
          </w:tcPr>
          <w:p w14:paraId="75C77759" w14:textId="77777777" w:rsidR="001E3DDE" w:rsidRPr="003276D0" w:rsidRDefault="001E3DDE" w:rsidP="0062545B">
            <w:pPr>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298" w:type="dxa"/>
          </w:tcPr>
          <w:p w14:paraId="003A81A7" w14:textId="701E35AD" w:rsidR="001E3DDE" w:rsidRPr="0018116B" w:rsidRDefault="00B95C71" w:rsidP="0062545B">
            <w:pPr>
              <w:keepLines/>
              <w:spacing w:before="40" w:after="40"/>
              <w:jc w:val="center"/>
              <w:rPr>
                <w:sz w:val="21"/>
                <w:szCs w:val="21"/>
              </w:rPr>
            </w:pPr>
            <w:hyperlink r:id="rId87" w:history="1">
              <w:r w:rsidR="001E3DDE" w:rsidRPr="00151B26">
                <w:rPr>
                  <w:rStyle w:val="Hyperlink"/>
                  <w:rFonts w:ascii="Times New Roman" w:hAnsi="Times New Roman"/>
                  <w:sz w:val="21"/>
                  <w:szCs w:val="21"/>
                </w:rPr>
                <w:t>TD255R</w:t>
              </w:r>
              <w:r w:rsidR="001E3DDE">
                <w:rPr>
                  <w:rStyle w:val="Hyperlink"/>
                  <w:rFonts w:ascii="Times New Roman" w:hAnsi="Times New Roman"/>
                  <w:sz w:val="21"/>
                  <w:szCs w:val="21"/>
                </w:rPr>
                <w:t>3</w:t>
              </w:r>
            </w:hyperlink>
          </w:p>
        </w:tc>
        <w:tc>
          <w:tcPr>
            <w:tcW w:w="4704" w:type="dxa"/>
          </w:tcPr>
          <w:p w14:paraId="5F8CA1EF" w14:textId="77777777" w:rsidR="001E3DDE" w:rsidRDefault="001E3DDE" w:rsidP="0062545B">
            <w:pPr>
              <w:spacing w:before="40" w:after="40"/>
              <w:rPr>
                <w:sz w:val="22"/>
                <w:szCs w:val="22"/>
              </w:rPr>
            </w:pPr>
            <w:r w:rsidRPr="00063E15">
              <w:rPr>
                <w:sz w:val="22"/>
                <w:szCs w:val="22"/>
              </w:rPr>
              <w:t xml:space="preserve">This TD </w:t>
            </w:r>
            <w:r w:rsidRPr="00B55703">
              <w:rPr>
                <w:sz w:val="22"/>
                <w:szCs w:val="22"/>
              </w:rPr>
              <w:t xml:space="preserve">reflects the discussion at the ad hoc session on </w:t>
            </w:r>
            <w:r w:rsidRPr="00F86FBB">
              <w:rPr>
                <w:sz w:val="22"/>
                <w:szCs w:val="22"/>
              </w:rPr>
              <w:t>Wed 31 May, 17:45-19:30</w:t>
            </w:r>
            <w:r>
              <w:rPr>
                <w:sz w:val="22"/>
                <w:szCs w:val="22"/>
              </w:rPr>
              <w:t>. It will be further discussed at interim rapporteur group meetings (see agenda item 23).</w:t>
            </w:r>
          </w:p>
          <w:p w14:paraId="312D257E" w14:textId="77777777" w:rsidR="001E3DDE" w:rsidRPr="00807E48" w:rsidRDefault="001E3DDE" w:rsidP="0062545B">
            <w:pPr>
              <w:keepLines/>
              <w:tabs>
                <w:tab w:val="left" w:pos="720"/>
              </w:tabs>
              <w:spacing w:before="40" w:after="40"/>
              <w:rPr>
                <w:i/>
                <w:iCs/>
                <w:sz w:val="22"/>
                <w:szCs w:val="22"/>
              </w:rPr>
            </w:pPr>
            <w:r>
              <w:rPr>
                <w:sz w:val="22"/>
                <w:szCs w:val="22"/>
              </w:rPr>
              <w:t xml:space="preserve">For </w:t>
            </w:r>
            <w:r w:rsidRPr="00B55703">
              <w:rPr>
                <w:b/>
                <w:bCs/>
                <w:sz w:val="22"/>
                <w:szCs w:val="22"/>
              </w:rPr>
              <w:t>review</w:t>
            </w:r>
            <w:r>
              <w:rPr>
                <w:sz w:val="22"/>
                <w:szCs w:val="22"/>
              </w:rPr>
              <w:t>.</w:t>
            </w:r>
          </w:p>
        </w:tc>
      </w:tr>
      <w:tr w:rsidR="001E3DDE" w:rsidRPr="00CC1448" w14:paraId="2FAB6B3D" w14:textId="77777777" w:rsidTr="00476FEE">
        <w:trPr>
          <w:trHeight w:val="402"/>
        </w:trPr>
        <w:tc>
          <w:tcPr>
            <w:tcW w:w="649" w:type="dxa"/>
          </w:tcPr>
          <w:p w14:paraId="36951BB1" w14:textId="77777777" w:rsidR="001E3DDE" w:rsidRDefault="001E3DDE" w:rsidP="0062545B">
            <w:pPr>
              <w:keepLines/>
              <w:spacing w:before="40" w:after="40"/>
              <w:rPr>
                <w:rFonts w:eastAsia="SimSun"/>
                <w:bCs/>
                <w:sz w:val="22"/>
                <w:szCs w:val="22"/>
              </w:rPr>
            </w:pPr>
            <w:r>
              <w:rPr>
                <w:rFonts w:eastAsia="SimSun"/>
                <w:bCs/>
                <w:sz w:val="22"/>
                <w:szCs w:val="22"/>
              </w:rPr>
              <w:lastRenderedPageBreak/>
              <w:t>17.3</w:t>
            </w:r>
          </w:p>
        </w:tc>
        <w:tc>
          <w:tcPr>
            <w:tcW w:w="3406" w:type="dxa"/>
          </w:tcPr>
          <w:p w14:paraId="1154270D" w14:textId="77777777" w:rsidR="001E3DDE" w:rsidRDefault="001E3DDE" w:rsidP="0062545B">
            <w:pPr>
              <w:keepLines/>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298" w:type="dxa"/>
          </w:tcPr>
          <w:p w14:paraId="646AD7B7" w14:textId="51FE1792" w:rsidR="001E3DDE" w:rsidRPr="00882705" w:rsidRDefault="00B95C71" w:rsidP="0062545B">
            <w:pPr>
              <w:keepLines/>
              <w:spacing w:before="40" w:after="40"/>
              <w:jc w:val="center"/>
              <w:rPr>
                <w:sz w:val="22"/>
                <w:szCs w:val="22"/>
              </w:rPr>
            </w:pPr>
            <w:hyperlink r:id="rId88" w:history="1">
              <w:r w:rsidR="001E3DDE" w:rsidRPr="00882705">
                <w:rPr>
                  <w:rStyle w:val="Hyperlink"/>
                  <w:rFonts w:ascii="Times New Roman" w:hAnsi="Times New Roman"/>
                  <w:sz w:val="22"/>
                  <w:szCs w:val="22"/>
                </w:rPr>
                <w:t>TD245R</w:t>
              </w:r>
              <w:r w:rsidR="001E3DDE">
                <w:rPr>
                  <w:rStyle w:val="Hyperlink"/>
                  <w:rFonts w:ascii="Times New Roman" w:hAnsi="Times New Roman"/>
                  <w:sz w:val="22"/>
                  <w:szCs w:val="22"/>
                </w:rPr>
                <w:t>2</w:t>
              </w:r>
            </w:hyperlink>
          </w:p>
        </w:tc>
        <w:tc>
          <w:tcPr>
            <w:tcW w:w="4704" w:type="dxa"/>
          </w:tcPr>
          <w:p w14:paraId="71E277F2" w14:textId="77777777" w:rsidR="001E3DDE" w:rsidRDefault="001E3DDE" w:rsidP="0062545B">
            <w:pPr>
              <w:keepLines/>
              <w:tabs>
                <w:tab w:val="left" w:pos="720"/>
              </w:tabs>
              <w:spacing w:before="40" w:after="40"/>
              <w:rPr>
                <w:sz w:val="22"/>
                <w:szCs w:val="22"/>
              </w:rPr>
            </w:pPr>
            <w:r w:rsidRPr="00B55703">
              <w:rPr>
                <w:sz w:val="22"/>
                <w:szCs w:val="22"/>
              </w:rPr>
              <w:t xml:space="preserve">This TD reflects the discussion at the ad hoc </w:t>
            </w:r>
            <w:r>
              <w:rPr>
                <w:sz w:val="22"/>
                <w:szCs w:val="22"/>
              </w:rPr>
              <w:t>group</w:t>
            </w:r>
            <w:r w:rsidRPr="00B55703">
              <w:rPr>
                <w:sz w:val="22"/>
                <w:szCs w:val="22"/>
              </w:rPr>
              <w:t xml:space="preserve"> on </w:t>
            </w:r>
            <w:r>
              <w:rPr>
                <w:sz w:val="22"/>
                <w:szCs w:val="22"/>
              </w:rPr>
              <w:t>Thu</w:t>
            </w:r>
            <w:r w:rsidRPr="00B55703">
              <w:rPr>
                <w:sz w:val="22"/>
                <w:szCs w:val="22"/>
              </w:rPr>
              <w:t xml:space="preserve"> 1 </w:t>
            </w:r>
            <w:r>
              <w:rPr>
                <w:sz w:val="22"/>
                <w:szCs w:val="22"/>
              </w:rPr>
              <w:t>June</w:t>
            </w:r>
            <w:r w:rsidRPr="00B55703">
              <w:rPr>
                <w:sz w:val="22"/>
                <w:szCs w:val="22"/>
              </w:rPr>
              <w:t xml:space="preserve">, </w:t>
            </w:r>
            <w:r>
              <w:rPr>
                <w:sz w:val="22"/>
                <w:szCs w:val="22"/>
              </w:rPr>
              <w:t>08</w:t>
            </w:r>
            <w:r w:rsidRPr="00B55703">
              <w:rPr>
                <w:sz w:val="22"/>
                <w:szCs w:val="22"/>
              </w:rPr>
              <w:t>:30-</w:t>
            </w:r>
            <w:r>
              <w:rPr>
                <w:sz w:val="22"/>
                <w:szCs w:val="22"/>
              </w:rPr>
              <w:t>09</w:t>
            </w:r>
            <w:r w:rsidRPr="00B55703">
              <w:rPr>
                <w:sz w:val="22"/>
                <w:szCs w:val="22"/>
              </w:rPr>
              <w:t>:15</w:t>
            </w:r>
            <w:r>
              <w:rPr>
                <w:sz w:val="22"/>
                <w:szCs w:val="22"/>
              </w:rPr>
              <w:t xml:space="preserve">. </w:t>
            </w:r>
          </w:p>
          <w:p w14:paraId="18207168" w14:textId="77777777" w:rsidR="001E3DDE" w:rsidRPr="00CC1448" w:rsidRDefault="001E3DDE" w:rsidP="0062545B">
            <w:pPr>
              <w:keepLines/>
              <w:tabs>
                <w:tab w:val="left" w:pos="720"/>
              </w:tabs>
              <w:spacing w:before="40" w:after="40"/>
              <w:rPr>
                <w:sz w:val="22"/>
                <w:szCs w:val="22"/>
              </w:rPr>
            </w:pPr>
            <w:r>
              <w:rPr>
                <w:sz w:val="22"/>
                <w:szCs w:val="22"/>
              </w:rPr>
              <w:t xml:space="preserve">For </w:t>
            </w:r>
            <w:r w:rsidRPr="002009C7">
              <w:rPr>
                <w:b/>
                <w:bCs/>
                <w:sz w:val="22"/>
                <w:szCs w:val="22"/>
              </w:rPr>
              <w:t>review</w:t>
            </w:r>
            <w:r w:rsidRPr="0073413C">
              <w:rPr>
                <w:sz w:val="22"/>
                <w:szCs w:val="22"/>
              </w:rPr>
              <w:t>.</w:t>
            </w:r>
          </w:p>
        </w:tc>
      </w:tr>
    </w:tbl>
    <w:p w14:paraId="2F9C4095" w14:textId="4D8A7435" w:rsidR="00476FEE" w:rsidRDefault="000B28D2" w:rsidP="000B28D2">
      <w:pPr>
        <w:rPr>
          <w:b/>
          <w:bCs/>
        </w:rPr>
      </w:pPr>
      <w:r>
        <w:t>TD208R2 is the result o</w:t>
      </w:r>
      <w:r w:rsidR="00614BC1">
        <w:t xml:space="preserve">f </w:t>
      </w:r>
      <w:r>
        <w:t xml:space="preserve">the editing session on ITU-T A.8-rev, held on </w:t>
      </w:r>
      <w:r w:rsidRPr="000B28D2">
        <w:t>Wed</w:t>
      </w:r>
      <w:r>
        <w:t>nesday</w:t>
      </w:r>
      <w:r w:rsidRPr="000B28D2">
        <w:t xml:space="preserve"> 31 May, 13:30-14:15.</w:t>
      </w:r>
      <w:r>
        <w:t xml:space="preserve"> The only matter that was unresolved was found in clause 4.6 and a new text was discussed and agreed</w:t>
      </w:r>
      <w:r w:rsidR="00807AE3">
        <w:t xml:space="preserve"> in TD208R3</w:t>
      </w:r>
      <w:r>
        <w:t xml:space="preserve">. </w:t>
      </w:r>
      <w:r w:rsidR="00C850D4">
        <w:t xml:space="preserve">RG-WM agreed </w:t>
      </w:r>
      <w:r>
        <w:t xml:space="preserve">to propose this text for determination at the WP1 and TSAG closing Plenary. </w:t>
      </w:r>
      <w:r w:rsidR="00807AE3">
        <w:t>Therefore, a new TD for determination was made available for the final edited text of ITU-T A.8-rev</w:t>
      </w:r>
      <w:r w:rsidR="00C850D4">
        <w:t>, as found i</w:t>
      </w:r>
      <w:r w:rsidR="00807AE3">
        <w:t>n TD293, which is brought forward to WP1 Plenary for determination.</w:t>
      </w:r>
    </w:p>
    <w:p w14:paraId="5EA2E665" w14:textId="1BE93478" w:rsidR="000B28D2" w:rsidRPr="006033FD" w:rsidRDefault="000B28D2" w:rsidP="006033FD">
      <w:pPr>
        <w:pStyle w:val="TSBHeaderSummary"/>
        <w:numPr>
          <w:ilvl w:val="0"/>
          <w:numId w:val="16"/>
        </w:numPr>
        <w:spacing w:after="120"/>
        <w:rPr>
          <w:b/>
          <w:bCs/>
        </w:rPr>
      </w:pPr>
      <w:r w:rsidRPr="006033FD">
        <w:rPr>
          <w:b/>
          <w:bCs/>
        </w:rPr>
        <w:t xml:space="preserve">RG-WM </w:t>
      </w:r>
      <w:r w:rsidR="006033FD">
        <w:rPr>
          <w:b/>
          <w:bCs/>
        </w:rPr>
        <w:t xml:space="preserve">requests WP1 to consider the determination </w:t>
      </w:r>
      <w:r w:rsidR="00411330">
        <w:rPr>
          <w:b/>
          <w:bCs/>
        </w:rPr>
        <w:t>of</w:t>
      </w:r>
      <w:r w:rsidR="006033FD">
        <w:rPr>
          <w:b/>
          <w:bCs/>
        </w:rPr>
        <w:t xml:space="preserve"> ITU-T A.8-rev</w:t>
      </w:r>
      <w:r w:rsidR="00411330">
        <w:rPr>
          <w:b/>
          <w:bCs/>
        </w:rPr>
        <w:t xml:space="preserve"> as found in </w:t>
      </w:r>
      <w:proofErr w:type="gramStart"/>
      <w:r w:rsidR="00411330" w:rsidRPr="00411330">
        <w:rPr>
          <w:b/>
          <w:bCs/>
        </w:rPr>
        <w:t>TD2</w:t>
      </w:r>
      <w:r w:rsidR="00807AE3">
        <w:rPr>
          <w:b/>
          <w:bCs/>
        </w:rPr>
        <w:t>93</w:t>
      </w:r>
      <w:proofErr w:type="gramEnd"/>
    </w:p>
    <w:p w14:paraId="350A72E5" w14:textId="01406D5B" w:rsidR="000B28D2" w:rsidRPr="00411330" w:rsidRDefault="000B28D2" w:rsidP="000B28D2">
      <w:r w:rsidRPr="00411330">
        <w:t>Regarding TD255R3, which is the result on the editing session on ITU-T A.1-rev, held on Wed 31 May, 17:45-19:30, it is adopted as the new baseline text including the collection of contributions and will be discussed further in the planned interim meetings.</w:t>
      </w:r>
    </w:p>
    <w:p w14:paraId="7D4C689D" w14:textId="4BA9F009" w:rsidR="006033FD" w:rsidRDefault="006033FD" w:rsidP="0067631A">
      <w:r w:rsidRPr="00411330">
        <w:t xml:space="preserve">Regarding TD245R2, which is the result from the ad hoc group on Thu 1 June, 08:30-09:15, some text was agreed </w:t>
      </w:r>
      <w:r w:rsidR="00614BC1">
        <w:t>for a new edition</w:t>
      </w:r>
      <w:r w:rsidRPr="00411330">
        <w:t xml:space="preserve"> of the author’s guide</w:t>
      </w:r>
      <w:r w:rsidR="0067631A">
        <w:t>.</w:t>
      </w:r>
    </w:p>
    <w:p w14:paraId="3B3BC74C" w14:textId="244D8092" w:rsidR="0067631A" w:rsidRDefault="0067631A" w:rsidP="0067631A">
      <w:r>
        <w:t>The modifications to the Author's guide for drafting ITU-T Recommendations were agreed as shown in TD294.</w:t>
      </w:r>
    </w:p>
    <w:p w14:paraId="772F79B4" w14:textId="1D02A400" w:rsidR="0067631A" w:rsidRPr="006033FD" w:rsidRDefault="0067631A" w:rsidP="0067631A">
      <w:pPr>
        <w:pStyle w:val="TSBHeaderSummary"/>
        <w:numPr>
          <w:ilvl w:val="0"/>
          <w:numId w:val="16"/>
        </w:numPr>
        <w:spacing w:after="120"/>
        <w:rPr>
          <w:b/>
          <w:bCs/>
        </w:rPr>
      </w:pPr>
      <w:r w:rsidRPr="006033FD">
        <w:rPr>
          <w:b/>
          <w:bCs/>
        </w:rPr>
        <w:t xml:space="preserve">RG-WM </w:t>
      </w:r>
      <w:r>
        <w:rPr>
          <w:b/>
          <w:bCs/>
        </w:rPr>
        <w:t>requests WP1 to agree on t</w:t>
      </w:r>
      <w:r w:rsidRPr="0067631A">
        <w:rPr>
          <w:b/>
          <w:bCs/>
        </w:rPr>
        <w:t xml:space="preserve">he modifications to the Author's guide for drafting ITU-T Recommendations </w:t>
      </w:r>
      <w:r>
        <w:rPr>
          <w:b/>
          <w:bCs/>
        </w:rPr>
        <w:t xml:space="preserve">as found in </w:t>
      </w:r>
      <w:r w:rsidRPr="00411330">
        <w:rPr>
          <w:b/>
          <w:bCs/>
        </w:rPr>
        <w:t>TD2</w:t>
      </w:r>
      <w:r>
        <w:rPr>
          <w:b/>
          <w:bCs/>
        </w:rPr>
        <w:t>94</w:t>
      </w:r>
      <w:r w:rsidR="00C850D4">
        <w:rPr>
          <w:b/>
          <w:bCs/>
        </w:rPr>
        <w:t xml:space="preserve"> and the </w:t>
      </w:r>
      <w:r w:rsidR="00531A58">
        <w:rPr>
          <w:b/>
          <w:bCs/>
        </w:rPr>
        <w:t>related items:</w:t>
      </w:r>
    </w:p>
    <w:p w14:paraId="7F598752" w14:textId="2732868A" w:rsidR="0067631A" w:rsidRPr="00531A58" w:rsidRDefault="0067631A" w:rsidP="00531A58">
      <w:pPr>
        <w:pStyle w:val="ListParagraph"/>
        <w:numPr>
          <w:ilvl w:val="0"/>
          <w:numId w:val="25"/>
        </w:numPr>
        <w:rPr>
          <w:b/>
          <w:bCs/>
          <w:i/>
          <w:iCs/>
        </w:rPr>
      </w:pPr>
      <w:r w:rsidRPr="00531A58">
        <w:rPr>
          <w:b/>
          <w:bCs/>
          <w:i/>
          <w:iCs/>
        </w:rPr>
        <w:t>It was agreed that TSB will improve the support of the training session for rapporteurs and editors to better cover the 3 items listed (and analysed) in TD245R2.</w:t>
      </w:r>
    </w:p>
    <w:p w14:paraId="42C9970A" w14:textId="4C4A3449" w:rsidR="0067631A" w:rsidRPr="00531A58" w:rsidRDefault="0067631A" w:rsidP="00531A58">
      <w:pPr>
        <w:pStyle w:val="ListParagraph"/>
        <w:numPr>
          <w:ilvl w:val="0"/>
          <w:numId w:val="25"/>
        </w:numPr>
        <w:rPr>
          <w:b/>
          <w:bCs/>
          <w:i/>
          <w:iCs/>
          <w:szCs w:val="24"/>
        </w:rPr>
      </w:pPr>
      <w:r w:rsidRPr="00531A58">
        <w:rPr>
          <w:b/>
          <w:bCs/>
          <w:i/>
          <w:iCs/>
        </w:rPr>
        <w:t>It was agreed that the editor of Rec. ITU-T A.1 will add a sentence to indicate that it is mandatory for rapporteurs and editors to follow this training session.</w:t>
      </w:r>
    </w:p>
    <w:p w14:paraId="65B74A14" w14:textId="343E547E" w:rsidR="00476FEE" w:rsidRDefault="00476FEE" w:rsidP="00476FEE">
      <w:pPr>
        <w:spacing w:after="120"/>
        <w:ind w:left="706" w:hanging="706"/>
        <w:rPr>
          <w:b/>
          <w:bCs/>
        </w:rPr>
      </w:pPr>
      <w:r w:rsidRPr="00C45EBA">
        <w:rPr>
          <w:b/>
          <w:bCs/>
        </w:rPr>
        <w:t>18</w:t>
      </w:r>
      <w:r w:rsidRPr="00C45EBA">
        <w:rPr>
          <w:b/>
          <w:bCs/>
        </w:rPr>
        <w:tab/>
      </w:r>
      <w:r w:rsidRPr="00476FEE">
        <w:rPr>
          <w:b/>
          <w:bCs/>
        </w:rPr>
        <w:t>Incubation mechanism</w:t>
      </w:r>
    </w:p>
    <w:p w14:paraId="30FD8477" w14:textId="751BA637" w:rsidR="00476FEE" w:rsidRDefault="00476FEE" w:rsidP="00476FEE">
      <w:r>
        <w:t xml:space="preserve">The following documents were </w:t>
      </w:r>
      <w:r w:rsidR="00C850D4">
        <w:t>noted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6FEE" w:rsidRPr="006A1A38" w14:paraId="35D22EAB" w14:textId="77777777" w:rsidTr="00476FEE">
        <w:trPr>
          <w:trHeight w:val="20"/>
        </w:trPr>
        <w:tc>
          <w:tcPr>
            <w:tcW w:w="649" w:type="dxa"/>
          </w:tcPr>
          <w:p w14:paraId="55A33514" w14:textId="77777777" w:rsidR="00476FEE" w:rsidRPr="006A1A38" w:rsidRDefault="00476FEE" w:rsidP="00D42DE9">
            <w:pPr>
              <w:keepLines/>
              <w:spacing w:before="40" w:after="40"/>
              <w:rPr>
                <w:rFonts w:eastAsia="SimSun"/>
                <w:bCs/>
                <w:sz w:val="22"/>
                <w:szCs w:val="22"/>
              </w:rPr>
            </w:pPr>
            <w:r w:rsidRPr="006A1A38">
              <w:rPr>
                <w:rFonts w:eastAsia="SimSun"/>
                <w:bCs/>
                <w:sz w:val="22"/>
                <w:szCs w:val="22"/>
              </w:rPr>
              <w:t>20.1</w:t>
            </w:r>
          </w:p>
        </w:tc>
        <w:tc>
          <w:tcPr>
            <w:tcW w:w="3406" w:type="dxa"/>
          </w:tcPr>
          <w:p w14:paraId="71381814" w14:textId="77777777" w:rsidR="00476FEE" w:rsidRPr="006A1A38" w:rsidRDefault="00476FEE" w:rsidP="00D42DE9">
            <w:pPr>
              <w:keepLines/>
              <w:tabs>
                <w:tab w:val="left" w:pos="720"/>
              </w:tabs>
              <w:spacing w:before="40" w:after="40"/>
              <w:rPr>
                <w:bCs/>
                <w:sz w:val="22"/>
                <w:szCs w:val="22"/>
                <w:lang w:val="en-US"/>
              </w:rPr>
            </w:pPr>
            <w:r w:rsidRPr="006A1A38">
              <w:rPr>
                <w:bCs/>
                <w:sz w:val="22"/>
                <w:szCs w:val="22"/>
                <w:lang w:val="en-US"/>
              </w:rPr>
              <w:t xml:space="preserve">ITU-T SG17: LS/i on new work item: work item </w:t>
            </w:r>
            <w:proofErr w:type="gramStart"/>
            <w:r w:rsidRPr="006A1A38">
              <w:rPr>
                <w:bCs/>
                <w:sz w:val="22"/>
                <w:szCs w:val="22"/>
                <w:lang w:val="en-US"/>
              </w:rPr>
              <w:t>TP.inno</w:t>
            </w:r>
            <w:proofErr w:type="gramEnd"/>
            <w:r w:rsidRPr="006A1A38">
              <w:rPr>
                <w:bCs/>
                <w:sz w:val="22"/>
                <w:szCs w:val="22"/>
                <w:lang w:val="en-US"/>
              </w:rPr>
              <w:t>-2.0 "Description of the incubation mechanism and ways to improve it"</w:t>
            </w:r>
          </w:p>
        </w:tc>
        <w:tc>
          <w:tcPr>
            <w:tcW w:w="1298" w:type="dxa"/>
          </w:tcPr>
          <w:p w14:paraId="1000B2FA" w14:textId="77777777" w:rsidR="00476FEE" w:rsidRPr="006A1A38" w:rsidRDefault="00476FEE" w:rsidP="00D42DE9">
            <w:pPr>
              <w:keepLines/>
              <w:spacing w:before="40" w:after="40"/>
              <w:jc w:val="center"/>
              <w:rPr>
                <w:rFonts w:eastAsia="SimSun"/>
                <w:bCs/>
                <w:sz w:val="22"/>
                <w:szCs w:val="22"/>
              </w:rPr>
            </w:pPr>
            <w:r w:rsidRPr="006A1A38">
              <w:rPr>
                <w:sz w:val="22"/>
                <w:szCs w:val="22"/>
              </w:rPr>
              <w:t>(</w:t>
            </w:r>
            <w:hyperlink r:id="rId89" w:history="1">
              <w:r w:rsidRPr="006A1A38">
                <w:rPr>
                  <w:rStyle w:val="Hyperlink"/>
                  <w:rFonts w:ascii="Times New Roman" w:hAnsi="Times New Roman"/>
                  <w:sz w:val="22"/>
                  <w:szCs w:val="22"/>
                </w:rPr>
                <w:t>TD239</w:t>
              </w:r>
            </w:hyperlink>
            <w:r w:rsidRPr="006A1A38">
              <w:rPr>
                <w:sz w:val="22"/>
                <w:szCs w:val="22"/>
              </w:rPr>
              <w:t>)</w:t>
            </w:r>
          </w:p>
        </w:tc>
        <w:tc>
          <w:tcPr>
            <w:tcW w:w="4704" w:type="dxa"/>
          </w:tcPr>
          <w:p w14:paraId="05DED01B" w14:textId="77777777" w:rsidR="00476FEE" w:rsidRPr="006A1A38" w:rsidRDefault="00476FEE" w:rsidP="00D42DE9">
            <w:pPr>
              <w:spacing w:before="40" w:after="40"/>
              <w:rPr>
                <w:sz w:val="22"/>
                <w:szCs w:val="22"/>
                <w:lang w:eastAsia="zh-CN"/>
              </w:rPr>
            </w:pPr>
            <w:r w:rsidRPr="006A1A38">
              <w:rPr>
                <w:sz w:val="22"/>
                <w:szCs w:val="22"/>
                <w:lang w:eastAsia="zh-CN"/>
              </w:rPr>
              <w:t xml:space="preserve">This liaison statement </w:t>
            </w:r>
            <w:r w:rsidRPr="006A1A38">
              <w:rPr>
                <w:b/>
                <w:bCs/>
                <w:sz w:val="22"/>
                <w:szCs w:val="22"/>
                <w:lang w:eastAsia="zh-CN"/>
              </w:rPr>
              <w:t>informs</w:t>
            </w:r>
            <w:r w:rsidRPr="006A1A38">
              <w:rPr>
                <w:sz w:val="22"/>
                <w:szCs w:val="22"/>
                <w:lang w:eastAsia="zh-CN"/>
              </w:rPr>
              <w:t xml:space="preserve"> that SG17 established a new work item </w:t>
            </w:r>
            <w:proofErr w:type="gramStart"/>
            <w:r w:rsidRPr="006A1A38">
              <w:rPr>
                <w:sz w:val="22"/>
                <w:szCs w:val="22"/>
                <w:lang w:eastAsia="zh-CN"/>
              </w:rPr>
              <w:t>TP.inno</w:t>
            </w:r>
            <w:proofErr w:type="gramEnd"/>
            <w:r w:rsidRPr="006A1A38">
              <w:rPr>
                <w:sz w:val="22"/>
                <w:szCs w:val="22"/>
                <w:lang w:eastAsia="zh-CN"/>
              </w:rPr>
              <w:t>-2.0.</w:t>
            </w:r>
          </w:p>
          <w:p w14:paraId="4FE24086" w14:textId="77777777" w:rsidR="00476FEE" w:rsidRPr="006A1A38" w:rsidRDefault="00476FEE" w:rsidP="00D42DE9">
            <w:pPr>
              <w:spacing w:before="40" w:after="40"/>
              <w:rPr>
                <w:i/>
                <w:iCs/>
                <w:sz w:val="22"/>
                <w:szCs w:val="22"/>
                <w:lang w:eastAsia="zh-CN"/>
              </w:rPr>
            </w:pPr>
            <w:r w:rsidRPr="006A1A38">
              <w:rPr>
                <w:i/>
                <w:iCs/>
                <w:sz w:val="22"/>
                <w:szCs w:val="22"/>
                <w:lang w:eastAsia="zh-CN"/>
              </w:rPr>
              <w:t xml:space="preserve">Note: The discussion on the incubation mechanism will occur in RG-IEM and </w:t>
            </w:r>
            <w:r>
              <w:rPr>
                <w:i/>
                <w:iCs/>
                <w:sz w:val="22"/>
                <w:szCs w:val="22"/>
                <w:lang w:eastAsia="zh-CN"/>
              </w:rPr>
              <w:t>would</w:t>
            </w:r>
            <w:r w:rsidRPr="006A1A38">
              <w:rPr>
                <w:i/>
                <w:iCs/>
                <w:sz w:val="22"/>
                <w:szCs w:val="22"/>
                <w:lang w:eastAsia="zh-CN"/>
              </w:rPr>
              <w:t xml:space="preserve"> come back to RG-WM if there is a need to develop a working method.</w:t>
            </w:r>
          </w:p>
        </w:tc>
      </w:tr>
      <w:tr w:rsidR="00476FEE" w:rsidRPr="006A1A38" w14:paraId="2CF4F753" w14:textId="77777777" w:rsidTr="00476FEE">
        <w:trPr>
          <w:trHeight w:val="20"/>
        </w:trPr>
        <w:tc>
          <w:tcPr>
            <w:tcW w:w="649" w:type="dxa"/>
          </w:tcPr>
          <w:p w14:paraId="5B5535BA" w14:textId="77777777" w:rsidR="00476FEE" w:rsidRPr="006A1A38" w:rsidRDefault="00476FEE" w:rsidP="00D42DE9">
            <w:pPr>
              <w:keepLines/>
              <w:spacing w:before="40" w:after="40"/>
              <w:rPr>
                <w:rFonts w:eastAsia="SimSun"/>
                <w:bCs/>
                <w:sz w:val="22"/>
                <w:szCs w:val="22"/>
              </w:rPr>
            </w:pPr>
            <w:r w:rsidRPr="006A1A38">
              <w:rPr>
                <w:rFonts w:eastAsia="SimSun"/>
                <w:bCs/>
                <w:sz w:val="22"/>
                <w:szCs w:val="22"/>
              </w:rPr>
              <w:t>20.2</w:t>
            </w:r>
          </w:p>
        </w:tc>
        <w:tc>
          <w:tcPr>
            <w:tcW w:w="3406" w:type="dxa"/>
          </w:tcPr>
          <w:p w14:paraId="6EFB1814" w14:textId="77777777" w:rsidR="00476FEE" w:rsidRPr="006A1A38" w:rsidRDefault="00476FEE" w:rsidP="00D42DE9">
            <w:pPr>
              <w:keepLines/>
              <w:tabs>
                <w:tab w:val="left" w:pos="720"/>
              </w:tabs>
              <w:spacing w:before="40" w:after="40"/>
              <w:rPr>
                <w:bCs/>
                <w:sz w:val="22"/>
                <w:szCs w:val="22"/>
                <w:lang w:val="en-US"/>
              </w:rPr>
            </w:pPr>
            <w:r w:rsidRPr="006A1A38">
              <w:rPr>
                <w:bCs/>
                <w:sz w:val="22"/>
                <w:szCs w:val="22"/>
                <w:lang w:val="en-US"/>
              </w:rPr>
              <w:t>Korea (Republic of): Proposal on incubation mechanism</w:t>
            </w:r>
          </w:p>
        </w:tc>
        <w:tc>
          <w:tcPr>
            <w:tcW w:w="1298" w:type="dxa"/>
          </w:tcPr>
          <w:p w14:paraId="31D7AC9B" w14:textId="77777777" w:rsidR="00476FEE" w:rsidRPr="006A1A38" w:rsidRDefault="00476FEE" w:rsidP="00D42DE9">
            <w:pPr>
              <w:keepLines/>
              <w:spacing w:before="40" w:after="40"/>
              <w:jc w:val="center"/>
              <w:rPr>
                <w:sz w:val="22"/>
                <w:szCs w:val="22"/>
              </w:rPr>
            </w:pPr>
            <w:r w:rsidRPr="006A1A38">
              <w:rPr>
                <w:sz w:val="22"/>
                <w:szCs w:val="22"/>
              </w:rPr>
              <w:t>(</w:t>
            </w:r>
            <w:hyperlink r:id="rId90" w:history="1">
              <w:r w:rsidRPr="006A1A38">
                <w:rPr>
                  <w:rStyle w:val="Hyperlink"/>
                  <w:rFonts w:ascii="Times New Roman" w:hAnsi="Times New Roman"/>
                  <w:sz w:val="22"/>
                  <w:szCs w:val="22"/>
                </w:rPr>
                <w:t>C025</w:t>
              </w:r>
            </w:hyperlink>
            <w:r w:rsidRPr="006A1A38">
              <w:rPr>
                <w:sz w:val="22"/>
                <w:szCs w:val="22"/>
              </w:rPr>
              <w:t>)</w:t>
            </w:r>
          </w:p>
        </w:tc>
        <w:tc>
          <w:tcPr>
            <w:tcW w:w="4704" w:type="dxa"/>
          </w:tcPr>
          <w:p w14:paraId="3A057B2B" w14:textId="77777777" w:rsidR="00476FEE" w:rsidRPr="006A1A38" w:rsidRDefault="00476FEE" w:rsidP="00D42DE9">
            <w:pPr>
              <w:keepLines/>
              <w:spacing w:before="40" w:after="40"/>
              <w:rPr>
                <w:sz w:val="22"/>
                <w:szCs w:val="22"/>
                <w:lang w:eastAsia="zh-CN"/>
              </w:rPr>
            </w:pPr>
            <w:r w:rsidRPr="006A1A38">
              <w:rPr>
                <w:sz w:val="22"/>
                <w:szCs w:val="22"/>
                <w:lang w:eastAsia="zh-CN"/>
              </w:rPr>
              <w:t xml:space="preserve">Korea </w:t>
            </w:r>
            <w:r w:rsidRPr="006A1A38">
              <w:rPr>
                <w:b/>
                <w:bCs/>
                <w:sz w:val="22"/>
                <w:szCs w:val="22"/>
                <w:lang w:eastAsia="zh-CN"/>
              </w:rPr>
              <w:t>suggests</w:t>
            </w:r>
            <w:r w:rsidRPr="006A1A38">
              <w:rPr>
                <w:sz w:val="22"/>
                <w:szCs w:val="22"/>
                <w:lang w:eastAsia="zh-CN"/>
              </w:rPr>
              <w:t xml:space="preserve"> sending a liaison statement to all study groups to get their feedback on the need and usefulness of an incubation mechanism.</w:t>
            </w:r>
          </w:p>
          <w:p w14:paraId="06DAA3A7" w14:textId="77777777" w:rsidR="006033FD" w:rsidRDefault="00476FEE" w:rsidP="00D42DE9">
            <w:pPr>
              <w:keepLines/>
              <w:spacing w:before="40" w:after="40"/>
              <w:rPr>
                <w:i/>
                <w:iCs/>
                <w:sz w:val="22"/>
                <w:szCs w:val="22"/>
                <w:lang w:eastAsia="zh-CN"/>
              </w:rPr>
            </w:pPr>
            <w:r w:rsidRPr="006A1A38">
              <w:rPr>
                <w:i/>
                <w:iCs/>
                <w:sz w:val="22"/>
                <w:szCs w:val="22"/>
                <w:lang w:eastAsia="zh-CN"/>
              </w:rPr>
              <w:t xml:space="preserve">Note: The discussion on the incubation mechanism will occur in </w:t>
            </w:r>
          </w:p>
          <w:p w14:paraId="7F52F7AF" w14:textId="5B632DA3" w:rsidR="00476FEE" w:rsidRPr="006A1A38" w:rsidRDefault="00476FEE" w:rsidP="00D42DE9">
            <w:pPr>
              <w:keepLines/>
              <w:spacing w:before="40" w:after="40"/>
              <w:rPr>
                <w:sz w:val="22"/>
                <w:szCs w:val="22"/>
                <w:lang w:eastAsia="zh-CN"/>
              </w:rPr>
            </w:pPr>
            <w:r w:rsidRPr="006A1A38">
              <w:rPr>
                <w:i/>
                <w:iCs/>
                <w:sz w:val="22"/>
                <w:szCs w:val="22"/>
                <w:lang w:eastAsia="zh-CN"/>
              </w:rPr>
              <w:t>RG-IEM.</w:t>
            </w:r>
          </w:p>
        </w:tc>
      </w:tr>
    </w:tbl>
    <w:p w14:paraId="3710B2E5" w14:textId="6DDB092A" w:rsidR="001E3DDE" w:rsidRDefault="001E3DDE" w:rsidP="00243D7C"/>
    <w:p w14:paraId="5038F806" w14:textId="378D4713" w:rsidR="00476FEE" w:rsidRDefault="00476FEE" w:rsidP="00476FEE">
      <w:pPr>
        <w:spacing w:after="120"/>
        <w:ind w:left="706" w:hanging="706"/>
        <w:rPr>
          <w:b/>
          <w:bCs/>
        </w:rPr>
      </w:pPr>
      <w:r>
        <w:rPr>
          <w:b/>
          <w:bCs/>
        </w:rPr>
        <w:t xml:space="preserve">19 </w:t>
      </w:r>
      <w:r w:rsidRPr="00476FEE">
        <w:rPr>
          <w:b/>
          <w:bCs/>
        </w:rPr>
        <w:t>Outgoing liaison statements</w:t>
      </w:r>
    </w:p>
    <w:p w14:paraId="60523733" w14:textId="4C4F3BB4" w:rsidR="00476FEE" w:rsidRDefault="00476FEE" w:rsidP="00476FEE">
      <w:pPr>
        <w:rPr>
          <w:b/>
          <w:bCs/>
        </w:rPr>
      </w:pPr>
      <w:r>
        <w:t xml:space="preserve">The following document </w:t>
      </w:r>
      <w:r w:rsidR="00906185">
        <w:t>was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6FEE" w:rsidRPr="00492A70" w14:paraId="461D32FB" w14:textId="77777777" w:rsidTr="00476FEE">
        <w:trPr>
          <w:trHeight w:val="20"/>
        </w:trPr>
        <w:tc>
          <w:tcPr>
            <w:tcW w:w="649" w:type="dxa"/>
          </w:tcPr>
          <w:p w14:paraId="05A0F3A6" w14:textId="77777777" w:rsidR="00476FEE" w:rsidRDefault="00476FEE" w:rsidP="00D42DE9">
            <w:pPr>
              <w:keepLines/>
              <w:spacing w:before="40" w:after="40"/>
              <w:rPr>
                <w:rFonts w:eastAsia="SimSun"/>
                <w:bCs/>
                <w:sz w:val="22"/>
                <w:szCs w:val="22"/>
              </w:rPr>
            </w:pPr>
            <w:r>
              <w:rPr>
                <w:rFonts w:eastAsia="SimSun"/>
                <w:bCs/>
                <w:sz w:val="22"/>
                <w:szCs w:val="22"/>
              </w:rPr>
              <w:t>21.1</w:t>
            </w:r>
          </w:p>
        </w:tc>
        <w:tc>
          <w:tcPr>
            <w:tcW w:w="3406" w:type="dxa"/>
          </w:tcPr>
          <w:p w14:paraId="0AAFED11" w14:textId="77777777" w:rsidR="00476FEE" w:rsidRPr="003276D0" w:rsidRDefault="00476FEE" w:rsidP="00D42DE9">
            <w:pPr>
              <w:keepLines/>
              <w:tabs>
                <w:tab w:val="left" w:pos="720"/>
              </w:tabs>
              <w:spacing w:before="40" w:after="40"/>
              <w:rPr>
                <w:bCs/>
                <w:sz w:val="22"/>
                <w:szCs w:val="22"/>
                <w:lang w:val="en-US"/>
              </w:rPr>
            </w:pPr>
            <w:r>
              <w:rPr>
                <w:bCs/>
                <w:sz w:val="22"/>
                <w:szCs w:val="22"/>
                <w:lang w:val="en-US"/>
              </w:rPr>
              <w:t>Liaison statement to all study groups on the appointment of an e</w:t>
            </w:r>
            <w:r w:rsidRPr="001B753A">
              <w:rPr>
                <w:bCs/>
                <w:sz w:val="22"/>
                <w:szCs w:val="22"/>
                <w:lang w:val="en-US"/>
              </w:rPr>
              <w:t>lectronic working methods (EWM) liaison</w:t>
            </w:r>
            <w:r>
              <w:rPr>
                <w:bCs/>
                <w:sz w:val="22"/>
                <w:szCs w:val="22"/>
                <w:lang w:val="en-US"/>
              </w:rPr>
              <w:t xml:space="preserve"> officer</w:t>
            </w:r>
          </w:p>
        </w:tc>
        <w:tc>
          <w:tcPr>
            <w:tcW w:w="1298" w:type="dxa"/>
          </w:tcPr>
          <w:p w14:paraId="1A265CC6" w14:textId="77777777" w:rsidR="00476FEE" w:rsidRPr="00882705" w:rsidRDefault="00B95C71" w:rsidP="00D42DE9">
            <w:pPr>
              <w:keepLines/>
              <w:spacing w:before="40" w:after="40"/>
              <w:jc w:val="center"/>
              <w:rPr>
                <w:sz w:val="22"/>
                <w:szCs w:val="22"/>
              </w:rPr>
            </w:pPr>
            <w:hyperlink r:id="rId91" w:history="1">
              <w:r w:rsidR="00476FEE" w:rsidRPr="00882705">
                <w:rPr>
                  <w:rStyle w:val="Hyperlink"/>
                  <w:sz w:val="22"/>
                  <w:szCs w:val="22"/>
                </w:rPr>
                <w:t>TD250R</w:t>
              </w:r>
              <w:r w:rsidR="00476FEE">
                <w:rPr>
                  <w:rStyle w:val="Hyperlink"/>
                  <w:sz w:val="22"/>
                  <w:szCs w:val="22"/>
                </w:rPr>
                <w:t>2</w:t>
              </w:r>
            </w:hyperlink>
          </w:p>
        </w:tc>
        <w:tc>
          <w:tcPr>
            <w:tcW w:w="4704" w:type="dxa"/>
          </w:tcPr>
          <w:p w14:paraId="4CC1E93A" w14:textId="166667CB" w:rsidR="00476FEE" w:rsidRPr="00492A70" w:rsidRDefault="00476FEE" w:rsidP="00D42DE9">
            <w:pPr>
              <w:pStyle w:val="ListParagraph"/>
              <w:keepLines/>
              <w:spacing w:before="40" w:after="40" w:line="240" w:lineRule="auto"/>
              <w:ind w:left="34"/>
              <w:contextualSpacing w:val="0"/>
              <w:rPr>
                <w:rFonts w:ascii="Times New Roman" w:hAnsi="Times New Roman" w:cs="Times New Roman"/>
              </w:rPr>
            </w:pPr>
            <w:r w:rsidRPr="003B2FA0">
              <w:rPr>
                <w:rFonts w:ascii="Times New Roman" w:hAnsi="Times New Roman" w:cs="Times New Roman"/>
              </w:rPr>
              <w:t>For</w:t>
            </w:r>
            <w:r>
              <w:rPr>
                <w:rFonts w:ascii="Times New Roman" w:hAnsi="Times New Roman" w:cs="Times New Roman"/>
                <w:b/>
                <w:bCs/>
              </w:rPr>
              <w:t xml:space="preserve"> agreement</w:t>
            </w:r>
            <w:r w:rsidRPr="001B753A">
              <w:rPr>
                <w:rFonts w:ascii="Times New Roman" w:hAnsi="Times New Roman" w:cs="Times New Roman"/>
              </w:rPr>
              <w:t>.</w:t>
            </w:r>
          </w:p>
        </w:tc>
      </w:tr>
    </w:tbl>
    <w:p w14:paraId="6F551780" w14:textId="4DB81938" w:rsidR="00476FEE" w:rsidRDefault="00C850D4" w:rsidP="00476FEE">
      <w:r>
        <w:lastRenderedPageBreak/>
        <w:t xml:space="preserve">RG-WM agreed on the outgoing liaison statement in the TD250R2. The text of the agreed liaison statement was made available as </w:t>
      </w:r>
      <w:hyperlink r:id="rId92" w:history="1">
        <w:r w:rsidRPr="00DC66E9">
          <w:rPr>
            <w:rStyle w:val="Hyperlink"/>
            <w:rFonts w:ascii="Times New Roman" w:hAnsi="Times New Roman"/>
          </w:rPr>
          <w:t>TD</w:t>
        </w:r>
        <w:r w:rsidR="00DC66E9" w:rsidRPr="00DC66E9">
          <w:rPr>
            <w:rStyle w:val="Hyperlink"/>
            <w:rFonts w:ascii="Times New Roman" w:hAnsi="Times New Roman"/>
          </w:rPr>
          <w:t>297</w:t>
        </w:r>
      </w:hyperlink>
    </w:p>
    <w:p w14:paraId="5C7ED8E1" w14:textId="035E5E57" w:rsidR="00C850D4" w:rsidRPr="006033FD" w:rsidRDefault="00C850D4" w:rsidP="00C850D4">
      <w:pPr>
        <w:pStyle w:val="TSBHeaderSummary"/>
        <w:numPr>
          <w:ilvl w:val="0"/>
          <w:numId w:val="16"/>
        </w:numPr>
        <w:spacing w:after="120"/>
        <w:rPr>
          <w:b/>
          <w:bCs/>
        </w:rPr>
      </w:pPr>
      <w:r w:rsidRPr="006033FD">
        <w:rPr>
          <w:b/>
          <w:bCs/>
        </w:rPr>
        <w:t xml:space="preserve">RG-WM </w:t>
      </w:r>
      <w:r>
        <w:rPr>
          <w:b/>
          <w:bCs/>
        </w:rPr>
        <w:t xml:space="preserve">requests WP1 to </w:t>
      </w:r>
      <w:r w:rsidR="00531A58">
        <w:rPr>
          <w:b/>
          <w:bCs/>
        </w:rPr>
        <w:t xml:space="preserve">approve the outgoing liaison statement found in </w:t>
      </w:r>
      <w:proofErr w:type="gramStart"/>
      <w:r w:rsidR="00531A58">
        <w:rPr>
          <w:b/>
          <w:bCs/>
        </w:rPr>
        <w:t>TD</w:t>
      </w:r>
      <w:r w:rsidR="00DC66E9">
        <w:rPr>
          <w:b/>
          <w:bCs/>
        </w:rPr>
        <w:t>297</w:t>
      </w:r>
      <w:proofErr w:type="gramEnd"/>
    </w:p>
    <w:p w14:paraId="2789E03E" w14:textId="77777777" w:rsidR="00476FEE" w:rsidRDefault="00476FEE" w:rsidP="00476FEE">
      <w:pPr>
        <w:spacing w:before="0"/>
        <w:ind w:left="709" w:hanging="709"/>
        <w:rPr>
          <w:b/>
          <w:bCs/>
        </w:rPr>
      </w:pPr>
    </w:p>
    <w:p w14:paraId="470842B5" w14:textId="2D4CD1D5" w:rsidR="00C45EBA" w:rsidRPr="00C45EBA" w:rsidRDefault="00476FEE" w:rsidP="00906185">
      <w:pPr>
        <w:keepNext/>
        <w:spacing w:before="0"/>
        <w:ind w:left="709" w:hanging="709"/>
        <w:rPr>
          <w:b/>
          <w:bCs/>
        </w:rPr>
      </w:pPr>
      <w:r>
        <w:rPr>
          <w:b/>
          <w:bCs/>
        </w:rPr>
        <w:t>20</w:t>
      </w:r>
      <w:r w:rsidR="00C45EBA" w:rsidRPr="00C45EBA">
        <w:rPr>
          <w:b/>
          <w:bCs/>
        </w:rPr>
        <w:tab/>
      </w:r>
      <w:r w:rsidRPr="00476FEE">
        <w:rPr>
          <w:b/>
          <w:bCs/>
        </w:rPr>
        <w:t xml:space="preserve">RG-WM work </w:t>
      </w:r>
      <w:proofErr w:type="gramStart"/>
      <w:r w:rsidRPr="00476FEE">
        <w:rPr>
          <w:b/>
          <w:bCs/>
        </w:rPr>
        <w:t>programme</w:t>
      </w:r>
      <w:proofErr w:type="gramEnd"/>
    </w:p>
    <w:p w14:paraId="5A28AF69" w14:textId="36C4C66C" w:rsidR="00F03A2C" w:rsidRDefault="00476FEE" w:rsidP="00C45EBA">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6FEE" w:rsidRPr="00531A58" w14:paraId="421A6F1A" w14:textId="77777777" w:rsidTr="00476FEE">
        <w:trPr>
          <w:trHeight w:val="402"/>
        </w:trPr>
        <w:tc>
          <w:tcPr>
            <w:tcW w:w="649" w:type="dxa"/>
            <w:tcBorders>
              <w:bottom w:val="single" w:sz="4" w:space="0" w:color="auto"/>
            </w:tcBorders>
          </w:tcPr>
          <w:p w14:paraId="5E01D6D3" w14:textId="77777777" w:rsidR="00476FEE" w:rsidRPr="00531A58" w:rsidRDefault="00476FEE" w:rsidP="00D42DE9">
            <w:pPr>
              <w:keepLines/>
              <w:spacing w:before="40" w:after="40"/>
              <w:rPr>
                <w:rFonts w:eastAsia="SimSun"/>
                <w:bCs/>
                <w:sz w:val="22"/>
                <w:szCs w:val="22"/>
              </w:rPr>
            </w:pPr>
            <w:r w:rsidRPr="00531A58">
              <w:rPr>
                <w:rFonts w:eastAsia="SimSun"/>
                <w:bCs/>
                <w:sz w:val="22"/>
                <w:szCs w:val="22"/>
              </w:rPr>
              <w:t>22.1</w:t>
            </w:r>
          </w:p>
        </w:tc>
        <w:tc>
          <w:tcPr>
            <w:tcW w:w="3406" w:type="dxa"/>
            <w:tcBorders>
              <w:bottom w:val="single" w:sz="4" w:space="0" w:color="auto"/>
            </w:tcBorders>
          </w:tcPr>
          <w:p w14:paraId="079B379E" w14:textId="77777777" w:rsidR="00476FEE" w:rsidRPr="00531A58" w:rsidRDefault="00476FEE" w:rsidP="00D42DE9">
            <w:pPr>
              <w:keepLines/>
              <w:tabs>
                <w:tab w:val="left" w:pos="720"/>
              </w:tabs>
              <w:spacing w:before="40" w:after="40"/>
              <w:rPr>
                <w:sz w:val="22"/>
                <w:szCs w:val="22"/>
              </w:rPr>
            </w:pPr>
            <w:r w:rsidRPr="00531A58">
              <w:rPr>
                <w:bCs/>
                <w:sz w:val="22"/>
                <w:szCs w:val="22"/>
                <w:lang w:val="en-US"/>
              </w:rPr>
              <w:t>Rapporteur, TSAG RG-WM: Updates to the RG-WM work programme</w:t>
            </w:r>
          </w:p>
        </w:tc>
        <w:tc>
          <w:tcPr>
            <w:tcW w:w="1298" w:type="dxa"/>
            <w:tcBorders>
              <w:bottom w:val="single" w:sz="4" w:space="0" w:color="auto"/>
            </w:tcBorders>
          </w:tcPr>
          <w:p w14:paraId="68B16F81" w14:textId="142BE865" w:rsidR="00476FEE" w:rsidRPr="00531A58" w:rsidRDefault="00B95C71" w:rsidP="00D42DE9">
            <w:pPr>
              <w:keepLines/>
              <w:spacing w:before="40" w:after="40"/>
              <w:jc w:val="center"/>
              <w:rPr>
                <w:sz w:val="22"/>
                <w:szCs w:val="22"/>
                <w:highlight w:val="yellow"/>
              </w:rPr>
            </w:pPr>
            <w:hyperlink r:id="rId93" w:history="1">
              <w:r w:rsidR="00476FEE" w:rsidRPr="00531A58">
                <w:rPr>
                  <w:rStyle w:val="Hyperlink"/>
                  <w:rFonts w:ascii="Times New Roman" w:hAnsi="Times New Roman"/>
                  <w:sz w:val="22"/>
                  <w:szCs w:val="22"/>
                </w:rPr>
                <w:t>TD276</w:t>
              </w:r>
            </w:hyperlink>
            <w:r w:rsidR="00476FEE" w:rsidRPr="00531A58">
              <w:rPr>
                <w:rStyle w:val="Hyperlink"/>
                <w:rFonts w:ascii="Times New Roman" w:hAnsi="Times New Roman"/>
                <w:sz w:val="22"/>
                <w:szCs w:val="22"/>
              </w:rPr>
              <w:t>R1</w:t>
            </w:r>
          </w:p>
        </w:tc>
        <w:tc>
          <w:tcPr>
            <w:tcW w:w="4704" w:type="dxa"/>
            <w:tcBorders>
              <w:bottom w:val="single" w:sz="4" w:space="0" w:color="auto"/>
            </w:tcBorders>
          </w:tcPr>
          <w:p w14:paraId="7A0F9029" w14:textId="77777777" w:rsidR="00476FEE" w:rsidRPr="00531A58" w:rsidRDefault="00476FEE" w:rsidP="00D42DE9">
            <w:pPr>
              <w:keepLines/>
              <w:tabs>
                <w:tab w:val="left" w:pos="720"/>
              </w:tabs>
              <w:spacing w:before="40" w:after="40"/>
              <w:rPr>
                <w:sz w:val="22"/>
                <w:szCs w:val="22"/>
              </w:rPr>
            </w:pPr>
            <w:r w:rsidRPr="00531A58">
              <w:rPr>
                <w:sz w:val="22"/>
                <w:szCs w:val="22"/>
              </w:rPr>
              <w:t xml:space="preserve">RG-WM is asked to </w:t>
            </w:r>
            <w:r w:rsidRPr="00531A58">
              <w:rPr>
                <w:b/>
                <w:bCs/>
                <w:sz w:val="22"/>
                <w:szCs w:val="22"/>
              </w:rPr>
              <w:t>confirm</w:t>
            </w:r>
            <w:r w:rsidRPr="00531A58">
              <w:rPr>
                <w:sz w:val="22"/>
                <w:szCs w:val="22"/>
              </w:rPr>
              <w:t xml:space="preserve"> the updates to the RG-WM work programme.</w:t>
            </w:r>
          </w:p>
        </w:tc>
      </w:tr>
      <w:tr w:rsidR="00476FEE" w:rsidRPr="00531A58" w14:paraId="5482A801" w14:textId="77777777" w:rsidTr="00476FEE">
        <w:trPr>
          <w:trHeight w:val="402"/>
        </w:trPr>
        <w:tc>
          <w:tcPr>
            <w:tcW w:w="649" w:type="dxa"/>
            <w:tcBorders>
              <w:top w:val="single" w:sz="4" w:space="0" w:color="auto"/>
            </w:tcBorders>
          </w:tcPr>
          <w:p w14:paraId="0B251C2E" w14:textId="77777777" w:rsidR="00476FEE" w:rsidRPr="00531A58" w:rsidRDefault="00476FEE" w:rsidP="00D42DE9">
            <w:pPr>
              <w:keepLines/>
              <w:spacing w:before="40" w:after="40"/>
              <w:rPr>
                <w:rFonts w:eastAsia="SimSun"/>
                <w:bCs/>
                <w:sz w:val="22"/>
                <w:szCs w:val="22"/>
              </w:rPr>
            </w:pPr>
            <w:r w:rsidRPr="00531A58">
              <w:rPr>
                <w:rFonts w:eastAsia="SimSun"/>
                <w:bCs/>
                <w:sz w:val="22"/>
                <w:szCs w:val="22"/>
              </w:rPr>
              <w:t>22.2</w:t>
            </w:r>
          </w:p>
        </w:tc>
        <w:tc>
          <w:tcPr>
            <w:tcW w:w="3406" w:type="dxa"/>
            <w:tcBorders>
              <w:top w:val="single" w:sz="4" w:space="0" w:color="auto"/>
            </w:tcBorders>
          </w:tcPr>
          <w:p w14:paraId="29B6BB1F" w14:textId="77777777" w:rsidR="00476FEE" w:rsidRPr="00531A58" w:rsidRDefault="00476FEE" w:rsidP="00D42DE9">
            <w:pPr>
              <w:keepLines/>
              <w:tabs>
                <w:tab w:val="left" w:pos="720"/>
              </w:tabs>
              <w:spacing w:before="40" w:after="40"/>
              <w:rPr>
                <w:sz w:val="22"/>
                <w:szCs w:val="22"/>
              </w:rPr>
            </w:pPr>
            <w:r w:rsidRPr="00531A58">
              <w:rPr>
                <w:bCs/>
                <w:sz w:val="22"/>
                <w:szCs w:val="22"/>
                <w:lang w:val="en-US"/>
              </w:rPr>
              <w:t>Rapporteur, TSAG RG-WM: Living list</w:t>
            </w:r>
          </w:p>
        </w:tc>
        <w:tc>
          <w:tcPr>
            <w:tcW w:w="1298" w:type="dxa"/>
            <w:tcBorders>
              <w:top w:val="single" w:sz="4" w:space="0" w:color="auto"/>
            </w:tcBorders>
          </w:tcPr>
          <w:p w14:paraId="623566C2" w14:textId="77777777" w:rsidR="00476FEE" w:rsidRPr="00531A58" w:rsidRDefault="00476FEE" w:rsidP="00D42DE9">
            <w:pPr>
              <w:keepLines/>
              <w:spacing w:before="40" w:after="40"/>
              <w:jc w:val="center"/>
              <w:rPr>
                <w:sz w:val="22"/>
                <w:szCs w:val="22"/>
              </w:rPr>
            </w:pPr>
            <w:r w:rsidRPr="00531A58">
              <w:rPr>
                <w:sz w:val="22"/>
                <w:szCs w:val="22"/>
              </w:rPr>
              <w:t>(</w:t>
            </w:r>
            <w:hyperlink r:id="rId94" w:history="1">
              <w:r w:rsidRPr="00531A58">
                <w:rPr>
                  <w:rStyle w:val="Hyperlink"/>
                  <w:rFonts w:ascii="Times New Roman" w:hAnsi="Times New Roman"/>
                  <w:sz w:val="22"/>
                  <w:szCs w:val="22"/>
                </w:rPr>
                <w:t>TD220</w:t>
              </w:r>
            </w:hyperlink>
            <w:r w:rsidRPr="00531A58">
              <w:rPr>
                <w:sz w:val="22"/>
                <w:szCs w:val="22"/>
              </w:rPr>
              <w:t>)</w:t>
            </w:r>
          </w:p>
        </w:tc>
        <w:tc>
          <w:tcPr>
            <w:tcW w:w="4704" w:type="dxa"/>
            <w:tcBorders>
              <w:top w:val="single" w:sz="4" w:space="0" w:color="auto"/>
            </w:tcBorders>
          </w:tcPr>
          <w:p w14:paraId="35B3F9CB" w14:textId="77777777" w:rsidR="00476FEE" w:rsidRPr="00531A58" w:rsidRDefault="00476FEE" w:rsidP="00D42DE9">
            <w:pPr>
              <w:keepLines/>
              <w:tabs>
                <w:tab w:val="left" w:pos="720"/>
              </w:tabs>
              <w:spacing w:before="40" w:after="40"/>
              <w:rPr>
                <w:sz w:val="22"/>
                <w:szCs w:val="22"/>
              </w:rPr>
            </w:pPr>
            <w:r w:rsidRPr="00531A58">
              <w:rPr>
                <w:sz w:val="22"/>
                <w:szCs w:val="22"/>
              </w:rPr>
              <w:t xml:space="preserve">For </w:t>
            </w:r>
            <w:r w:rsidRPr="00531A58">
              <w:rPr>
                <w:b/>
                <w:bCs/>
                <w:sz w:val="22"/>
                <w:szCs w:val="22"/>
              </w:rPr>
              <w:t>information</w:t>
            </w:r>
            <w:r w:rsidRPr="00531A58">
              <w:rPr>
                <w:sz w:val="22"/>
                <w:szCs w:val="22"/>
              </w:rPr>
              <w:t>. Members are invited to use this TD for possible contributions to future TSAG meetings.</w:t>
            </w:r>
          </w:p>
        </w:tc>
      </w:tr>
      <w:tr w:rsidR="00476FEE" w:rsidRPr="00531A58" w14:paraId="6004FABD" w14:textId="77777777" w:rsidTr="00476FEE">
        <w:trPr>
          <w:trHeight w:val="402"/>
        </w:trPr>
        <w:tc>
          <w:tcPr>
            <w:tcW w:w="649" w:type="dxa"/>
            <w:tcBorders>
              <w:top w:val="single" w:sz="4" w:space="0" w:color="auto"/>
            </w:tcBorders>
          </w:tcPr>
          <w:p w14:paraId="3373FE3D" w14:textId="77777777" w:rsidR="00476FEE" w:rsidRPr="00531A58" w:rsidRDefault="00476FEE" w:rsidP="00D42DE9">
            <w:pPr>
              <w:keepLines/>
              <w:spacing w:before="40" w:after="40"/>
              <w:rPr>
                <w:rFonts w:eastAsia="SimSun"/>
                <w:bCs/>
                <w:sz w:val="22"/>
                <w:szCs w:val="22"/>
              </w:rPr>
            </w:pPr>
            <w:r w:rsidRPr="00531A58">
              <w:rPr>
                <w:rFonts w:eastAsia="SimSun"/>
                <w:bCs/>
                <w:sz w:val="22"/>
                <w:szCs w:val="22"/>
              </w:rPr>
              <w:t>22.3</w:t>
            </w:r>
          </w:p>
        </w:tc>
        <w:tc>
          <w:tcPr>
            <w:tcW w:w="3406" w:type="dxa"/>
            <w:tcBorders>
              <w:top w:val="single" w:sz="4" w:space="0" w:color="auto"/>
            </w:tcBorders>
          </w:tcPr>
          <w:p w14:paraId="03ED35C4" w14:textId="77777777" w:rsidR="00476FEE" w:rsidRPr="00531A58" w:rsidRDefault="00476FEE" w:rsidP="00D42DE9">
            <w:pPr>
              <w:keepLines/>
              <w:tabs>
                <w:tab w:val="left" w:pos="720"/>
              </w:tabs>
              <w:spacing w:before="40" w:after="40"/>
              <w:rPr>
                <w:bCs/>
                <w:sz w:val="22"/>
                <w:szCs w:val="22"/>
                <w:lang w:val="en-US"/>
              </w:rPr>
            </w:pPr>
            <w:r w:rsidRPr="00531A58">
              <w:rPr>
                <w:bCs/>
                <w:sz w:val="22"/>
                <w:szCs w:val="22"/>
                <w:lang w:val="en-US"/>
              </w:rPr>
              <w:t>Director, TSB: Action plan related to the Resolutions and Opinion of WTSA</w:t>
            </w:r>
          </w:p>
        </w:tc>
        <w:tc>
          <w:tcPr>
            <w:tcW w:w="1298" w:type="dxa"/>
            <w:tcBorders>
              <w:top w:val="single" w:sz="4" w:space="0" w:color="auto"/>
            </w:tcBorders>
          </w:tcPr>
          <w:p w14:paraId="3E345E3F" w14:textId="77777777" w:rsidR="00476FEE" w:rsidRPr="00531A58" w:rsidRDefault="00476FEE" w:rsidP="00D42DE9">
            <w:pPr>
              <w:keepLines/>
              <w:spacing w:before="40" w:after="40"/>
              <w:jc w:val="center"/>
              <w:rPr>
                <w:sz w:val="22"/>
                <w:szCs w:val="22"/>
              </w:rPr>
            </w:pPr>
            <w:r w:rsidRPr="00531A58">
              <w:rPr>
                <w:sz w:val="22"/>
                <w:szCs w:val="22"/>
              </w:rPr>
              <w:t>(</w:t>
            </w:r>
            <w:hyperlink r:id="rId95" w:history="1">
              <w:r w:rsidRPr="00531A58">
                <w:rPr>
                  <w:rStyle w:val="Hyperlink"/>
                  <w:rFonts w:ascii="Times New Roman" w:hAnsi="Times New Roman"/>
                  <w:sz w:val="22"/>
                  <w:szCs w:val="22"/>
                </w:rPr>
                <w:t>TD191R2</w:t>
              </w:r>
            </w:hyperlink>
            <w:r w:rsidRPr="00531A58">
              <w:rPr>
                <w:sz w:val="22"/>
                <w:szCs w:val="22"/>
              </w:rPr>
              <w:t>)</w:t>
            </w:r>
          </w:p>
        </w:tc>
        <w:tc>
          <w:tcPr>
            <w:tcW w:w="4704" w:type="dxa"/>
            <w:tcBorders>
              <w:top w:val="single" w:sz="4" w:space="0" w:color="auto"/>
            </w:tcBorders>
          </w:tcPr>
          <w:p w14:paraId="7A1059A5" w14:textId="77777777" w:rsidR="00476FEE" w:rsidRPr="00531A58" w:rsidRDefault="00476FEE" w:rsidP="00D42DE9">
            <w:pPr>
              <w:keepLines/>
              <w:tabs>
                <w:tab w:val="left" w:pos="720"/>
              </w:tabs>
              <w:spacing w:before="40" w:after="40"/>
              <w:rPr>
                <w:sz w:val="22"/>
                <w:szCs w:val="22"/>
              </w:rPr>
            </w:pPr>
            <w:r w:rsidRPr="00531A58">
              <w:rPr>
                <w:sz w:val="22"/>
                <w:szCs w:val="22"/>
              </w:rPr>
              <w:t>The WTSA-20 Action Plan is a monitoring and reporting tool to keep track of the implementation of WTSA Resolutions and Opinion. This TD contains the updated WTSA-20 Action Plan, which was developed and that has been updated since December 2022.</w:t>
            </w:r>
          </w:p>
          <w:p w14:paraId="604C0913" w14:textId="77777777" w:rsidR="00476FEE" w:rsidRPr="00531A58" w:rsidRDefault="00476FEE" w:rsidP="00D42DE9">
            <w:pPr>
              <w:keepLines/>
              <w:tabs>
                <w:tab w:val="left" w:pos="720"/>
              </w:tabs>
              <w:spacing w:before="40" w:after="40"/>
              <w:rPr>
                <w:sz w:val="22"/>
                <w:szCs w:val="22"/>
              </w:rPr>
            </w:pPr>
            <w:r w:rsidRPr="00531A58">
              <w:rPr>
                <w:i/>
                <w:iCs/>
                <w:sz w:val="22"/>
                <w:szCs w:val="22"/>
              </w:rPr>
              <w:t>Note: In particular, the following action item may be useful for RG-WM:</w:t>
            </w:r>
            <w:r w:rsidRPr="00531A58">
              <w:rPr>
                <w:i/>
                <w:iCs/>
                <w:sz w:val="22"/>
                <w:szCs w:val="22"/>
              </w:rPr>
              <w:br/>
              <w:t>022-09 "TSBDir to report to TSAG on the experience in the implementation of the A-series Recommendations for consideration by the ITU-T membership (instructs TSBDir 4)"</w:t>
            </w:r>
          </w:p>
        </w:tc>
      </w:tr>
    </w:tbl>
    <w:p w14:paraId="1C9DE940" w14:textId="42950912" w:rsidR="00476FEE" w:rsidRDefault="00476FEE" w:rsidP="00C45EBA">
      <w:pPr>
        <w:spacing w:after="120"/>
      </w:pPr>
      <w:r w:rsidRPr="00C45EBA">
        <w:t>TD</w:t>
      </w:r>
      <w:r>
        <w:t>220</w:t>
      </w:r>
      <w:r w:rsidRPr="00C45EBA">
        <w:t xml:space="preserve"> is agreed as a living list and will be referred </w:t>
      </w:r>
      <w:r>
        <w:t>as such</w:t>
      </w:r>
      <w:r w:rsidRPr="00C45EBA">
        <w:t xml:space="preserve"> in future </w:t>
      </w:r>
      <w:r>
        <w:t>RG-WM meetings.</w:t>
      </w:r>
      <w:r w:rsidR="003F02E4">
        <w:t xml:space="preserve"> The Rapporteur clarified that the document is not deleting anything but is just highlighting what has been followed up already and what is in progress </w:t>
      </w:r>
      <w:r w:rsidR="00906185">
        <w:t>or</w:t>
      </w:r>
      <w:r w:rsidR="003F02E4">
        <w:t xml:space="preserve"> pending.</w:t>
      </w:r>
    </w:p>
    <w:p w14:paraId="1933521D" w14:textId="6A89C709" w:rsidR="00C45EBA" w:rsidRDefault="00476FEE" w:rsidP="00476FEE">
      <w:pPr>
        <w:spacing w:after="120"/>
      </w:pPr>
      <w:r w:rsidRPr="00476FEE">
        <w:t>TD276R</w:t>
      </w:r>
      <w:r w:rsidR="0045360B">
        <w:t xml:space="preserve">1 </w:t>
      </w:r>
      <w:r>
        <w:t xml:space="preserve">was </w:t>
      </w:r>
      <w:r w:rsidR="0045360B">
        <w:t xml:space="preserve">discussed. The final version of the work programme was posted as </w:t>
      </w:r>
      <w:hyperlink r:id="rId96" w:history="1">
        <w:r w:rsidR="0045360B" w:rsidRPr="00DC66E9">
          <w:rPr>
            <w:rStyle w:val="Hyperlink"/>
            <w:rFonts w:ascii="Times New Roman" w:hAnsi="Times New Roman"/>
          </w:rPr>
          <w:t>TD</w:t>
        </w:r>
        <w:r w:rsidR="00DC66E9" w:rsidRPr="00DC66E9">
          <w:rPr>
            <w:rStyle w:val="Hyperlink"/>
            <w:rFonts w:ascii="Times New Roman" w:hAnsi="Times New Roman"/>
          </w:rPr>
          <w:t>298</w:t>
        </w:r>
      </w:hyperlink>
      <w:r w:rsidR="0045360B">
        <w:t xml:space="preserve"> and </w:t>
      </w:r>
      <w:r>
        <w:t>will be reflected by TSB in the Work Programme tool.</w:t>
      </w:r>
    </w:p>
    <w:p w14:paraId="0AEA8CC6" w14:textId="28777F2B" w:rsidR="003F02E4" w:rsidRPr="003F02E4" w:rsidRDefault="003F02E4" w:rsidP="00476FEE">
      <w:pPr>
        <w:pStyle w:val="TSBHeaderSummary"/>
        <w:numPr>
          <w:ilvl w:val="0"/>
          <w:numId w:val="16"/>
        </w:numPr>
        <w:spacing w:after="120"/>
        <w:rPr>
          <w:b/>
          <w:bCs/>
        </w:rPr>
      </w:pPr>
      <w:r w:rsidRPr="006033FD">
        <w:rPr>
          <w:b/>
          <w:bCs/>
        </w:rPr>
        <w:t xml:space="preserve">RG-WM </w:t>
      </w:r>
      <w:r>
        <w:rPr>
          <w:b/>
          <w:bCs/>
        </w:rPr>
        <w:t>requests WP1 to approve RG-WM Work Programme in TD</w:t>
      </w:r>
      <w:r w:rsidR="00DC66E9">
        <w:rPr>
          <w:b/>
          <w:bCs/>
        </w:rPr>
        <w:t>298</w:t>
      </w:r>
    </w:p>
    <w:p w14:paraId="5BD0411B" w14:textId="770B3F08" w:rsidR="00F03A2C" w:rsidRPr="00C45EBA" w:rsidRDefault="00C45EBA" w:rsidP="00C408E8">
      <w:pPr>
        <w:spacing w:before="0"/>
        <w:ind w:left="709" w:hanging="709"/>
      </w:pPr>
      <w:r w:rsidRPr="00C45EBA">
        <w:rPr>
          <w:b/>
        </w:rPr>
        <w:t>19</w:t>
      </w:r>
      <w:r w:rsidRPr="00C45EBA">
        <w:rPr>
          <w:b/>
        </w:rPr>
        <w:tab/>
        <w:t>Future meetings</w:t>
      </w:r>
      <w:r w:rsidR="00DC66E9">
        <w:rPr>
          <w:b/>
        </w:rPr>
        <w:t xml:space="preserve"> and pending editing and ad hoc sessions</w:t>
      </w:r>
    </w:p>
    <w:p w14:paraId="7CFB1B14" w14:textId="5E3F9FD8" w:rsidR="007D6337" w:rsidRDefault="007D6337" w:rsidP="007D6337">
      <w:pPr>
        <w:pStyle w:val="TSBHeaderSummary"/>
        <w:spacing w:after="120"/>
      </w:pPr>
      <w:r>
        <w:t>Two session</w:t>
      </w:r>
      <w:r w:rsidR="00DC66E9">
        <w:t>s</w:t>
      </w:r>
      <w:r>
        <w:t xml:space="preserve"> (editing </w:t>
      </w:r>
      <w:r w:rsidR="00473F31">
        <w:t xml:space="preserve">session </w:t>
      </w:r>
      <w:r>
        <w:t xml:space="preserve">on </w:t>
      </w:r>
      <w:r w:rsidR="00DC66E9">
        <w:t xml:space="preserve">ITU-T </w:t>
      </w:r>
      <w:r>
        <w:t xml:space="preserve">A.7-rev and ad hoc on </w:t>
      </w:r>
      <w:r w:rsidR="00DC66E9">
        <w:t xml:space="preserve">ITU-T </w:t>
      </w:r>
      <w:r>
        <w:t>A.4, A.5 and A.6) were still to be held at the time when the last R</w:t>
      </w:r>
      <w:r w:rsidR="00DC66E9">
        <w:t>G</w:t>
      </w:r>
      <w:r>
        <w:t>-WM session took place:</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76FEE" w:rsidRPr="00FB7C5A" w14:paraId="1BC56397" w14:textId="77777777" w:rsidTr="00476FEE">
        <w:trPr>
          <w:trHeight w:val="402"/>
        </w:trPr>
        <w:tc>
          <w:tcPr>
            <w:tcW w:w="567" w:type="dxa"/>
            <w:tcBorders>
              <w:top w:val="single" w:sz="6" w:space="0" w:color="auto"/>
              <w:left w:val="single" w:sz="6" w:space="0" w:color="auto"/>
              <w:bottom w:val="single" w:sz="6" w:space="0" w:color="auto"/>
              <w:right w:val="single" w:sz="6" w:space="0" w:color="auto"/>
            </w:tcBorders>
          </w:tcPr>
          <w:p w14:paraId="61B56CC8" w14:textId="77777777" w:rsidR="00476FEE" w:rsidRDefault="00476FEE" w:rsidP="00476FEE">
            <w:pPr>
              <w:spacing w:before="40" w:after="40"/>
              <w:rPr>
                <w:rFonts w:eastAsia="SimSun"/>
                <w:bCs/>
                <w:sz w:val="22"/>
                <w:szCs w:val="22"/>
              </w:rPr>
            </w:pPr>
            <w:r>
              <w:rPr>
                <w:rFonts w:eastAsia="SimSun"/>
                <w:bCs/>
                <w:sz w:val="22"/>
                <w:szCs w:val="22"/>
              </w:rPr>
              <w:t>23.1</w:t>
            </w:r>
          </w:p>
        </w:tc>
        <w:tc>
          <w:tcPr>
            <w:tcW w:w="2977" w:type="dxa"/>
            <w:tcBorders>
              <w:top w:val="single" w:sz="6" w:space="0" w:color="auto"/>
              <w:left w:val="single" w:sz="6" w:space="0" w:color="auto"/>
              <w:bottom w:val="single" w:sz="6" w:space="0" w:color="auto"/>
              <w:right w:val="single" w:sz="6" w:space="0" w:color="auto"/>
            </w:tcBorders>
          </w:tcPr>
          <w:p w14:paraId="081B2A86" w14:textId="77777777" w:rsidR="00476FEE" w:rsidRPr="00476FEE" w:rsidRDefault="00476FEE" w:rsidP="00476FEE">
            <w:pPr>
              <w:tabs>
                <w:tab w:val="left" w:pos="720"/>
              </w:tabs>
              <w:spacing w:before="40" w:after="40"/>
              <w:rPr>
                <w:sz w:val="22"/>
                <w:szCs w:val="22"/>
              </w:rPr>
            </w:pPr>
            <w:r w:rsidRPr="00476FEE">
              <w:rPr>
                <w:sz w:val="22"/>
                <w:szCs w:val="22"/>
              </w:rPr>
              <w:t>Reminder about the ad hoc groups and editing sessions</w:t>
            </w:r>
          </w:p>
        </w:tc>
        <w:tc>
          <w:tcPr>
            <w:tcW w:w="1134" w:type="dxa"/>
            <w:tcBorders>
              <w:top w:val="single" w:sz="6" w:space="0" w:color="auto"/>
              <w:left w:val="single" w:sz="6" w:space="0" w:color="auto"/>
              <w:bottom w:val="single" w:sz="6" w:space="0" w:color="auto"/>
              <w:right w:val="single" w:sz="6" w:space="0" w:color="auto"/>
            </w:tcBorders>
          </w:tcPr>
          <w:p w14:paraId="153AFF72" w14:textId="652CDC03" w:rsidR="00476FEE" w:rsidRPr="0083479F" w:rsidRDefault="00476FEE" w:rsidP="00476FEE">
            <w:pPr>
              <w:spacing w:before="40" w:after="40"/>
              <w:jc w:val="center"/>
              <w:rPr>
                <w:sz w:val="21"/>
                <w:szCs w:val="21"/>
              </w:rPr>
            </w:pPr>
            <w:r w:rsidRPr="0083479F">
              <w:rPr>
                <w:sz w:val="21"/>
                <w:szCs w:val="21"/>
              </w:rPr>
              <w:t>(</w:t>
            </w:r>
            <w:hyperlink r:id="rId97" w:history="1">
              <w:r w:rsidRPr="0083479F">
                <w:rPr>
                  <w:rStyle w:val="Hyperlink"/>
                  <w:rFonts w:ascii="Times New Roman" w:hAnsi="Times New Roman"/>
                  <w:sz w:val="21"/>
                  <w:szCs w:val="21"/>
                </w:rPr>
                <w:t>TD170R7</w:t>
              </w:r>
            </w:hyperlink>
            <w:r w:rsidRPr="0083479F">
              <w:rPr>
                <w:sz w:val="21"/>
                <w:szCs w:val="21"/>
              </w:rPr>
              <w:t>)</w:t>
            </w:r>
          </w:p>
        </w:tc>
        <w:tc>
          <w:tcPr>
            <w:tcW w:w="4111" w:type="dxa"/>
            <w:tcBorders>
              <w:top w:val="single" w:sz="6" w:space="0" w:color="auto"/>
              <w:left w:val="single" w:sz="6" w:space="0" w:color="auto"/>
              <w:bottom w:val="single" w:sz="6" w:space="0" w:color="auto"/>
              <w:right w:val="single" w:sz="6" w:space="0" w:color="auto"/>
            </w:tcBorders>
          </w:tcPr>
          <w:p w14:paraId="136664B3" w14:textId="1099246D" w:rsidR="00476FEE" w:rsidRPr="0083479F" w:rsidRDefault="00476FEE" w:rsidP="00476FEE">
            <w:pPr>
              <w:pStyle w:val="ListParagraph"/>
              <w:keepNext/>
              <w:keepLines/>
              <w:numPr>
                <w:ilvl w:val="0"/>
                <w:numId w:val="23"/>
              </w:numPr>
              <w:spacing w:before="40" w:after="40" w:line="240" w:lineRule="auto"/>
              <w:contextualSpacing w:val="0"/>
              <w:rPr>
                <w:rFonts w:ascii="Times New Roman" w:eastAsia="SimSun" w:hAnsi="Times New Roman" w:cs="Times New Roman"/>
                <w:bCs/>
                <w:sz w:val="22"/>
              </w:rPr>
            </w:pPr>
            <w:bookmarkStart w:id="19" w:name="_Hlk136518154"/>
            <w:r w:rsidRPr="0083479F">
              <w:rPr>
                <w:rFonts w:ascii="Times New Roman" w:eastAsia="SimSun" w:hAnsi="Times New Roman" w:cs="Times New Roman"/>
                <w:bCs/>
                <w:sz w:val="22"/>
              </w:rPr>
              <w:t>Thu 1 June, 13:30-14:15: ad hoc group on a proposed way forward for Recs ITU-T A.4, A.5 and A.6 (</w:t>
            </w:r>
            <w:hyperlink r:id="rId98" w:history="1">
              <w:r w:rsidRPr="0083479F">
                <w:rPr>
                  <w:rStyle w:val="Hyperlink"/>
                  <w:rFonts w:ascii="Times New Roman" w:eastAsia="SimSun" w:hAnsi="Times New Roman" w:cs="Times New Roman"/>
                  <w:bCs/>
                  <w:sz w:val="22"/>
                </w:rPr>
                <w:t>TD275</w:t>
              </w:r>
            </w:hyperlink>
            <w:r w:rsidR="0045360B" w:rsidRPr="0083479F">
              <w:rPr>
                <w:rStyle w:val="Hyperlink"/>
                <w:rFonts w:ascii="Times New Roman" w:eastAsia="SimSun" w:hAnsi="Times New Roman" w:cs="Times New Roman"/>
                <w:bCs/>
                <w:sz w:val="22"/>
              </w:rPr>
              <w:t>R</w:t>
            </w:r>
            <w:r w:rsidR="0083479F" w:rsidRPr="0083479F">
              <w:rPr>
                <w:rStyle w:val="Hyperlink"/>
                <w:rFonts w:ascii="Times New Roman" w:eastAsia="SimSun" w:hAnsi="Times New Roman" w:cs="Times New Roman"/>
                <w:bCs/>
                <w:sz w:val="22"/>
              </w:rPr>
              <w:t>3</w:t>
            </w:r>
            <w:r w:rsidRPr="0083479F">
              <w:rPr>
                <w:rFonts w:ascii="Times New Roman" w:eastAsia="SimSun" w:hAnsi="Times New Roman" w:cs="Times New Roman"/>
                <w:bCs/>
                <w:sz w:val="22"/>
              </w:rPr>
              <w:t>)</w:t>
            </w:r>
          </w:p>
          <w:p w14:paraId="5A31E7EA" w14:textId="36DA5E0D" w:rsidR="00476FEE" w:rsidRPr="0083479F" w:rsidRDefault="00476FEE" w:rsidP="00476FEE">
            <w:pPr>
              <w:pStyle w:val="ListParagraph"/>
              <w:keepNext/>
              <w:keepLines/>
              <w:numPr>
                <w:ilvl w:val="0"/>
                <w:numId w:val="23"/>
              </w:numPr>
              <w:spacing w:before="40" w:after="40" w:line="240" w:lineRule="auto"/>
              <w:contextualSpacing w:val="0"/>
              <w:rPr>
                <w:rFonts w:ascii="Times New Roman" w:eastAsia="SimSun" w:hAnsi="Times New Roman" w:cs="Times New Roman"/>
                <w:bCs/>
                <w:sz w:val="22"/>
              </w:rPr>
            </w:pPr>
            <w:r w:rsidRPr="0083479F">
              <w:rPr>
                <w:rFonts w:ascii="Times New Roman" w:eastAsia="SimSun" w:hAnsi="Times New Roman" w:cs="Times New Roman"/>
                <w:bCs/>
                <w:sz w:val="22"/>
              </w:rPr>
              <w:t>Thu 1 June, 17:45-19:30: editing session on Rec. ITU-T A.7 (</w:t>
            </w:r>
            <w:hyperlink r:id="rId99" w:history="1">
              <w:r w:rsidRPr="0083479F">
                <w:rPr>
                  <w:rStyle w:val="Hyperlink"/>
                  <w:rFonts w:ascii="Times New Roman" w:eastAsia="SimSun" w:hAnsi="Times New Roman" w:cs="Times New Roman"/>
                  <w:bCs/>
                  <w:sz w:val="22"/>
                </w:rPr>
                <w:t>TD217R</w:t>
              </w:r>
              <w:r w:rsidR="0083479F" w:rsidRPr="0083479F">
                <w:rPr>
                  <w:rStyle w:val="Hyperlink"/>
                  <w:rFonts w:ascii="Times New Roman" w:eastAsia="SimSun" w:hAnsi="Times New Roman" w:cs="Times New Roman"/>
                  <w:bCs/>
                  <w:sz w:val="22"/>
                </w:rPr>
                <w:t>2</w:t>
              </w:r>
            </w:hyperlink>
            <w:bookmarkEnd w:id="19"/>
            <w:r w:rsidRPr="0083479F">
              <w:rPr>
                <w:rFonts w:ascii="Times New Roman" w:eastAsia="SimSun" w:hAnsi="Times New Roman" w:cs="Times New Roman"/>
                <w:bCs/>
                <w:sz w:val="22"/>
              </w:rPr>
              <w:t>)</w:t>
            </w:r>
          </w:p>
          <w:p w14:paraId="479AE163" w14:textId="77777777" w:rsidR="00476FEE" w:rsidRPr="0083479F" w:rsidRDefault="00476FEE" w:rsidP="0083479F">
            <w:pPr>
              <w:pStyle w:val="ListParagraph"/>
              <w:tabs>
                <w:tab w:val="left" w:pos="720"/>
              </w:tabs>
              <w:ind w:left="0"/>
              <w:rPr>
                <w:rFonts w:ascii="Times New Roman" w:eastAsia="SimSun" w:hAnsi="Times New Roman" w:cs="Times New Roman"/>
                <w:bCs/>
                <w:i/>
                <w:iCs/>
              </w:rPr>
            </w:pPr>
            <w:r w:rsidRPr="0083479F">
              <w:rPr>
                <w:rFonts w:ascii="Times New Roman" w:eastAsia="SimSun" w:hAnsi="Times New Roman" w:cs="Times New Roman"/>
                <w:bCs/>
                <w:i/>
                <w:iCs/>
                <w:sz w:val="22"/>
              </w:rPr>
              <w:t>Note: The resulting TDs will be reviewed by the WP1 closing plenary. In any case, they will be further revised at interim rapporteur group meetings (see agenda item 23).</w:t>
            </w:r>
          </w:p>
        </w:tc>
      </w:tr>
    </w:tbl>
    <w:p w14:paraId="6BE5A7F5" w14:textId="77777777" w:rsidR="007D6337" w:rsidRDefault="007D6337" w:rsidP="007D6337">
      <w:pPr>
        <w:pStyle w:val="TSBHeaderSummary"/>
        <w:numPr>
          <w:ilvl w:val="0"/>
          <w:numId w:val="16"/>
        </w:numPr>
        <w:spacing w:after="120"/>
        <w:rPr>
          <w:b/>
          <w:bCs/>
        </w:rPr>
      </w:pPr>
      <w:r w:rsidRPr="006033FD">
        <w:rPr>
          <w:b/>
          <w:bCs/>
        </w:rPr>
        <w:t xml:space="preserve">RG-WM </w:t>
      </w:r>
      <w:r>
        <w:rPr>
          <w:b/>
          <w:bCs/>
        </w:rPr>
        <w:t>requests WP1 to review the results from the pending editing/ad hoc sessions:</w:t>
      </w:r>
    </w:p>
    <w:p w14:paraId="6469656D" w14:textId="498E357B" w:rsidR="007D6337" w:rsidRDefault="007D6337" w:rsidP="007D6337">
      <w:pPr>
        <w:pStyle w:val="TSBHeaderSummary"/>
        <w:numPr>
          <w:ilvl w:val="1"/>
          <w:numId w:val="16"/>
        </w:numPr>
        <w:spacing w:after="120"/>
        <w:rPr>
          <w:b/>
          <w:bCs/>
        </w:rPr>
      </w:pPr>
      <w:r w:rsidRPr="0045360B">
        <w:rPr>
          <w:b/>
          <w:bCs/>
        </w:rPr>
        <w:t>Thu 1 June, 13:30-14:15: ad hoc group on a proposed way forward for Recs ITU-T A.4, A.5 and A.6 (</w:t>
      </w:r>
      <w:hyperlink r:id="rId100" w:history="1">
        <w:r w:rsidRPr="00DC66E9">
          <w:rPr>
            <w:rStyle w:val="Hyperlink"/>
            <w:rFonts w:ascii="Times New Roman" w:hAnsi="Times New Roman"/>
            <w:b/>
            <w:bCs/>
          </w:rPr>
          <w:t>TD275R</w:t>
        </w:r>
        <w:r w:rsidR="00DC66E9" w:rsidRPr="00DC66E9">
          <w:rPr>
            <w:rStyle w:val="Hyperlink"/>
            <w:rFonts w:ascii="Times New Roman" w:hAnsi="Times New Roman"/>
            <w:b/>
            <w:bCs/>
          </w:rPr>
          <w:t>3</w:t>
        </w:r>
      </w:hyperlink>
      <w:r w:rsidRPr="0045360B">
        <w:rPr>
          <w:b/>
          <w:bCs/>
        </w:rPr>
        <w:t>)</w:t>
      </w:r>
    </w:p>
    <w:p w14:paraId="043AF45F" w14:textId="6C79F413" w:rsidR="00DC66E9" w:rsidRPr="00DC66E9" w:rsidRDefault="007D6337" w:rsidP="006D1998">
      <w:pPr>
        <w:pStyle w:val="TSBHeaderSummary"/>
        <w:numPr>
          <w:ilvl w:val="1"/>
          <w:numId w:val="16"/>
        </w:numPr>
        <w:spacing w:after="120"/>
        <w:rPr>
          <w:b/>
          <w:bCs/>
        </w:rPr>
      </w:pPr>
      <w:r w:rsidRPr="0045360B">
        <w:rPr>
          <w:b/>
          <w:bCs/>
        </w:rPr>
        <w:lastRenderedPageBreak/>
        <w:t>Thu 1 June, 17:45-19:30: editing session on Rec. ITU-T A.7 (</w:t>
      </w:r>
      <w:hyperlink r:id="rId101" w:history="1">
        <w:r w:rsidRPr="0045360B">
          <w:rPr>
            <w:rStyle w:val="Hyperlink"/>
            <w:rFonts w:ascii="Times New Roman" w:hAnsi="Times New Roman"/>
            <w:b/>
            <w:bCs/>
          </w:rPr>
          <w:t>TD217R</w:t>
        </w:r>
        <w:r w:rsidR="00DC66E9">
          <w:rPr>
            <w:rStyle w:val="Hyperlink"/>
            <w:rFonts w:ascii="Times New Roman" w:hAnsi="Times New Roman"/>
            <w:b/>
            <w:bCs/>
          </w:rPr>
          <w:t>2</w:t>
        </w:r>
      </w:hyperlink>
      <w:r w:rsidR="00DC66E9">
        <w:t>)</w:t>
      </w:r>
    </w:p>
    <w:p w14:paraId="04246E1D" w14:textId="27B274E3" w:rsidR="006D1998" w:rsidRDefault="006D1998" w:rsidP="00473F31">
      <w:pPr>
        <w:keepNext/>
        <w:spacing w:after="120"/>
      </w:pPr>
      <w:r>
        <w:t xml:space="preserve">The </w:t>
      </w:r>
      <w:r w:rsidRPr="00C45EBA">
        <w:t>interim meetings</w:t>
      </w:r>
      <w:r w:rsidR="0045360B">
        <w:t xml:space="preserve"> plan</w:t>
      </w:r>
      <w:r w:rsidRPr="00C45EBA">
        <w:t xml:space="preserve"> </w:t>
      </w:r>
      <w:r>
        <w:t xml:space="preserve">for RG-WM </w:t>
      </w:r>
      <w:r w:rsidRPr="00C45EBA">
        <w:t>was agreed</w:t>
      </w:r>
      <w:r>
        <w:t xml:space="preserve"> as follows: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76FEE" w:rsidRPr="00864E73" w14:paraId="43ADCB29" w14:textId="77777777" w:rsidTr="00476FEE">
        <w:trPr>
          <w:trHeight w:val="402"/>
        </w:trPr>
        <w:tc>
          <w:tcPr>
            <w:tcW w:w="567" w:type="dxa"/>
            <w:tcBorders>
              <w:top w:val="single" w:sz="6" w:space="0" w:color="auto"/>
              <w:left w:val="single" w:sz="6" w:space="0" w:color="auto"/>
              <w:bottom w:val="single" w:sz="6" w:space="0" w:color="auto"/>
              <w:right w:val="single" w:sz="6" w:space="0" w:color="auto"/>
            </w:tcBorders>
          </w:tcPr>
          <w:p w14:paraId="7E8A5C69" w14:textId="0A51EE02" w:rsidR="00476FEE" w:rsidRPr="003276D0" w:rsidRDefault="00476FEE" w:rsidP="00473F31">
            <w:pPr>
              <w:keepNext/>
              <w:spacing w:before="40" w:after="40"/>
              <w:rPr>
                <w:rFonts w:eastAsia="SimSun"/>
                <w:bCs/>
                <w:sz w:val="22"/>
                <w:szCs w:val="22"/>
              </w:rPr>
            </w:pPr>
            <w:bookmarkStart w:id="20" w:name="_Hlk136512250"/>
            <w:r>
              <w:rPr>
                <w:rFonts w:eastAsia="SimSun"/>
                <w:bCs/>
                <w:sz w:val="22"/>
                <w:szCs w:val="22"/>
              </w:rPr>
              <w:t>23.2</w:t>
            </w:r>
          </w:p>
        </w:tc>
        <w:tc>
          <w:tcPr>
            <w:tcW w:w="2977" w:type="dxa"/>
            <w:tcBorders>
              <w:top w:val="single" w:sz="6" w:space="0" w:color="auto"/>
              <w:left w:val="single" w:sz="6" w:space="0" w:color="auto"/>
              <w:bottom w:val="single" w:sz="6" w:space="0" w:color="auto"/>
              <w:right w:val="single" w:sz="6" w:space="0" w:color="auto"/>
            </w:tcBorders>
          </w:tcPr>
          <w:p w14:paraId="1D083011" w14:textId="77777777" w:rsidR="00476FEE" w:rsidRPr="003276D0" w:rsidRDefault="00476FEE" w:rsidP="00473F31">
            <w:pPr>
              <w:keepNext/>
              <w:tabs>
                <w:tab w:val="left" w:pos="720"/>
              </w:tabs>
              <w:spacing w:before="40" w:after="40"/>
              <w:rPr>
                <w:sz w:val="22"/>
                <w:szCs w:val="22"/>
              </w:rPr>
            </w:pPr>
            <w:r w:rsidRPr="00476FEE">
              <w:rPr>
                <w:sz w:val="22"/>
                <w:szCs w:val="22"/>
              </w:rPr>
              <w:t>Suggested interim rapporteur group meetings</w:t>
            </w:r>
          </w:p>
        </w:tc>
        <w:tc>
          <w:tcPr>
            <w:tcW w:w="1134" w:type="dxa"/>
            <w:tcBorders>
              <w:top w:val="single" w:sz="6" w:space="0" w:color="auto"/>
              <w:left w:val="single" w:sz="6" w:space="0" w:color="auto"/>
              <w:bottom w:val="single" w:sz="6" w:space="0" w:color="auto"/>
              <w:right w:val="single" w:sz="6" w:space="0" w:color="auto"/>
            </w:tcBorders>
          </w:tcPr>
          <w:p w14:paraId="5E28C2D5" w14:textId="77777777" w:rsidR="00476FEE" w:rsidRPr="003276D0" w:rsidRDefault="00476FEE" w:rsidP="00473F31">
            <w:pPr>
              <w:keepNext/>
              <w:spacing w:before="40" w:after="40"/>
              <w:jc w:val="center"/>
              <w:rPr>
                <w:sz w:val="22"/>
                <w:szCs w:val="22"/>
              </w:rPr>
            </w:pPr>
          </w:p>
        </w:tc>
        <w:tc>
          <w:tcPr>
            <w:tcW w:w="4111" w:type="dxa"/>
            <w:tcBorders>
              <w:top w:val="single" w:sz="6" w:space="0" w:color="auto"/>
              <w:left w:val="single" w:sz="6" w:space="0" w:color="auto"/>
              <w:bottom w:val="single" w:sz="6" w:space="0" w:color="auto"/>
              <w:right w:val="single" w:sz="6" w:space="0" w:color="auto"/>
            </w:tcBorders>
          </w:tcPr>
          <w:p w14:paraId="414625FE" w14:textId="0A560C6E"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lang w:eastAsia="en-GB"/>
              </w:rPr>
            </w:pPr>
            <w:r w:rsidRPr="00B1103A">
              <w:rPr>
                <w:rFonts w:ascii="Times New Roman" w:eastAsia="SimSun" w:hAnsi="Times New Roman" w:cs="Times New Roman"/>
                <w:bCs/>
              </w:rPr>
              <w:t>27 June 2023, 12:00-15:00 Geneva time (</w:t>
            </w:r>
            <w:r>
              <w:rPr>
                <w:rFonts w:ascii="Times New Roman" w:eastAsia="SimSun" w:hAnsi="Times New Roman" w:cs="Times New Roman"/>
                <w:bCs/>
              </w:rPr>
              <w:t xml:space="preserve">progress on draft </w:t>
            </w:r>
            <w:r w:rsidRPr="00B1103A">
              <w:rPr>
                <w:rFonts w:ascii="Times New Roman" w:eastAsia="SimSun" w:hAnsi="Times New Roman" w:cs="Times New Roman"/>
                <w:bCs/>
              </w:rPr>
              <w:t xml:space="preserve">Rec. ITU-T A.1-rev, </w:t>
            </w:r>
            <w:hyperlink r:id="rId102" w:history="1">
              <w:r w:rsidRPr="00B1103A">
                <w:rPr>
                  <w:rStyle w:val="Hyperlink"/>
                  <w:rFonts w:ascii="Times New Roman" w:eastAsia="SimSun" w:hAnsi="Times New Roman" w:cs="Times New Roman"/>
                  <w:bCs/>
                </w:rPr>
                <w:t>TD255R</w:t>
              </w:r>
              <w:r w:rsidR="00532405">
                <w:rPr>
                  <w:rStyle w:val="Hyperlink"/>
                  <w:rFonts w:ascii="Times New Roman" w:eastAsia="SimSun" w:hAnsi="Times New Roman" w:cs="Times New Roman"/>
                  <w:bCs/>
                </w:rPr>
                <w:t>4</w:t>
              </w:r>
            </w:hyperlink>
            <w:r w:rsidRPr="00B1103A">
              <w:rPr>
                <w:rFonts w:ascii="Times New Roman" w:eastAsia="SimSun" w:hAnsi="Times New Roman" w:cs="Times New Roman"/>
                <w:bCs/>
              </w:rPr>
              <w:t>)</w:t>
            </w:r>
            <w:r w:rsidRPr="00B1103A">
              <w:rPr>
                <w:rFonts w:ascii="Times New Roman" w:eastAsia="SimSun" w:hAnsi="Times New Roman" w:cs="Times New Roman"/>
                <w:bCs/>
              </w:rPr>
              <w:br/>
              <w:t>Contribution deadline: 17 June 2023</w:t>
            </w:r>
          </w:p>
          <w:p w14:paraId="3B2C5CD6" w14:textId="61A44C2E"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lang w:val="fr-FR"/>
              </w:rPr>
            </w:pPr>
            <w:r w:rsidRPr="00B1103A">
              <w:rPr>
                <w:rFonts w:ascii="Times New Roman" w:eastAsia="SimSun" w:hAnsi="Times New Roman" w:cs="Times New Roman"/>
                <w:bCs/>
              </w:rPr>
              <w:t>4 July 2023, 12:00-15:00 Geneva time (</w:t>
            </w:r>
            <w:r>
              <w:rPr>
                <w:rFonts w:ascii="Times New Roman" w:eastAsia="SimSun" w:hAnsi="Times New Roman" w:cs="Times New Roman"/>
                <w:bCs/>
              </w:rPr>
              <w:t xml:space="preserve">progress on draft </w:t>
            </w:r>
            <w:r w:rsidRPr="00B1103A">
              <w:rPr>
                <w:rFonts w:ascii="Times New Roman" w:eastAsia="SimSun" w:hAnsi="Times New Roman" w:cs="Times New Roman"/>
                <w:bCs/>
              </w:rPr>
              <w:t xml:space="preserve">Rec. </w:t>
            </w:r>
            <w:r w:rsidRPr="00B1103A">
              <w:rPr>
                <w:rFonts w:ascii="Times New Roman" w:eastAsia="SimSun" w:hAnsi="Times New Roman" w:cs="Times New Roman"/>
                <w:bCs/>
                <w:lang w:val="fr-FR"/>
              </w:rPr>
              <w:t>ITU-T A.7</w:t>
            </w:r>
            <w:r>
              <w:rPr>
                <w:rFonts w:ascii="Times New Roman" w:eastAsia="SimSun" w:hAnsi="Times New Roman" w:cs="Times New Roman"/>
                <w:bCs/>
                <w:lang w:val="fr-FR"/>
              </w:rPr>
              <w:t>-rev</w:t>
            </w:r>
            <w:r w:rsidRPr="00B1103A">
              <w:rPr>
                <w:rFonts w:ascii="Times New Roman" w:eastAsia="SimSun" w:hAnsi="Times New Roman" w:cs="Times New Roman"/>
                <w:bCs/>
                <w:lang w:val="fr-FR"/>
              </w:rPr>
              <w:t xml:space="preserve">, </w:t>
            </w:r>
            <w:hyperlink r:id="rId103" w:history="1">
              <w:r w:rsidRPr="00B1103A">
                <w:rPr>
                  <w:rStyle w:val="Hyperlink"/>
                  <w:rFonts w:ascii="Times New Roman" w:eastAsia="SimSun" w:hAnsi="Times New Roman" w:cs="Times New Roman"/>
                  <w:bCs/>
                  <w:lang w:val="fr-FR"/>
                </w:rPr>
                <w:t>TD217R</w:t>
              </w:r>
              <w:r w:rsidR="0045360B">
                <w:rPr>
                  <w:rStyle w:val="Hyperlink"/>
                  <w:rFonts w:ascii="Times New Roman" w:eastAsia="SimSun" w:hAnsi="Times New Roman" w:cs="Times New Roman"/>
                  <w:bCs/>
                  <w:lang w:val="fr-FR"/>
                </w:rPr>
                <w:t>2</w:t>
              </w:r>
            </w:hyperlink>
            <w:r w:rsidRPr="00B1103A">
              <w:rPr>
                <w:rFonts w:ascii="Times New Roman" w:eastAsia="SimSun" w:hAnsi="Times New Roman" w:cs="Times New Roman"/>
                <w:bCs/>
                <w:lang w:val="fr-FR"/>
              </w:rPr>
              <w:t>)</w:t>
            </w:r>
            <w:r w:rsidRPr="00B1103A">
              <w:rPr>
                <w:rFonts w:ascii="Times New Roman" w:eastAsia="SimSun" w:hAnsi="Times New Roman" w:cs="Times New Roman"/>
                <w:bCs/>
                <w:lang w:val="fr-FR"/>
              </w:rPr>
              <w:br/>
              <w:t>Contribution deadline: 24 June 2023</w:t>
            </w:r>
          </w:p>
          <w:p w14:paraId="2FF2563C" w14:textId="4FA3755D"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rPr>
            </w:pPr>
            <w:r w:rsidRPr="00B1103A">
              <w:rPr>
                <w:rFonts w:ascii="Times New Roman" w:eastAsia="Batang" w:hAnsi="Times New Roman" w:cs="Times New Roman"/>
              </w:rPr>
              <w:t xml:space="preserve">12 Sep 2023, </w:t>
            </w:r>
            <w:r w:rsidRPr="00B1103A">
              <w:rPr>
                <w:rFonts w:ascii="Times New Roman" w:hAnsi="Times New Roman" w:cs="Times New Roman"/>
              </w:rPr>
              <w:t>13:00-15:00 Geneva time (</w:t>
            </w:r>
            <w:r>
              <w:rPr>
                <w:rFonts w:ascii="Times New Roman" w:eastAsia="SimSun" w:hAnsi="Times New Roman" w:cs="Times New Roman"/>
                <w:bCs/>
              </w:rPr>
              <w:t xml:space="preserve">progress on </w:t>
            </w:r>
            <w:r w:rsidRPr="00B1103A">
              <w:rPr>
                <w:rFonts w:ascii="Times New Roman" w:hAnsi="Times New Roman" w:cs="Times New Roman"/>
              </w:rPr>
              <w:t xml:space="preserve">draft new Supplement </w:t>
            </w:r>
            <w:proofErr w:type="spellStart"/>
            <w:r w:rsidRPr="00B1103A">
              <w:rPr>
                <w:rFonts w:ascii="Times New Roman" w:hAnsi="Times New Roman" w:cs="Times New Roman"/>
              </w:rPr>
              <w:t>A.supRA</w:t>
            </w:r>
            <w:proofErr w:type="spellEnd"/>
            <w:r w:rsidRPr="00B1103A">
              <w:rPr>
                <w:rFonts w:ascii="Times New Roman" w:hAnsi="Times New Roman" w:cs="Times New Roman"/>
              </w:rPr>
              <w:t xml:space="preserve">, </w:t>
            </w:r>
            <w:hyperlink r:id="rId104" w:history="1">
              <w:r w:rsidRPr="00B1103A">
                <w:rPr>
                  <w:rStyle w:val="Hyperlink"/>
                  <w:rFonts w:ascii="Times New Roman" w:hAnsi="Times New Roman" w:cs="Times New Roman"/>
                </w:rPr>
                <w:t>TD251R1</w:t>
              </w:r>
            </w:hyperlink>
            <w:r w:rsidRPr="00B1103A">
              <w:rPr>
                <w:rFonts w:ascii="Times New Roman" w:hAnsi="Times New Roman" w:cs="Times New Roman"/>
              </w:rPr>
              <w:t xml:space="preserve">; possible way forward for Recs ITU-T A.4 and A.6, </w:t>
            </w:r>
            <w:hyperlink r:id="rId105" w:history="1">
              <w:r w:rsidRPr="00B1103A">
                <w:rPr>
                  <w:rStyle w:val="Hyperlink"/>
                  <w:rFonts w:ascii="Times New Roman" w:hAnsi="Times New Roman" w:cs="Times New Roman"/>
                </w:rPr>
                <w:t>TD275R3</w:t>
              </w:r>
            </w:hyperlink>
            <w:r w:rsidRPr="00B1103A">
              <w:rPr>
                <w:rFonts w:ascii="Times New Roman" w:hAnsi="Times New Roman" w:cs="Times New Roman"/>
              </w:rPr>
              <w:t>)</w:t>
            </w:r>
            <w:r w:rsidRPr="00B1103A">
              <w:rPr>
                <w:rFonts w:ascii="Times New Roman" w:hAnsi="Times New Roman" w:cs="Times New Roman"/>
              </w:rPr>
              <w:br/>
              <w:t>Contribution deadline: 2 Sep 2023</w:t>
            </w:r>
          </w:p>
          <w:p w14:paraId="7EE30320" w14:textId="623F97CE"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rPr>
            </w:pPr>
            <w:r w:rsidRPr="00B1103A">
              <w:rPr>
                <w:rFonts w:ascii="Times New Roman" w:eastAsia="SimSun" w:hAnsi="Times New Roman" w:cs="Times New Roman"/>
                <w:bCs/>
              </w:rPr>
              <w:t>24 Oct 2023, 12:00-15:00 Geneva time (</w:t>
            </w:r>
            <w:r>
              <w:rPr>
                <w:rFonts w:ascii="Times New Roman" w:eastAsia="SimSun" w:hAnsi="Times New Roman" w:cs="Times New Roman"/>
                <w:bCs/>
              </w:rPr>
              <w:t xml:space="preserve">progress on draft </w:t>
            </w:r>
            <w:r w:rsidRPr="00B1103A">
              <w:rPr>
                <w:rFonts w:ascii="Times New Roman" w:eastAsia="SimSun" w:hAnsi="Times New Roman" w:cs="Times New Roman"/>
                <w:bCs/>
              </w:rPr>
              <w:t>Rec. ITU-T A.1</w:t>
            </w:r>
            <w:r>
              <w:rPr>
                <w:rFonts w:ascii="Times New Roman" w:eastAsia="SimSun" w:hAnsi="Times New Roman" w:cs="Times New Roman"/>
                <w:bCs/>
              </w:rPr>
              <w:t>-rev</w:t>
            </w:r>
            <w:r w:rsidRPr="00B1103A">
              <w:rPr>
                <w:rFonts w:ascii="Times New Roman" w:eastAsia="SimSun" w:hAnsi="Times New Roman" w:cs="Times New Roman"/>
                <w:bCs/>
              </w:rPr>
              <w:t xml:space="preserve">, </w:t>
            </w:r>
            <w:hyperlink r:id="rId106" w:history="1">
              <w:r w:rsidRPr="00B1103A">
                <w:rPr>
                  <w:rStyle w:val="Hyperlink"/>
                  <w:rFonts w:ascii="Times New Roman" w:hAnsi="Times New Roman" w:cs="Times New Roman"/>
                  <w:bCs/>
                </w:rPr>
                <w:t>TD255R</w:t>
              </w:r>
              <w:r w:rsidR="00532405">
                <w:rPr>
                  <w:rStyle w:val="Hyperlink"/>
                  <w:rFonts w:ascii="Times New Roman" w:hAnsi="Times New Roman" w:cs="Times New Roman"/>
                  <w:bCs/>
                </w:rPr>
                <w:t>4</w:t>
              </w:r>
            </w:hyperlink>
            <w:r w:rsidRPr="00B1103A">
              <w:rPr>
                <w:rFonts w:ascii="Times New Roman" w:hAnsi="Times New Roman" w:cs="Times New Roman"/>
              </w:rPr>
              <w:t>)</w:t>
            </w:r>
            <w:r w:rsidRPr="00B1103A">
              <w:rPr>
                <w:rFonts w:ascii="Times New Roman" w:hAnsi="Times New Roman" w:cs="Times New Roman"/>
              </w:rPr>
              <w:br/>
              <w:t>Contribution deadline: 14 Oct 2023</w:t>
            </w:r>
          </w:p>
          <w:p w14:paraId="65FBDFD4" w14:textId="296A907C"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hAnsi="Times New Roman" w:cs="Times New Roman"/>
              </w:rPr>
            </w:pPr>
            <w:r w:rsidRPr="00B1103A">
              <w:rPr>
                <w:rFonts w:ascii="Times New Roman" w:eastAsia="SimSun" w:hAnsi="Times New Roman" w:cs="Times New Roman"/>
                <w:bCs/>
              </w:rPr>
              <w:t>21 Nov 2023, 12:00-15:00 Geneva time (pending issues from previous rapporteur group meetings, if any)</w:t>
            </w:r>
            <w:r w:rsidRPr="00B1103A">
              <w:rPr>
                <w:rFonts w:ascii="Times New Roman" w:eastAsia="SimSun" w:hAnsi="Times New Roman" w:cs="Times New Roman"/>
                <w:bCs/>
              </w:rPr>
              <w:br/>
              <w:t>Contribution deadline: 11 Nov 2023</w:t>
            </w:r>
          </w:p>
          <w:p w14:paraId="5707073E" w14:textId="2C6CB59E" w:rsidR="00B1103A" w:rsidRPr="00B1103A" w:rsidRDefault="00B1103A" w:rsidP="00473F31">
            <w:pPr>
              <w:pStyle w:val="ListParagraph"/>
              <w:keepNext/>
              <w:numPr>
                <w:ilvl w:val="0"/>
                <w:numId w:val="11"/>
              </w:numPr>
              <w:tabs>
                <w:tab w:val="left" w:pos="720"/>
              </w:tabs>
              <w:spacing w:before="40" w:after="40" w:line="240" w:lineRule="auto"/>
              <w:contextualSpacing w:val="0"/>
              <w:rPr>
                <w:rFonts w:ascii="Times New Roman" w:eastAsia="SimSun" w:hAnsi="Times New Roman" w:cs="Times New Roman"/>
                <w:bCs/>
              </w:rPr>
            </w:pPr>
            <w:r w:rsidRPr="00B1103A">
              <w:rPr>
                <w:rFonts w:ascii="Times New Roman" w:eastAsia="SimSun" w:hAnsi="Times New Roman" w:cs="Times New Roman"/>
                <w:bCs/>
              </w:rPr>
              <w:t>5 Dec 2023, 12:00-15:00 Geneva time (pending issues from previous rapporteur group meetings, if any)</w:t>
            </w:r>
            <w:r w:rsidRPr="00B1103A">
              <w:rPr>
                <w:rFonts w:ascii="Times New Roman" w:eastAsia="SimSun" w:hAnsi="Times New Roman" w:cs="Times New Roman"/>
                <w:bCs/>
              </w:rPr>
              <w:br/>
              <w:t>Contribution deadline: 25 Nov 2023</w:t>
            </w:r>
          </w:p>
        </w:tc>
      </w:tr>
      <w:bookmarkEnd w:id="20"/>
    </w:tbl>
    <w:p w14:paraId="19C35998" w14:textId="77777777" w:rsidR="003D0C8C" w:rsidRDefault="003D0C8C" w:rsidP="00C408E8">
      <w:pPr>
        <w:spacing w:before="0"/>
        <w:ind w:left="709" w:hanging="709"/>
        <w:rPr>
          <w:b/>
          <w:bCs/>
        </w:rPr>
      </w:pPr>
    </w:p>
    <w:p w14:paraId="73361D47" w14:textId="2FF1A949" w:rsidR="00365F91" w:rsidRDefault="00365F91" w:rsidP="00365F91">
      <w:pPr>
        <w:pStyle w:val="TSBHeaderSummary"/>
        <w:numPr>
          <w:ilvl w:val="0"/>
          <w:numId w:val="16"/>
        </w:numPr>
        <w:spacing w:after="120"/>
        <w:rPr>
          <w:b/>
          <w:bCs/>
        </w:rPr>
      </w:pPr>
      <w:r w:rsidRPr="006033FD">
        <w:rPr>
          <w:b/>
          <w:bCs/>
        </w:rPr>
        <w:t xml:space="preserve">RG-WM </w:t>
      </w:r>
      <w:r>
        <w:rPr>
          <w:b/>
          <w:bCs/>
        </w:rPr>
        <w:t>requests WP1 to approve the interim meeting plan of RG-WM:</w:t>
      </w:r>
    </w:p>
    <w:p w14:paraId="0F7FE88B" w14:textId="6D6C2FAB"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lang w:eastAsia="en-GB"/>
        </w:rPr>
      </w:pPr>
      <w:r w:rsidRPr="00365F91">
        <w:rPr>
          <w:rFonts w:ascii="Times New Roman" w:eastAsia="SimSun" w:hAnsi="Times New Roman" w:cs="Times New Roman"/>
          <w:bCs/>
          <w:i/>
          <w:iCs/>
        </w:rPr>
        <w:t xml:space="preserve">27 June 2023, 12:00-15:00 Geneva time (progress on draft Rec. ITU-T A.1-rev, </w:t>
      </w:r>
      <w:hyperlink r:id="rId107" w:history="1">
        <w:r w:rsidRPr="00365F91">
          <w:rPr>
            <w:rStyle w:val="Hyperlink"/>
            <w:rFonts w:ascii="Times New Roman" w:eastAsia="SimSun" w:hAnsi="Times New Roman" w:cs="Times New Roman"/>
            <w:bCs/>
            <w:i/>
            <w:iCs/>
          </w:rPr>
          <w:t>TD255R</w:t>
        </w:r>
        <w:r w:rsidR="00274985">
          <w:rPr>
            <w:rStyle w:val="Hyperlink"/>
            <w:rFonts w:ascii="Times New Roman" w:eastAsia="SimSun" w:hAnsi="Times New Roman" w:cs="Times New Roman"/>
            <w:bCs/>
            <w:i/>
            <w:iCs/>
          </w:rPr>
          <w:t>5</w:t>
        </w:r>
      </w:hyperlink>
      <w:r w:rsidRPr="00365F91">
        <w:rPr>
          <w:rFonts w:ascii="Times New Roman" w:eastAsia="SimSun" w:hAnsi="Times New Roman" w:cs="Times New Roman"/>
          <w:bCs/>
          <w:i/>
          <w:iCs/>
        </w:rPr>
        <w:t>)</w:t>
      </w:r>
      <w:r w:rsidRPr="00365F91">
        <w:rPr>
          <w:rFonts w:ascii="Times New Roman" w:eastAsia="SimSun" w:hAnsi="Times New Roman" w:cs="Times New Roman"/>
          <w:bCs/>
          <w:i/>
          <w:iCs/>
        </w:rPr>
        <w:br/>
        <w:t>Contribution deadline: 17 June 2023</w:t>
      </w:r>
    </w:p>
    <w:p w14:paraId="3908CDCD" w14:textId="77777777"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lang w:val="fr-FR"/>
        </w:rPr>
      </w:pPr>
      <w:r w:rsidRPr="00365F91">
        <w:rPr>
          <w:rFonts w:ascii="Times New Roman" w:eastAsia="SimSun" w:hAnsi="Times New Roman" w:cs="Times New Roman"/>
          <w:bCs/>
          <w:i/>
          <w:iCs/>
        </w:rPr>
        <w:t xml:space="preserve">4 July 2023, 12:00-15:00 Geneva time (progress on draft Rec. </w:t>
      </w:r>
      <w:r w:rsidRPr="00365F91">
        <w:rPr>
          <w:rFonts w:ascii="Times New Roman" w:eastAsia="SimSun" w:hAnsi="Times New Roman" w:cs="Times New Roman"/>
          <w:bCs/>
          <w:i/>
          <w:iCs/>
          <w:lang w:val="fr-FR"/>
        </w:rPr>
        <w:t xml:space="preserve">ITU-T A.7-rev, </w:t>
      </w:r>
      <w:hyperlink r:id="rId108" w:history="1">
        <w:r w:rsidRPr="00365F91">
          <w:rPr>
            <w:rStyle w:val="Hyperlink"/>
            <w:rFonts w:ascii="Times New Roman" w:eastAsia="SimSun" w:hAnsi="Times New Roman" w:cs="Times New Roman"/>
            <w:bCs/>
            <w:i/>
            <w:iCs/>
            <w:lang w:val="fr-FR"/>
          </w:rPr>
          <w:t>TD217R2</w:t>
        </w:r>
      </w:hyperlink>
      <w:r w:rsidRPr="00365F91">
        <w:rPr>
          <w:rFonts w:ascii="Times New Roman" w:eastAsia="SimSun" w:hAnsi="Times New Roman" w:cs="Times New Roman"/>
          <w:bCs/>
          <w:i/>
          <w:iCs/>
          <w:lang w:val="fr-FR"/>
        </w:rPr>
        <w:t>)</w:t>
      </w:r>
      <w:r w:rsidRPr="00365F91">
        <w:rPr>
          <w:rFonts w:ascii="Times New Roman" w:eastAsia="SimSun" w:hAnsi="Times New Roman" w:cs="Times New Roman"/>
          <w:bCs/>
          <w:i/>
          <w:iCs/>
          <w:lang w:val="fr-FR"/>
        </w:rPr>
        <w:br/>
        <w:t>Contribution deadline: 24 June 2023</w:t>
      </w:r>
    </w:p>
    <w:p w14:paraId="21CBF8E2" w14:textId="77777777"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rPr>
      </w:pPr>
      <w:r w:rsidRPr="00365F91">
        <w:rPr>
          <w:rFonts w:ascii="Times New Roman" w:eastAsia="Batang" w:hAnsi="Times New Roman" w:cs="Times New Roman"/>
          <w:bCs/>
          <w:i/>
          <w:iCs/>
        </w:rPr>
        <w:t xml:space="preserve">12 Sep 2023, </w:t>
      </w:r>
      <w:r w:rsidRPr="00365F91">
        <w:rPr>
          <w:rFonts w:ascii="Times New Roman" w:hAnsi="Times New Roman" w:cs="Times New Roman"/>
          <w:bCs/>
          <w:i/>
          <w:iCs/>
        </w:rPr>
        <w:t>13:00-15:00 Geneva time (</w:t>
      </w:r>
      <w:r w:rsidRPr="00365F91">
        <w:rPr>
          <w:rFonts w:ascii="Times New Roman" w:eastAsia="SimSun" w:hAnsi="Times New Roman" w:cs="Times New Roman"/>
          <w:bCs/>
          <w:i/>
          <w:iCs/>
        </w:rPr>
        <w:t xml:space="preserve">progress on </w:t>
      </w:r>
      <w:r w:rsidRPr="00365F91">
        <w:rPr>
          <w:rFonts w:ascii="Times New Roman" w:hAnsi="Times New Roman" w:cs="Times New Roman"/>
          <w:bCs/>
          <w:i/>
          <w:iCs/>
        </w:rPr>
        <w:t xml:space="preserve">draft new Supplement </w:t>
      </w:r>
      <w:proofErr w:type="spellStart"/>
      <w:r w:rsidRPr="00365F91">
        <w:rPr>
          <w:rFonts w:ascii="Times New Roman" w:hAnsi="Times New Roman" w:cs="Times New Roman"/>
          <w:bCs/>
          <w:i/>
          <w:iCs/>
        </w:rPr>
        <w:t>A.supRA</w:t>
      </w:r>
      <w:proofErr w:type="spellEnd"/>
      <w:r w:rsidRPr="00365F91">
        <w:rPr>
          <w:rFonts w:ascii="Times New Roman" w:hAnsi="Times New Roman" w:cs="Times New Roman"/>
          <w:bCs/>
          <w:i/>
          <w:iCs/>
        </w:rPr>
        <w:t xml:space="preserve">, </w:t>
      </w:r>
      <w:hyperlink r:id="rId109" w:history="1">
        <w:r w:rsidRPr="00365F91">
          <w:rPr>
            <w:rStyle w:val="Hyperlink"/>
            <w:rFonts w:ascii="Times New Roman" w:hAnsi="Times New Roman" w:cs="Times New Roman"/>
            <w:bCs/>
            <w:i/>
            <w:iCs/>
          </w:rPr>
          <w:t>TD251R1</w:t>
        </w:r>
      </w:hyperlink>
      <w:r w:rsidRPr="00365F91">
        <w:rPr>
          <w:rFonts w:ascii="Times New Roman" w:hAnsi="Times New Roman" w:cs="Times New Roman"/>
          <w:bCs/>
          <w:i/>
          <w:iCs/>
        </w:rPr>
        <w:t xml:space="preserve">; possible way forward for Recs ITU-T A.4 and A.6, </w:t>
      </w:r>
      <w:hyperlink r:id="rId110" w:history="1">
        <w:r w:rsidRPr="00365F91">
          <w:rPr>
            <w:rStyle w:val="Hyperlink"/>
            <w:rFonts w:ascii="Times New Roman" w:hAnsi="Times New Roman" w:cs="Times New Roman"/>
            <w:bCs/>
            <w:i/>
            <w:iCs/>
          </w:rPr>
          <w:t>TD275R3</w:t>
        </w:r>
      </w:hyperlink>
      <w:r w:rsidRPr="00365F91">
        <w:rPr>
          <w:rFonts w:ascii="Times New Roman" w:hAnsi="Times New Roman" w:cs="Times New Roman"/>
          <w:bCs/>
          <w:i/>
          <w:iCs/>
        </w:rPr>
        <w:t>)</w:t>
      </w:r>
      <w:r w:rsidRPr="00365F91">
        <w:rPr>
          <w:rFonts w:ascii="Times New Roman" w:hAnsi="Times New Roman" w:cs="Times New Roman"/>
          <w:bCs/>
          <w:i/>
          <w:iCs/>
        </w:rPr>
        <w:br/>
        <w:t>Contribution deadline: 2 Sep 2023</w:t>
      </w:r>
    </w:p>
    <w:p w14:paraId="2917AD8D" w14:textId="3F69583D"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rPr>
      </w:pPr>
      <w:r w:rsidRPr="00365F91">
        <w:rPr>
          <w:rFonts w:ascii="Times New Roman" w:eastAsia="SimSun" w:hAnsi="Times New Roman" w:cs="Times New Roman"/>
          <w:bCs/>
          <w:i/>
          <w:iCs/>
        </w:rPr>
        <w:t xml:space="preserve">24 Oct 2023, 12:00-15:00 Geneva time (progress on draft Rec. ITU-T A.1-rev, </w:t>
      </w:r>
      <w:hyperlink r:id="rId111" w:history="1">
        <w:r w:rsidRPr="00365F91">
          <w:rPr>
            <w:rStyle w:val="Hyperlink"/>
            <w:rFonts w:ascii="Times New Roman" w:hAnsi="Times New Roman" w:cs="Times New Roman"/>
            <w:bCs/>
            <w:i/>
            <w:iCs/>
          </w:rPr>
          <w:t>TD255R</w:t>
        </w:r>
        <w:r w:rsidR="00274985">
          <w:rPr>
            <w:rStyle w:val="Hyperlink"/>
            <w:rFonts w:ascii="Times New Roman" w:hAnsi="Times New Roman" w:cs="Times New Roman"/>
            <w:bCs/>
            <w:i/>
            <w:iCs/>
          </w:rPr>
          <w:t>5</w:t>
        </w:r>
      </w:hyperlink>
      <w:r w:rsidRPr="00365F91">
        <w:rPr>
          <w:rFonts w:ascii="Times New Roman" w:hAnsi="Times New Roman" w:cs="Times New Roman"/>
          <w:bCs/>
          <w:i/>
          <w:iCs/>
        </w:rPr>
        <w:t>)</w:t>
      </w:r>
      <w:r w:rsidRPr="00365F91">
        <w:rPr>
          <w:rFonts w:ascii="Times New Roman" w:hAnsi="Times New Roman" w:cs="Times New Roman"/>
          <w:bCs/>
          <w:i/>
          <w:iCs/>
        </w:rPr>
        <w:br/>
        <w:t>Contribution deadline: 14 Oct 2023</w:t>
      </w:r>
    </w:p>
    <w:p w14:paraId="0C69BD96" w14:textId="77777777"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rFonts w:ascii="Times New Roman" w:hAnsi="Times New Roman" w:cs="Times New Roman"/>
          <w:bCs/>
          <w:i/>
          <w:iCs/>
        </w:rPr>
      </w:pPr>
      <w:r w:rsidRPr="00365F91">
        <w:rPr>
          <w:rFonts w:ascii="Times New Roman" w:eastAsia="SimSun" w:hAnsi="Times New Roman" w:cs="Times New Roman"/>
          <w:bCs/>
          <w:i/>
          <w:iCs/>
        </w:rPr>
        <w:t>21 Nov 2023, 12:00-15:00 Geneva time (pending issues from previous rapporteur group meetings, if any)</w:t>
      </w:r>
      <w:r w:rsidRPr="00365F91">
        <w:rPr>
          <w:rFonts w:ascii="Times New Roman" w:eastAsia="SimSun" w:hAnsi="Times New Roman" w:cs="Times New Roman"/>
          <w:bCs/>
          <w:i/>
          <w:iCs/>
        </w:rPr>
        <w:br/>
        <w:t>Contribution deadline: 11 Nov 2023</w:t>
      </w:r>
    </w:p>
    <w:p w14:paraId="43537180" w14:textId="4F9AE248" w:rsidR="00365F91" w:rsidRPr="00365F91" w:rsidRDefault="00365F91" w:rsidP="00365F91">
      <w:pPr>
        <w:pStyle w:val="ListParagraph"/>
        <w:numPr>
          <w:ilvl w:val="0"/>
          <w:numId w:val="16"/>
        </w:numPr>
        <w:tabs>
          <w:tab w:val="left" w:pos="720"/>
        </w:tabs>
        <w:spacing w:before="40" w:after="40" w:line="240" w:lineRule="auto"/>
        <w:ind w:left="1350" w:hanging="540"/>
        <w:contextualSpacing w:val="0"/>
        <w:rPr>
          <w:bCs/>
          <w:i/>
          <w:iCs/>
        </w:rPr>
      </w:pPr>
      <w:r w:rsidRPr="00365F91">
        <w:rPr>
          <w:rFonts w:ascii="Times New Roman" w:eastAsia="SimSun" w:hAnsi="Times New Roman" w:cs="Times New Roman"/>
          <w:bCs/>
          <w:i/>
          <w:iCs/>
        </w:rPr>
        <w:lastRenderedPageBreak/>
        <w:t>5 Dec 2023, 12:00-15:00 Geneva time (pending issues from previous rapporteur group meetings, if any)</w:t>
      </w:r>
      <w:r w:rsidRPr="00365F91">
        <w:rPr>
          <w:rFonts w:ascii="Times New Roman" w:eastAsia="SimSun" w:hAnsi="Times New Roman" w:cs="Times New Roman"/>
          <w:bCs/>
          <w:i/>
          <w:iCs/>
        </w:rPr>
        <w:br/>
        <w:t>Contribution deadline: 25 Nov 2023</w:t>
      </w:r>
    </w:p>
    <w:p w14:paraId="286D8949" w14:textId="7A513DF8" w:rsidR="00F03A2C" w:rsidRPr="00C408E8" w:rsidRDefault="00142AE7" w:rsidP="00C408E8">
      <w:pPr>
        <w:spacing w:before="0"/>
        <w:ind w:left="709" w:hanging="709"/>
        <w:rPr>
          <w:b/>
          <w:bCs/>
        </w:rPr>
      </w:pPr>
      <w:r w:rsidRPr="00C408E8">
        <w:rPr>
          <w:b/>
          <w:bCs/>
        </w:rPr>
        <w:t>20</w:t>
      </w:r>
      <w:r w:rsidRPr="00C408E8">
        <w:rPr>
          <w:b/>
          <w:bCs/>
        </w:rPr>
        <w:tab/>
        <w:t>Closure of the meeting</w:t>
      </w:r>
    </w:p>
    <w:p w14:paraId="771864C1" w14:textId="7C6331DD" w:rsidR="00C3011C" w:rsidRDefault="00142AE7">
      <w:r>
        <w:t>The meeting closed at 10</w:t>
      </w:r>
      <w:r w:rsidR="00365F91">
        <w:t>h</w:t>
      </w:r>
      <w:r>
        <w:t>3</w:t>
      </w:r>
      <w:r w:rsidR="00365F91">
        <w:t>0</w:t>
      </w:r>
      <w:r>
        <w:t xml:space="preserve">. The Rapporteur </w:t>
      </w:r>
      <w:r w:rsidR="00274985">
        <w:t xml:space="preserve">warmly </w:t>
      </w:r>
      <w:r>
        <w:t>thanked all TSAG delegates</w:t>
      </w:r>
      <w:r w:rsidR="00274985">
        <w:t xml:space="preserve"> for their good spirit of cooperation</w:t>
      </w:r>
      <w:r>
        <w:t>, the Associate Rapporteur on remote meetings and the TSB Counsellor</w:t>
      </w:r>
      <w:r w:rsidR="00AA461B">
        <w:t>, acknowledging the great amount of work that has been accomplished</w:t>
      </w:r>
      <w:r>
        <w:t>.</w:t>
      </w:r>
    </w:p>
    <w:p w14:paraId="2B3B28A6" w14:textId="5789999D" w:rsidR="00794F4F" w:rsidRPr="008856E6" w:rsidRDefault="00394DBF" w:rsidP="00BF1858">
      <w:pPr>
        <w:jc w:val="center"/>
      </w:pPr>
      <w:r w:rsidRPr="008F7D1F">
        <w:t>_______________________</w:t>
      </w:r>
    </w:p>
    <w:sectPr w:rsidR="00794F4F" w:rsidRPr="008856E6" w:rsidSect="000D2145">
      <w:headerReference w:type="even" r:id="rId112"/>
      <w:headerReference w:type="default" r:id="rId113"/>
      <w:footerReference w:type="even" r:id="rId114"/>
      <w:footerReference w:type="default" r:id="rId115"/>
      <w:headerReference w:type="first" r:id="rId116"/>
      <w:footerReference w:type="first" r:id="rId11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AD92" w14:textId="77777777" w:rsidR="006D09E2" w:rsidRDefault="006D09E2" w:rsidP="00C42125">
      <w:pPr>
        <w:spacing w:before="0"/>
      </w:pPr>
      <w:r>
        <w:separator/>
      </w:r>
    </w:p>
  </w:endnote>
  <w:endnote w:type="continuationSeparator" w:id="0">
    <w:p w14:paraId="231C4B92" w14:textId="77777777" w:rsidR="006D09E2" w:rsidRDefault="006D09E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F6DB" w14:textId="77777777" w:rsidR="00B95C71" w:rsidRDefault="00B95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92BA" w14:textId="77777777" w:rsidR="00B95C71" w:rsidRDefault="00B95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2C0B" w14:textId="77777777" w:rsidR="00B95C71" w:rsidRDefault="00B95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F34B" w14:textId="77777777" w:rsidR="006D09E2" w:rsidRDefault="006D09E2" w:rsidP="00C42125">
      <w:pPr>
        <w:spacing w:before="0"/>
      </w:pPr>
      <w:r>
        <w:separator/>
      </w:r>
    </w:p>
  </w:footnote>
  <w:footnote w:type="continuationSeparator" w:id="0">
    <w:p w14:paraId="394F27BB" w14:textId="77777777" w:rsidR="006D09E2" w:rsidRDefault="006D09E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EC08" w14:textId="77777777" w:rsidR="00B95C71" w:rsidRDefault="00B95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12466CA0" w:rsidR="000D2145" w:rsidRPr="000D2145" w:rsidRDefault="00266036" w:rsidP="000D2145">
    <w:pPr>
      <w:pStyle w:val="Header"/>
      <w:spacing w:after="240"/>
      <w:rPr>
        <w:sz w:val="18"/>
      </w:rPr>
    </w:pPr>
    <w:r>
      <w:rPr>
        <w:sz w:val="18"/>
      </w:rPr>
      <w:t>TSAG-TD</w:t>
    </w:r>
    <w:r w:rsidR="00384B4F">
      <w:rPr>
        <w:sz w:val="18"/>
      </w:rPr>
      <w:t>184R</w:t>
    </w:r>
    <w:r w:rsidR="00B95C71">
      <w:rPr>
        <w:sz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3D55" w14:textId="77777777" w:rsidR="00B95C71" w:rsidRDefault="00B95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3"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4"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5"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19"/>
  </w:num>
  <w:num w:numId="12" w16cid:durableId="1323043900">
    <w:abstractNumId w:val="18"/>
  </w:num>
  <w:num w:numId="13" w16cid:durableId="268246719">
    <w:abstractNumId w:val="14"/>
  </w:num>
  <w:num w:numId="14" w16cid:durableId="72119312">
    <w:abstractNumId w:val="23"/>
  </w:num>
  <w:num w:numId="15" w16cid:durableId="178155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0"/>
  </w:num>
  <w:num w:numId="17" w16cid:durableId="637733628">
    <w:abstractNumId w:val="17"/>
  </w:num>
  <w:num w:numId="18" w16cid:durableId="1763649930">
    <w:abstractNumId w:val="15"/>
  </w:num>
  <w:num w:numId="19" w16cid:durableId="750349257">
    <w:abstractNumId w:val="22"/>
  </w:num>
  <w:num w:numId="20" w16cid:durableId="163085456">
    <w:abstractNumId w:val="21"/>
  </w:num>
  <w:num w:numId="21" w16cid:durableId="832797684">
    <w:abstractNumId w:val="12"/>
  </w:num>
  <w:num w:numId="22" w16cid:durableId="1442644062">
    <w:abstractNumId w:val="13"/>
  </w:num>
  <w:num w:numId="23" w16cid:durableId="876233063">
    <w:abstractNumId w:val="24"/>
  </w:num>
  <w:num w:numId="24" w16cid:durableId="1789465354">
    <w:abstractNumId w:val="10"/>
  </w:num>
  <w:num w:numId="25" w16cid:durableId="645672216">
    <w:abstractNumId w:val="16"/>
  </w:num>
  <w:num w:numId="26" w16cid:durableId="3497942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P">
    <w15:presenceInfo w15:providerId="None" w15:userId="Stefan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B78"/>
    <w:rsid w:val="00006A97"/>
    <w:rsid w:val="00007755"/>
    <w:rsid w:val="00010F32"/>
    <w:rsid w:val="0001151D"/>
    <w:rsid w:val="000123DF"/>
    <w:rsid w:val="00014932"/>
    <w:rsid w:val="000149D3"/>
    <w:rsid w:val="00014B68"/>
    <w:rsid w:val="00015569"/>
    <w:rsid w:val="00016AC4"/>
    <w:rsid w:val="00021FD2"/>
    <w:rsid w:val="00022B5B"/>
    <w:rsid w:val="00023D9A"/>
    <w:rsid w:val="00024E38"/>
    <w:rsid w:val="00030675"/>
    <w:rsid w:val="00031028"/>
    <w:rsid w:val="00031138"/>
    <w:rsid w:val="00031573"/>
    <w:rsid w:val="00034A01"/>
    <w:rsid w:val="00035A0C"/>
    <w:rsid w:val="00036034"/>
    <w:rsid w:val="000360A2"/>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83055"/>
    <w:rsid w:val="0008375A"/>
    <w:rsid w:val="0008670D"/>
    <w:rsid w:val="00091970"/>
    <w:rsid w:val="00091E62"/>
    <w:rsid w:val="000A017F"/>
    <w:rsid w:val="000A0BF8"/>
    <w:rsid w:val="000A4AE4"/>
    <w:rsid w:val="000A5CA2"/>
    <w:rsid w:val="000B0CB0"/>
    <w:rsid w:val="000B1010"/>
    <w:rsid w:val="000B166E"/>
    <w:rsid w:val="000B25B2"/>
    <w:rsid w:val="000B28D2"/>
    <w:rsid w:val="000B2DEB"/>
    <w:rsid w:val="000B4091"/>
    <w:rsid w:val="000B4F0D"/>
    <w:rsid w:val="000B5AFA"/>
    <w:rsid w:val="000B6181"/>
    <w:rsid w:val="000C167A"/>
    <w:rsid w:val="000C46A7"/>
    <w:rsid w:val="000C5503"/>
    <w:rsid w:val="000C6C66"/>
    <w:rsid w:val="000C7C38"/>
    <w:rsid w:val="000C7CBA"/>
    <w:rsid w:val="000D05BC"/>
    <w:rsid w:val="000D099F"/>
    <w:rsid w:val="000D2145"/>
    <w:rsid w:val="000D347B"/>
    <w:rsid w:val="000D5E20"/>
    <w:rsid w:val="000D6D41"/>
    <w:rsid w:val="000E0E01"/>
    <w:rsid w:val="000E2B5F"/>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4799"/>
    <w:rsid w:val="00125432"/>
    <w:rsid w:val="00127689"/>
    <w:rsid w:val="00133FCA"/>
    <w:rsid w:val="00135B42"/>
    <w:rsid w:val="00136145"/>
    <w:rsid w:val="00137429"/>
    <w:rsid w:val="00137F40"/>
    <w:rsid w:val="00140703"/>
    <w:rsid w:val="00142AE7"/>
    <w:rsid w:val="001447CA"/>
    <w:rsid w:val="00145426"/>
    <w:rsid w:val="00146957"/>
    <w:rsid w:val="00147D38"/>
    <w:rsid w:val="00152F87"/>
    <w:rsid w:val="00154E9C"/>
    <w:rsid w:val="00156461"/>
    <w:rsid w:val="00162F9F"/>
    <w:rsid w:val="00165893"/>
    <w:rsid w:val="00165A45"/>
    <w:rsid w:val="00166841"/>
    <w:rsid w:val="00171F1B"/>
    <w:rsid w:val="00173C28"/>
    <w:rsid w:val="00175987"/>
    <w:rsid w:val="0017766A"/>
    <w:rsid w:val="00180158"/>
    <w:rsid w:val="001828D2"/>
    <w:rsid w:val="0018292E"/>
    <w:rsid w:val="001829B0"/>
    <w:rsid w:val="00183D3E"/>
    <w:rsid w:val="001844D2"/>
    <w:rsid w:val="001852E3"/>
    <w:rsid w:val="001871EC"/>
    <w:rsid w:val="001907B3"/>
    <w:rsid w:val="00192296"/>
    <w:rsid w:val="0019277B"/>
    <w:rsid w:val="00194802"/>
    <w:rsid w:val="00197546"/>
    <w:rsid w:val="001A0C83"/>
    <w:rsid w:val="001A2280"/>
    <w:rsid w:val="001A247C"/>
    <w:rsid w:val="001A3897"/>
    <w:rsid w:val="001A670F"/>
    <w:rsid w:val="001A6777"/>
    <w:rsid w:val="001B65BA"/>
    <w:rsid w:val="001C2C2D"/>
    <w:rsid w:val="001C3481"/>
    <w:rsid w:val="001C5728"/>
    <w:rsid w:val="001C5734"/>
    <w:rsid w:val="001C5E3F"/>
    <w:rsid w:val="001C62B8"/>
    <w:rsid w:val="001C7A5E"/>
    <w:rsid w:val="001D01BC"/>
    <w:rsid w:val="001D13DE"/>
    <w:rsid w:val="001D18F4"/>
    <w:rsid w:val="001D76E0"/>
    <w:rsid w:val="001E300C"/>
    <w:rsid w:val="001E3DDE"/>
    <w:rsid w:val="001E434E"/>
    <w:rsid w:val="001E787B"/>
    <w:rsid w:val="001E7B0E"/>
    <w:rsid w:val="001F081B"/>
    <w:rsid w:val="001F0D8D"/>
    <w:rsid w:val="001F141D"/>
    <w:rsid w:val="001F1849"/>
    <w:rsid w:val="001F3220"/>
    <w:rsid w:val="001F53F2"/>
    <w:rsid w:val="001F6B30"/>
    <w:rsid w:val="001F761F"/>
    <w:rsid w:val="001F7B4F"/>
    <w:rsid w:val="001F7DA9"/>
    <w:rsid w:val="00200A06"/>
    <w:rsid w:val="00203B47"/>
    <w:rsid w:val="00205102"/>
    <w:rsid w:val="00206B1C"/>
    <w:rsid w:val="00211707"/>
    <w:rsid w:val="00211872"/>
    <w:rsid w:val="00213291"/>
    <w:rsid w:val="0021720E"/>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5A52"/>
    <w:rsid w:val="00257CD9"/>
    <w:rsid w:val="002609B6"/>
    <w:rsid w:val="00261739"/>
    <w:rsid w:val="002622FA"/>
    <w:rsid w:val="00263518"/>
    <w:rsid w:val="00263561"/>
    <w:rsid w:val="00263980"/>
    <w:rsid w:val="00264FE6"/>
    <w:rsid w:val="00266036"/>
    <w:rsid w:val="00267EA0"/>
    <w:rsid w:val="00271453"/>
    <w:rsid w:val="002719DA"/>
    <w:rsid w:val="00272ABE"/>
    <w:rsid w:val="002742C8"/>
    <w:rsid w:val="00274985"/>
    <w:rsid w:val="00274DE9"/>
    <w:rsid w:val="00276985"/>
    <w:rsid w:val="00277326"/>
    <w:rsid w:val="002779C5"/>
    <w:rsid w:val="00277EC0"/>
    <w:rsid w:val="0028200F"/>
    <w:rsid w:val="00284FF0"/>
    <w:rsid w:val="0028552F"/>
    <w:rsid w:val="0029263F"/>
    <w:rsid w:val="00292BEE"/>
    <w:rsid w:val="00295E49"/>
    <w:rsid w:val="00297A4A"/>
    <w:rsid w:val="002A0542"/>
    <w:rsid w:val="002A401B"/>
    <w:rsid w:val="002A4F35"/>
    <w:rsid w:val="002B1B99"/>
    <w:rsid w:val="002B1F23"/>
    <w:rsid w:val="002B343C"/>
    <w:rsid w:val="002B3C3D"/>
    <w:rsid w:val="002B3E80"/>
    <w:rsid w:val="002B496E"/>
    <w:rsid w:val="002B64ED"/>
    <w:rsid w:val="002B6A01"/>
    <w:rsid w:val="002C26C0"/>
    <w:rsid w:val="002C2A81"/>
    <w:rsid w:val="002C45C0"/>
    <w:rsid w:val="002C45EA"/>
    <w:rsid w:val="002C46F6"/>
    <w:rsid w:val="002C766B"/>
    <w:rsid w:val="002D057B"/>
    <w:rsid w:val="002D359B"/>
    <w:rsid w:val="002D4012"/>
    <w:rsid w:val="002D4810"/>
    <w:rsid w:val="002D4A87"/>
    <w:rsid w:val="002D4C67"/>
    <w:rsid w:val="002E091D"/>
    <w:rsid w:val="002E0921"/>
    <w:rsid w:val="002E0F22"/>
    <w:rsid w:val="002E26C8"/>
    <w:rsid w:val="002E2F6A"/>
    <w:rsid w:val="002E37D7"/>
    <w:rsid w:val="002E461A"/>
    <w:rsid w:val="002E4F99"/>
    <w:rsid w:val="002E5A4D"/>
    <w:rsid w:val="002E7392"/>
    <w:rsid w:val="002E79CB"/>
    <w:rsid w:val="002F0A75"/>
    <w:rsid w:val="002F289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504"/>
    <w:rsid w:val="003276D0"/>
    <w:rsid w:val="003277DF"/>
    <w:rsid w:val="00333267"/>
    <w:rsid w:val="00333A40"/>
    <w:rsid w:val="00333E15"/>
    <w:rsid w:val="00336BF1"/>
    <w:rsid w:val="00340029"/>
    <w:rsid w:val="00340A06"/>
    <w:rsid w:val="00342261"/>
    <w:rsid w:val="00342524"/>
    <w:rsid w:val="00350F3E"/>
    <w:rsid w:val="00350F7A"/>
    <w:rsid w:val="003540F6"/>
    <w:rsid w:val="003546C8"/>
    <w:rsid w:val="003625A9"/>
    <w:rsid w:val="003628AE"/>
    <w:rsid w:val="00363962"/>
    <w:rsid w:val="00365F91"/>
    <w:rsid w:val="003662AF"/>
    <w:rsid w:val="0036651C"/>
    <w:rsid w:val="00366F12"/>
    <w:rsid w:val="00366F55"/>
    <w:rsid w:val="00367393"/>
    <w:rsid w:val="00370079"/>
    <w:rsid w:val="00370525"/>
    <w:rsid w:val="0037310C"/>
    <w:rsid w:val="003735AB"/>
    <w:rsid w:val="00374237"/>
    <w:rsid w:val="00374300"/>
    <w:rsid w:val="00374A7E"/>
    <w:rsid w:val="00375148"/>
    <w:rsid w:val="00375ADD"/>
    <w:rsid w:val="00376669"/>
    <w:rsid w:val="00380397"/>
    <w:rsid w:val="003827C0"/>
    <w:rsid w:val="00382A02"/>
    <w:rsid w:val="00384558"/>
    <w:rsid w:val="00384B4F"/>
    <w:rsid w:val="00384DE4"/>
    <w:rsid w:val="003869FF"/>
    <w:rsid w:val="0038715D"/>
    <w:rsid w:val="00394B2A"/>
    <w:rsid w:val="00394DBF"/>
    <w:rsid w:val="00396529"/>
    <w:rsid w:val="0039681F"/>
    <w:rsid w:val="00396A3E"/>
    <w:rsid w:val="00397E04"/>
    <w:rsid w:val="003A36A3"/>
    <w:rsid w:val="003A43EF"/>
    <w:rsid w:val="003A44E8"/>
    <w:rsid w:val="003A553B"/>
    <w:rsid w:val="003A6BC1"/>
    <w:rsid w:val="003B191C"/>
    <w:rsid w:val="003B30FF"/>
    <w:rsid w:val="003B6526"/>
    <w:rsid w:val="003C0769"/>
    <w:rsid w:val="003C154F"/>
    <w:rsid w:val="003C1C74"/>
    <w:rsid w:val="003C298D"/>
    <w:rsid w:val="003C3EA3"/>
    <w:rsid w:val="003C6EC0"/>
    <w:rsid w:val="003D0C8C"/>
    <w:rsid w:val="003D151B"/>
    <w:rsid w:val="003D2523"/>
    <w:rsid w:val="003D5E0F"/>
    <w:rsid w:val="003D7050"/>
    <w:rsid w:val="003D7746"/>
    <w:rsid w:val="003E3DBE"/>
    <w:rsid w:val="003E4E92"/>
    <w:rsid w:val="003E5D59"/>
    <w:rsid w:val="003E6CEC"/>
    <w:rsid w:val="003E722E"/>
    <w:rsid w:val="003F02E4"/>
    <w:rsid w:val="003F1DC7"/>
    <w:rsid w:val="003F2BED"/>
    <w:rsid w:val="003F372F"/>
    <w:rsid w:val="003F3D60"/>
    <w:rsid w:val="003F4AB2"/>
    <w:rsid w:val="003F563A"/>
    <w:rsid w:val="003F6D2F"/>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6AF3"/>
    <w:rsid w:val="00430F7E"/>
    <w:rsid w:val="004413A2"/>
    <w:rsid w:val="00442A73"/>
    <w:rsid w:val="00443878"/>
    <w:rsid w:val="00451ADF"/>
    <w:rsid w:val="0045360B"/>
    <w:rsid w:val="004545D7"/>
    <w:rsid w:val="00456561"/>
    <w:rsid w:val="0046036E"/>
    <w:rsid w:val="00461325"/>
    <w:rsid w:val="004628A1"/>
    <w:rsid w:val="00465B4C"/>
    <w:rsid w:val="004662A9"/>
    <w:rsid w:val="00470060"/>
    <w:rsid w:val="004712CA"/>
    <w:rsid w:val="00473419"/>
    <w:rsid w:val="00473591"/>
    <w:rsid w:val="00473B64"/>
    <w:rsid w:val="00473F31"/>
    <w:rsid w:val="00473F77"/>
    <w:rsid w:val="0047422E"/>
    <w:rsid w:val="004748FA"/>
    <w:rsid w:val="00476D90"/>
    <w:rsid w:val="00476FEE"/>
    <w:rsid w:val="0048193E"/>
    <w:rsid w:val="00484540"/>
    <w:rsid w:val="004851DE"/>
    <w:rsid w:val="00486163"/>
    <w:rsid w:val="00486470"/>
    <w:rsid w:val="004866C2"/>
    <w:rsid w:val="00487089"/>
    <w:rsid w:val="00487A29"/>
    <w:rsid w:val="004921A4"/>
    <w:rsid w:val="00492A70"/>
    <w:rsid w:val="00494F7A"/>
    <w:rsid w:val="00495F4C"/>
    <w:rsid w:val="004A2E83"/>
    <w:rsid w:val="004A304E"/>
    <w:rsid w:val="004A585D"/>
    <w:rsid w:val="004A5FBD"/>
    <w:rsid w:val="004A618D"/>
    <w:rsid w:val="004A68B0"/>
    <w:rsid w:val="004A6B3F"/>
    <w:rsid w:val="004B7ABA"/>
    <w:rsid w:val="004B7BC8"/>
    <w:rsid w:val="004C0673"/>
    <w:rsid w:val="004C7395"/>
    <w:rsid w:val="004D3926"/>
    <w:rsid w:val="004D7CEF"/>
    <w:rsid w:val="004E485B"/>
    <w:rsid w:val="004E496D"/>
    <w:rsid w:val="004E6720"/>
    <w:rsid w:val="004E7287"/>
    <w:rsid w:val="004F0024"/>
    <w:rsid w:val="004F08BA"/>
    <w:rsid w:val="004F3816"/>
    <w:rsid w:val="004F3A84"/>
    <w:rsid w:val="004F42ED"/>
    <w:rsid w:val="00500300"/>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6147"/>
    <w:rsid w:val="00540D0E"/>
    <w:rsid w:val="00542C20"/>
    <w:rsid w:val="00542C6A"/>
    <w:rsid w:val="005438AA"/>
    <w:rsid w:val="00543A66"/>
    <w:rsid w:val="00544A48"/>
    <w:rsid w:val="00545F34"/>
    <w:rsid w:val="005471B2"/>
    <w:rsid w:val="00547454"/>
    <w:rsid w:val="005518D8"/>
    <w:rsid w:val="00551E3F"/>
    <w:rsid w:val="0055489A"/>
    <w:rsid w:val="00560677"/>
    <w:rsid w:val="0056074C"/>
    <w:rsid w:val="00561826"/>
    <w:rsid w:val="00562B8C"/>
    <w:rsid w:val="0056373A"/>
    <w:rsid w:val="00563C84"/>
    <w:rsid w:val="00564B51"/>
    <w:rsid w:val="00566EDA"/>
    <w:rsid w:val="00567978"/>
    <w:rsid w:val="00572654"/>
    <w:rsid w:val="0057462C"/>
    <w:rsid w:val="00574AD0"/>
    <w:rsid w:val="00577E3A"/>
    <w:rsid w:val="00581013"/>
    <w:rsid w:val="0058462B"/>
    <w:rsid w:val="00584767"/>
    <w:rsid w:val="00584CDC"/>
    <w:rsid w:val="005860B5"/>
    <w:rsid w:val="00590C98"/>
    <w:rsid w:val="00590EE0"/>
    <w:rsid w:val="005918BF"/>
    <w:rsid w:val="00595203"/>
    <w:rsid w:val="00595370"/>
    <w:rsid w:val="00595C06"/>
    <w:rsid w:val="005A016E"/>
    <w:rsid w:val="005A298F"/>
    <w:rsid w:val="005A2D02"/>
    <w:rsid w:val="005A3E32"/>
    <w:rsid w:val="005A4545"/>
    <w:rsid w:val="005B133F"/>
    <w:rsid w:val="005B22C6"/>
    <w:rsid w:val="005B4E9A"/>
    <w:rsid w:val="005B5454"/>
    <w:rsid w:val="005B5629"/>
    <w:rsid w:val="005C0300"/>
    <w:rsid w:val="005C220F"/>
    <w:rsid w:val="005C24A9"/>
    <w:rsid w:val="005C3765"/>
    <w:rsid w:val="005C3F76"/>
    <w:rsid w:val="005C6F1E"/>
    <w:rsid w:val="005C7193"/>
    <w:rsid w:val="005D5938"/>
    <w:rsid w:val="005D5A5D"/>
    <w:rsid w:val="005E0864"/>
    <w:rsid w:val="005E5BD8"/>
    <w:rsid w:val="005E6692"/>
    <w:rsid w:val="005E71C0"/>
    <w:rsid w:val="005E76E9"/>
    <w:rsid w:val="005E794B"/>
    <w:rsid w:val="005E7E34"/>
    <w:rsid w:val="005F015E"/>
    <w:rsid w:val="005F0500"/>
    <w:rsid w:val="005F1BE1"/>
    <w:rsid w:val="005F43E1"/>
    <w:rsid w:val="005F4B6A"/>
    <w:rsid w:val="005F5C27"/>
    <w:rsid w:val="00603200"/>
    <w:rsid w:val="006033FD"/>
    <w:rsid w:val="00603D2D"/>
    <w:rsid w:val="00604EB2"/>
    <w:rsid w:val="00605115"/>
    <w:rsid w:val="0061021C"/>
    <w:rsid w:val="00613DBE"/>
    <w:rsid w:val="00614BC1"/>
    <w:rsid w:val="006150B0"/>
    <w:rsid w:val="00615A0A"/>
    <w:rsid w:val="00615B85"/>
    <w:rsid w:val="00621A25"/>
    <w:rsid w:val="00621F4B"/>
    <w:rsid w:val="00621FF7"/>
    <w:rsid w:val="006233B3"/>
    <w:rsid w:val="00623D42"/>
    <w:rsid w:val="0062617E"/>
    <w:rsid w:val="006267C9"/>
    <w:rsid w:val="006311D7"/>
    <w:rsid w:val="006314E5"/>
    <w:rsid w:val="00632F29"/>
    <w:rsid w:val="006333D4"/>
    <w:rsid w:val="006364FE"/>
    <w:rsid w:val="006369B2"/>
    <w:rsid w:val="00642CFF"/>
    <w:rsid w:val="006502F5"/>
    <w:rsid w:val="00650D31"/>
    <w:rsid w:val="00652C03"/>
    <w:rsid w:val="00653413"/>
    <w:rsid w:val="0065345E"/>
    <w:rsid w:val="006570B0"/>
    <w:rsid w:val="00657152"/>
    <w:rsid w:val="00660BD1"/>
    <w:rsid w:val="00660C17"/>
    <w:rsid w:val="00662353"/>
    <w:rsid w:val="0066352E"/>
    <w:rsid w:val="00664B00"/>
    <w:rsid w:val="00665B8F"/>
    <w:rsid w:val="00666B32"/>
    <w:rsid w:val="00671235"/>
    <w:rsid w:val="00671C07"/>
    <w:rsid w:val="00674BBE"/>
    <w:rsid w:val="00675909"/>
    <w:rsid w:val="0067631A"/>
    <w:rsid w:val="00681E86"/>
    <w:rsid w:val="00682297"/>
    <w:rsid w:val="006827BE"/>
    <w:rsid w:val="006837AD"/>
    <w:rsid w:val="0068480E"/>
    <w:rsid w:val="006872B5"/>
    <w:rsid w:val="00687B83"/>
    <w:rsid w:val="00690338"/>
    <w:rsid w:val="00691820"/>
    <w:rsid w:val="0069210B"/>
    <w:rsid w:val="0069663F"/>
    <w:rsid w:val="00697A4C"/>
    <w:rsid w:val="006A4055"/>
    <w:rsid w:val="006A5DB9"/>
    <w:rsid w:val="006A5EC8"/>
    <w:rsid w:val="006A5F95"/>
    <w:rsid w:val="006A6714"/>
    <w:rsid w:val="006B142E"/>
    <w:rsid w:val="006C2223"/>
    <w:rsid w:val="006C3913"/>
    <w:rsid w:val="006C5641"/>
    <w:rsid w:val="006C5BB9"/>
    <w:rsid w:val="006C6939"/>
    <w:rsid w:val="006C71AE"/>
    <w:rsid w:val="006D09E2"/>
    <w:rsid w:val="006D1089"/>
    <w:rsid w:val="006D14EB"/>
    <w:rsid w:val="006D1998"/>
    <w:rsid w:val="006D207F"/>
    <w:rsid w:val="006D250B"/>
    <w:rsid w:val="006D65F9"/>
    <w:rsid w:val="006D7355"/>
    <w:rsid w:val="006D7658"/>
    <w:rsid w:val="006D7671"/>
    <w:rsid w:val="006E2709"/>
    <w:rsid w:val="006F6245"/>
    <w:rsid w:val="006F73C3"/>
    <w:rsid w:val="006F7493"/>
    <w:rsid w:val="00700D75"/>
    <w:rsid w:val="00701D2C"/>
    <w:rsid w:val="007035BC"/>
    <w:rsid w:val="0070454C"/>
    <w:rsid w:val="007058B9"/>
    <w:rsid w:val="00705BFD"/>
    <w:rsid w:val="007062E6"/>
    <w:rsid w:val="00707B1B"/>
    <w:rsid w:val="00710EE1"/>
    <w:rsid w:val="00711DAA"/>
    <w:rsid w:val="00720006"/>
    <w:rsid w:val="007228B0"/>
    <w:rsid w:val="00722D76"/>
    <w:rsid w:val="00723066"/>
    <w:rsid w:val="0072395F"/>
    <w:rsid w:val="007255D7"/>
    <w:rsid w:val="00725D63"/>
    <w:rsid w:val="00726B45"/>
    <w:rsid w:val="00731135"/>
    <w:rsid w:val="007324AF"/>
    <w:rsid w:val="0073339A"/>
    <w:rsid w:val="00735507"/>
    <w:rsid w:val="00735636"/>
    <w:rsid w:val="00735C07"/>
    <w:rsid w:val="007409B4"/>
    <w:rsid w:val="007433DD"/>
    <w:rsid w:val="0074579C"/>
    <w:rsid w:val="007507A1"/>
    <w:rsid w:val="007507EE"/>
    <w:rsid w:val="007538C0"/>
    <w:rsid w:val="0075512B"/>
    <w:rsid w:val="0075521C"/>
    <w:rsid w:val="0075525E"/>
    <w:rsid w:val="00755633"/>
    <w:rsid w:val="00756066"/>
    <w:rsid w:val="0076095F"/>
    <w:rsid w:val="0076122C"/>
    <w:rsid w:val="00761F96"/>
    <w:rsid w:val="0076202D"/>
    <w:rsid w:val="0076542A"/>
    <w:rsid w:val="00770BB1"/>
    <w:rsid w:val="00773CC8"/>
    <w:rsid w:val="007744AA"/>
    <w:rsid w:val="00774E73"/>
    <w:rsid w:val="00775A29"/>
    <w:rsid w:val="007768FE"/>
    <w:rsid w:val="00781A09"/>
    <w:rsid w:val="007826D5"/>
    <w:rsid w:val="00782CBB"/>
    <w:rsid w:val="00783193"/>
    <w:rsid w:val="00786F5B"/>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631D"/>
    <w:rsid w:val="007A73A8"/>
    <w:rsid w:val="007B08A9"/>
    <w:rsid w:val="007B3178"/>
    <w:rsid w:val="007B3B5C"/>
    <w:rsid w:val="007B7054"/>
    <w:rsid w:val="007C002C"/>
    <w:rsid w:val="007C30C8"/>
    <w:rsid w:val="007C354B"/>
    <w:rsid w:val="007C6A4B"/>
    <w:rsid w:val="007C6CEE"/>
    <w:rsid w:val="007C7122"/>
    <w:rsid w:val="007D162E"/>
    <w:rsid w:val="007D1E2E"/>
    <w:rsid w:val="007D217F"/>
    <w:rsid w:val="007D232B"/>
    <w:rsid w:val="007D237B"/>
    <w:rsid w:val="007D3018"/>
    <w:rsid w:val="007D3F11"/>
    <w:rsid w:val="007D6337"/>
    <w:rsid w:val="007D7BC9"/>
    <w:rsid w:val="007E4338"/>
    <w:rsid w:val="007E4678"/>
    <w:rsid w:val="007E610A"/>
    <w:rsid w:val="007F0A90"/>
    <w:rsid w:val="007F0CA4"/>
    <w:rsid w:val="007F37FD"/>
    <w:rsid w:val="007F664D"/>
    <w:rsid w:val="007F7FDF"/>
    <w:rsid w:val="0080057D"/>
    <w:rsid w:val="00801ECC"/>
    <w:rsid w:val="0080359F"/>
    <w:rsid w:val="00804284"/>
    <w:rsid w:val="0080519B"/>
    <w:rsid w:val="0080519E"/>
    <w:rsid w:val="008059C5"/>
    <w:rsid w:val="00805E79"/>
    <w:rsid w:val="00807AE3"/>
    <w:rsid w:val="008105AB"/>
    <w:rsid w:val="008111B8"/>
    <w:rsid w:val="008120F0"/>
    <w:rsid w:val="008142C5"/>
    <w:rsid w:val="0081474C"/>
    <w:rsid w:val="0081793F"/>
    <w:rsid w:val="0082000C"/>
    <w:rsid w:val="008213C4"/>
    <w:rsid w:val="00822431"/>
    <w:rsid w:val="0082416C"/>
    <w:rsid w:val="00827493"/>
    <w:rsid w:val="008274CA"/>
    <w:rsid w:val="00832B2E"/>
    <w:rsid w:val="00833CD2"/>
    <w:rsid w:val="0083479F"/>
    <w:rsid w:val="00834911"/>
    <w:rsid w:val="00834A6A"/>
    <w:rsid w:val="00836530"/>
    <w:rsid w:val="0083690F"/>
    <w:rsid w:val="00841B64"/>
    <w:rsid w:val="00841E4D"/>
    <w:rsid w:val="00842137"/>
    <w:rsid w:val="00844B90"/>
    <w:rsid w:val="00845EBA"/>
    <w:rsid w:val="00851CC9"/>
    <w:rsid w:val="00855EFE"/>
    <w:rsid w:val="00860320"/>
    <w:rsid w:val="00862C09"/>
    <w:rsid w:val="008635FD"/>
    <w:rsid w:val="00863986"/>
    <w:rsid w:val="00864FDF"/>
    <w:rsid w:val="00866475"/>
    <w:rsid w:val="00870264"/>
    <w:rsid w:val="0087041A"/>
    <w:rsid w:val="00875029"/>
    <w:rsid w:val="00877564"/>
    <w:rsid w:val="00882C72"/>
    <w:rsid w:val="008856E6"/>
    <w:rsid w:val="00887118"/>
    <w:rsid w:val="0089088E"/>
    <w:rsid w:val="008908F3"/>
    <w:rsid w:val="00892297"/>
    <w:rsid w:val="00893B3B"/>
    <w:rsid w:val="00894425"/>
    <w:rsid w:val="00895A8E"/>
    <w:rsid w:val="00897D26"/>
    <w:rsid w:val="008A144F"/>
    <w:rsid w:val="008A2278"/>
    <w:rsid w:val="008A253F"/>
    <w:rsid w:val="008A435C"/>
    <w:rsid w:val="008A50D1"/>
    <w:rsid w:val="008B1408"/>
    <w:rsid w:val="008B2927"/>
    <w:rsid w:val="008B3CE3"/>
    <w:rsid w:val="008B5FFA"/>
    <w:rsid w:val="008C0D65"/>
    <w:rsid w:val="008C1A97"/>
    <w:rsid w:val="008C4EE9"/>
    <w:rsid w:val="008C5E9D"/>
    <w:rsid w:val="008D2AA4"/>
    <w:rsid w:val="008D3318"/>
    <w:rsid w:val="008D3C73"/>
    <w:rsid w:val="008D3F6B"/>
    <w:rsid w:val="008D44E9"/>
    <w:rsid w:val="008D542D"/>
    <w:rsid w:val="008D599B"/>
    <w:rsid w:val="008E0172"/>
    <w:rsid w:val="008E1892"/>
    <w:rsid w:val="008E1CDE"/>
    <w:rsid w:val="008E2E16"/>
    <w:rsid w:val="008E73F2"/>
    <w:rsid w:val="008E7A29"/>
    <w:rsid w:val="008E7F9E"/>
    <w:rsid w:val="008F055E"/>
    <w:rsid w:val="008F2AB9"/>
    <w:rsid w:val="008F3117"/>
    <w:rsid w:val="008F41B9"/>
    <w:rsid w:val="008F5FB9"/>
    <w:rsid w:val="008F7D1F"/>
    <w:rsid w:val="0090055F"/>
    <w:rsid w:val="0090114D"/>
    <w:rsid w:val="009012F7"/>
    <w:rsid w:val="00901D6A"/>
    <w:rsid w:val="00903A2E"/>
    <w:rsid w:val="00903EA5"/>
    <w:rsid w:val="00905C88"/>
    <w:rsid w:val="00906185"/>
    <w:rsid w:val="00910C49"/>
    <w:rsid w:val="00911617"/>
    <w:rsid w:val="00913758"/>
    <w:rsid w:val="00914BF2"/>
    <w:rsid w:val="00914DF3"/>
    <w:rsid w:val="0091549D"/>
    <w:rsid w:val="0091787A"/>
    <w:rsid w:val="00917BE8"/>
    <w:rsid w:val="00921CDF"/>
    <w:rsid w:val="009276C9"/>
    <w:rsid w:val="00930F6B"/>
    <w:rsid w:val="009406B5"/>
    <w:rsid w:val="0094152B"/>
    <w:rsid w:val="009421AA"/>
    <w:rsid w:val="0094318B"/>
    <w:rsid w:val="009438BA"/>
    <w:rsid w:val="00946166"/>
    <w:rsid w:val="00950F0E"/>
    <w:rsid w:val="00952A8C"/>
    <w:rsid w:val="00954CCE"/>
    <w:rsid w:val="00957600"/>
    <w:rsid w:val="00957AA0"/>
    <w:rsid w:val="00966051"/>
    <w:rsid w:val="00966E4C"/>
    <w:rsid w:val="00967424"/>
    <w:rsid w:val="00972668"/>
    <w:rsid w:val="009731EB"/>
    <w:rsid w:val="00974A1C"/>
    <w:rsid w:val="00975165"/>
    <w:rsid w:val="00976965"/>
    <w:rsid w:val="009811AA"/>
    <w:rsid w:val="0098221E"/>
    <w:rsid w:val="00983164"/>
    <w:rsid w:val="009836E8"/>
    <w:rsid w:val="0098465E"/>
    <w:rsid w:val="009964B8"/>
    <w:rsid w:val="009965B7"/>
    <w:rsid w:val="009972EF"/>
    <w:rsid w:val="009A0151"/>
    <w:rsid w:val="009A17B5"/>
    <w:rsid w:val="009A2B0A"/>
    <w:rsid w:val="009A4036"/>
    <w:rsid w:val="009A6118"/>
    <w:rsid w:val="009B0260"/>
    <w:rsid w:val="009B18F7"/>
    <w:rsid w:val="009B33D6"/>
    <w:rsid w:val="009B3928"/>
    <w:rsid w:val="009B48EC"/>
    <w:rsid w:val="009B567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CF4"/>
    <w:rsid w:val="00A02E37"/>
    <w:rsid w:val="00A03982"/>
    <w:rsid w:val="00A057D0"/>
    <w:rsid w:val="00A10DBB"/>
    <w:rsid w:val="00A12D56"/>
    <w:rsid w:val="00A15DDA"/>
    <w:rsid w:val="00A1699C"/>
    <w:rsid w:val="00A17667"/>
    <w:rsid w:val="00A179DD"/>
    <w:rsid w:val="00A2220D"/>
    <w:rsid w:val="00A25503"/>
    <w:rsid w:val="00A2646A"/>
    <w:rsid w:val="00A34674"/>
    <w:rsid w:val="00A34739"/>
    <w:rsid w:val="00A3540B"/>
    <w:rsid w:val="00A4013E"/>
    <w:rsid w:val="00A401C8"/>
    <w:rsid w:val="00A4046C"/>
    <w:rsid w:val="00A427CD"/>
    <w:rsid w:val="00A43A7C"/>
    <w:rsid w:val="00A43B52"/>
    <w:rsid w:val="00A4600B"/>
    <w:rsid w:val="00A56E84"/>
    <w:rsid w:val="00A60C56"/>
    <w:rsid w:val="00A63917"/>
    <w:rsid w:val="00A639D9"/>
    <w:rsid w:val="00A64EEB"/>
    <w:rsid w:val="00A666EC"/>
    <w:rsid w:val="00A679D3"/>
    <w:rsid w:val="00A67A81"/>
    <w:rsid w:val="00A707F7"/>
    <w:rsid w:val="00A70899"/>
    <w:rsid w:val="00A70D7E"/>
    <w:rsid w:val="00A71302"/>
    <w:rsid w:val="00A718F7"/>
    <w:rsid w:val="00A728A3"/>
    <w:rsid w:val="00A730A6"/>
    <w:rsid w:val="00A765F6"/>
    <w:rsid w:val="00A7743A"/>
    <w:rsid w:val="00A77B51"/>
    <w:rsid w:val="00A8001B"/>
    <w:rsid w:val="00A83F18"/>
    <w:rsid w:val="00A85F0B"/>
    <w:rsid w:val="00A90418"/>
    <w:rsid w:val="00A91081"/>
    <w:rsid w:val="00A91749"/>
    <w:rsid w:val="00A92BE4"/>
    <w:rsid w:val="00A93F99"/>
    <w:rsid w:val="00A945F4"/>
    <w:rsid w:val="00A947A0"/>
    <w:rsid w:val="00A94B83"/>
    <w:rsid w:val="00A9602E"/>
    <w:rsid w:val="00A96D6D"/>
    <w:rsid w:val="00A971A0"/>
    <w:rsid w:val="00A97929"/>
    <w:rsid w:val="00AA1F22"/>
    <w:rsid w:val="00AA461B"/>
    <w:rsid w:val="00AA6C38"/>
    <w:rsid w:val="00AB01A1"/>
    <w:rsid w:val="00AB050F"/>
    <w:rsid w:val="00AB1988"/>
    <w:rsid w:val="00AB1C73"/>
    <w:rsid w:val="00AB6343"/>
    <w:rsid w:val="00AB6C3F"/>
    <w:rsid w:val="00AC0D5B"/>
    <w:rsid w:val="00AC2545"/>
    <w:rsid w:val="00AC4391"/>
    <w:rsid w:val="00AC5C9C"/>
    <w:rsid w:val="00AD0A0F"/>
    <w:rsid w:val="00AD2570"/>
    <w:rsid w:val="00AD64F7"/>
    <w:rsid w:val="00AD6FE7"/>
    <w:rsid w:val="00AE3B76"/>
    <w:rsid w:val="00AE3E65"/>
    <w:rsid w:val="00AE48E2"/>
    <w:rsid w:val="00AE73A6"/>
    <w:rsid w:val="00AF09C6"/>
    <w:rsid w:val="00AF74B5"/>
    <w:rsid w:val="00AF7CEE"/>
    <w:rsid w:val="00B0032C"/>
    <w:rsid w:val="00B05000"/>
    <w:rsid w:val="00B05821"/>
    <w:rsid w:val="00B1103A"/>
    <w:rsid w:val="00B11682"/>
    <w:rsid w:val="00B125DA"/>
    <w:rsid w:val="00B17A7D"/>
    <w:rsid w:val="00B2069A"/>
    <w:rsid w:val="00B21E11"/>
    <w:rsid w:val="00B25177"/>
    <w:rsid w:val="00B26C28"/>
    <w:rsid w:val="00B300DC"/>
    <w:rsid w:val="00B33E2D"/>
    <w:rsid w:val="00B341B5"/>
    <w:rsid w:val="00B37937"/>
    <w:rsid w:val="00B4053E"/>
    <w:rsid w:val="00B408D8"/>
    <w:rsid w:val="00B4199C"/>
    <w:rsid w:val="00B42CC2"/>
    <w:rsid w:val="00B42DE7"/>
    <w:rsid w:val="00B438AC"/>
    <w:rsid w:val="00B43918"/>
    <w:rsid w:val="00B43EF1"/>
    <w:rsid w:val="00B44057"/>
    <w:rsid w:val="00B453F5"/>
    <w:rsid w:val="00B46D48"/>
    <w:rsid w:val="00B5146C"/>
    <w:rsid w:val="00B51FC7"/>
    <w:rsid w:val="00B53AEB"/>
    <w:rsid w:val="00B53D1B"/>
    <w:rsid w:val="00B56208"/>
    <w:rsid w:val="00B56662"/>
    <w:rsid w:val="00B57265"/>
    <w:rsid w:val="00B57CBC"/>
    <w:rsid w:val="00B60301"/>
    <w:rsid w:val="00B671F4"/>
    <w:rsid w:val="00B674C7"/>
    <w:rsid w:val="00B718A5"/>
    <w:rsid w:val="00B72ADC"/>
    <w:rsid w:val="00B73B8B"/>
    <w:rsid w:val="00B75FBC"/>
    <w:rsid w:val="00B77CCC"/>
    <w:rsid w:val="00B806D8"/>
    <w:rsid w:val="00B81E72"/>
    <w:rsid w:val="00B82326"/>
    <w:rsid w:val="00B83AE8"/>
    <w:rsid w:val="00B85C74"/>
    <w:rsid w:val="00B91CE9"/>
    <w:rsid w:val="00B91DFF"/>
    <w:rsid w:val="00B9288F"/>
    <w:rsid w:val="00B95C71"/>
    <w:rsid w:val="00B95D80"/>
    <w:rsid w:val="00B969C1"/>
    <w:rsid w:val="00BA03E1"/>
    <w:rsid w:val="00BA61AE"/>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D00F8"/>
    <w:rsid w:val="00BD0414"/>
    <w:rsid w:val="00BD1B51"/>
    <w:rsid w:val="00BD2188"/>
    <w:rsid w:val="00BD7A11"/>
    <w:rsid w:val="00BE213D"/>
    <w:rsid w:val="00BE293B"/>
    <w:rsid w:val="00BE2E66"/>
    <w:rsid w:val="00BE5AAE"/>
    <w:rsid w:val="00BE772D"/>
    <w:rsid w:val="00BE7C4B"/>
    <w:rsid w:val="00BE7FA5"/>
    <w:rsid w:val="00BF0062"/>
    <w:rsid w:val="00BF02EC"/>
    <w:rsid w:val="00BF1858"/>
    <w:rsid w:val="00BF21AF"/>
    <w:rsid w:val="00BF3A29"/>
    <w:rsid w:val="00C018EF"/>
    <w:rsid w:val="00C06FE2"/>
    <w:rsid w:val="00C11822"/>
    <w:rsid w:val="00C12B67"/>
    <w:rsid w:val="00C14E87"/>
    <w:rsid w:val="00C16064"/>
    <w:rsid w:val="00C16339"/>
    <w:rsid w:val="00C216D1"/>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5077D"/>
    <w:rsid w:val="00C53A53"/>
    <w:rsid w:val="00C62814"/>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850D4"/>
    <w:rsid w:val="00C91840"/>
    <w:rsid w:val="00C928E3"/>
    <w:rsid w:val="00C93FCE"/>
    <w:rsid w:val="00C9460E"/>
    <w:rsid w:val="00C955B5"/>
    <w:rsid w:val="00C969DA"/>
    <w:rsid w:val="00CA5FCB"/>
    <w:rsid w:val="00CA7B3C"/>
    <w:rsid w:val="00CB19E0"/>
    <w:rsid w:val="00CB413A"/>
    <w:rsid w:val="00CB6BB2"/>
    <w:rsid w:val="00CC0196"/>
    <w:rsid w:val="00CC2106"/>
    <w:rsid w:val="00CC26CD"/>
    <w:rsid w:val="00CC2797"/>
    <w:rsid w:val="00CC617D"/>
    <w:rsid w:val="00CC683D"/>
    <w:rsid w:val="00CD60B6"/>
    <w:rsid w:val="00CE0269"/>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124FC"/>
    <w:rsid w:val="00D1397D"/>
    <w:rsid w:val="00D149B8"/>
    <w:rsid w:val="00D158AC"/>
    <w:rsid w:val="00D17FCF"/>
    <w:rsid w:val="00D2134B"/>
    <w:rsid w:val="00D2164B"/>
    <w:rsid w:val="00D2725C"/>
    <w:rsid w:val="00D3246E"/>
    <w:rsid w:val="00D326C4"/>
    <w:rsid w:val="00D32881"/>
    <w:rsid w:val="00D32EA1"/>
    <w:rsid w:val="00D370EF"/>
    <w:rsid w:val="00D37801"/>
    <w:rsid w:val="00D404E4"/>
    <w:rsid w:val="00D410CA"/>
    <w:rsid w:val="00D41F00"/>
    <w:rsid w:val="00D46986"/>
    <w:rsid w:val="00D5237E"/>
    <w:rsid w:val="00D55DB2"/>
    <w:rsid w:val="00D55F94"/>
    <w:rsid w:val="00D57808"/>
    <w:rsid w:val="00D626C4"/>
    <w:rsid w:val="00D636E8"/>
    <w:rsid w:val="00D64561"/>
    <w:rsid w:val="00D64869"/>
    <w:rsid w:val="00D65A67"/>
    <w:rsid w:val="00D66817"/>
    <w:rsid w:val="00D6726F"/>
    <w:rsid w:val="00D7022C"/>
    <w:rsid w:val="00D71105"/>
    <w:rsid w:val="00D7167A"/>
    <w:rsid w:val="00D73C67"/>
    <w:rsid w:val="00D74C96"/>
    <w:rsid w:val="00D76F01"/>
    <w:rsid w:val="00D84980"/>
    <w:rsid w:val="00D86C1C"/>
    <w:rsid w:val="00D90D7B"/>
    <w:rsid w:val="00D9270A"/>
    <w:rsid w:val="00D92843"/>
    <w:rsid w:val="00D92FB2"/>
    <w:rsid w:val="00D93ADE"/>
    <w:rsid w:val="00D948F7"/>
    <w:rsid w:val="00DA004B"/>
    <w:rsid w:val="00DA072D"/>
    <w:rsid w:val="00DB144B"/>
    <w:rsid w:val="00DB4079"/>
    <w:rsid w:val="00DB5FC3"/>
    <w:rsid w:val="00DC0FF8"/>
    <w:rsid w:val="00DC13E6"/>
    <w:rsid w:val="00DC1700"/>
    <w:rsid w:val="00DC1883"/>
    <w:rsid w:val="00DC1FCF"/>
    <w:rsid w:val="00DC2C8B"/>
    <w:rsid w:val="00DC5BFC"/>
    <w:rsid w:val="00DC62E5"/>
    <w:rsid w:val="00DC66E9"/>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1056F"/>
    <w:rsid w:val="00E1190F"/>
    <w:rsid w:val="00E1406C"/>
    <w:rsid w:val="00E1700C"/>
    <w:rsid w:val="00E204DD"/>
    <w:rsid w:val="00E25FE6"/>
    <w:rsid w:val="00E26137"/>
    <w:rsid w:val="00E265DE"/>
    <w:rsid w:val="00E27150"/>
    <w:rsid w:val="00E2726B"/>
    <w:rsid w:val="00E279A0"/>
    <w:rsid w:val="00E30FAD"/>
    <w:rsid w:val="00E31589"/>
    <w:rsid w:val="00E32560"/>
    <w:rsid w:val="00E339E9"/>
    <w:rsid w:val="00E37680"/>
    <w:rsid w:val="00E43FEE"/>
    <w:rsid w:val="00E46857"/>
    <w:rsid w:val="00E47915"/>
    <w:rsid w:val="00E50981"/>
    <w:rsid w:val="00E51047"/>
    <w:rsid w:val="00E52B4A"/>
    <w:rsid w:val="00E52EB6"/>
    <w:rsid w:val="00E53C24"/>
    <w:rsid w:val="00E56819"/>
    <w:rsid w:val="00E57BA4"/>
    <w:rsid w:val="00E61987"/>
    <w:rsid w:val="00E62261"/>
    <w:rsid w:val="00E6261C"/>
    <w:rsid w:val="00E66F2B"/>
    <w:rsid w:val="00E70342"/>
    <w:rsid w:val="00E71AB3"/>
    <w:rsid w:val="00E72B94"/>
    <w:rsid w:val="00E736DE"/>
    <w:rsid w:val="00E74CE0"/>
    <w:rsid w:val="00E76732"/>
    <w:rsid w:val="00E77CC2"/>
    <w:rsid w:val="00E81AAE"/>
    <w:rsid w:val="00E82D99"/>
    <w:rsid w:val="00E83264"/>
    <w:rsid w:val="00E8370D"/>
    <w:rsid w:val="00E95A3B"/>
    <w:rsid w:val="00EA3447"/>
    <w:rsid w:val="00EA3ACF"/>
    <w:rsid w:val="00EA5259"/>
    <w:rsid w:val="00EA52E6"/>
    <w:rsid w:val="00EA55CF"/>
    <w:rsid w:val="00EA648D"/>
    <w:rsid w:val="00EB0414"/>
    <w:rsid w:val="00EB1645"/>
    <w:rsid w:val="00EB2C1A"/>
    <w:rsid w:val="00EB444D"/>
    <w:rsid w:val="00EB4EB7"/>
    <w:rsid w:val="00EB6619"/>
    <w:rsid w:val="00EC321F"/>
    <w:rsid w:val="00ED0333"/>
    <w:rsid w:val="00ED137B"/>
    <w:rsid w:val="00ED3E87"/>
    <w:rsid w:val="00EE2CB3"/>
    <w:rsid w:val="00EE689D"/>
    <w:rsid w:val="00EF069F"/>
    <w:rsid w:val="00EF108B"/>
    <w:rsid w:val="00EF1FF7"/>
    <w:rsid w:val="00EF2E6B"/>
    <w:rsid w:val="00F00EFD"/>
    <w:rsid w:val="00F01B94"/>
    <w:rsid w:val="00F02294"/>
    <w:rsid w:val="00F03A2C"/>
    <w:rsid w:val="00F03CD8"/>
    <w:rsid w:val="00F0435C"/>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918"/>
    <w:rsid w:val="00F71DD1"/>
    <w:rsid w:val="00F72045"/>
    <w:rsid w:val="00F72D02"/>
    <w:rsid w:val="00F73DDC"/>
    <w:rsid w:val="00F75C67"/>
    <w:rsid w:val="00F760A4"/>
    <w:rsid w:val="00F81C41"/>
    <w:rsid w:val="00F844FE"/>
    <w:rsid w:val="00F92E16"/>
    <w:rsid w:val="00F94067"/>
    <w:rsid w:val="00F948C9"/>
    <w:rsid w:val="00F9518E"/>
    <w:rsid w:val="00F96DF9"/>
    <w:rsid w:val="00F9772D"/>
    <w:rsid w:val="00F97B67"/>
    <w:rsid w:val="00FA0B8B"/>
    <w:rsid w:val="00FA1411"/>
    <w:rsid w:val="00FA3AC4"/>
    <w:rsid w:val="00FA4F8A"/>
    <w:rsid w:val="00FA7008"/>
    <w:rsid w:val="00FB18DC"/>
    <w:rsid w:val="00FB2EAC"/>
    <w:rsid w:val="00FB5458"/>
    <w:rsid w:val="00FB7664"/>
    <w:rsid w:val="00FB793C"/>
    <w:rsid w:val="00FC1F14"/>
    <w:rsid w:val="00FC4793"/>
    <w:rsid w:val="00FC649E"/>
    <w:rsid w:val="00FC65C7"/>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TSAG-230530-TD-GEN-0233" TargetMode="External"/><Relationship Id="rId117" Type="http://schemas.openxmlformats.org/officeDocument/2006/relationships/footer" Target="footer3.xml"/><Relationship Id="rId21" Type="http://schemas.openxmlformats.org/officeDocument/2006/relationships/hyperlink" Target="https://www.itu.int/ITU-T/recommendations/rec.aspx?rec=15253" TargetMode="External"/><Relationship Id="rId42" Type="http://schemas.openxmlformats.org/officeDocument/2006/relationships/hyperlink" Target="https://www.itu.int/md/meetingdoc.asp?lang=en&amp;parent=T22-TSAG-230530-TD-GEN-0255" TargetMode="External"/><Relationship Id="rId47" Type="http://schemas.openxmlformats.org/officeDocument/2006/relationships/hyperlink" Target="https://www.itu.int/md/meetingdoc.asp?lang=en&amp;parent=T22-TSAG-230530-TD-GEN-0255" TargetMode="External"/><Relationship Id="rId63" Type="http://schemas.openxmlformats.org/officeDocument/2006/relationships/hyperlink" Target="https://www.itu.int/md/T22-TSAG-230530-TD-GEN-0170" TargetMode="External"/><Relationship Id="rId68" Type="http://schemas.openxmlformats.org/officeDocument/2006/relationships/hyperlink" Target="https://www.itu.int/md/T22-TSAG-230530-TD-GEN-0217" TargetMode="External"/><Relationship Id="rId84" Type="http://schemas.openxmlformats.org/officeDocument/2006/relationships/hyperlink" Target="https://www.itu.int/md/T22-TSAG-230530-TD-GEN-0212/en" TargetMode="External"/><Relationship Id="rId89" Type="http://schemas.openxmlformats.org/officeDocument/2006/relationships/hyperlink" Target="https://www.itu.int/md/meetingdoc.asp?lang=en&amp;parent=T22-TSAG-230530-TD-GEN-0239" TargetMode="External"/><Relationship Id="rId112" Type="http://schemas.openxmlformats.org/officeDocument/2006/relationships/header" Target="header1.xml"/><Relationship Id="rId16" Type="http://schemas.openxmlformats.org/officeDocument/2006/relationships/hyperlink" Target="https://www.itu.int/md/T22-TSAG-230530-TD-GEN-0251/en" TargetMode="External"/><Relationship Id="rId107" Type="http://schemas.openxmlformats.org/officeDocument/2006/relationships/hyperlink" Target="https://www.itu.int/md/T22-TSAG-230530-TD-GEN-0255/en" TargetMode="External"/><Relationship Id="rId11" Type="http://schemas.openxmlformats.org/officeDocument/2006/relationships/hyperlink" Target="http://www.itu.int/md/meetingdoc.asp?lang=en&amp;parent=T22-TSAG-230530-TD-GEN-0184" TargetMode="External"/><Relationship Id="rId32" Type="http://schemas.openxmlformats.org/officeDocument/2006/relationships/hyperlink" Target="https://www.itu.int/md/meetingdoc.asp?lang=en&amp;parent=T22-TSAG-230530-TD-GEN-0255" TargetMode="External"/><Relationship Id="rId37" Type="http://schemas.openxmlformats.org/officeDocument/2006/relationships/hyperlink" Target="https://www.itu.int/md/meetingdoc.asp?lang=en&amp;parent=T22-TSAG-230530-TD-GEN-0255" TargetMode="External"/><Relationship Id="rId53" Type="http://schemas.openxmlformats.org/officeDocument/2006/relationships/hyperlink" Target="https://www.itu.int/md/meetingdoc.asp?lang=en&amp;parent=T22-TSAG-C-0029" TargetMode="External"/><Relationship Id="rId58" Type="http://schemas.openxmlformats.org/officeDocument/2006/relationships/hyperlink" Target="https://www.itu.int/md/T22-TSAG-230530-TD-GEN-0217" TargetMode="External"/><Relationship Id="rId74" Type="http://schemas.openxmlformats.org/officeDocument/2006/relationships/hyperlink" Target="https://www.itu.int/itu-t/recommendations/rec.aspx?rec=J.1204" TargetMode="External"/><Relationship Id="rId79" Type="http://schemas.openxmlformats.org/officeDocument/2006/relationships/hyperlink" Target="https://www.itu.int/md/T22-TSAG-C-0041/en" TargetMode="External"/><Relationship Id="rId102" Type="http://schemas.openxmlformats.org/officeDocument/2006/relationships/hyperlink" Target="https://www.itu.int/md/T22-TSAG-230530-TD-GEN-0255/en" TargetMode="External"/><Relationship Id="rId5" Type="http://schemas.openxmlformats.org/officeDocument/2006/relationships/styles" Target="styles.xml"/><Relationship Id="rId90" Type="http://schemas.openxmlformats.org/officeDocument/2006/relationships/hyperlink" Target="https://www.itu.int/md/T22-TSAG-C-0025/en" TargetMode="External"/><Relationship Id="rId95" Type="http://schemas.openxmlformats.org/officeDocument/2006/relationships/hyperlink" Target="https://www.itu.int/md/T22-TSAG-230530-TD-GEN-0191/en" TargetMode="External"/><Relationship Id="rId22" Type="http://schemas.openxmlformats.org/officeDocument/2006/relationships/hyperlink" Target="https://www.itu.int/md/meetingdoc.asp?lang=en&amp;parent=T22-TSAG-230530-TD-GEN-0181" TargetMode="External"/><Relationship Id="rId27" Type="http://schemas.openxmlformats.org/officeDocument/2006/relationships/hyperlink" Target="https://extranet.itu.int/meetings/ITU-T/T22-TSAGRGM/RGWM-230228/DOCs/T22-TSAGRGM-RGWM-230228-DOC-0009.docx" TargetMode="External"/><Relationship Id="rId43" Type="http://schemas.openxmlformats.org/officeDocument/2006/relationships/hyperlink" Target="https://www.itu.int/md/T22-TSAG-C-0045/en" TargetMode="External"/><Relationship Id="rId48" Type="http://schemas.openxmlformats.org/officeDocument/2006/relationships/hyperlink" Target="https://www.itu.int/md/meetingdoc.asp?lang=en&amp;parent=T22-TSAG-C-0028" TargetMode="External"/><Relationship Id="rId64" Type="http://schemas.openxmlformats.org/officeDocument/2006/relationships/hyperlink" Target="http://www.itu.int/md/T22-TSAG-230530-TD-GEN-0208/en" TargetMode="External"/><Relationship Id="rId69" Type="http://schemas.openxmlformats.org/officeDocument/2006/relationships/hyperlink" Target="https://www.itu.int/md/meetingdoc.asp?lang=en&amp;parent=T22-TSAG-230530-TD-GEN-0195" TargetMode="External"/><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hyperlink" Target="https://www.itu.int/md/T22-TSAG-230530-TD-GEN-0251" TargetMode="External"/><Relationship Id="rId85" Type="http://schemas.openxmlformats.org/officeDocument/2006/relationships/hyperlink" Target="https://www.itu.int/md/meetingdoc.asp?lang=en&amp;parent=T22-TSAG-C-0023" TargetMode="External"/><Relationship Id="rId12" Type="http://schemas.openxmlformats.org/officeDocument/2006/relationships/hyperlink" Target="https://www.itu.int/md/T22-TSAG-230530-TD-GEN-0275/en" TargetMode="External"/><Relationship Id="rId17" Type="http://schemas.openxmlformats.org/officeDocument/2006/relationships/hyperlink" Target="https://www.itu.int/md/T22-TSAG-230530-TD-GEN-0275/en" TargetMode="External"/><Relationship Id="rId33" Type="http://schemas.openxmlformats.org/officeDocument/2006/relationships/hyperlink" Target="https://www.itu.int/md/T22-TSAG-C-0048/en" TargetMode="External"/><Relationship Id="rId38" Type="http://schemas.openxmlformats.org/officeDocument/2006/relationships/hyperlink" Target="https://www.itu.int/md/meetingdoc.asp?lang=en&amp;parent=T22-TSAG-C-0036" TargetMode="External"/><Relationship Id="rId59" Type="http://schemas.openxmlformats.org/officeDocument/2006/relationships/hyperlink" Target="https://extranet.itu.int/meetings/ITU-T/T22-TSAGRGM/RGWM-230214/DOCs/T22-TSAGRGM-RGWM-230214-DOC-0001.docx" TargetMode="External"/><Relationship Id="rId103" Type="http://schemas.openxmlformats.org/officeDocument/2006/relationships/hyperlink" Target="https://www.itu.int/md/meetingdoc.asp?lang=en&amp;parent=T22-TSAG-230530-TD-GEN-0217" TargetMode="External"/><Relationship Id="rId108" Type="http://schemas.openxmlformats.org/officeDocument/2006/relationships/hyperlink" Target="https://www.itu.int/md/meetingdoc.asp?lang=en&amp;parent=T22-TSAG-230530-TD-GEN-0217" TargetMode="External"/><Relationship Id="rId54" Type="http://schemas.openxmlformats.org/officeDocument/2006/relationships/hyperlink" Target="https://www.itu.int/md/T22-TSAG-230530-TD-GEN-0219/en" TargetMode="External"/><Relationship Id="rId70" Type="http://schemas.openxmlformats.org/officeDocument/2006/relationships/hyperlink" Target="https://www.itu.int/md/T22-TSAG-230530-TD-GEN-0216/en" TargetMode="External"/><Relationship Id="rId75" Type="http://schemas.openxmlformats.org/officeDocument/2006/relationships/hyperlink" Target="https://www.itu.int/rec/T-REC-J.1204" TargetMode="External"/><Relationship Id="rId91" Type="http://schemas.openxmlformats.org/officeDocument/2006/relationships/hyperlink" Target="https://www.itu.int/md/T22-TSAG-230530-TD-GEN-0250" TargetMode="External"/><Relationship Id="rId96" Type="http://schemas.openxmlformats.org/officeDocument/2006/relationships/hyperlink" Target="https://www.itu.int/md/T22-TSAG-230530-TD-GEN-0298"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md/meetingdoc.asp?lang=en&amp;parent=T22-TSAG-230530-TD-GEN-0171" TargetMode="External"/><Relationship Id="rId28" Type="http://schemas.openxmlformats.org/officeDocument/2006/relationships/hyperlink" Target="https://extranet.itu.int/meetings/ITU-T/T22-TSAGRGM/RGWM-230427/DOCs/T22-TSAGRGM-RGWM-230427-DOC-0003.docx" TargetMode="External"/><Relationship Id="rId49" Type="http://schemas.openxmlformats.org/officeDocument/2006/relationships/hyperlink" Target="https://www.itu.int/md/T22-TSAG-230530-TD-GEN-0243" TargetMode="External"/><Relationship Id="rId114" Type="http://schemas.openxmlformats.org/officeDocument/2006/relationships/footer" Target="footer1.xml"/><Relationship Id="rId119" Type="http://schemas.microsoft.com/office/2011/relationships/people" Target="people.xml"/><Relationship Id="rId10" Type="http://schemas.openxmlformats.org/officeDocument/2006/relationships/image" Target="media/image1.png"/><Relationship Id="rId31" Type="http://schemas.openxmlformats.org/officeDocument/2006/relationships/hyperlink" Target="https://www.itu.int/md/meetingdoc.asp?lang=en&amp;parent=T22-TSAG-C-0034" TargetMode="External"/><Relationship Id="rId44" Type="http://schemas.openxmlformats.org/officeDocument/2006/relationships/hyperlink" Target="https://www.itu.int/md/meetingdoc.asp?lang=en&amp;parent=T22-TSAG-230530-TD-GEN-0255" TargetMode="External"/><Relationship Id="rId52" Type="http://schemas.openxmlformats.org/officeDocument/2006/relationships/hyperlink" Target="https://www.itu.int/md/T22-TSAG-230530-TD-GEN-0245" TargetMode="External"/><Relationship Id="rId60" Type="http://schemas.openxmlformats.org/officeDocument/2006/relationships/hyperlink" Target="https://www.itu.int/md/T22-TSAG-C-0046/en" TargetMode="External"/><Relationship Id="rId65" Type="http://schemas.openxmlformats.org/officeDocument/2006/relationships/hyperlink" Target="https://www.itu.int/md/T22-TSAG-230530-TD-GEN-0255/en" TargetMode="External"/><Relationship Id="rId73" Type="http://schemas.openxmlformats.org/officeDocument/2006/relationships/hyperlink" Target="https://www.itu.int/md/meetingdoc.asp?lang=en&amp;parent=T22-TSAG-230530-TD-GEN-0195" TargetMode="External"/><Relationship Id="rId78" Type="http://schemas.openxmlformats.org/officeDocument/2006/relationships/hyperlink" Target="https://www.itu.int/md/T22-TSAG-230530-TD-GEN-0216/en" TargetMode="External"/><Relationship Id="rId81" Type="http://schemas.openxmlformats.org/officeDocument/2006/relationships/hyperlink" Target="https://www.itu.int/md/T22-TSAG-C-0047/en" TargetMode="External"/><Relationship Id="rId86" Type="http://schemas.openxmlformats.org/officeDocument/2006/relationships/hyperlink" Target="https://www.itu.int/md/T22-TSAG-230530-TD-GEN-0208/en" TargetMode="External"/><Relationship Id="rId94" Type="http://schemas.openxmlformats.org/officeDocument/2006/relationships/hyperlink" Target="https://www.itu.int/md/T22-TSAG-230530-TD-GEN-0220" TargetMode="External"/><Relationship Id="rId99" Type="http://schemas.openxmlformats.org/officeDocument/2006/relationships/hyperlink" Target="https://www.itu.int/md/T22-TSAG-230530-TD-GEN-0217" TargetMode="External"/><Relationship Id="rId101" Type="http://schemas.openxmlformats.org/officeDocument/2006/relationships/hyperlink" Target="https://www.itu.int/md/T22-TSAG-230530-TD-GEN-021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30530-TD-GEN-0217" TargetMode="External"/><Relationship Id="rId18" Type="http://schemas.openxmlformats.org/officeDocument/2006/relationships/hyperlink" Target="https://www.itu.int/md/T22-TSAG-230530-TD-GEN-0255/en" TargetMode="External"/><Relationship Id="rId39" Type="http://schemas.openxmlformats.org/officeDocument/2006/relationships/hyperlink" Target="https://www.itu.int/md/meetingdoc.asp?lang=en&amp;parent=T22-TSAG-230530-TD-GEN-0255" TargetMode="External"/><Relationship Id="rId109" Type="http://schemas.openxmlformats.org/officeDocument/2006/relationships/hyperlink" Target="https://www.itu.int/md/T22-TSAG-230530-TD-GEN-0251/en" TargetMode="External"/><Relationship Id="rId34" Type="http://schemas.openxmlformats.org/officeDocument/2006/relationships/hyperlink" Target="https://www.itu.int/md/meetingdoc.asp?lang=en&amp;parent=T22-TSAG-C-0028" TargetMode="External"/><Relationship Id="rId50" Type="http://schemas.openxmlformats.org/officeDocument/2006/relationships/hyperlink" Target="https://www.itu.int/md/T22-TSAG-230530-TD-GEN-0218/en" TargetMode="External"/><Relationship Id="rId55" Type="http://schemas.openxmlformats.org/officeDocument/2006/relationships/hyperlink" Target="https://www.itu.int/md/T22-TSAG-230530-TD-GEN-0275/en" TargetMode="External"/><Relationship Id="rId76" Type="http://schemas.openxmlformats.org/officeDocument/2006/relationships/hyperlink" Target="https://www.itu.int/md/T22-TSAG-230530-TD-GEN-0250" TargetMode="External"/><Relationship Id="rId97" Type="http://schemas.openxmlformats.org/officeDocument/2006/relationships/hyperlink" Target="https://www.itu.int/md/T22-TSAG-230530-TD-GEN-0170" TargetMode="External"/><Relationship Id="rId104" Type="http://schemas.openxmlformats.org/officeDocument/2006/relationships/hyperlink" Target="https://www.itu.int/md/T22-TSAG-230530-TD-GEN-0251/en" TargetMode="External"/><Relationship Id="rId120"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itu.int/md/T22-TSAG-230530-TD-GEN-0274" TargetMode="External"/><Relationship Id="rId92" Type="http://schemas.openxmlformats.org/officeDocument/2006/relationships/hyperlink" Target="https://www.itu.int/md/T22-TSAG-230530-TD-GEN-0297" TargetMode="External"/><Relationship Id="rId2" Type="http://schemas.openxmlformats.org/officeDocument/2006/relationships/customXml" Target="../customXml/item2.xml"/><Relationship Id="rId29" Type="http://schemas.openxmlformats.org/officeDocument/2006/relationships/hyperlink" Target="https://extranet.itu.int/meetings/ITU-T/T22-TSAGRGM/RGWM-230504/DOCs/T22-TSAGRGM-RGWM-230504-DOC-0003.docx" TargetMode="External"/><Relationship Id="rId24" Type="http://schemas.openxmlformats.org/officeDocument/2006/relationships/hyperlink" Target="https://www.itu.int/md/T22-TSAG-221212-TD-GEN-0002/en" TargetMode="External"/><Relationship Id="rId40" Type="http://schemas.openxmlformats.org/officeDocument/2006/relationships/hyperlink" Target="https://www.itu.int/md/meetingdoc.asp?lang=en&amp;parent=T22-TSAG-230530-TD-GEN-0255" TargetMode="External"/><Relationship Id="rId45" Type="http://schemas.openxmlformats.org/officeDocument/2006/relationships/hyperlink" Target="https://www.itu.int/md/T22-TSAG-C-0044/en" TargetMode="External"/><Relationship Id="rId66" Type="http://schemas.openxmlformats.org/officeDocument/2006/relationships/hyperlink" Target="https://www.itu.int/md/T22-TSAG-230530-TD-GEN-0245" TargetMode="External"/><Relationship Id="rId87" Type="http://schemas.openxmlformats.org/officeDocument/2006/relationships/hyperlink" Target="https://www.itu.int/md/T22-TSAG-230530-TD-GEN-0255/en" TargetMode="External"/><Relationship Id="rId110" Type="http://schemas.openxmlformats.org/officeDocument/2006/relationships/hyperlink" Target="https://www.itu.int/md/T22-TSAG-230530-TD-GEN-0275/en" TargetMode="External"/><Relationship Id="rId115" Type="http://schemas.openxmlformats.org/officeDocument/2006/relationships/footer" Target="footer2.xml"/><Relationship Id="rId61" Type="http://schemas.openxmlformats.org/officeDocument/2006/relationships/hyperlink" Target="http://www.itu.int/md/T22-TSAG-230530-TD-GEN-0208/en" TargetMode="External"/><Relationship Id="rId82" Type="http://schemas.openxmlformats.org/officeDocument/2006/relationships/hyperlink" Target="https://www.itu.int/md/T22-TSAG-230530-TD-GEN-0251" TargetMode="External"/><Relationship Id="rId19" Type="http://schemas.openxmlformats.org/officeDocument/2006/relationships/hyperlink" Target="https://www.itu.int/md/meetingdoc.asp?lang=en&amp;parent=T22-TSAG-230530-TD-GEN-0223" TargetMode="External"/><Relationship Id="rId14" Type="http://schemas.openxmlformats.org/officeDocument/2006/relationships/hyperlink" Target="https://www.itu.int/md/T22-TSAG-230530-TD-GEN-0255/en" TargetMode="External"/><Relationship Id="rId30" Type="http://schemas.openxmlformats.org/officeDocument/2006/relationships/hyperlink" Target="https://www.itu.int/ITU-T/A.1" TargetMode="External"/><Relationship Id="rId35" Type="http://schemas.openxmlformats.org/officeDocument/2006/relationships/hyperlink" Target="https://www.itu.int/md/meetingdoc.asp?lang=en&amp;parent=T22-TSAG-230530-TD-GEN-0255" TargetMode="External"/><Relationship Id="rId56" Type="http://schemas.openxmlformats.org/officeDocument/2006/relationships/hyperlink" Target="https://www.itu.int/md/meetingdoc.asp?lang=en&amp;parent=T22-TSAG-C-0035" TargetMode="External"/><Relationship Id="rId77" Type="http://schemas.openxmlformats.org/officeDocument/2006/relationships/hyperlink" Target="https://www.itu.int/md/T22-TSAG-C-0043/en" TargetMode="External"/><Relationship Id="rId100" Type="http://schemas.openxmlformats.org/officeDocument/2006/relationships/hyperlink" Target="https://www.itu.int/md/T22-TSAG-230530-TD-GEN-0275/en" TargetMode="External"/><Relationship Id="rId105" Type="http://schemas.openxmlformats.org/officeDocument/2006/relationships/hyperlink" Target="https://www.itu.int/md/T22-TSAG-230530-TD-GEN-0275/en" TargetMode="External"/><Relationship Id="rId8" Type="http://schemas.openxmlformats.org/officeDocument/2006/relationships/footnotes" Target="footnotes.xml"/><Relationship Id="rId51" Type="http://schemas.openxmlformats.org/officeDocument/2006/relationships/hyperlink" Target="https://www.itu.int/oth/T0A0F000004/en" TargetMode="External"/><Relationship Id="rId72" Type="http://schemas.openxmlformats.org/officeDocument/2006/relationships/hyperlink" Target="https://www.itu.int/md/T22-TSAG-221212-TD-GEN-0015/en" TargetMode="External"/><Relationship Id="rId93" Type="http://schemas.openxmlformats.org/officeDocument/2006/relationships/hyperlink" Target="https://www.itu.int/md/T22-TSAG-230530-TD-GEN-0276" TargetMode="External"/><Relationship Id="rId98" Type="http://schemas.openxmlformats.org/officeDocument/2006/relationships/hyperlink" Target="https://www.itu.int/md/T22-TSAG-230530-TD-GEN-0275/en" TargetMode="External"/><Relationship Id="rId3" Type="http://schemas.openxmlformats.org/officeDocument/2006/relationships/customXml" Target="../customXml/item3.xml"/><Relationship Id="rId25" Type="http://schemas.openxmlformats.org/officeDocument/2006/relationships/hyperlink" Target="https://www.itu.int/md/T22-TSAG-230530-TD-GEN-0170" TargetMode="External"/><Relationship Id="rId46" Type="http://schemas.openxmlformats.org/officeDocument/2006/relationships/hyperlink" Target="https://www.itu.int/md/meetingdoc.asp?lang=en&amp;parent=T22-TSAG-230530-TD-GEN-0255" TargetMode="External"/><Relationship Id="rId67" Type="http://schemas.openxmlformats.org/officeDocument/2006/relationships/hyperlink" Target="https://www.itu.int/md/T22-TSAG-230530-TD-GEN-0275/en" TargetMode="External"/><Relationship Id="rId116" Type="http://schemas.openxmlformats.org/officeDocument/2006/relationships/header" Target="header3.xml"/><Relationship Id="rId20" Type="http://schemas.openxmlformats.org/officeDocument/2006/relationships/hyperlink" Target="https://www.itu.int/md/T22-TSAG-221212-TD-GEN-0054/en" TargetMode="External"/><Relationship Id="rId41" Type="http://schemas.openxmlformats.org/officeDocument/2006/relationships/hyperlink" Target="https://www.itu.int/md/meetingdoc.asp?lang=en&amp;parent=T22-TSAG-C-0026" TargetMode="External"/><Relationship Id="rId62" Type="http://schemas.openxmlformats.org/officeDocument/2006/relationships/hyperlink" Target="http://www.itu.int/md/T22-TSAG-230530-TD-GEN-0208/en" TargetMode="External"/><Relationship Id="rId83" Type="http://schemas.openxmlformats.org/officeDocument/2006/relationships/hyperlink" Target="https://www.itu.int/md/T22-TSAG-230530-TD-GEN-0251" TargetMode="External"/><Relationship Id="rId88" Type="http://schemas.openxmlformats.org/officeDocument/2006/relationships/hyperlink" Target="https://www.itu.int/md/T22-TSAG-230530-TD-GEN-0245" TargetMode="External"/><Relationship Id="rId111" Type="http://schemas.openxmlformats.org/officeDocument/2006/relationships/hyperlink" Target="https://www.itu.int/md/T22-TSAG-230530-TD-GEN-0255/en" TargetMode="External"/><Relationship Id="rId15" Type="http://schemas.openxmlformats.org/officeDocument/2006/relationships/hyperlink" Target="https://www.itu.int/md/meetingdoc.asp?lang=en&amp;parent=T22-TSAG-230530-TD-GEN-0217" TargetMode="External"/><Relationship Id="rId36" Type="http://schemas.openxmlformats.org/officeDocument/2006/relationships/hyperlink" Target="https://www.itu.int/md/T22-TSAG-C-0050/en" TargetMode="External"/><Relationship Id="rId57" Type="http://schemas.openxmlformats.org/officeDocument/2006/relationships/hyperlink" Target="https://www.itu.int/md/meetingdoc.asp?lang=en&amp;parent=T22-TSAG-C-0037" TargetMode="External"/><Relationship Id="rId106" Type="http://schemas.openxmlformats.org/officeDocument/2006/relationships/hyperlink" Target="https://www.itu.int/md/T22-TSAG-230530-TD-GEN-025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elements/1.1/"/>
    <ds:schemaRef ds:uri="http://purl.org/dc/dcmitype/"/>
    <ds:schemaRef ds:uri="d41d9377-2484-41db-b5e4-38a542ffedfc"/>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fabe8b2-abc3-4ea5-970d-2521bc4a85ca"/>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18</Pages>
  <Words>7182</Words>
  <Characters>40938</Characters>
  <Application>Microsoft Office Word</Application>
  <DocSecurity>4</DocSecurity>
  <Lines>341</Lines>
  <Paragraphs>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2023-06-02T08:39:00Z</dcterms:created>
  <dcterms:modified xsi:type="dcterms:W3CDTF">2023-06-02T08:39:00Z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