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33DFF31F" w:rsidR="00395DB7" w:rsidRPr="006803CE" w:rsidRDefault="004B60E6" w:rsidP="005D08E0">
            <w:pPr>
              <w:pStyle w:val="Docnumber"/>
            </w:pPr>
            <w:r>
              <w:t xml:space="preserve">                    </w:t>
            </w:r>
            <w:r w:rsidR="00352851">
              <w:t xml:space="preserve">      </w:t>
            </w:r>
            <w:r w:rsidR="00395DB7" w:rsidRPr="006803CE">
              <w:t>TSAG-TD</w:t>
            </w:r>
            <w:r w:rsidR="00AB551B">
              <w:t>180</w:t>
            </w:r>
            <w:r w:rsidR="00B72F9F">
              <w:t>R</w:t>
            </w:r>
            <w:ins w:id="1" w:author="Tatiana" w:date="2023-06-02T15:37:00Z">
              <w:r w:rsidR="00F872CF">
                <w:t>2</w:t>
              </w:r>
            </w:ins>
            <w:del w:id="2" w:author="Tatiana" w:date="2023-06-02T15:37:00Z">
              <w:r w:rsidR="00B72F9F" w:rsidDel="00F872CF">
                <w:delText>1</w:delText>
              </w:r>
            </w:del>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4C248842" w:rsidR="00D55AF9" w:rsidRPr="006803CE" w:rsidRDefault="004B60E6" w:rsidP="00B539AA">
            <w:pPr>
              <w:pStyle w:val="VenueDate"/>
            </w:pPr>
            <w:r>
              <w:t xml:space="preserve">                     </w:t>
            </w:r>
            <w:r w:rsidR="002E2D22">
              <w:t>Geneva</w:t>
            </w:r>
            <w:r w:rsidR="00D40150" w:rsidRPr="006803CE">
              <w:t xml:space="preserve">, </w:t>
            </w:r>
            <w:r w:rsidR="00AB551B">
              <w:t>30 May – 2 June</w:t>
            </w:r>
            <w:r w:rsidR="00D40150" w:rsidRPr="006803CE">
              <w:t xml:space="preserve"> 202</w:t>
            </w:r>
            <w:r w:rsidR="00AB551B">
              <w:t>3</w:t>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3" w:name="ddoctype" w:colFirst="0" w:colLast="0"/>
            <w:r w:rsidRPr="006803CE">
              <w:rPr>
                <w:b/>
              </w:rPr>
              <w:t>TD</w:t>
            </w:r>
          </w:p>
        </w:tc>
      </w:tr>
      <w:bookmarkEnd w:id="3"/>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5D781934" w:rsidR="00D55AF9" w:rsidRPr="006803CE" w:rsidRDefault="003F22D0" w:rsidP="0094517E">
            <w:pPr>
              <w:pStyle w:val="TSBHeaderSource"/>
            </w:pPr>
            <w:r>
              <w:t>Chair</w:t>
            </w:r>
            <w:r w:rsidR="005D249A">
              <w:t>ma</w:t>
            </w:r>
            <w:r>
              <w:t>n,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079DAFD6"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r w:rsidR="0012221F">
              <w:fldChar w:fldCharType="begin"/>
            </w:r>
            <w:r w:rsidR="0012221F">
              <w:instrText xml:space="preserve"> styleref VenueDate </w:instrText>
            </w:r>
            <w:r w:rsidR="0012221F">
              <w:fldChar w:fldCharType="separate"/>
            </w:r>
            <w:r>
              <w:rPr>
                <w:noProof/>
              </w:rPr>
              <w:t xml:space="preserve">Geneva, </w:t>
            </w:r>
            <w:r w:rsidR="00AB551B" w:rsidRPr="00AB551B">
              <w:rPr>
                <w:noProof/>
              </w:rPr>
              <w:t>30 May – 2 June 2023</w:t>
            </w:r>
            <w:r w:rsidR="0012221F">
              <w:rPr>
                <w:noProof/>
              </w:rPr>
              <w:fldChar w:fldCharType="end"/>
            </w:r>
            <w:r w:rsidRPr="006803CE">
              <w:t>)</w:t>
            </w:r>
          </w:p>
        </w:tc>
      </w:tr>
      <w:tr w:rsidR="00D55AF9" w:rsidRPr="0012221F"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40EF7ECE" w:rsidR="00D55AF9" w:rsidRPr="007C7DD7" w:rsidRDefault="00727521" w:rsidP="00C14B64">
            <w:r w:rsidRPr="00727521">
              <w:t xml:space="preserve">Gaëlle </w:t>
            </w:r>
            <w:r w:rsidR="00D20716" w:rsidRPr="00D20716">
              <w:t xml:space="preserve">Martin-Cocher </w:t>
            </w:r>
            <w:r w:rsidR="00D20716">
              <w:t xml:space="preserve">   </w:t>
            </w:r>
            <w:r w:rsidRPr="00727521">
              <w:t xml:space="preserve"> InterDigital</w:t>
            </w:r>
            <w:r w:rsidR="00D55AF9" w:rsidRPr="007C7DD7">
              <w:br/>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r>
              <w:fldChar w:fldCharType="begin"/>
            </w:r>
            <w:r w:rsidRPr="00F872CF">
              <w:rPr>
                <w:lang w:val="de-DE"/>
                <w:rPrChange w:id="4" w:author="Tatiana" w:date="2023-06-02T15:37:00Z">
                  <w:rPr/>
                </w:rPrChange>
              </w:rPr>
              <w:instrText>HYPERLINK "mailto:Gaelle.Martin-Cocher@InterDigital.com"</w:instrText>
            </w:r>
            <w:r>
              <w:fldChar w:fldCharType="separate"/>
            </w:r>
            <w:r w:rsidR="00D035D7" w:rsidRPr="00D20716">
              <w:rPr>
                <w:rStyle w:val="Hyperlink"/>
                <w:lang w:val="de-DE"/>
              </w:rPr>
              <w:t>Gaelle.Martin-Cocher@InterDigital.com</w:t>
            </w:r>
            <w:r>
              <w:rPr>
                <w:rStyle w:val="Hyperlink"/>
                <w:lang w:val="de-DE"/>
              </w:rPr>
              <w:fldChar w:fldCharType="end"/>
            </w:r>
          </w:p>
        </w:tc>
      </w:tr>
      <w:tr w:rsidR="00727521" w:rsidRPr="0012221F"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r>
              <w:fldChar w:fldCharType="begin"/>
            </w:r>
            <w:r w:rsidRPr="00F872CF">
              <w:rPr>
                <w:lang w:val="de-DE"/>
                <w:rPrChange w:id="5" w:author="Tatiana" w:date="2023-06-02T15:37:00Z">
                  <w:rPr/>
                </w:rPrChange>
              </w:rPr>
              <w:instrText>HYPERLINK "mailto:kouakou.guy-michel@artci.ci"</w:instrText>
            </w:r>
            <w:r>
              <w:fldChar w:fldCharType="separate"/>
            </w:r>
            <w:r w:rsidR="00D035D7" w:rsidRPr="008F08CF">
              <w:rPr>
                <w:rStyle w:val="Hyperlink"/>
                <w:lang w:val="de-DE"/>
              </w:rPr>
              <w:t>kouakou.guy-michel@artci.ci</w:t>
            </w:r>
            <w:r>
              <w:rPr>
                <w:rStyle w:val="Hyperlink"/>
                <w:lang w:val="de-DE"/>
              </w:rPr>
              <w:fldChar w:fldCharType="end"/>
            </w:r>
          </w:p>
        </w:tc>
      </w:tr>
    </w:tbl>
    <w:p w14:paraId="7B114140" w14:textId="60012398" w:rsidR="00AD5427" w:rsidRPr="00D240DE" w:rsidRDefault="00AD5427" w:rsidP="001E1FC2">
      <w:pPr>
        <w:spacing w:before="0"/>
        <w:rPr>
          <w:rFonts w:asciiTheme="majorBidi" w:hAnsiTheme="majorBidi" w:cstheme="majorBidi"/>
          <w:sz w:val="20"/>
          <w:lang w:val="de-DE"/>
        </w:rPr>
      </w:pPr>
      <w:bookmarkStart w:id="6" w:name="_Draft_Agenda"/>
      <w:bookmarkEnd w:id="6"/>
    </w:p>
    <w:p w14:paraId="26BF5510" w14:textId="152F0E4C" w:rsidR="00AD5427" w:rsidRPr="00D240DE"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3B7974A7"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AB551B" w:rsidRPr="00AB551B">
              <w:t>30 May – 2 June 2023</w:t>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32ED2134"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3C206D9A" w:rsidR="00DD4E42" w:rsidRPr="00DE46E8"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7" w:name="_Hlk122084767"/>
      <w:r w:rsidRPr="00DE46E8">
        <w:rPr>
          <w:rFonts w:eastAsia="Malgun Gothic"/>
          <w:b/>
          <w:bCs/>
        </w:rPr>
        <w:t xml:space="preserve">0     </w:t>
      </w:r>
      <w:r w:rsidR="00DD4E42" w:rsidRPr="00DE46E8">
        <w:rPr>
          <w:rFonts w:eastAsia="Malgun Gothic"/>
          <w:b/>
          <w:bCs/>
        </w:rPr>
        <w:t>Actions for TSAG</w:t>
      </w:r>
    </w:p>
    <w:p w14:paraId="772F1E61" w14:textId="401CEEF3" w:rsidR="00055210"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RG-IEM-1</w:t>
      </w:r>
      <w:r>
        <w:rPr>
          <w:rFonts w:eastAsia="Malgun Gothic"/>
        </w:rPr>
        <w:t xml:space="preserve">: </w:t>
      </w:r>
      <w:ins w:id="8" w:author="Tatiana" w:date="2023-06-02T15:43:00Z">
        <w:r w:rsidR="00243CC7">
          <w:rPr>
            <w:rFonts w:eastAsia="Malgun Gothic"/>
          </w:rPr>
          <w:t>Agree</w:t>
        </w:r>
      </w:ins>
      <w:del w:id="9" w:author="Tatiana" w:date="2023-06-02T15:43:00Z">
        <w:r w:rsidDel="00243CC7">
          <w:rPr>
            <w:rFonts w:eastAsia="Malgun Gothic"/>
          </w:rPr>
          <w:delText>Approve</w:delText>
        </w:r>
      </w:del>
      <w:r>
        <w:rPr>
          <w:rFonts w:eastAsia="Malgun Gothic"/>
        </w:rPr>
        <w:t xml:space="preserve"> </w:t>
      </w:r>
      <w:r w:rsidRPr="00EA4136">
        <w:rPr>
          <w:rFonts w:eastAsia="Malgun Gothic"/>
          <w:i/>
          <w:iCs/>
        </w:rPr>
        <w:t xml:space="preserve">the </w:t>
      </w:r>
      <w:r w:rsidRPr="00AB551B">
        <w:rPr>
          <w:rFonts w:eastAsia="Malgun Gothic"/>
          <w:i/>
          <w:iCs/>
        </w:rPr>
        <w:t>Action plan for a vibrant engagement of the industry</w:t>
      </w:r>
      <w:r>
        <w:rPr>
          <w:rFonts w:eastAsia="Malgun Gothic"/>
        </w:rPr>
        <w:t xml:space="preserve">, </w:t>
      </w:r>
      <w:hyperlink r:id="rId12" w:history="1">
        <w:r w:rsidRPr="00AB551B">
          <w:rPr>
            <w:rStyle w:val="Hyperlink"/>
            <w:rFonts w:eastAsia="Malgun Gothic"/>
          </w:rPr>
          <w:t>TD256</w:t>
        </w:r>
      </w:hyperlink>
      <w:r>
        <w:rPr>
          <w:rFonts w:eastAsia="Malgun Gothic"/>
        </w:rPr>
        <w:t>.</w:t>
      </w:r>
    </w:p>
    <w:p w14:paraId="65AD6AB8" w14:textId="6E96F2CC" w:rsidR="00055210"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RG-IEM-2</w:t>
      </w:r>
      <w:r w:rsidRPr="00AB551B">
        <w:rPr>
          <w:rFonts w:eastAsia="Malgun Gothic"/>
          <w:b/>
          <w:bCs/>
        </w:rPr>
        <w:t>:</w:t>
      </w:r>
      <w:r>
        <w:rPr>
          <w:rFonts w:eastAsia="Malgun Gothic"/>
        </w:rPr>
        <w:t xml:space="preserve"> </w:t>
      </w:r>
      <w:ins w:id="10" w:author="Tatiana" w:date="2023-06-02T15:43:00Z">
        <w:r w:rsidR="00243CC7">
          <w:rPr>
            <w:rFonts w:eastAsia="Malgun Gothic"/>
          </w:rPr>
          <w:t>Agree</w:t>
        </w:r>
      </w:ins>
      <w:del w:id="11" w:author="Tatiana" w:date="2023-06-02T15:43:00Z">
        <w:r w:rsidDel="00243CC7">
          <w:rPr>
            <w:rFonts w:eastAsia="Malgun Gothic"/>
          </w:rPr>
          <w:delText>Approve</w:delText>
        </w:r>
      </w:del>
      <w:r>
        <w:rPr>
          <w:rFonts w:eastAsia="Malgun Gothic"/>
        </w:rPr>
        <w:t xml:space="preserve"> the plan for convening </w:t>
      </w:r>
      <w:r w:rsidRPr="00DE46E8">
        <w:rPr>
          <w:rFonts w:eastAsia="Malgun Gothic"/>
          <w:i/>
          <w:iCs/>
        </w:rPr>
        <w:t>the Industry Engagement workshop</w:t>
      </w:r>
      <w:r>
        <w:rPr>
          <w:rFonts w:eastAsia="Malgun Gothic"/>
        </w:rPr>
        <w:t xml:space="preserve"> in spring 2024 and set up its steering committee with the terms of reference as found in </w:t>
      </w:r>
      <w:hyperlink r:id="rId13" w:history="1">
        <w:r w:rsidRPr="00DF170E">
          <w:rPr>
            <w:rStyle w:val="Hyperlink"/>
            <w:rFonts w:asciiTheme="majorBidi" w:hAnsiTheme="majorBidi" w:cstheme="majorBidi"/>
          </w:rPr>
          <w:t>TD25</w:t>
        </w:r>
        <w:r>
          <w:rPr>
            <w:rStyle w:val="Hyperlink"/>
            <w:rFonts w:asciiTheme="majorBidi" w:hAnsiTheme="majorBidi" w:cstheme="majorBidi"/>
          </w:rPr>
          <w:t>7-R1</w:t>
        </w:r>
      </w:hyperlink>
      <w:r w:rsidRPr="00DE46E8">
        <w:rPr>
          <w:rFonts w:eastAsia="Malgun Gothic"/>
        </w:rPr>
        <w:t>, as well as in Annex 1</w:t>
      </w:r>
      <w:r w:rsidRPr="004A1C8A">
        <w:rPr>
          <w:rFonts w:eastAsia="Malgun Gothic"/>
        </w:rPr>
        <w:t xml:space="preserve"> o</w:t>
      </w:r>
      <w:r>
        <w:rPr>
          <w:rFonts w:eastAsia="Malgun Gothic"/>
        </w:rPr>
        <w:t xml:space="preserve">f this report. </w:t>
      </w:r>
    </w:p>
    <w:p w14:paraId="48E3FBDF" w14:textId="436E3866" w:rsidR="00055210"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D6B32">
        <w:rPr>
          <w:rFonts w:eastAsia="Malgun Gothic"/>
          <w:b/>
          <w:bCs/>
        </w:rPr>
        <w:t>WP2-</w:t>
      </w:r>
      <w:r>
        <w:rPr>
          <w:rFonts w:eastAsia="Malgun Gothic"/>
          <w:b/>
          <w:bCs/>
        </w:rPr>
        <w:t>1</w:t>
      </w:r>
      <w:r>
        <w:rPr>
          <w:rFonts w:eastAsia="Malgun Gothic"/>
        </w:rPr>
        <w:t>: Note the appointment of</w:t>
      </w:r>
      <w:r w:rsidRPr="00A94C14">
        <w:rPr>
          <w:rFonts w:eastAsia="Malgun Gothic"/>
        </w:rPr>
        <w:t xml:space="preserve"> the </w:t>
      </w:r>
      <w:r>
        <w:rPr>
          <w:rFonts w:eastAsia="Malgun Gothic"/>
        </w:rPr>
        <w:t>chairman</w:t>
      </w:r>
      <w:r w:rsidRPr="00A94C14">
        <w:rPr>
          <w:rFonts w:eastAsia="Malgun Gothic"/>
        </w:rPr>
        <w:t xml:space="preserve"> of this steering committee </w:t>
      </w:r>
      <w:bookmarkStart w:id="12" w:name="_Hlk136601201"/>
      <w:r w:rsidRPr="00055210">
        <w:rPr>
          <w:rFonts w:eastAsia="Malgun Gothic"/>
        </w:rPr>
        <w:t xml:space="preserve">– Mr Didier Berthoumieux </w:t>
      </w:r>
      <w:r w:rsidR="00BE7AAE">
        <w:rPr>
          <w:rFonts w:eastAsia="Malgun Gothic"/>
        </w:rPr>
        <w:t>(</w:t>
      </w:r>
      <w:r w:rsidR="00BE7AAE" w:rsidRPr="00BE7AAE">
        <w:rPr>
          <w:rFonts w:eastAsia="Malgun Gothic"/>
        </w:rPr>
        <w:t>Nokia Corporation</w:t>
      </w:r>
      <w:r w:rsidR="00BE7AAE">
        <w:rPr>
          <w:rFonts w:eastAsia="Malgun Gothic"/>
        </w:rPr>
        <w:t xml:space="preserve"> </w:t>
      </w:r>
      <w:r w:rsidR="00BE7AAE" w:rsidRPr="00BE7AAE">
        <w:rPr>
          <w:rFonts w:eastAsia="Malgun Gothic"/>
        </w:rPr>
        <w:t>Finland</w:t>
      </w:r>
      <w:r w:rsidRPr="00055210">
        <w:rPr>
          <w:rFonts w:eastAsia="Malgun Gothic"/>
        </w:rPr>
        <w:t>)</w:t>
      </w:r>
      <w:bookmarkEnd w:id="12"/>
    </w:p>
    <w:p w14:paraId="6D426A7B" w14:textId="4A9EF250" w:rsidR="00055210" w:rsidRPr="00DE46E8"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rPr>
      </w:pPr>
      <w:r>
        <w:rPr>
          <w:rFonts w:eastAsia="Malgun Gothic"/>
          <w:b/>
          <w:bCs/>
        </w:rPr>
        <w:t>RG-WPR-1</w:t>
      </w:r>
      <w:r>
        <w:rPr>
          <w:rFonts w:eastAsia="Malgun Gothic"/>
        </w:rPr>
        <w:t xml:space="preserve">: </w:t>
      </w:r>
      <w:ins w:id="13" w:author="Tatiana" w:date="2023-06-02T15:43:00Z">
        <w:r w:rsidR="00243CC7">
          <w:rPr>
            <w:rFonts w:eastAsia="Malgun Gothic"/>
          </w:rPr>
          <w:t>Agree</w:t>
        </w:r>
      </w:ins>
      <w:del w:id="14" w:author="Tatiana" w:date="2023-06-02T15:43:00Z">
        <w:r w:rsidDel="00243CC7">
          <w:rPr>
            <w:rFonts w:eastAsia="Malgun Gothic"/>
          </w:rPr>
          <w:delText>Approve</w:delText>
        </w:r>
      </w:del>
      <w:r>
        <w:rPr>
          <w:rFonts w:eastAsia="Malgun Gothic"/>
        </w:rPr>
        <w:t xml:space="preserve"> </w:t>
      </w:r>
      <w:r>
        <w:rPr>
          <w:rFonts w:eastAsia="Malgun Gothic"/>
          <w:i/>
          <w:iCs/>
        </w:rPr>
        <w:t>t</w:t>
      </w:r>
      <w:r w:rsidRPr="009412D0">
        <w:rPr>
          <w:rFonts w:eastAsia="Malgun Gothic"/>
          <w:i/>
          <w:iCs/>
        </w:rPr>
        <w:t>he baseline text for report of the analysis of ITU-T study group restructuring alternatives</w:t>
      </w:r>
      <w:r>
        <w:rPr>
          <w:rFonts w:eastAsia="Malgun Gothic"/>
          <w:i/>
          <w:iCs/>
        </w:rPr>
        <w:t xml:space="preserve"> (and KPIs) </w:t>
      </w:r>
      <w:r>
        <w:rPr>
          <w:rFonts w:eastAsia="Malgun Gothic"/>
        </w:rPr>
        <w:t xml:space="preserve">– </w:t>
      </w:r>
      <w:hyperlink r:id="rId14" w:history="1">
        <w:r w:rsidRPr="00707197">
          <w:rPr>
            <w:rStyle w:val="Hyperlink"/>
            <w:rFonts w:eastAsia="Malgun Gothic"/>
          </w:rPr>
          <w:t>TD</w:t>
        </w:r>
        <w:r>
          <w:rPr>
            <w:rStyle w:val="Hyperlink"/>
            <w:rFonts w:eastAsia="Malgun Gothic"/>
          </w:rPr>
          <w:t>214-R1</w:t>
        </w:r>
      </w:hyperlink>
    </w:p>
    <w:p w14:paraId="27FBF409" w14:textId="77777777" w:rsidR="00055210"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E46E8">
        <w:rPr>
          <w:rFonts w:eastAsia="Malgun Gothic"/>
          <w:b/>
          <w:bCs/>
        </w:rPr>
        <w:t>RG-WPR-2</w:t>
      </w:r>
      <w:r>
        <w:rPr>
          <w:rFonts w:eastAsia="Malgun Gothic"/>
        </w:rPr>
        <w:t>: Note the r</w:t>
      </w:r>
      <w:r w:rsidRPr="00DE46E8">
        <w:rPr>
          <w:rFonts w:eastAsia="Malgun Gothic"/>
        </w:rPr>
        <w:t xml:space="preserve">eport to TSAG on the implementation of the action plan for analysis of ITU-T structural alternatives - </w:t>
      </w:r>
      <w:hyperlink r:id="rId15" w:history="1">
        <w:r w:rsidRPr="00DE46E8">
          <w:rPr>
            <w:rStyle w:val="Hyperlink"/>
            <w:rFonts w:eastAsia="Malgun Gothic"/>
          </w:rPr>
          <w:t>TD234-R1</w:t>
        </w:r>
      </w:hyperlink>
    </w:p>
    <w:p w14:paraId="07CDC0C9" w14:textId="77777777" w:rsidR="00055210" w:rsidRPr="007561DC"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DE46E8">
        <w:rPr>
          <w:rFonts w:eastAsia="Malgun Gothic"/>
          <w:b/>
          <w:bCs/>
        </w:rPr>
        <w:t>RG-WPR-3:</w:t>
      </w:r>
      <w:r>
        <w:rPr>
          <w:rFonts w:eastAsia="Malgun Gothic"/>
        </w:rPr>
        <w:t xml:space="preserve"> Take into account the u</w:t>
      </w:r>
      <w:r w:rsidRPr="00AB1CE6">
        <w:rPr>
          <w:rFonts w:eastAsia="Malgun Gothic"/>
        </w:rPr>
        <w:t>pdated matrix of work areas across the ITU-T study groups</w:t>
      </w:r>
      <w:r>
        <w:rPr>
          <w:rFonts w:eastAsia="Malgun Gothic"/>
        </w:rPr>
        <w:t xml:space="preserve"> - </w:t>
      </w:r>
      <w:hyperlink r:id="rId16" w:history="1">
        <w:r w:rsidRPr="004D60E5">
          <w:rPr>
            <w:rStyle w:val="Hyperlink"/>
            <w:rFonts w:eastAsia="Malgun Gothic"/>
          </w:rPr>
          <w:t>TD</w:t>
        </w:r>
        <w:r w:rsidRPr="00AB1CE6">
          <w:rPr>
            <w:rStyle w:val="Hyperlink"/>
          </w:rPr>
          <w:t>277</w:t>
        </w:r>
      </w:hyperlink>
    </w:p>
    <w:p w14:paraId="7B698561" w14:textId="6E02F8C5" w:rsidR="00055210" w:rsidRPr="005D7B29"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D7B29">
        <w:rPr>
          <w:rFonts w:eastAsia="Malgun Gothic"/>
          <w:b/>
          <w:bCs/>
        </w:rPr>
        <w:t>WP2-</w:t>
      </w:r>
      <w:r>
        <w:rPr>
          <w:rFonts w:eastAsia="Malgun Gothic"/>
          <w:b/>
          <w:bCs/>
        </w:rPr>
        <w:t>2</w:t>
      </w:r>
      <w:r w:rsidRPr="005D7B29">
        <w:rPr>
          <w:rFonts w:eastAsia="Malgun Gothic"/>
        </w:rPr>
        <w:t xml:space="preserve">: </w:t>
      </w:r>
      <w:ins w:id="15" w:author="Tatiana" w:date="2023-06-02T15:43:00Z">
        <w:r w:rsidR="00A20795">
          <w:rPr>
            <w:rFonts w:eastAsia="Malgun Gothic"/>
          </w:rPr>
          <w:t>Agree</w:t>
        </w:r>
      </w:ins>
      <w:del w:id="16" w:author="Tatiana" w:date="2023-06-02T15:43:00Z">
        <w:r w:rsidRPr="005D7B29" w:rsidDel="00A20795">
          <w:rPr>
            <w:rFonts w:eastAsia="Malgun Gothic"/>
          </w:rPr>
          <w:delText>Approve</w:delText>
        </w:r>
      </w:del>
      <w:r w:rsidRPr="005D7B29">
        <w:rPr>
          <w:rFonts w:eastAsia="Malgun Gothic"/>
        </w:rPr>
        <w:t xml:space="preserve"> the interim activities plan – </w:t>
      </w:r>
      <w:r w:rsidRPr="00DE46E8">
        <w:rPr>
          <w:rFonts w:eastAsia="Malgun Gothic"/>
        </w:rPr>
        <w:t>clause 7 of</w:t>
      </w:r>
      <w:r w:rsidRPr="005D7B29">
        <w:rPr>
          <w:rFonts w:eastAsia="Malgun Gothic"/>
        </w:rPr>
        <w:t xml:space="preserve"> this report</w:t>
      </w:r>
    </w:p>
    <w:p w14:paraId="1A2EDA71" w14:textId="77777777" w:rsidR="00055210" w:rsidRPr="00DE46E8"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Style w:val="Hyperlink"/>
          <w:rFonts w:asciiTheme="majorBidi" w:hAnsiTheme="majorBidi" w:cstheme="majorBidi"/>
          <w:color w:val="auto"/>
          <w:u w:val="none"/>
          <w:lang w:val="en-US"/>
        </w:rPr>
      </w:pPr>
      <w:r w:rsidRPr="00DE46E8">
        <w:rPr>
          <w:rFonts w:eastAsia="Malgun Gothic"/>
          <w:b/>
          <w:bCs/>
          <w:lang w:val="en-US"/>
        </w:rPr>
        <w:t xml:space="preserve">RG-IEM-3: </w:t>
      </w:r>
      <w:r w:rsidRPr="00DE46E8">
        <w:rPr>
          <w:rFonts w:eastAsia="Malgun Gothic"/>
          <w:lang w:val="en-US"/>
        </w:rPr>
        <w:t xml:space="preserve">Approve Liaison Statement </w:t>
      </w:r>
      <w:r w:rsidRPr="00AB273D">
        <w:rPr>
          <w:rFonts w:eastAsia="Malgun Gothic"/>
          <w:i/>
          <w:iCs/>
        </w:rPr>
        <w:t>on Incubation mechanism</w:t>
      </w:r>
      <w:r w:rsidRPr="00EB6022">
        <w:rPr>
          <w:rFonts w:eastAsia="Malgun Gothic"/>
        </w:rPr>
        <w:t xml:space="preserve"> </w:t>
      </w:r>
      <w:r>
        <w:rPr>
          <w:rFonts w:eastAsia="Malgun Gothic"/>
        </w:rPr>
        <w:t xml:space="preserve">– </w:t>
      </w:r>
      <w:hyperlink r:id="rId17" w:history="1">
        <w:r w:rsidRPr="00EB6022">
          <w:rPr>
            <w:rStyle w:val="Hyperlink"/>
            <w:rFonts w:eastAsia="Malgun Gothic"/>
          </w:rPr>
          <w:t>TD29</w:t>
        </w:r>
        <w:r>
          <w:rPr>
            <w:rStyle w:val="Hyperlink"/>
            <w:rFonts w:eastAsia="Malgun Gothic"/>
          </w:rPr>
          <w:t>0-R1</w:t>
        </w:r>
      </w:hyperlink>
    </w:p>
    <w:p w14:paraId="127EF2CD" w14:textId="1EE0B424" w:rsidR="00055210" w:rsidRPr="00DE46E8"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DE46E8">
        <w:rPr>
          <w:rFonts w:eastAsia="Malgun Gothic"/>
          <w:b/>
          <w:bCs/>
          <w:lang w:val="en-US"/>
        </w:rPr>
        <w:t>RG</w:t>
      </w:r>
      <w:r w:rsidRPr="00DE46E8">
        <w:rPr>
          <w:rFonts w:asciiTheme="majorBidi" w:hAnsiTheme="majorBidi" w:cstheme="majorBidi"/>
          <w:b/>
          <w:bCs/>
          <w:lang w:val="en-US"/>
        </w:rPr>
        <w:t>-WPR-</w:t>
      </w:r>
      <w:r>
        <w:rPr>
          <w:rFonts w:asciiTheme="majorBidi" w:hAnsiTheme="majorBidi" w:cstheme="majorBidi"/>
          <w:b/>
          <w:bCs/>
          <w:lang w:val="en-US"/>
        </w:rPr>
        <w:t>4</w:t>
      </w:r>
      <w:r w:rsidRPr="00DE46E8">
        <w:rPr>
          <w:rFonts w:asciiTheme="majorBidi" w:hAnsiTheme="majorBidi" w:cstheme="majorBidi"/>
          <w:lang w:val="en-US"/>
        </w:rPr>
        <w:t xml:space="preserve">: Approve Liaison Statement </w:t>
      </w:r>
      <w:r>
        <w:rPr>
          <w:rFonts w:asciiTheme="majorBidi" w:hAnsiTheme="majorBidi" w:cstheme="majorBidi"/>
          <w:lang w:val="en-US"/>
        </w:rPr>
        <w:t xml:space="preserve">on </w:t>
      </w:r>
      <w:r w:rsidRPr="00DE46E8">
        <w:rPr>
          <w:rFonts w:asciiTheme="majorBidi" w:hAnsiTheme="majorBidi" w:cstheme="majorBidi"/>
          <w:i/>
          <w:iCs/>
        </w:rPr>
        <w:t>status of structural alternatives work</w:t>
      </w:r>
      <w:r w:rsidRPr="005211E2">
        <w:rPr>
          <w:rFonts w:asciiTheme="majorBidi" w:hAnsiTheme="majorBidi" w:cstheme="majorBidi"/>
        </w:rPr>
        <w:t xml:space="preserve"> - </w:t>
      </w:r>
      <w:hyperlink r:id="rId18" w:history="1">
        <w:r w:rsidRPr="00DE46E8">
          <w:rPr>
            <w:rStyle w:val="Hyperlink"/>
            <w:rFonts w:asciiTheme="majorBidi" w:hAnsiTheme="majorBidi" w:cstheme="majorBidi"/>
            <w:lang w:val="en-US"/>
          </w:rPr>
          <w:t>TD29</w:t>
        </w:r>
        <w:r w:rsidR="00A25234">
          <w:rPr>
            <w:rStyle w:val="Hyperlink"/>
            <w:rFonts w:asciiTheme="majorBidi" w:hAnsiTheme="majorBidi" w:cstheme="majorBidi"/>
            <w:lang w:val="en-US"/>
          </w:rPr>
          <w:t>2-R1</w:t>
        </w:r>
      </w:hyperlink>
    </w:p>
    <w:p w14:paraId="2B355C78" w14:textId="77777777" w:rsidR="00055210" w:rsidRPr="00DE46E8"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DE46E8">
        <w:rPr>
          <w:rFonts w:asciiTheme="majorBidi" w:hAnsiTheme="majorBidi" w:cstheme="majorBidi"/>
          <w:b/>
          <w:bCs/>
          <w:lang w:val="en-US"/>
        </w:rPr>
        <w:t>RG-IEM-4</w:t>
      </w:r>
      <w:r>
        <w:rPr>
          <w:rFonts w:asciiTheme="majorBidi" w:hAnsiTheme="majorBidi" w:cstheme="majorBidi"/>
          <w:lang w:val="en-US"/>
        </w:rPr>
        <w:t>: R</w:t>
      </w:r>
      <w:r w:rsidRPr="005E6096">
        <w:rPr>
          <w:rFonts w:asciiTheme="majorBidi" w:hAnsiTheme="majorBidi" w:cstheme="majorBidi"/>
          <w:lang w:val="en-US"/>
        </w:rPr>
        <w:t>equest the TSB to incorporate, as appropriate, the information provided in TSAG-C022 in a Collective announcing the next TSAG meeting (or a standalone TSB Circular).</w:t>
      </w:r>
    </w:p>
    <w:p w14:paraId="392931B3" w14:textId="1703F898" w:rsidR="00055210" w:rsidRPr="00AB551B" w:rsidRDefault="00055210" w:rsidP="00213DD2">
      <w:pPr>
        <w:pStyle w:val="ListParagraph"/>
        <w:numPr>
          <w:ilvl w:val="0"/>
          <w:numId w:val="4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181098">
        <w:rPr>
          <w:rFonts w:eastAsia="Malgun Gothic"/>
          <w:b/>
          <w:bCs/>
        </w:rPr>
        <w:t>WP2-</w:t>
      </w:r>
      <w:r>
        <w:rPr>
          <w:rFonts w:eastAsia="Malgun Gothic"/>
          <w:b/>
          <w:bCs/>
        </w:rPr>
        <w:t>3</w:t>
      </w:r>
      <w:r w:rsidRPr="00181098">
        <w:rPr>
          <w:rFonts w:eastAsia="Malgun Gothic"/>
        </w:rPr>
        <w:t>: Approve the WP2/TSAG meeting report – TD1</w:t>
      </w:r>
      <w:r>
        <w:rPr>
          <w:rFonts w:eastAsia="Malgun Gothic"/>
        </w:rPr>
        <w:t>80</w:t>
      </w:r>
      <w:r w:rsidR="00C6689C">
        <w:rPr>
          <w:rFonts w:eastAsia="Malgun Gothic"/>
        </w:rPr>
        <w:t>-R1</w:t>
      </w:r>
      <w:r>
        <w:rPr>
          <w:rFonts w:eastAsia="Malgun Gothic"/>
        </w:rPr>
        <w:t xml:space="preserve"> (this document)</w:t>
      </w:r>
    </w:p>
    <w:p w14:paraId="08EC4E85" w14:textId="58AFBBCE" w:rsid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bookmarkEnd w:id="7"/>
    <w:p w14:paraId="68C4C2A6" w14:textId="77777777" w:rsidR="00DD4E42" w:rsidRP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AA6D19D" w14:textId="6DE3B7E1" w:rsidR="00AD5427" w:rsidRPr="008A6DE8" w:rsidRDefault="00AD5427" w:rsidP="008A6DE8">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8A6DE8">
        <w:rPr>
          <w:rFonts w:eastAsia="Malgun Gothic"/>
          <w:b/>
          <w:bCs/>
        </w:rPr>
        <w:lastRenderedPageBreak/>
        <w:t>General</w:t>
      </w:r>
    </w:p>
    <w:p w14:paraId="7CC4421B" w14:textId="12E83B68"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second meeting of the TSAG</w:t>
      </w:r>
      <w:r w:rsidR="00AD5427">
        <w:rPr>
          <w:rFonts w:eastAsia="Malgun Gothic"/>
        </w:rPr>
        <w:t xml:space="preserve"> Working Party 2 (</w:t>
      </w:r>
      <w:r w:rsidR="00AD5427" w:rsidRPr="00843837">
        <w:rPr>
          <w:b/>
          <w:bCs/>
        </w:rPr>
        <w:t>WP-IEWPR</w:t>
      </w:r>
      <w:r w:rsidR="00AD5427">
        <w:rPr>
          <w:rFonts w:eastAsia="Malgun Gothic"/>
        </w:rPr>
        <w:t xml:space="preserve">) took place in Geneva on </w:t>
      </w:r>
      <w:r w:rsidR="00061ED6">
        <w:t>30 May – 2 June</w:t>
      </w:r>
      <w:r w:rsidR="00061ED6" w:rsidRPr="006803CE">
        <w:t xml:space="preserve"> 202</w:t>
      </w:r>
      <w:r w:rsidR="00061ED6">
        <w:t>3</w:t>
      </w:r>
      <w:r w:rsidR="00AD5427">
        <w:rPr>
          <w:rFonts w:eastAsia="Malgun Gothic"/>
        </w:rPr>
        <w:t xml:space="preserve">. The meeting was chaired by the WP2 chairman, Ms </w:t>
      </w:r>
      <w:r w:rsidR="00AD5427" w:rsidRPr="003E5D70">
        <w:rPr>
          <w:rFonts w:eastAsia="Malgun Gothic"/>
        </w:rPr>
        <w:t>Gaëlle Martin-Cocher</w:t>
      </w:r>
      <w:r w:rsidR="00AD5427">
        <w:rPr>
          <w:rFonts w:eastAsia="Malgun Gothic"/>
        </w:rPr>
        <w:t xml:space="preserve"> (I</w:t>
      </w:r>
      <w:r w:rsidR="00AD5427" w:rsidRPr="003E5D70">
        <w:rPr>
          <w:rFonts w:eastAsia="Malgun Gothic"/>
        </w:rPr>
        <w:t>nterDigital</w:t>
      </w:r>
      <w:r w:rsidR="00AD5427">
        <w:rPr>
          <w:rFonts w:eastAsia="Malgun Gothic"/>
        </w:rPr>
        <w:t xml:space="preserve">, Canada) with the support of </w:t>
      </w:r>
      <w:r w:rsidR="00AD5427" w:rsidRPr="00142A4F">
        <w:rPr>
          <w:rFonts w:eastAsia="Malgun Gothic"/>
          <w:lang w:val="en-US"/>
        </w:rPr>
        <w:t>Mr Guy-Michel K</w:t>
      </w:r>
      <w:r w:rsidR="00AD5427">
        <w:rPr>
          <w:rFonts w:eastAsia="Malgun Gothic"/>
          <w:lang w:val="en-US"/>
        </w:rPr>
        <w:t>ouakou</w:t>
      </w:r>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Vice-chairman. </w:t>
      </w:r>
    </w:p>
    <w:p w14:paraId="6CE4D343" w14:textId="5260C64F" w:rsidR="00206634"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chairman opened the meeting</w:t>
      </w:r>
      <w:r w:rsidR="00061ED6">
        <w:rPr>
          <w:rFonts w:eastAsia="Malgun Gothic"/>
        </w:rPr>
        <w:t xml:space="preserve"> and welcomed the participants. The WP2</w:t>
      </w:r>
      <w:r>
        <w:rPr>
          <w:rFonts w:eastAsia="Malgun Gothic"/>
        </w:rPr>
        <w:t xml:space="preserve"> vice-chairman, Mr </w:t>
      </w:r>
      <w:r w:rsidR="00206634" w:rsidRPr="00206634">
        <w:rPr>
          <w:rFonts w:eastAsia="Malgun Gothic"/>
          <w:lang w:val="en-US"/>
        </w:rPr>
        <w:t>Guy-Michel Kouakou (Côte d'Ivoire)</w:t>
      </w:r>
      <w:r w:rsidR="00061ED6">
        <w:rPr>
          <w:rFonts w:eastAsia="Malgun Gothic"/>
          <w:lang w:val="en-US"/>
        </w:rPr>
        <w:t xml:space="preserve"> provided the opening address to the meeting</w:t>
      </w:r>
      <w:r w:rsidR="00206634">
        <w:rPr>
          <w:rFonts w:eastAsia="Malgun Gothic"/>
          <w:lang w:val="en-US"/>
        </w:rPr>
        <w:t>.</w:t>
      </w:r>
      <w:r w:rsidR="00206634" w:rsidRPr="00206634">
        <w:rPr>
          <w:rFonts w:eastAsia="Malgun Gothic"/>
          <w:lang w:val="en-US"/>
        </w:rPr>
        <w:t xml:space="preserve"> </w:t>
      </w:r>
      <w:r>
        <w:rPr>
          <w:rFonts w:eastAsia="Malgun Gothic"/>
        </w:rPr>
        <w:t>In h</w:t>
      </w:r>
      <w:r w:rsidR="00061ED6">
        <w:rPr>
          <w:rFonts w:eastAsia="Malgun Gothic"/>
        </w:rPr>
        <w:t>is</w:t>
      </w:r>
      <w:r>
        <w:rPr>
          <w:rFonts w:eastAsia="Malgun Gothic"/>
        </w:rPr>
        <w:t xml:space="preserve"> </w:t>
      </w:r>
      <w:r w:rsidR="00CA5D6E">
        <w:rPr>
          <w:rFonts w:eastAsia="Malgun Gothic"/>
        </w:rPr>
        <w:t>address</w:t>
      </w:r>
      <w:r>
        <w:rPr>
          <w:rFonts w:eastAsia="Malgun Gothic"/>
        </w:rPr>
        <w:t xml:space="preserve"> </w:t>
      </w:r>
      <w:r w:rsidR="001B09C3">
        <w:rPr>
          <w:rFonts w:eastAsia="Malgun Gothic"/>
        </w:rPr>
        <w:t>he said, in particular, that the issues</w:t>
      </w:r>
      <w:r>
        <w:rPr>
          <w:rFonts w:eastAsia="Malgun Gothic"/>
        </w:rPr>
        <w:t xml:space="preserve"> </w:t>
      </w:r>
      <w:r w:rsidR="001B09C3" w:rsidRPr="001B09C3">
        <w:rPr>
          <w:rFonts w:eastAsia="Malgun Gothic"/>
          <w:lang w:val="en-US"/>
        </w:rPr>
        <w:t>dealt with in this working party are highly important for the issue of standardization within the ITU</w:t>
      </w:r>
      <w:r w:rsidR="001B09C3">
        <w:rPr>
          <w:rFonts w:eastAsia="Malgun Gothic"/>
        </w:rPr>
        <w:t>.</w:t>
      </w:r>
    </w:p>
    <w:p w14:paraId="1BB4AD6A" w14:textId="41E80973"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19" w:history="1">
        <w:r w:rsidRPr="00DE6B99">
          <w:rPr>
            <w:rStyle w:val="Hyperlink"/>
            <w:rFonts w:eastAsia="Malgun Gothic"/>
          </w:rPr>
          <w:t>TSAG-TD</w:t>
        </w:r>
        <w:r w:rsidR="00E338DD">
          <w:rPr>
            <w:rStyle w:val="Hyperlink"/>
            <w:rFonts w:eastAsia="Malgun Gothic"/>
          </w:rPr>
          <w:t>178</w:t>
        </w:r>
      </w:hyperlink>
      <w:r>
        <w:rPr>
          <w:rFonts w:eastAsia="Malgun Gothic"/>
        </w:rPr>
        <w:t xml:space="preserve">. </w:t>
      </w:r>
      <w:r w:rsidR="00E338DD">
        <w:rPr>
          <w:rFonts w:eastAsia="Malgun Gothic"/>
        </w:rPr>
        <w:t>It was approved with addition to the Annex 1 (list of documents) TDs 2</w:t>
      </w:r>
      <w:r w:rsidR="00400BD7">
        <w:rPr>
          <w:rFonts w:eastAsia="Malgun Gothic"/>
        </w:rPr>
        <w:t>81</w:t>
      </w:r>
      <w:r w:rsidR="00E338DD">
        <w:rPr>
          <w:rFonts w:eastAsia="Malgun Gothic"/>
        </w:rPr>
        <w:t xml:space="preserve"> and 2</w:t>
      </w:r>
      <w:r w:rsidR="00400BD7">
        <w:rPr>
          <w:rFonts w:eastAsia="Malgun Gothic"/>
        </w:rPr>
        <w:t>79</w:t>
      </w:r>
      <w:r w:rsidR="00E338DD">
        <w:rPr>
          <w:rFonts w:eastAsia="Malgun Gothic"/>
        </w:rPr>
        <w:t xml:space="preserve"> that w</w:t>
      </w:r>
      <w:r w:rsidR="00CA5D6E">
        <w:rPr>
          <w:rFonts w:eastAsia="Malgun Gothic"/>
        </w:rPr>
        <w:t>ould</w:t>
      </w:r>
      <w:r w:rsidR="00E338DD">
        <w:rPr>
          <w:rFonts w:eastAsia="Malgun Gothic"/>
        </w:rPr>
        <w:t xml:space="preserve"> be considered in the meetings of the Rapporteur </w:t>
      </w:r>
      <w:r w:rsidR="00CA5D6E">
        <w:rPr>
          <w:rFonts w:eastAsia="Malgun Gothic"/>
        </w:rPr>
        <w:t>Groups</w:t>
      </w:r>
      <w:r w:rsidR="00E338DD">
        <w:rPr>
          <w:rFonts w:eastAsia="Malgun Gothic"/>
        </w:rPr>
        <w:t xml:space="preserve"> on industry engagement and work programme and restructuring. </w:t>
      </w:r>
      <w:r w:rsidR="000B53AC">
        <w:rPr>
          <w:rFonts w:eastAsia="Malgun Gothic"/>
        </w:rPr>
        <w:t>Complete l</w:t>
      </w:r>
      <w:r w:rsidR="000F5714">
        <w:rPr>
          <w:rFonts w:eastAsia="Malgun Gothic"/>
        </w:rPr>
        <w:t xml:space="preserve">ist of documents WP2 considered in this meeting may be found in Annex </w:t>
      </w:r>
      <w:r w:rsidR="00064B84">
        <w:rPr>
          <w:rFonts w:eastAsia="Malgun Gothic"/>
        </w:rPr>
        <w:t>2</w:t>
      </w:r>
      <w:r w:rsidR="000F5714">
        <w:rPr>
          <w:rFonts w:eastAsia="Malgun Gothic"/>
        </w:rPr>
        <w:t xml:space="preserve"> of this report.</w:t>
      </w:r>
    </w:p>
    <w:p w14:paraId="126520FE" w14:textId="02E6A7B8"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20" w:history="1">
        <w:r w:rsidRPr="00130C0A">
          <w:rPr>
            <w:rStyle w:val="Hyperlink"/>
            <w:rFonts w:eastAsia="Malgun Gothic"/>
          </w:rPr>
          <w:t>TD</w:t>
        </w:r>
        <w:r w:rsidR="00E338DD">
          <w:rPr>
            <w:rStyle w:val="Hyperlink"/>
            <w:rFonts w:eastAsia="Malgun Gothic"/>
          </w:rPr>
          <w:t>179</w:t>
        </w:r>
      </w:hyperlink>
      <w:r>
        <w:rPr>
          <w:rFonts w:eastAsia="Malgun Gothic"/>
        </w:rPr>
        <w:t xml:space="preserve">. </w:t>
      </w:r>
      <w:r w:rsidR="00E338DD">
        <w:rPr>
          <w:rFonts w:eastAsia="Malgun Gothic"/>
        </w:rPr>
        <w:t xml:space="preserve">It was </w:t>
      </w:r>
      <w:r w:rsidR="00AD5427">
        <w:rPr>
          <w:rFonts w:eastAsia="Malgun Gothic"/>
        </w:rPr>
        <w:t>approved with</w:t>
      </w:r>
      <w:r>
        <w:rPr>
          <w:rFonts w:eastAsia="Malgun Gothic"/>
        </w:rPr>
        <w:t>out</w:t>
      </w:r>
      <w:r w:rsidR="00AD5427">
        <w:rPr>
          <w:rFonts w:eastAsia="Malgun Gothic"/>
        </w:rPr>
        <w:t xml:space="preserve"> any request to change.</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630BE050" w:rsidR="00AD5427" w:rsidRDefault="00093FFB" w:rsidP="008A6DE8">
      <w:pPr>
        <w:pStyle w:val="ListParagraph"/>
        <w:numPr>
          <w:ilvl w:val="0"/>
          <w:numId w:val="34"/>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b/>
          <w:bCs/>
        </w:rPr>
      </w:pPr>
      <w:r w:rsidRPr="00093FFB">
        <w:rPr>
          <w:rFonts w:eastAsia="Malgun Gothic"/>
          <w:b/>
          <w:bCs/>
        </w:rPr>
        <w:t xml:space="preserve">Review of the WP2/TSAG </w:t>
      </w:r>
      <w:r w:rsidR="00F26118">
        <w:rPr>
          <w:rFonts w:eastAsia="Malgun Gothic"/>
          <w:b/>
          <w:bCs/>
        </w:rPr>
        <w:t xml:space="preserve">virtual </w:t>
      </w:r>
      <w:r w:rsidRPr="00093FFB">
        <w:rPr>
          <w:rFonts w:eastAsia="Malgun Gothic"/>
          <w:b/>
          <w:bCs/>
        </w:rPr>
        <w:t>interim activities</w:t>
      </w:r>
      <w:r w:rsidR="00AD5427" w:rsidRPr="0019605B">
        <w:rPr>
          <w:rFonts w:eastAsia="Malgun Gothic"/>
          <w:b/>
          <w:bCs/>
        </w:rPr>
        <w:t xml:space="preserve"> </w:t>
      </w:r>
      <w:r w:rsidR="005D3A2D">
        <w:rPr>
          <w:rFonts w:eastAsia="Malgun Gothic"/>
          <w:b/>
          <w:bCs/>
        </w:rPr>
        <w:t>(January – May 2023)</w:t>
      </w:r>
    </w:p>
    <w:p w14:paraId="7065C834" w14:textId="77777777" w:rsidR="003534CD" w:rsidRDefault="003534CD" w:rsidP="003534CD">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p>
    <w:p w14:paraId="1D92F976" w14:textId="0AA1D25E" w:rsidR="00D47FF3" w:rsidRDefault="00D47FF3" w:rsidP="003534CD">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pPr>
      <w:r w:rsidRPr="003534CD">
        <w:rPr>
          <w:rFonts w:eastAsia="Malgun Gothic"/>
          <w:b/>
          <w:bCs/>
        </w:rPr>
        <w:t xml:space="preserve">RG-WPR </w:t>
      </w:r>
      <w:r w:rsidRPr="003534CD">
        <w:rPr>
          <w:rFonts w:eastAsia="Malgun Gothic"/>
        </w:rPr>
        <w:t>reported</w:t>
      </w:r>
      <w:r w:rsidRPr="003534CD">
        <w:rPr>
          <w:rFonts w:eastAsia="Malgun Gothic"/>
          <w:b/>
          <w:bCs/>
        </w:rPr>
        <w:t xml:space="preserve"> </w:t>
      </w:r>
      <w:r w:rsidRPr="003534CD">
        <w:rPr>
          <w:rFonts w:eastAsia="Malgun Gothic"/>
        </w:rPr>
        <w:t xml:space="preserve">the progress in 4 interim </w:t>
      </w:r>
      <w:r w:rsidR="003534CD" w:rsidRPr="003534CD">
        <w:rPr>
          <w:rFonts w:eastAsia="Malgun Gothic"/>
        </w:rPr>
        <w:t>activities</w:t>
      </w:r>
      <w:r w:rsidRPr="003534CD">
        <w:rPr>
          <w:rFonts w:eastAsia="Malgun Gothic"/>
        </w:rPr>
        <w:t xml:space="preserve"> in</w:t>
      </w:r>
      <w:r w:rsidRPr="003534CD">
        <w:rPr>
          <w:rFonts w:eastAsia="Malgun Gothic"/>
          <w:b/>
          <w:bCs/>
        </w:rPr>
        <w:t xml:space="preserve"> </w:t>
      </w:r>
      <w:hyperlink r:id="rId21" w:history="1">
        <w:r w:rsidRPr="003534CD">
          <w:rPr>
            <w:rStyle w:val="Hyperlink"/>
            <w:rFonts w:eastAsia="Malgun Gothic"/>
          </w:rPr>
          <w:t>TDs 234</w:t>
        </w:r>
      </w:hyperlink>
      <w:r w:rsidRPr="003534CD">
        <w:rPr>
          <w:rStyle w:val="Hyperlink"/>
          <w:rFonts w:eastAsia="Malgun Gothic"/>
        </w:rPr>
        <w:t xml:space="preserve">, </w:t>
      </w:r>
      <w:hyperlink r:id="rId22" w:tgtFrame="_blank" w:history="1">
        <w:r w:rsidRPr="003534CD">
          <w:rPr>
            <w:rStyle w:val="Hyperlink"/>
            <w:rFonts w:eastAsia="Malgun Gothic"/>
          </w:rPr>
          <w:t>TD278</w:t>
        </w:r>
      </w:hyperlink>
      <w:r w:rsidR="003534CD" w:rsidRPr="003534CD">
        <w:rPr>
          <w:rStyle w:val="Hyperlink"/>
          <w:rFonts w:eastAsia="Malgun Gothic"/>
        </w:rPr>
        <w:t>.</w:t>
      </w:r>
      <w:r w:rsidR="003534CD" w:rsidRPr="003534CD">
        <w:rPr>
          <w:rStyle w:val="Hyperlink"/>
          <w:rFonts w:eastAsia="Malgun Gothic"/>
          <w:u w:val="none"/>
        </w:rPr>
        <w:t xml:space="preserve"> </w:t>
      </w:r>
      <w:r w:rsidR="003534CD" w:rsidRPr="003534CD">
        <w:t>TD</w:t>
      </w:r>
      <w:r w:rsidR="005316E3">
        <w:t>278</w:t>
      </w:r>
      <w:r w:rsidR="003534CD" w:rsidRPr="003534CD">
        <w:t xml:space="preserve"> was introduced by the RG-WPR </w:t>
      </w:r>
      <w:r w:rsidR="003534CD">
        <w:t xml:space="preserve">Rapporteur, Ms Miho </w:t>
      </w:r>
      <w:r w:rsidR="00DD2F22" w:rsidRPr="00DD2F22">
        <w:t>Naganuma</w:t>
      </w:r>
      <w:r w:rsidR="003534CD">
        <w:t xml:space="preserve">. </w:t>
      </w:r>
      <w:r w:rsidR="004C44F2">
        <w:t xml:space="preserve">This document was entrusted to the RG-WPR then. </w:t>
      </w:r>
      <w:r w:rsidR="003534CD">
        <w:t xml:space="preserve">Mr Greg Ratta, RG-WPR Associate Rapporteur, </w:t>
      </w:r>
      <w:r w:rsidR="004C44F2">
        <w:t>explained that the TD 234 was prepared in line with the obligation to report the progress to date and</w:t>
      </w:r>
      <w:r w:rsidR="00311CC0">
        <w:t xml:space="preserve"> it,</w:t>
      </w:r>
      <w:r w:rsidR="004C44F2">
        <w:t xml:space="preserve"> in essence, extracts the main key outcomes reported in details in TD 278</w:t>
      </w:r>
      <w:r w:rsidR="003621C2">
        <w:t xml:space="preserve"> (like alternative approaches on restructuring</w:t>
      </w:r>
      <w:r w:rsidR="00311CC0">
        <w:t>, well progressed KPIs</w:t>
      </w:r>
      <w:r w:rsidR="003621C2">
        <w:t>)</w:t>
      </w:r>
      <w:r w:rsidR="004C44F2">
        <w:t xml:space="preserve">. </w:t>
      </w:r>
    </w:p>
    <w:p w14:paraId="6F713467" w14:textId="5BA8C8BA" w:rsidR="00311CC0" w:rsidRDefault="00311CC0"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47945">
        <w:rPr>
          <w:rFonts w:eastAsia="Malgun Gothic"/>
          <w:i/>
          <w:iCs/>
        </w:rPr>
        <w:t>The baseline text for report of the analysis of ITU-T study group restructuring alternatives</w:t>
      </w:r>
      <w:r w:rsidRPr="00311CC0">
        <w:rPr>
          <w:rFonts w:eastAsia="Malgun Gothic"/>
        </w:rPr>
        <w:t xml:space="preserve"> </w:t>
      </w:r>
      <w:r w:rsidR="000564B3">
        <w:rPr>
          <w:rFonts w:eastAsia="Malgun Gothic"/>
        </w:rPr>
        <w:t xml:space="preserve">(current </w:t>
      </w:r>
      <w:hyperlink r:id="rId23" w:history="1">
        <w:r w:rsidR="000564B3" w:rsidRPr="00825409">
          <w:rPr>
            <w:rStyle w:val="Hyperlink"/>
            <w:rFonts w:eastAsia="Malgun Gothic"/>
          </w:rPr>
          <w:t>TD265</w:t>
        </w:r>
      </w:hyperlink>
      <w:r w:rsidR="000564B3">
        <w:rPr>
          <w:rFonts w:eastAsia="Malgun Gothic"/>
        </w:rPr>
        <w:t xml:space="preserve">) </w:t>
      </w:r>
      <w:r w:rsidRPr="00311CC0">
        <w:rPr>
          <w:rFonts w:eastAsia="Malgun Gothic"/>
        </w:rPr>
        <w:t xml:space="preserve">and KPIs are the objectives for the </w:t>
      </w:r>
      <w:ins w:id="17" w:author="Tatiana" w:date="2023-06-02T15:45:00Z">
        <w:r w:rsidR="00955714">
          <w:rPr>
            <w:rFonts w:eastAsia="Malgun Gothic"/>
          </w:rPr>
          <w:t>agreement</w:t>
        </w:r>
      </w:ins>
      <w:del w:id="18" w:author="Tatiana" w:date="2023-06-02T15:45:00Z">
        <w:r w:rsidRPr="00311CC0" w:rsidDel="00955714">
          <w:rPr>
            <w:rFonts w:eastAsia="Malgun Gothic"/>
          </w:rPr>
          <w:delText>approval</w:delText>
        </w:r>
      </w:del>
      <w:r w:rsidRPr="00311CC0">
        <w:rPr>
          <w:rFonts w:eastAsia="Malgun Gothic"/>
        </w:rPr>
        <w:t xml:space="preserve"> at the closing plenary</w:t>
      </w:r>
      <w:r w:rsidR="000564B3">
        <w:rPr>
          <w:rFonts w:eastAsia="Malgun Gothic"/>
        </w:rPr>
        <w:t xml:space="preserve"> subject to the progress at this TSAG meeting</w:t>
      </w:r>
      <w:r w:rsidRPr="00311CC0">
        <w:rPr>
          <w:rFonts w:eastAsia="Malgun Gothic"/>
        </w:rPr>
        <w:t>.</w:t>
      </w:r>
    </w:p>
    <w:p w14:paraId="47B3FA8A" w14:textId="77777777" w:rsidR="00997C85" w:rsidRPr="00311CC0" w:rsidRDefault="00997C85"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pPr>
    </w:p>
    <w:p w14:paraId="23D0219F" w14:textId="55ED2711" w:rsidR="003534CD" w:rsidRPr="003534CD" w:rsidRDefault="003534CD" w:rsidP="003534CD">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128F">
        <w:rPr>
          <w:rFonts w:eastAsia="Malgun Gothic"/>
          <w:b/>
          <w:bCs/>
        </w:rPr>
        <w:t>RG-IEM</w:t>
      </w:r>
      <w:r>
        <w:rPr>
          <w:rFonts w:eastAsia="Malgun Gothic"/>
        </w:rPr>
        <w:t xml:space="preserve"> reported its progress to date in 4 virtual interim meeting through</w:t>
      </w:r>
    </w:p>
    <w:p w14:paraId="02A68C09" w14:textId="56CC430D" w:rsidR="003534CD" w:rsidRPr="003534CD" w:rsidRDefault="003534CD" w:rsidP="003534CD">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24" w:history="1">
        <w:r w:rsidR="009D5D3B" w:rsidRPr="00D74310">
          <w:rPr>
            <w:rStyle w:val="Hyperlink"/>
            <w:rFonts w:eastAsia="Malgun Gothic"/>
          </w:rPr>
          <w:t>TD232</w:t>
        </w:r>
      </w:hyperlink>
      <w:r w:rsidRPr="003534CD">
        <w:rPr>
          <w:rFonts w:eastAsia="Malgun Gothic"/>
        </w:rPr>
        <w:t xml:space="preserve">, </w:t>
      </w:r>
      <w:r>
        <w:rPr>
          <w:rFonts w:eastAsia="Malgun Gothic"/>
        </w:rPr>
        <w:t xml:space="preserve">that was </w:t>
      </w:r>
      <w:r w:rsidR="00BC78FE">
        <w:rPr>
          <w:rFonts w:eastAsia="Malgun Gothic"/>
        </w:rPr>
        <w:t>introduced</w:t>
      </w:r>
      <w:r>
        <w:rPr>
          <w:rFonts w:eastAsia="Malgun Gothic"/>
        </w:rPr>
        <w:t xml:space="preserve"> by Mr Glenn Parsons, the Rapporteur for </w:t>
      </w:r>
      <w:r w:rsidR="00865F8A">
        <w:rPr>
          <w:rFonts w:eastAsia="Malgun Gothic"/>
        </w:rPr>
        <w:t>RG-IEM</w:t>
      </w:r>
    </w:p>
    <w:p w14:paraId="4A56DC62" w14:textId="4C4F13A8" w:rsidR="003534CD" w:rsidRPr="003534CD" w:rsidRDefault="003534CD" w:rsidP="003534C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w:t>
      </w:r>
      <w:r w:rsidRPr="003534CD">
        <w:rPr>
          <w:rFonts w:eastAsia="Malgun Gothic"/>
        </w:rPr>
        <w:t xml:space="preserve">- action plan </w:t>
      </w:r>
      <w:hyperlink r:id="rId25" w:history="1">
        <w:r w:rsidR="009D5D3B" w:rsidRPr="000F349B">
          <w:rPr>
            <w:rStyle w:val="Hyperlink"/>
            <w:rFonts w:eastAsia="Malgun Gothic"/>
          </w:rPr>
          <w:t>TD256</w:t>
        </w:r>
      </w:hyperlink>
      <w:r w:rsidRPr="003534CD">
        <w:rPr>
          <w:rFonts w:eastAsia="Malgun Gothic"/>
        </w:rPr>
        <w:t xml:space="preserve"> </w:t>
      </w:r>
      <w:r w:rsidR="00865F8A" w:rsidRPr="00865F8A">
        <w:rPr>
          <w:rFonts w:eastAsia="Malgun Gothic"/>
          <w:i/>
          <w:iCs/>
        </w:rPr>
        <w:t>“Draft ITU-T action plan for a vibrant engagement of the industry”</w:t>
      </w:r>
    </w:p>
    <w:p w14:paraId="01516E67" w14:textId="74D249F6" w:rsidR="003534CD" w:rsidRPr="003534CD" w:rsidRDefault="003534CD" w:rsidP="003534C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w:t>
      </w:r>
      <w:r w:rsidRPr="003534CD">
        <w:rPr>
          <w:rFonts w:eastAsia="Malgun Gothic"/>
        </w:rPr>
        <w:t xml:space="preserve">- </w:t>
      </w:r>
      <w:r w:rsidR="009D7020" w:rsidRPr="009D7020">
        <w:rPr>
          <w:rFonts w:eastAsia="Malgun Gothic"/>
          <w:iCs/>
        </w:rPr>
        <w:t xml:space="preserve">Industry Engagement </w:t>
      </w:r>
      <w:r w:rsidRPr="003534CD">
        <w:rPr>
          <w:rFonts w:eastAsia="Malgun Gothic"/>
        </w:rPr>
        <w:t xml:space="preserve">workshop </w:t>
      </w:r>
      <w:hyperlink r:id="rId26" w:history="1">
        <w:r w:rsidR="009D5D3B" w:rsidRPr="009D5D3B">
          <w:rPr>
            <w:rStyle w:val="Hyperlink"/>
            <w:rFonts w:eastAsia="Malgun Gothic"/>
          </w:rPr>
          <w:t>TD257</w:t>
        </w:r>
      </w:hyperlink>
      <w:r w:rsidRPr="003534CD">
        <w:rPr>
          <w:rFonts w:eastAsia="Malgun Gothic"/>
        </w:rPr>
        <w:t xml:space="preserve"> </w:t>
      </w:r>
      <w:r w:rsidR="0070731F" w:rsidRPr="0070731F">
        <w:rPr>
          <w:rFonts w:eastAsia="Malgun Gothic"/>
          <w:i/>
          <w:iCs/>
        </w:rPr>
        <w:t>“Draft ToR for the ITU-T Industry Engagement Workshop Steering Committee”</w:t>
      </w:r>
    </w:p>
    <w:p w14:paraId="71F9BA20" w14:textId="17111731" w:rsidR="003534CD" w:rsidRPr="002B3F2B" w:rsidRDefault="003534CD" w:rsidP="003534C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w:t>
      </w:r>
      <w:r w:rsidRPr="003534CD">
        <w:rPr>
          <w:rFonts w:eastAsia="Malgun Gothic"/>
        </w:rPr>
        <w:t xml:space="preserve">- study, new and emerging technologies </w:t>
      </w:r>
      <w:hyperlink r:id="rId27" w:history="1">
        <w:r w:rsidR="009D5D3B" w:rsidRPr="009D5D3B">
          <w:rPr>
            <w:rStyle w:val="Hyperlink"/>
            <w:rFonts w:eastAsia="Malgun Gothic"/>
          </w:rPr>
          <w:t>TD258</w:t>
        </w:r>
      </w:hyperlink>
      <w:r w:rsidR="002B3F2B">
        <w:rPr>
          <w:rFonts w:eastAsia="Malgun Gothic"/>
        </w:rPr>
        <w:t xml:space="preserve"> </w:t>
      </w:r>
      <w:bookmarkStart w:id="19" w:name="_Hlk136442515"/>
      <w:r w:rsidR="002B3F2B" w:rsidRPr="002B3F2B">
        <w:rPr>
          <w:rFonts w:eastAsia="Malgun Gothic"/>
          <w:i/>
          <w:iCs/>
        </w:rPr>
        <w:t>“Draft RG-IEM study on a mechanism to address new and emerging technologies in ITU-T”</w:t>
      </w:r>
      <w:r w:rsidR="002B3F2B">
        <w:rPr>
          <w:rFonts w:eastAsia="Malgun Gothic"/>
          <w:i/>
          <w:iCs/>
        </w:rPr>
        <w:t xml:space="preserve"> </w:t>
      </w:r>
      <w:bookmarkEnd w:id="19"/>
      <w:r w:rsidR="002B3F2B" w:rsidRPr="002B3F2B">
        <w:rPr>
          <w:rFonts w:eastAsia="Malgun Gothic"/>
        </w:rPr>
        <w:t>by RG-IEM Rapporteur was noted by the meeting without being opened.</w:t>
      </w:r>
    </w:p>
    <w:p w14:paraId="1112AE7A" w14:textId="7000D4D0" w:rsidR="009C07C0" w:rsidRDefault="0012221F"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28" w:history="1">
        <w:r w:rsidR="00865F8A" w:rsidRPr="001704ED">
          <w:rPr>
            <w:rStyle w:val="Hyperlink"/>
            <w:rFonts w:eastAsia="Malgun Gothic"/>
          </w:rPr>
          <w:t>TD256</w:t>
        </w:r>
      </w:hyperlink>
      <w:r w:rsidR="00865F8A">
        <w:rPr>
          <w:rFonts w:eastAsia="Malgun Gothic"/>
        </w:rPr>
        <w:t xml:space="preserve"> </w:t>
      </w:r>
      <w:r w:rsidR="00865F8A" w:rsidRPr="00865F8A">
        <w:rPr>
          <w:rFonts w:eastAsia="Malgun Gothic"/>
          <w:i/>
          <w:iCs/>
        </w:rPr>
        <w:t>“Draft ITU-T action plan for a vibrant engagement of the industry”</w:t>
      </w:r>
      <w:r w:rsidR="00865F8A">
        <w:rPr>
          <w:rFonts w:eastAsia="Malgun Gothic"/>
        </w:rPr>
        <w:t xml:space="preserve"> was introduced by the RG-IEM Rapporteur, Mr Glenn Parsons, who highlighted the four pillars the report is based on</w:t>
      </w:r>
      <w:r w:rsidR="002E4070">
        <w:rPr>
          <w:rFonts w:eastAsia="Malgun Gothic"/>
        </w:rPr>
        <w:t>, those</w:t>
      </w:r>
      <w:r w:rsidR="002E4070" w:rsidRPr="002E4070">
        <w:rPr>
          <w:rFonts w:ascii="Verdana" w:eastAsia="Times New Roman" w:hAnsi="Verdana"/>
          <w:color w:val="000000"/>
          <w:sz w:val="22"/>
          <w:szCs w:val="22"/>
          <w:lang w:val="en-US" w:eastAsia="en-US"/>
        </w:rPr>
        <w:t xml:space="preserve"> </w:t>
      </w:r>
      <w:r w:rsidR="002E4070" w:rsidRPr="002E4070">
        <w:rPr>
          <w:rFonts w:eastAsia="Malgun Gothic"/>
          <w:lang w:val="en-US"/>
        </w:rPr>
        <w:t xml:space="preserve">should have mapped to different points within the action plan. </w:t>
      </w:r>
      <w:r w:rsidR="002E4070">
        <w:rPr>
          <w:rFonts w:eastAsia="Malgun Gothic"/>
        </w:rPr>
        <w:t>Furthermore, presenter</w:t>
      </w:r>
      <w:r w:rsidR="00865F8A">
        <w:rPr>
          <w:rFonts w:eastAsia="Malgun Gothic"/>
        </w:rPr>
        <w:t xml:space="preserve"> pointed out that the clause 4 of this document was already approved at the last TSAG meeting.</w:t>
      </w:r>
      <w:r w:rsidR="00571460">
        <w:rPr>
          <w:rFonts w:eastAsia="Malgun Gothic"/>
        </w:rPr>
        <w:t xml:space="preserve"> </w:t>
      </w:r>
    </w:p>
    <w:p w14:paraId="7DC104E6" w14:textId="110923DC" w:rsidR="00D47FF3" w:rsidRDefault="00571460"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WP2 meeting agreed this document</w:t>
      </w:r>
      <w:r w:rsidR="009C07C0">
        <w:rPr>
          <w:rFonts w:eastAsia="Malgun Gothic"/>
        </w:rPr>
        <w:t xml:space="preserve"> as in </w:t>
      </w:r>
      <w:hyperlink r:id="rId29" w:history="1">
        <w:r w:rsidR="009C07C0" w:rsidRPr="001704ED">
          <w:rPr>
            <w:rStyle w:val="Hyperlink"/>
            <w:rFonts w:eastAsia="Malgun Gothic"/>
          </w:rPr>
          <w:t>TD256</w:t>
        </w:r>
      </w:hyperlink>
      <w:r w:rsidR="009C07C0">
        <w:rPr>
          <w:rFonts w:eastAsia="Malgun Gothic"/>
        </w:rPr>
        <w:t xml:space="preserve"> to be proposed to the TSAG closing plenary for approval for implementation</w:t>
      </w:r>
      <w:r>
        <w:rPr>
          <w:rFonts w:eastAsia="Malgun Gothic"/>
        </w:rPr>
        <w:t>.</w:t>
      </w:r>
    </w:p>
    <w:p w14:paraId="21F882CB" w14:textId="1140C6C4" w:rsidR="00DA23E7" w:rsidRPr="00DA23E7" w:rsidRDefault="0012221F"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hyperlink r:id="rId30" w:history="1">
        <w:r w:rsidR="0070731F" w:rsidRPr="001704ED">
          <w:rPr>
            <w:rStyle w:val="Hyperlink"/>
            <w:rFonts w:eastAsia="Malgun Gothic"/>
          </w:rPr>
          <w:t>TD257</w:t>
        </w:r>
      </w:hyperlink>
      <w:r w:rsidR="0070731F">
        <w:rPr>
          <w:rFonts w:eastAsia="Malgun Gothic"/>
        </w:rPr>
        <w:t xml:space="preserve"> </w:t>
      </w:r>
      <w:r w:rsidR="0070731F" w:rsidRPr="00DE2FF4">
        <w:rPr>
          <w:rFonts w:eastAsia="Malgun Gothic"/>
          <w:i/>
          <w:iCs/>
        </w:rPr>
        <w:t>“</w:t>
      </w:r>
      <w:r w:rsidR="00DE2FF4" w:rsidRPr="00DE2FF4">
        <w:rPr>
          <w:rFonts w:eastAsia="Malgun Gothic"/>
          <w:i/>
          <w:iCs/>
        </w:rPr>
        <w:t>Draft ToR for the ITU-T Industry Engagement Workshop Steering Committee</w:t>
      </w:r>
      <w:r w:rsidR="0070731F" w:rsidRPr="00DE2FF4">
        <w:rPr>
          <w:rFonts w:eastAsia="Malgun Gothic"/>
          <w:i/>
          <w:iCs/>
        </w:rPr>
        <w:t>”</w:t>
      </w:r>
      <w:r w:rsidR="0070731F">
        <w:rPr>
          <w:rFonts w:eastAsia="Malgun Gothic"/>
        </w:rPr>
        <w:t xml:space="preserve"> is a current status of the terms of reference for the </w:t>
      </w:r>
      <w:r w:rsidR="00B77E35" w:rsidRPr="00B77E35">
        <w:rPr>
          <w:rFonts w:eastAsia="Malgun Gothic"/>
          <w:iCs/>
        </w:rPr>
        <w:t>Industry Engagement</w:t>
      </w:r>
      <w:r w:rsidR="00B77E35">
        <w:rPr>
          <w:rFonts w:eastAsia="Malgun Gothic"/>
          <w:iCs/>
        </w:rPr>
        <w:t xml:space="preserve"> workshop steering committee.</w:t>
      </w:r>
      <w:r w:rsidR="00A920D5">
        <w:rPr>
          <w:rFonts w:eastAsia="Malgun Gothic"/>
          <w:iCs/>
        </w:rPr>
        <w:t xml:space="preserve"> This document in its output form from this meeting will be submitted for consideration for agreement.</w:t>
      </w:r>
    </w:p>
    <w:p w14:paraId="3435A7D6" w14:textId="7DEF6E37" w:rsidR="00AF3583" w:rsidRDefault="00887B5D"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r>
        <w:lastRenderedPageBreak/>
        <w:t xml:space="preserve">Presentation of </w:t>
      </w:r>
      <w:hyperlink r:id="rId31" w:history="1">
        <w:r w:rsidR="00491B9A" w:rsidRPr="0027562B">
          <w:rPr>
            <w:rStyle w:val="Hyperlink"/>
          </w:rPr>
          <w:t>TD258</w:t>
        </w:r>
      </w:hyperlink>
      <w:r w:rsidR="00491B9A">
        <w:rPr>
          <w:rStyle w:val="Hyperlink"/>
        </w:rPr>
        <w:t xml:space="preserve"> </w:t>
      </w:r>
      <w:r w:rsidR="00491B9A" w:rsidRPr="001704ED">
        <w:rPr>
          <w:i/>
          <w:iCs/>
        </w:rPr>
        <w:t>“Draft RG-IEM study on a mechanism to address new and emerging technologies in ITU-T”</w:t>
      </w:r>
      <w:r w:rsidRPr="001704ED">
        <w:rPr>
          <w:i/>
          <w:iCs/>
        </w:rPr>
        <w:t xml:space="preserve"> </w:t>
      </w:r>
      <w:r w:rsidRPr="00887B5D">
        <w:rPr>
          <w:rFonts w:eastAsia="Malgun Gothic"/>
          <w:iCs/>
        </w:rPr>
        <w:t>invoked the proposal that outcomes of the IEM group should be shared with Council. Th</w:t>
      </w:r>
      <w:r w:rsidR="00BC2ED1">
        <w:rPr>
          <w:rFonts w:eastAsia="Malgun Gothic"/>
          <w:iCs/>
        </w:rPr>
        <w:t xml:space="preserve">e meeting chairman stated that once the document is more stable and mature the issue can be </w:t>
      </w:r>
      <w:r w:rsidR="003D2D93">
        <w:rPr>
          <w:rFonts w:eastAsia="Malgun Gothic"/>
          <w:iCs/>
        </w:rPr>
        <w:t>re-discussed</w:t>
      </w:r>
      <w:r w:rsidR="00BC2ED1">
        <w:rPr>
          <w:rFonts w:eastAsia="Malgun Gothic"/>
          <w:iCs/>
        </w:rPr>
        <w:t>.</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8A6DE8">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633C1394" w14:textId="77777777" w:rsidR="006F6561" w:rsidRPr="00166119" w:rsidRDefault="006F6561" w:rsidP="006F6561">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Style w:val="Hyperlink"/>
          <w:rFonts w:eastAsia="Malgun Gothic"/>
          <w:b/>
          <w:bCs/>
          <w:color w:val="auto"/>
          <w:u w:val="none"/>
        </w:rPr>
      </w:pPr>
    </w:p>
    <w:p w14:paraId="7D777F7B" w14:textId="187EBD17" w:rsidR="0034136F" w:rsidRDefault="003534CD" w:rsidP="008162B2">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t xml:space="preserve">        </w:t>
      </w:r>
      <w:r w:rsidR="00C276F4">
        <w:rPr>
          <w:b/>
          <w:bCs/>
        </w:rPr>
        <w:t>3</w:t>
      </w:r>
      <w:r w:rsidR="008F0F28" w:rsidRPr="00DE46E8">
        <w:rPr>
          <w:b/>
          <w:bCs/>
        </w:rPr>
        <w:t>.1</w:t>
      </w:r>
      <w:r w:rsidR="008F0F28">
        <w:t xml:space="preserve">   </w:t>
      </w:r>
      <w:hyperlink r:id="rId32" w:history="1">
        <w:r w:rsidRPr="003534CD">
          <w:rPr>
            <w:rStyle w:val="Hyperlink"/>
            <w:rFonts w:eastAsia="Malgun Gothic"/>
          </w:rPr>
          <w:t>TD27</w:t>
        </w:r>
        <w:r w:rsidR="00B959C9">
          <w:rPr>
            <w:rStyle w:val="Hyperlink"/>
            <w:rFonts w:eastAsia="Malgun Gothic"/>
          </w:rPr>
          <w:t>3</w:t>
        </w:r>
      </w:hyperlink>
      <w:r w:rsidR="008162B2" w:rsidRPr="008162B2">
        <w:t xml:space="preserve"> </w:t>
      </w:r>
      <w:r w:rsidR="00D857DC">
        <w:t xml:space="preserve">contains the information on </w:t>
      </w:r>
      <w:r w:rsidR="00D857DC" w:rsidRPr="004E7D70">
        <w:t>CTO/CxO meeting</w:t>
      </w:r>
      <w:r w:rsidR="00D857DC">
        <w:t>s. This</w:t>
      </w:r>
      <w:r w:rsidR="008162B2">
        <w:t xml:space="preserve"> document was introduced by the Chief of the ITU-T Study Groups department, Mr Bilel Jamoussi.</w:t>
      </w:r>
      <w:r w:rsidR="008162B2" w:rsidRPr="008162B2">
        <w:t xml:space="preserve"> </w:t>
      </w:r>
      <w:r w:rsidR="00B959C9">
        <w:t>It invoked the live discussion and some questions for clarification. As a result, the revised version</w:t>
      </w:r>
      <w:r w:rsidR="000876D7">
        <w:t>,</w:t>
      </w:r>
      <w:r w:rsidR="00B959C9">
        <w:t xml:space="preserve"> </w:t>
      </w:r>
      <w:hyperlink r:id="rId33" w:history="1">
        <w:r w:rsidR="000876D7" w:rsidRPr="003534CD">
          <w:rPr>
            <w:rStyle w:val="Hyperlink"/>
            <w:rFonts w:eastAsia="Malgun Gothic"/>
          </w:rPr>
          <w:t>TD27</w:t>
        </w:r>
        <w:r w:rsidR="000876D7">
          <w:rPr>
            <w:rStyle w:val="Hyperlink"/>
            <w:rFonts w:eastAsia="Malgun Gothic"/>
          </w:rPr>
          <w:t>3-R1,</w:t>
        </w:r>
      </w:hyperlink>
      <w:r w:rsidR="000876D7">
        <w:rPr>
          <w:rStyle w:val="Hyperlink"/>
          <w:rFonts w:eastAsia="Malgun Gothic"/>
        </w:rPr>
        <w:t xml:space="preserve"> </w:t>
      </w:r>
      <w:r w:rsidR="003E289D">
        <w:t>was posted. It clarified with citation from the WTSA Resolution 68 the purpose of the meeting.</w:t>
      </w:r>
      <w:r w:rsidR="00855834" w:rsidRPr="00855834">
        <w:t xml:space="preserve"> Further, a proposal that </w:t>
      </w:r>
      <w:r w:rsidR="005562CD">
        <w:t>t</w:t>
      </w:r>
      <w:r w:rsidR="00855834" w:rsidRPr="00855834">
        <w:t>he RG-IEM can identify a topic for the CTO/CxO meetings based on inputs from the membership was considered and deferred to the RG-IEM for consideration.</w:t>
      </w:r>
      <w:r w:rsidR="0034136F">
        <w:rPr>
          <w:rFonts w:eastAsia="Malgun Gothic"/>
        </w:rPr>
        <w:t xml:space="preserve"> </w:t>
      </w:r>
    </w:p>
    <w:p w14:paraId="2B1FDCCD" w14:textId="54B9F84D" w:rsidR="0034136F" w:rsidRDefault="0034136F" w:rsidP="00AD5427">
      <w:pPr>
        <w:pStyle w:val="TOC1"/>
        <w:tabs>
          <w:tab w:val="left" w:pos="426"/>
        </w:tabs>
        <w:spacing w:before="0" w:line="276" w:lineRule="auto"/>
        <w:rPr>
          <w:rFonts w:eastAsia="Malgun Gothic"/>
        </w:rPr>
      </w:pPr>
      <w:r>
        <w:rPr>
          <w:rFonts w:eastAsia="Malgun Gothic"/>
        </w:rPr>
        <w:t xml:space="preserve"> </w:t>
      </w:r>
    </w:p>
    <w:p w14:paraId="66CF858D" w14:textId="76C46BA5" w:rsidR="00AD5427" w:rsidRPr="000E4FBC" w:rsidRDefault="00C276F4" w:rsidP="000E4FBC">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color w:val="0000FF"/>
          <w:u w:val="single"/>
        </w:rPr>
      </w:pPr>
      <w:r>
        <w:rPr>
          <w:rFonts w:eastAsia="Malgun Gothic"/>
          <w:b/>
          <w:bCs/>
        </w:rPr>
        <w:t>4</w:t>
      </w:r>
      <w:r w:rsidR="000E4FBC">
        <w:rPr>
          <w:rFonts w:eastAsia="Malgun Gothic"/>
          <w:b/>
          <w:bCs/>
        </w:rPr>
        <w:t xml:space="preserve">  </w:t>
      </w:r>
      <w:r w:rsidR="00AD5427" w:rsidRPr="000E4FBC">
        <w:rPr>
          <w:rFonts w:eastAsia="Malgun Gothic"/>
          <w:b/>
          <w:bCs/>
        </w:rPr>
        <w:t xml:space="preserve"> Coordination activities</w:t>
      </w:r>
    </w:p>
    <w:p w14:paraId="4243514F" w14:textId="77777777" w:rsidR="00AD5427" w:rsidRPr="00942E34" w:rsidRDefault="00AD5427" w:rsidP="00AD5427">
      <w:pPr>
        <w:pStyle w:val="TOC1"/>
        <w:tabs>
          <w:tab w:val="left" w:pos="426"/>
        </w:tabs>
        <w:spacing w:before="0" w:line="276" w:lineRule="auto"/>
        <w:rPr>
          <w:rFonts w:eastAsia="Malgun Gothic"/>
          <w:lang w:val="en-US"/>
        </w:rPr>
      </w:pPr>
    </w:p>
    <w:p w14:paraId="7FFB716E" w14:textId="6862982B" w:rsidR="00864135" w:rsidRDefault="00C276F4" w:rsidP="009E5477">
      <w:pPr>
        <w:pStyle w:val="TOC1"/>
        <w:tabs>
          <w:tab w:val="left" w:pos="426"/>
        </w:tabs>
        <w:spacing w:before="0" w:line="276" w:lineRule="auto"/>
        <w:ind w:left="0" w:firstLine="0"/>
        <w:rPr>
          <w:lang w:val="en-US"/>
        </w:rPr>
      </w:pPr>
      <w:r>
        <w:rPr>
          <w:rFonts w:eastAsia="Malgun Gothic"/>
          <w:b/>
          <w:bCs/>
          <w:lang w:val="en-US"/>
        </w:rPr>
        <w:t>4</w:t>
      </w:r>
      <w:r w:rsidR="00864135" w:rsidRPr="00DE46E8">
        <w:rPr>
          <w:rFonts w:eastAsia="Malgun Gothic"/>
          <w:b/>
          <w:bCs/>
          <w:lang w:val="en-US"/>
        </w:rPr>
        <w:t>.1</w:t>
      </w:r>
      <w:r w:rsidR="00864135">
        <w:rPr>
          <w:rFonts w:eastAsia="Malgun Gothic"/>
          <w:lang w:val="en-US"/>
        </w:rPr>
        <w:t xml:space="preserve">   </w:t>
      </w:r>
      <w:r w:rsidR="00AD5427" w:rsidRPr="00341BF2">
        <w:rPr>
          <w:rFonts w:eastAsia="Malgun Gothic"/>
          <w:lang w:val="en-US"/>
        </w:rPr>
        <w:t>ITU-T A.4, A.5, A.6 new qualifications list compiled by</w:t>
      </w:r>
      <w:r w:rsidR="00AD5427">
        <w:rPr>
          <w:rFonts w:eastAsia="Malgun Gothic"/>
          <w:lang w:val="en-US"/>
        </w:rPr>
        <w:t xml:space="preserve"> TSB in</w:t>
      </w:r>
      <w:r w:rsidR="00AD5427" w:rsidRPr="00341BF2">
        <w:rPr>
          <w:rFonts w:eastAsia="Malgun Gothic"/>
          <w:lang w:val="en-US"/>
        </w:rPr>
        <w:t xml:space="preserve"> </w:t>
      </w:r>
      <w:hyperlink r:id="rId34" w:history="1">
        <w:r w:rsidR="00864135" w:rsidRPr="00367352">
          <w:rPr>
            <w:rStyle w:val="Hyperlink"/>
            <w:lang w:val="en-US"/>
          </w:rPr>
          <w:t>TD219</w:t>
        </w:r>
      </w:hyperlink>
      <w:r w:rsidR="00AD5427" w:rsidRPr="00341BF2">
        <w:rPr>
          <w:rStyle w:val="Hyperlink"/>
          <w:rFonts w:eastAsia="Malgun Gothic"/>
          <w:lang w:val="en-US"/>
        </w:rPr>
        <w:t xml:space="preserve"> </w:t>
      </w:r>
      <w:r w:rsidR="00AD5427" w:rsidRPr="00341BF2">
        <w:rPr>
          <w:lang w:val="en-US"/>
        </w:rPr>
        <w:t>w</w:t>
      </w:r>
      <w:r w:rsidR="00AD5427">
        <w:rPr>
          <w:lang w:val="en-US"/>
        </w:rPr>
        <w:t xml:space="preserve">ith </w:t>
      </w:r>
      <w:r w:rsidR="00864135">
        <w:rPr>
          <w:lang w:val="en-US"/>
        </w:rPr>
        <w:t>a</w:t>
      </w:r>
      <w:r w:rsidR="00AD5427">
        <w:rPr>
          <w:lang w:val="en-US"/>
        </w:rPr>
        <w:t xml:space="preserve"> new organization qualified under criterions of Recommendations ITU-T A.</w:t>
      </w:r>
      <w:r w:rsidR="00864135">
        <w:rPr>
          <w:lang w:val="en-US"/>
        </w:rPr>
        <w:t>4</w:t>
      </w:r>
      <w:r w:rsidR="00AD5427">
        <w:rPr>
          <w:lang w:val="en-US"/>
        </w:rPr>
        <w:t xml:space="preserve"> was </w:t>
      </w:r>
      <w:r w:rsidR="00864135">
        <w:rPr>
          <w:lang w:val="en-US"/>
        </w:rPr>
        <w:t>noted by the meeting</w:t>
      </w:r>
      <w:r w:rsidR="00374AEB">
        <w:rPr>
          <w:lang w:val="en-US"/>
        </w:rPr>
        <w:t xml:space="preserve"> without being opened in the interest of time</w:t>
      </w:r>
      <w:r w:rsidR="00864135">
        <w:rPr>
          <w:lang w:val="en-US"/>
        </w:rPr>
        <w:t>.</w:t>
      </w:r>
    </w:p>
    <w:p w14:paraId="5439DD08" w14:textId="785C7B16" w:rsidR="0034136F" w:rsidRPr="008A0762" w:rsidRDefault="00C276F4" w:rsidP="004A5306">
      <w:pPr>
        <w:pStyle w:val="TOC1"/>
        <w:tabs>
          <w:tab w:val="left" w:pos="426"/>
        </w:tabs>
        <w:spacing w:before="0" w:line="276" w:lineRule="auto"/>
        <w:ind w:left="0" w:firstLine="0"/>
      </w:pPr>
      <w:r>
        <w:rPr>
          <w:b/>
          <w:bCs/>
          <w:lang w:val="en-US"/>
        </w:rPr>
        <w:t>4</w:t>
      </w:r>
      <w:r w:rsidR="00864135" w:rsidRPr="00DE46E8">
        <w:rPr>
          <w:b/>
          <w:bCs/>
          <w:lang w:val="en-US"/>
        </w:rPr>
        <w:t>.2</w:t>
      </w:r>
      <w:r w:rsidR="00864135">
        <w:rPr>
          <w:lang w:val="en-US"/>
        </w:rPr>
        <w:t xml:space="preserve">   </w:t>
      </w:r>
      <w:r w:rsidR="004A5306">
        <w:rPr>
          <w:lang w:val="en-US"/>
        </w:rPr>
        <w:t xml:space="preserve">In the interest of time </w:t>
      </w:r>
      <w:hyperlink r:id="rId35" w:history="1">
        <w:r w:rsidR="00864135" w:rsidRPr="007224D7">
          <w:rPr>
            <w:rStyle w:val="Hyperlink"/>
          </w:rPr>
          <w:t>C29</w:t>
        </w:r>
      </w:hyperlink>
      <w:r w:rsidR="00864135">
        <w:rPr>
          <w:rStyle w:val="Hyperlink"/>
        </w:rPr>
        <w:t xml:space="preserve"> </w:t>
      </w:r>
      <w:r w:rsidR="00864135" w:rsidRPr="008A0762">
        <w:rPr>
          <w:rStyle w:val="Hyperlink"/>
          <w:color w:val="auto"/>
          <w:u w:val="none"/>
        </w:rPr>
        <w:t xml:space="preserve">on </w:t>
      </w:r>
      <w:r w:rsidR="004A5306" w:rsidRPr="004A5306">
        <w:rPr>
          <w:i/>
          <w:iCs/>
        </w:rPr>
        <w:t>Proposed way forward for Recs. ITU-T A.4, A.5 and A.6 and related qualified organizations</w:t>
      </w:r>
      <w:r w:rsidR="004A5306">
        <w:t xml:space="preserve"> (from </w:t>
      </w:r>
      <w:r w:rsidR="004A5306" w:rsidRPr="004A5306">
        <w:t>InterDigital Canada</w:t>
      </w:r>
      <w:r w:rsidR="004A5306">
        <w:t xml:space="preserve">) and </w:t>
      </w:r>
      <w:hyperlink r:id="rId36" w:tgtFrame="_blank" w:history="1">
        <w:r w:rsidR="006F6D05" w:rsidRPr="00D11F91">
          <w:rPr>
            <w:rStyle w:val="Hyperlink"/>
          </w:rPr>
          <w:t>TD27</w:t>
        </w:r>
        <w:r w:rsidR="006F6D05">
          <w:rPr>
            <w:rStyle w:val="Hyperlink"/>
          </w:rPr>
          <w:t>5-R1</w:t>
        </w:r>
      </w:hyperlink>
      <w:r w:rsidR="006F6D05">
        <w:rPr>
          <w:rStyle w:val="Hyperlink"/>
        </w:rPr>
        <w:t xml:space="preserve"> </w:t>
      </w:r>
      <w:r w:rsidR="006F6D05" w:rsidRPr="008A0762">
        <w:rPr>
          <w:rStyle w:val="Hyperlink"/>
          <w:color w:val="auto"/>
          <w:u w:val="none"/>
        </w:rPr>
        <w:t>“</w:t>
      </w:r>
      <w:r w:rsidR="004A5306" w:rsidRPr="004A5306">
        <w:rPr>
          <w:i/>
          <w:iCs/>
        </w:rPr>
        <w:t>Working document to discuss a possible way forward for Recs ITU-T A.4 and A.6</w:t>
      </w:r>
      <w:r w:rsidR="006F6D05" w:rsidRPr="004A5306">
        <w:rPr>
          <w:i/>
          <w:iCs/>
        </w:rPr>
        <w:t>”</w:t>
      </w:r>
      <w:r w:rsidR="004A5306">
        <w:rPr>
          <w:rStyle w:val="Hyperlink"/>
          <w:color w:val="auto"/>
          <w:u w:val="none"/>
        </w:rPr>
        <w:t xml:space="preserve"> from the RG-WM Rapporteur were deferred for being presented and discussed to the WP</w:t>
      </w:r>
      <w:r w:rsidR="005562CD">
        <w:rPr>
          <w:rStyle w:val="Hyperlink"/>
          <w:color w:val="auto"/>
          <w:u w:val="none"/>
        </w:rPr>
        <w:t>-WM</w:t>
      </w:r>
      <w:r w:rsidR="004A5306">
        <w:rPr>
          <w:rStyle w:val="Hyperlink"/>
          <w:color w:val="auto"/>
          <w:u w:val="none"/>
        </w:rPr>
        <w:t xml:space="preserve"> Ad-hoc </w:t>
      </w:r>
      <w:r w:rsidR="008F1DA0" w:rsidRPr="008F1DA0">
        <w:t>on a proposed way forward for Recs ITU-T A.4, A.5 and A.6</w:t>
      </w:r>
      <w:r w:rsidR="008F1DA0">
        <w:t>.</w:t>
      </w:r>
    </w:p>
    <w:p w14:paraId="6DB05B17" w14:textId="45541115" w:rsidR="00821BA4" w:rsidRDefault="00C276F4" w:rsidP="00821BA4">
      <w:pPr>
        <w:pStyle w:val="TOC1"/>
        <w:tabs>
          <w:tab w:val="left" w:pos="426"/>
        </w:tabs>
        <w:spacing w:before="0" w:line="276" w:lineRule="auto"/>
        <w:ind w:left="0" w:firstLine="0"/>
        <w:rPr>
          <w:rFonts w:eastAsia="Malgun Gothic"/>
        </w:rPr>
      </w:pPr>
      <w:r>
        <w:rPr>
          <w:rFonts w:eastAsia="Malgun Gothic"/>
          <w:b/>
          <w:bCs/>
        </w:rPr>
        <w:t>4</w:t>
      </w:r>
      <w:r w:rsidR="00821BA4" w:rsidRPr="00DE46E8">
        <w:rPr>
          <w:rFonts w:eastAsia="Malgun Gothic"/>
          <w:b/>
          <w:bCs/>
        </w:rPr>
        <w:t>.3</w:t>
      </w:r>
      <w:r w:rsidR="00821BA4">
        <w:rPr>
          <w:rFonts w:eastAsia="Malgun Gothic"/>
        </w:rPr>
        <w:t xml:space="preserve">   </w:t>
      </w:r>
      <w:r w:rsidR="00251259">
        <w:t>T</w:t>
      </w:r>
      <w:r w:rsidR="00821BA4" w:rsidRPr="00821BA4">
        <w:t>aking into account the coming start of the new study period for ITU-R</w:t>
      </w:r>
      <w:r w:rsidR="00D857DC">
        <w:t xml:space="preserve"> from fall 2023</w:t>
      </w:r>
      <w:r w:rsidR="00821BA4" w:rsidRPr="00821BA4">
        <w:t>, the action o</w:t>
      </w:r>
      <w:r w:rsidR="00D857DC">
        <w:t>n</w:t>
      </w:r>
      <w:r w:rsidR="00821BA4" w:rsidRPr="00821BA4">
        <w:t xml:space="preserve"> the </w:t>
      </w:r>
      <w:r w:rsidR="00821BA4" w:rsidRPr="00821BA4">
        <w:rPr>
          <w:lang w:val="en-US"/>
        </w:rPr>
        <w:t xml:space="preserve">LS from RAG with </w:t>
      </w:r>
      <w:r w:rsidR="00821BA4" w:rsidRPr="00D857DC">
        <w:rPr>
          <w:i/>
          <w:iCs/>
          <w:lang w:val="en-US"/>
        </w:rPr>
        <w:t>Work related to Unmanned Aircraft Systems (UAS) and other Radiocommunication Systems</w:t>
      </w:r>
      <w:r w:rsidR="00821BA4" w:rsidRPr="00821BA4">
        <w:rPr>
          <w:lang w:val="en-US"/>
        </w:rPr>
        <w:t xml:space="preserve">, </w:t>
      </w:r>
      <w:hyperlink r:id="rId37" w:history="1">
        <w:r w:rsidR="00821BA4" w:rsidRPr="00D857DC">
          <w:rPr>
            <w:rStyle w:val="Hyperlink"/>
          </w:rPr>
          <w:t>TD259</w:t>
        </w:r>
      </w:hyperlink>
      <w:r w:rsidR="00821BA4">
        <w:rPr>
          <w:rFonts w:eastAsia="Malgun Gothic"/>
          <w:lang w:val="en-US"/>
        </w:rPr>
        <w:t xml:space="preserve">, was deferred to the next TSAG meeting (February – March 2024). </w:t>
      </w:r>
      <w:r w:rsidR="00821BA4">
        <w:rPr>
          <w:rFonts w:eastAsia="Malgun Gothic"/>
        </w:rPr>
        <w:t xml:space="preserve"> </w:t>
      </w:r>
    </w:p>
    <w:p w14:paraId="7ECF18C1" w14:textId="21A37A71" w:rsidR="0034136F" w:rsidRDefault="0034136F" w:rsidP="00AD5427">
      <w:pPr>
        <w:pStyle w:val="TOC1"/>
        <w:tabs>
          <w:tab w:val="left" w:pos="426"/>
        </w:tabs>
        <w:spacing w:before="0" w:line="276" w:lineRule="auto"/>
        <w:rPr>
          <w:rFonts w:eastAsia="Malgun Gothic"/>
        </w:rPr>
      </w:pPr>
    </w:p>
    <w:p w14:paraId="5B700C06" w14:textId="1AA3EB04" w:rsidR="00825D2C" w:rsidRPr="0005204B" w:rsidRDefault="00C276F4" w:rsidP="00DE46E8">
      <w:pPr>
        <w:pStyle w:val="TOC1"/>
        <w:tabs>
          <w:tab w:val="left" w:pos="426"/>
        </w:tabs>
        <w:spacing w:before="0" w:line="276" w:lineRule="auto"/>
        <w:ind w:left="0" w:firstLine="0"/>
        <w:rPr>
          <w:rFonts w:eastAsia="Malgun Gothic"/>
          <w:b/>
          <w:bCs/>
        </w:rPr>
      </w:pPr>
      <w:r>
        <w:rPr>
          <w:b/>
          <w:bCs/>
        </w:rPr>
        <w:t xml:space="preserve">5        </w:t>
      </w:r>
      <w:r w:rsidR="00825D2C" w:rsidRPr="0005204B">
        <w:rPr>
          <w:b/>
          <w:bCs/>
        </w:rPr>
        <w:t>Ad-hoc group</w:t>
      </w:r>
    </w:p>
    <w:p w14:paraId="1778018A" w14:textId="19DA5BFF" w:rsidR="00825D2C" w:rsidRDefault="00825D2C" w:rsidP="00825D2C">
      <w:pPr>
        <w:pStyle w:val="TOC1"/>
        <w:tabs>
          <w:tab w:val="left" w:pos="426"/>
        </w:tabs>
        <w:spacing w:before="0" w:line="276" w:lineRule="auto"/>
      </w:pPr>
      <w:r>
        <w:t xml:space="preserve">The chairman announced the </w:t>
      </w:r>
      <w:r w:rsidR="00F42F6E">
        <w:t>intention</w:t>
      </w:r>
      <w:r>
        <w:t xml:space="preserve"> to have the meeting of the WP2 ad-hoc on SG chairmen consultation on restructuring, on 31 May</w:t>
      </w:r>
      <w:r w:rsidR="00B11C68">
        <w:t xml:space="preserve"> 2023</w:t>
      </w:r>
      <w:r>
        <w:t>. The meeting agreed to this activity. As outcome,</w:t>
      </w:r>
    </w:p>
    <w:p w14:paraId="2FB597E1" w14:textId="35EFF4E3" w:rsidR="00B6628E" w:rsidRPr="00B6628E" w:rsidRDefault="00B6628E" w:rsidP="00825D2C">
      <w:pPr>
        <w:pStyle w:val="TOC1"/>
        <w:numPr>
          <w:ilvl w:val="0"/>
          <w:numId w:val="37"/>
        </w:numPr>
        <w:tabs>
          <w:tab w:val="left" w:pos="426"/>
        </w:tabs>
        <w:spacing w:before="0" w:line="276" w:lineRule="auto"/>
        <w:rPr>
          <w:rFonts w:eastAsia="Malgun Gothic"/>
        </w:rPr>
      </w:pPr>
      <w:r>
        <w:rPr>
          <w:rFonts w:eastAsia="Malgun Gothic"/>
        </w:rPr>
        <w:t>Almost all SG chairmen joined the meeting and exchanged with views.</w:t>
      </w:r>
    </w:p>
    <w:p w14:paraId="4C3136A9" w14:textId="45203A8E" w:rsidR="00825D2C" w:rsidRPr="00825D2C" w:rsidRDefault="00F42F6E" w:rsidP="00825D2C">
      <w:pPr>
        <w:pStyle w:val="TOC1"/>
        <w:numPr>
          <w:ilvl w:val="0"/>
          <w:numId w:val="37"/>
        </w:numPr>
        <w:tabs>
          <w:tab w:val="left" w:pos="426"/>
        </w:tabs>
        <w:spacing w:before="0" w:line="276" w:lineRule="auto"/>
        <w:rPr>
          <w:rFonts w:eastAsia="Malgun Gothic"/>
        </w:rPr>
      </w:pPr>
      <w:r>
        <w:t xml:space="preserve">The purpose </w:t>
      </w:r>
      <w:r w:rsidR="00825D2C">
        <w:t>of the mapping technology areas matrix was clarified</w:t>
      </w:r>
      <w:r>
        <w:t xml:space="preserve"> as to look into the overlaps </w:t>
      </w:r>
      <w:r w:rsidR="00B51D41" w:rsidRPr="00B51D41">
        <w:t>and complementarities, with</w:t>
      </w:r>
      <w:r>
        <w:t xml:space="preserve"> the perspective to combine some studies, currently fragmented in different SGs, in one place/group</w:t>
      </w:r>
      <w:r w:rsidR="00CE4410">
        <w:t>, where suitable</w:t>
      </w:r>
      <w:r>
        <w:t>. Recognize the importance and differences between the vertical and horizontal topics for standardization.</w:t>
      </w:r>
    </w:p>
    <w:p w14:paraId="35710AB7" w14:textId="39802AEA" w:rsidR="00825D2C" w:rsidRPr="00825D2C" w:rsidRDefault="00825D2C" w:rsidP="00825D2C">
      <w:pPr>
        <w:pStyle w:val="TOC1"/>
        <w:numPr>
          <w:ilvl w:val="0"/>
          <w:numId w:val="37"/>
        </w:numPr>
        <w:tabs>
          <w:tab w:val="left" w:pos="426"/>
        </w:tabs>
        <w:spacing w:before="0" w:line="276" w:lineRule="auto"/>
        <w:rPr>
          <w:rFonts w:eastAsia="Malgun Gothic"/>
        </w:rPr>
      </w:pPr>
      <w:r>
        <w:t xml:space="preserve">The Lead SG roles </w:t>
      </w:r>
      <w:r w:rsidR="00F42F6E">
        <w:t>concept</w:t>
      </w:r>
      <w:r>
        <w:t xml:space="preserve"> was clarified</w:t>
      </w:r>
      <w:r w:rsidR="00B6628E">
        <w:t>.</w:t>
      </w:r>
    </w:p>
    <w:p w14:paraId="721B10CD" w14:textId="65F18C3E" w:rsidR="00825D2C" w:rsidRPr="00DE46E8" w:rsidRDefault="00825D2C" w:rsidP="00825D2C">
      <w:pPr>
        <w:pStyle w:val="TOC1"/>
        <w:numPr>
          <w:ilvl w:val="0"/>
          <w:numId w:val="37"/>
        </w:numPr>
        <w:tabs>
          <w:tab w:val="left" w:pos="426"/>
        </w:tabs>
        <w:spacing w:before="0" w:line="276" w:lineRule="auto"/>
        <w:rPr>
          <w:rFonts w:eastAsia="Malgun Gothic"/>
        </w:rPr>
      </w:pPr>
      <w:r>
        <w:t>All interested parties were engaged into the work and review of the mapping table.</w:t>
      </w:r>
    </w:p>
    <w:p w14:paraId="419B115D" w14:textId="4A416ECB" w:rsidR="00D86B09" w:rsidRPr="00D86B09" w:rsidRDefault="00D86B09" w:rsidP="00D86B09">
      <w:pPr>
        <w:pStyle w:val="TOC1"/>
        <w:numPr>
          <w:ilvl w:val="0"/>
          <w:numId w:val="37"/>
        </w:numPr>
        <w:tabs>
          <w:tab w:val="left" w:pos="426"/>
        </w:tabs>
        <w:spacing w:before="0" w:line="276" w:lineRule="auto"/>
        <w:rPr>
          <w:rFonts w:eastAsia="Malgun Gothic"/>
        </w:rPr>
      </w:pPr>
      <w:r>
        <w:t xml:space="preserve">The SG Chairmen expressed an interest in continuing the discussion on a regular basis. </w:t>
      </w:r>
    </w:p>
    <w:p w14:paraId="2BFC00CB" w14:textId="77777777" w:rsidR="00F01E4A" w:rsidRDefault="00B6628E" w:rsidP="00B6628E">
      <w:pPr>
        <w:pStyle w:val="TOC1"/>
        <w:tabs>
          <w:tab w:val="left" w:pos="426"/>
        </w:tabs>
        <w:spacing w:before="0" w:line="276" w:lineRule="auto"/>
      </w:pPr>
      <w:r>
        <w:t xml:space="preserve">The current version of the </w:t>
      </w:r>
      <w:r w:rsidRPr="00B6628E">
        <w:rPr>
          <w:i/>
          <w:iCs/>
        </w:rPr>
        <w:t>Updated matrix of work areas across the ITU-T study groups</w:t>
      </w:r>
      <w:r>
        <w:t xml:space="preserve"> may be found </w:t>
      </w:r>
      <w:r w:rsidRPr="00F01E4A">
        <w:t xml:space="preserve">in </w:t>
      </w:r>
      <w:hyperlink r:id="rId38" w:history="1">
        <w:r w:rsidRPr="00F01E4A">
          <w:rPr>
            <w:rStyle w:val="Hyperlink"/>
          </w:rPr>
          <w:t>TD277</w:t>
        </w:r>
      </w:hyperlink>
      <w:r w:rsidRPr="00213DD2">
        <w:t>.</w:t>
      </w:r>
      <w:r w:rsidR="004A4C67" w:rsidRPr="00213DD2">
        <w:t xml:space="preserve"> </w:t>
      </w:r>
    </w:p>
    <w:p w14:paraId="59131318" w14:textId="4666C30B" w:rsidR="00825D2C" w:rsidRDefault="00F01E4A" w:rsidP="00AD5427">
      <w:pPr>
        <w:pStyle w:val="TOC1"/>
        <w:tabs>
          <w:tab w:val="left" w:pos="426"/>
        </w:tabs>
        <w:spacing w:before="0" w:line="276" w:lineRule="auto"/>
        <w:rPr>
          <w:rFonts w:eastAsia="Malgun Gothic"/>
        </w:rPr>
      </w:pPr>
      <w:r w:rsidRPr="00F01E4A">
        <w:rPr>
          <w:lang w:val="en-US"/>
        </w:rPr>
        <w:lastRenderedPageBreak/>
        <w:t>After some discussions</w:t>
      </w:r>
      <w:r w:rsidR="00770B01">
        <w:rPr>
          <w:lang w:val="en-US"/>
        </w:rPr>
        <w:t xml:space="preserve"> at the WP2 closing plenary</w:t>
      </w:r>
      <w:r w:rsidRPr="00F01E4A">
        <w:rPr>
          <w:lang w:val="en-US"/>
        </w:rPr>
        <w:t xml:space="preserve">, it was noted that in TD277, the prime responsibility on QKD for security lies in SG17 and that footnote </w:t>
      </w:r>
      <w:ins w:id="20" w:author="Tatiana" w:date="2023-06-02T15:37:00Z">
        <w:r w:rsidR="00F872CF">
          <w:rPr>
            <w:lang w:val="en-US"/>
          </w:rPr>
          <w:t>9</w:t>
        </w:r>
      </w:ins>
      <w:del w:id="21" w:author="Tatiana" w:date="2023-06-02T15:37:00Z">
        <w:r w:rsidRPr="00F01E4A" w:rsidDel="00F872CF">
          <w:rPr>
            <w:lang w:val="en-US"/>
          </w:rPr>
          <w:delText>4</w:delText>
        </w:r>
      </w:del>
      <w:r w:rsidRPr="00F01E4A">
        <w:rPr>
          <w:lang w:val="en-US"/>
        </w:rPr>
        <w:t xml:space="preserve"> needs to be revised to reflect the QKD related work happening respectively in the different SGs. The chairs and in particular the chairs of SG13 and 17 are invited to proposed improvements to the matrix as per the liaison in TD292</w:t>
      </w:r>
      <w:r w:rsidR="00CF3055">
        <w:rPr>
          <w:lang w:val="en-US"/>
        </w:rPr>
        <w:t>-</w:t>
      </w:r>
      <w:r w:rsidRPr="00F01E4A">
        <w:rPr>
          <w:lang w:val="en-US"/>
        </w:rPr>
        <w:t>R1 for the next TSAG meeting.</w:t>
      </w:r>
    </w:p>
    <w:p w14:paraId="2C37A356" w14:textId="007330F5" w:rsidR="00AD5427" w:rsidRPr="00933246" w:rsidRDefault="00C276F4"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933246">
        <w:rPr>
          <w:rFonts w:eastAsia="Malgun Gothic"/>
          <w:b/>
          <w:bCs/>
        </w:rPr>
        <w:t xml:space="preserve">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(30 May – 2 June 2023, Geneva)</w:t>
      </w:r>
    </w:p>
    <w:p w14:paraId="343673C7" w14:textId="5E29D289"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A32AAB">
        <w:rPr>
          <w:rFonts w:eastAsia="Malgun Gothic"/>
        </w:rPr>
        <w:t>2</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EF25CF">
        <w:rPr>
          <w:rFonts w:eastAsia="Malgun Gothic"/>
        </w:rPr>
        <w:t xml:space="preserve"> and </w:t>
      </w:r>
      <w:r w:rsidR="00AD5427" w:rsidRPr="006E70B5">
        <w:rPr>
          <w:rFonts w:eastAsia="Malgun Gothic"/>
        </w:rPr>
        <w:t>RG-IE</w:t>
      </w:r>
      <w:r w:rsidR="00AD5427">
        <w:rPr>
          <w:rFonts w:eastAsia="Malgun Gothic"/>
        </w:rPr>
        <w:t>M</w:t>
      </w:r>
      <w:r w:rsidR="00554408">
        <w:rPr>
          <w:rFonts w:eastAsia="Malgun Gothic"/>
        </w:rPr>
        <w:t>.</w:t>
      </w:r>
    </w:p>
    <w:p w14:paraId="554714A1" w14:textId="77777777" w:rsidR="0071323A" w:rsidRDefault="0071323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257D531" w14:textId="057EC012" w:rsidR="0034136F" w:rsidRDefault="00C276F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6</w:t>
      </w:r>
      <w:r w:rsidR="00A666F3" w:rsidRPr="00C276F4">
        <w:rPr>
          <w:rFonts w:eastAsia="Malgun Gothic"/>
          <w:b/>
          <w:bCs/>
        </w:rPr>
        <w:t>.</w:t>
      </w:r>
      <w:r w:rsidR="00A666F3" w:rsidRPr="00DE46E8">
        <w:rPr>
          <w:rFonts w:eastAsia="Malgun Gothic"/>
          <w:b/>
          <w:bCs/>
        </w:rPr>
        <w:t>1</w:t>
      </w:r>
      <w:r w:rsidR="00A666F3">
        <w:rPr>
          <w:rFonts w:eastAsia="Malgun Gothic"/>
        </w:rPr>
        <w:t xml:space="preserve"> </w:t>
      </w:r>
      <w:r w:rsidR="00A666F3" w:rsidRPr="008A1775">
        <w:rPr>
          <w:rFonts w:eastAsia="Malgun Gothic"/>
          <w:b/>
          <w:bCs/>
        </w:rPr>
        <w:t>TSAG RG-WPR</w:t>
      </w:r>
    </w:p>
    <w:p w14:paraId="37B5A251" w14:textId="41D32993" w:rsidR="00A666F3" w:rsidRDefault="00A666F3"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Report of the work </w:t>
      </w:r>
      <w:r w:rsidR="004B15F4">
        <w:rPr>
          <w:rFonts w:eastAsia="Malgun Gothic"/>
        </w:rPr>
        <w:t>accomplished</w:t>
      </w:r>
      <w:r>
        <w:rPr>
          <w:rFonts w:eastAsia="Malgun Gothic"/>
        </w:rPr>
        <w:t xml:space="preserve"> by the TSAG-RG-WPR (</w:t>
      </w:r>
      <w:hyperlink r:id="rId39" w:history="1">
        <w:r w:rsidR="00172A01" w:rsidRPr="00EB49D8">
          <w:rPr>
            <w:rStyle w:val="Hyperlink"/>
            <w:rFonts w:eastAsia="Malgun Gothic"/>
          </w:rPr>
          <w:t>TD</w:t>
        </w:r>
        <w:r w:rsidR="00172A01">
          <w:rPr>
            <w:rStyle w:val="Hyperlink"/>
            <w:rFonts w:eastAsia="Malgun Gothic"/>
          </w:rPr>
          <w:t>186</w:t>
        </w:r>
      </w:hyperlink>
      <w:r w:rsidRPr="00DE46E8">
        <w:t xml:space="preserve">) </w:t>
      </w:r>
      <w:r w:rsidRPr="0016425C">
        <w:t>w</w:t>
      </w:r>
      <w:r w:rsidRPr="003B6921">
        <w:t xml:space="preserve">as presented by the Rapporteur, Ms </w:t>
      </w:r>
      <w:r w:rsidRPr="004513A2">
        <w:rPr>
          <w:rFonts w:eastAsia="Malgun Gothic"/>
        </w:rPr>
        <w:t>Miho N</w:t>
      </w:r>
      <w:r w:rsidR="00047D35" w:rsidRPr="004513A2">
        <w:rPr>
          <w:rFonts w:eastAsia="Malgun Gothic"/>
        </w:rPr>
        <w:t>aganuma</w:t>
      </w:r>
      <w:r w:rsidRPr="004513A2">
        <w:rPr>
          <w:rFonts w:eastAsia="Malgun Gothic"/>
        </w:rPr>
        <w:t>, NEC Corporation. Report of this RG was approved</w:t>
      </w:r>
      <w:r w:rsidR="00EF01FE">
        <w:rPr>
          <w:rFonts w:eastAsia="Malgun Gothic"/>
        </w:rPr>
        <w:t>.</w:t>
      </w:r>
      <w:r w:rsidR="000C6DA6">
        <w:rPr>
          <w:rFonts w:eastAsia="Malgun Gothic"/>
        </w:rPr>
        <w:t xml:space="preserve"> </w:t>
      </w:r>
      <w:bookmarkStart w:id="22" w:name="_Hlk122025315"/>
    </w:p>
    <w:p w14:paraId="16A4D924" w14:textId="58FC5594" w:rsidR="0016425C" w:rsidRPr="004513A2" w:rsidRDefault="0016425C"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TSAG-RG-WM Rapporteur:</w:t>
      </w:r>
    </w:p>
    <w:bookmarkEnd w:id="22"/>
    <w:p w14:paraId="11BA3182" w14:textId="4F0A0C44" w:rsidR="00064B84" w:rsidRPr="00AB1CE6" w:rsidRDefault="00064B84" w:rsidP="00064B84">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color w:val="auto"/>
          <w:u w:val="none"/>
        </w:rPr>
      </w:pPr>
      <w:r w:rsidRPr="00AB1CE6">
        <w:rPr>
          <w:rFonts w:eastAsia="Malgun Gothic"/>
        </w:rPr>
        <w:t>Baseline text for report of the analysis of ITU-T study group restructuring alternatives</w:t>
      </w:r>
      <w:r w:rsidRPr="00313700">
        <w:rPr>
          <w:rFonts w:eastAsia="Malgun Gothic"/>
        </w:rPr>
        <w:t>  </w:t>
      </w:r>
      <w:r w:rsidRPr="00AD41B2">
        <w:rPr>
          <w:rFonts w:eastAsia="Malgun Gothic"/>
        </w:rPr>
        <w:t xml:space="preserve">– </w:t>
      </w:r>
      <w:hyperlink r:id="rId40" w:history="1">
        <w:r w:rsidRPr="00707197">
          <w:rPr>
            <w:rStyle w:val="Hyperlink"/>
            <w:rFonts w:eastAsia="Malgun Gothic"/>
          </w:rPr>
          <w:t>TD</w:t>
        </w:r>
        <w:r>
          <w:rPr>
            <w:rStyle w:val="Hyperlink"/>
            <w:rFonts w:eastAsia="Malgun Gothic"/>
          </w:rPr>
          <w:t>214-R1</w:t>
        </w:r>
      </w:hyperlink>
      <w:r w:rsidR="0016425C">
        <w:rPr>
          <w:rStyle w:val="Hyperlink"/>
          <w:rFonts w:eastAsia="Malgun Gothic"/>
        </w:rPr>
        <w:t xml:space="preserve">. </w:t>
      </w:r>
      <w:r w:rsidR="0016425C" w:rsidRPr="0006726D">
        <w:rPr>
          <w:rFonts w:eastAsia="Malgun Gothic"/>
        </w:rPr>
        <w:t>It was briefly introduced and agreed.</w:t>
      </w:r>
    </w:p>
    <w:p w14:paraId="2F09F6FC" w14:textId="597B0F12" w:rsidR="00064B84" w:rsidRPr="00AB1CE6" w:rsidRDefault="00064B84" w:rsidP="00064B84">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color w:val="auto"/>
          <w:u w:val="none"/>
        </w:rPr>
      </w:pPr>
      <w:r w:rsidRPr="00F514A0">
        <w:rPr>
          <w:rFonts w:eastAsia="Malgun Gothic"/>
        </w:rPr>
        <w:t>Report to TSAG on the implementation of the action plan for analysis of ITU-T structural alternatives</w:t>
      </w:r>
      <w:r>
        <w:rPr>
          <w:rFonts w:eastAsia="Malgun Gothic"/>
        </w:rPr>
        <w:t xml:space="preserve"> - </w:t>
      </w:r>
      <w:hyperlink r:id="rId41" w:history="1">
        <w:r w:rsidRPr="00AB1CE6">
          <w:rPr>
            <w:rStyle w:val="Hyperlink"/>
          </w:rPr>
          <w:t>TD234</w:t>
        </w:r>
        <w:r w:rsidRPr="00AB1CE6">
          <w:rPr>
            <w:rStyle w:val="Hyperlink"/>
            <w:rFonts w:asciiTheme="majorBidi" w:hAnsiTheme="majorBidi" w:cstheme="majorBidi"/>
          </w:rPr>
          <w:t>-</w:t>
        </w:r>
        <w:r w:rsidRPr="00A641EC">
          <w:rPr>
            <w:rStyle w:val="Hyperlink"/>
            <w:rFonts w:asciiTheme="majorBidi" w:hAnsiTheme="majorBidi" w:cstheme="majorBidi"/>
          </w:rPr>
          <w:t>R1</w:t>
        </w:r>
      </w:hyperlink>
      <w:r w:rsidR="008F0048">
        <w:rPr>
          <w:rFonts w:eastAsia="Malgun Gothic"/>
        </w:rPr>
        <w:t>. It was noted by the meeting.</w:t>
      </w:r>
    </w:p>
    <w:p w14:paraId="2C54E236" w14:textId="0795DFBA" w:rsidR="00064B84" w:rsidRPr="007561DC" w:rsidRDefault="00064B84" w:rsidP="00064B84">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AB1CE6">
        <w:rPr>
          <w:rFonts w:eastAsia="Malgun Gothic"/>
        </w:rPr>
        <w:t>Updated matrix of work areas across the ITU-T study groups</w:t>
      </w:r>
      <w:r>
        <w:rPr>
          <w:rFonts w:eastAsia="Malgun Gothic"/>
        </w:rPr>
        <w:t xml:space="preserve"> - </w:t>
      </w:r>
      <w:hyperlink r:id="rId42" w:history="1">
        <w:r w:rsidRPr="004D60E5">
          <w:rPr>
            <w:rStyle w:val="Hyperlink"/>
            <w:rFonts w:eastAsia="Malgun Gothic"/>
          </w:rPr>
          <w:t>TD</w:t>
        </w:r>
        <w:r w:rsidRPr="00AB1CE6">
          <w:rPr>
            <w:rStyle w:val="Hyperlink"/>
          </w:rPr>
          <w:t>277</w:t>
        </w:r>
      </w:hyperlink>
      <w:r w:rsidR="008F0048">
        <w:rPr>
          <w:rFonts w:eastAsia="Malgun Gothic"/>
        </w:rPr>
        <w:t xml:space="preserve">. </w:t>
      </w:r>
      <w:r w:rsidR="00412A31">
        <w:rPr>
          <w:rFonts w:eastAsia="Malgun Gothic"/>
        </w:rPr>
        <w:t xml:space="preserve">See clause 5 for the results of discussions at the WP2 closing plenary. </w:t>
      </w:r>
      <w:r w:rsidR="008F0048">
        <w:rPr>
          <w:rFonts w:eastAsia="Malgun Gothic"/>
        </w:rPr>
        <w:t>Matrix was noted by the meeting.</w:t>
      </w:r>
    </w:p>
    <w:p w14:paraId="4F770217" w14:textId="5DB9A369" w:rsidR="00064B84" w:rsidRPr="00083DC3" w:rsidRDefault="00064B84" w:rsidP="00083DC3">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color w:val="auto"/>
          <w:u w:val="none"/>
        </w:rPr>
      </w:pPr>
      <w:r w:rsidRPr="00083DC3">
        <w:rPr>
          <w:rFonts w:eastAsia="Malgun Gothic"/>
        </w:rPr>
        <w:t xml:space="preserve">Outgoing Liaison Statement on status of structural alternatives work - </w:t>
      </w:r>
      <w:hyperlink r:id="rId43" w:history="1">
        <w:r w:rsidRPr="00083DC3">
          <w:rPr>
            <w:rStyle w:val="Hyperlink"/>
            <w:rFonts w:eastAsia="Malgun Gothic"/>
          </w:rPr>
          <w:t>TD292</w:t>
        </w:r>
      </w:hyperlink>
      <w:r w:rsidR="00083DC3" w:rsidRPr="00083DC3">
        <w:rPr>
          <w:rFonts w:eastAsia="Malgun Gothic"/>
        </w:rPr>
        <w:t xml:space="preserve">. The text </w:t>
      </w:r>
      <w:r w:rsidR="00FB3E73">
        <w:rPr>
          <w:rFonts w:eastAsia="Malgun Gothic"/>
        </w:rPr>
        <w:t xml:space="preserve">of the Liaison Statement </w:t>
      </w:r>
      <w:r w:rsidR="00083DC3" w:rsidRPr="00083DC3">
        <w:rPr>
          <w:rFonts w:eastAsia="Malgun Gothic"/>
        </w:rPr>
        <w:t>was agreed</w:t>
      </w:r>
      <w:r w:rsidR="00FB3E73">
        <w:rPr>
          <w:rFonts w:eastAsia="Malgun Gothic"/>
        </w:rPr>
        <w:t xml:space="preserve"> </w:t>
      </w:r>
      <w:r w:rsidR="00083DC3" w:rsidRPr="00083DC3">
        <w:rPr>
          <w:rFonts w:eastAsia="Malgun Gothic"/>
        </w:rPr>
        <w:t xml:space="preserve"> </w:t>
      </w:r>
      <w:r w:rsidR="00083DC3">
        <w:rPr>
          <w:rFonts w:eastAsia="Malgun Gothic"/>
        </w:rPr>
        <w:t xml:space="preserve">by </w:t>
      </w:r>
      <w:r w:rsidR="00FB3E73">
        <w:rPr>
          <w:rFonts w:eastAsia="Malgun Gothic"/>
        </w:rPr>
        <w:t xml:space="preserve">the </w:t>
      </w:r>
      <w:r w:rsidR="00083DC3">
        <w:rPr>
          <w:rFonts w:eastAsia="Malgun Gothic"/>
        </w:rPr>
        <w:t xml:space="preserve">WP2 </w:t>
      </w:r>
      <w:r w:rsidR="00FB3E73">
        <w:rPr>
          <w:rFonts w:eastAsia="Malgun Gothic"/>
        </w:rPr>
        <w:t xml:space="preserve">as found in </w:t>
      </w:r>
      <w:hyperlink r:id="rId44" w:history="1">
        <w:r w:rsidR="00FB3E73" w:rsidRPr="00083DC3">
          <w:rPr>
            <w:rStyle w:val="Hyperlink"/>
            <w:rFonts w:eastAsia="Malgun Gothic"/>
          </w:rPr>
          <w:t>TD29</w:t>
        </w:r>
        <w:r w:rsidR="00FB3E73">
          <w:rPr>
            <w:rStyle w:val="Hyperlink"/>
            <w:rFonts w:eastAsia="Malgun Gothic"/>
          </w:rPr>
          <w:t>2-R1</w:t>
        </w:r>
      </w:hyperlink>
      <w:r w:rsidR="00FB3E73">
        <w:rPr>
          <w:rStyle w:val="Hyperlink"/>
          <w:rFonts w:eastAsia="Malgun Gothic"/>
        </w:rPr>
        <w:t>.</w:t>
      </w:r>
    </w:p>
    <w:p w14:paraId="6F43DA2D" w14:textId="35BED5E7" w:rsidR="009E0E95" w:rsidRPr="009E0E95" w:rsidRDefault="00064B84" w:rsidP="009E0E95">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Future meetings </w:t>
      </w:r>
      <w:r w:rsidR="00690EC9">
        <w:rPr>
          <w:rFonts w:eastAsia="Malgun Gothic"/>
        </w:rPr>
        <w:t xml:space="preserve">plan as depicted in </w:t>
      </w:r>
      <w:r>
        <w:rPr>
          <w:rFonts w:eastAsia="Malgun Gothic"/>
        </w:rPr>
        <w:t xml:space="preserve">clause 5.4 of </w:t>
      </w:r>
      <w:hyperlink r:id="rId45" w:history="1">
        <w:r w:rsidRPr="004D60E5">
          <w:rPr>
            <w:rStyle w:val="Hyperlink"/>
            <w:rFonts w:eastAsia="Malgun Gothic"/>
          </w:rPr>
          <w:t>TD186</w:t>
        </w:r>
      </w:hyperlink>
      <w:r w:rsidR="009E0E95">
        <w:rPr>
          <w:rFonts w:eastAsia="Malgun Gothic"/>
        </w:rPr>
        <w:t>. (S</w:t>
      </w:r>
      <w:r w:rsidR="009E0E95" w:rsidRPr="009E0E95">
        <w:rPr>
          <w:rFonts w:eastAsia="Malgun Gothic"/>
        </w:rPr>
        <w:t xml:space="preserve">ee also clause </w:t>
      </w:r>
      <w:r w:rsidR="00667949">
        <w:rPr>
          <w:rFonts w:eastAsia="Malgun Gothic"/>
        </w:rPr>
        <w:t>7</w:t>
      </w:r>
      <w:r w:rsidR="009E0E95" w:rsidRPr="009E0E95">
        <w:rPr>
          <w:rFonts w:eastAsia="Malgun Gothic"/>
        </w:rPr>
        <w:t xml:space="preserve"> below.</w:t>
      </w:r>
      <w:r w:rsidR="009E0E95">
        <w:rPr>
          <w:rFonts w:eastAsia="Malgun Gothic"/>
        </w:rPr>
        <w:t>)</w:t>
      </w:r>
    </w:p>
    <w:p w14:paraId="23980958" w14:textId="1915D594" w:rsidR="00064B84" w:rsidRPr="00B253EE" w:rsidRDefault="00064B84" w:rsidP="00997C85">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79B6F632" w14:textId="4322FD56" w:rsidR="00EC7E43" w:rsidRDefault="00227F80"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Actions for TSAG:</w:t>
      </w:r>
    </w:p>
    <w:p w14:paraId="4E505B6F" w14:textId="6647736C" w:rsidR="00251C8D" w:rsidRPr="00AB1CE6"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rPr>
      </w:pPr>
      <w:r>
        <w:rPr>
          <w:rFonts w:eastAsia="Malgun Gothic"/>
          <w:b/>
          <w:bCs/>
        </w:rPr>
        <w:t>RG-WPR-1</w:t>
      </w:r>
      <w:r>
        <w:rPr>
          <w:rFonts w:eastAsia="Malgun Gothic"/>
        </w:rPr>
        <w:t xml:space="preserve">: </w:t>
      </w:r>
      <w:ins w:id="23" w:author="Tatiana" w:date="2023-06-02T15:46:00Z">
        <w:r w:rsidR="00E72E2D">
          <w:rPr>
            <w:rFonts w:eastAsia="Malgun Gothic"/>
          </w:rPr>
          <w:t>Agree</w:t>
        </w:r>
      </w:ins>
      <w:del w:id="24" w:author="Tatiana" w:date="2023-06-02T15:46:00Z">
        <w:r w:rsidDel="00E72E2D">
          <w:rPr>
            <w:rFonts w:eastAsia="Malgun Gothic"/>
          </w:rPr>
          <w:delText>Approve</w:delText>
        </w:r>
      </w:del>
      <w:r>
        <w:rPr>
          <w:rFonts w:eastAsia="Malgun Gothic"/>
        </w:rPr>
        <w:t xml:space="preserve"> </w:t>
      </w:r>
      <w:r>
        <w:rPr>
          <w:rFonts w:eastAsia="Malgun Gothic"/>
          <w:i/>
          <w:iCs/>
        </w:rPr>
        <w:t>t</w:t>
      </w:r>
      <w:r w:rsidRPr="009412D0">
        <w:rPr>
          <w:rFonts w:eastAsia="Malgun Gothic"/>
          <w:i/>
          <w:iCs/>
        </w:rPr>
        <w:t>he baseline text for report of the analysis of ITU-T study group restructuring alternatives</w:t>
      </w:r>
      <w:r>
        <w:rPr>
          <w:rFonts w:eastAsia="Malgun Gothic"/>
          <w:i/>
          <w:iCs/>
        </w:rPr>
        <w:t xml:space="preserve"> (and KPIs) </w:t>
      </w:r>
      <w:r>
        <w:rPr>
          <w:rFonts w:eastAsia="Malgun Gothic"/>
        </w:rPr>
        <w:t xml:space="preserve">– </w:t>
      </w:r>
      <w:hyperlink r:id="rId46" w:history="1">
        <w:r w:rsidRPr="00707197">
          <w:rPr>
            <w:rStyle w:val="Hyperlink"/>
            <w:rFonts w:eastAsia="Malgun Gothic"/>
          </w:rPr>
          <w:t>TD</w:t>
        </w:r>
        <w:r>
          <w:rPr>
            <w:rStyle w:val="Hyperlink"/>
            <w:rFonts w:eastAsia="Malgun Gothic"/>
          </w:rPr>
          <w:t>214-R1</w:t>
        </w:r>
      </w:hyperlink>
      <w:r>
        <w:rPr>
          <w:rStyle w:val="Hyperlink"/>
          <w:rFonts w:eastAsia="Malgun Gothic"/>
        </w:rPr>
        <w:t>.</w:t>
      </w:r>
    </w:p>
    <w:p w14:paraId="7BD08AB6" w14:textId="6A7045BA" w:rsidR="00251C8D"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AB1CE6">
        <w:rPr>
          <w:rFonts w:eastAsia="Malgun Gothic"/>
          <w:b/>
          <w:bCs/>
        </w:rPr>
        <w:t>RG-WPR-2</w:t>
      </w:r>
      <w:r>
        <w:rPr>
          <w:rFonts w:eastAsia="Malgun Gothic"/>
        </w:rPr>
        <w:t>: Note the r</w:t>
      </w:r>
      <w:r w:rsidRPr="00AB1CE6">
        <w:rPr>
          <w:rFonts w:eastAsia="Malgun Gothic"/>
        </w:rPr>
        <w:t xml:space="preserve">eport to TSAG on the implementation of the action plan for analysis of ITU-T structural alternatives - </w:t>
      </w:r>
      <w:hyperlink r:id="rId47" w:history="1">
        <w:r w:rsidRPr="00AB1CE6">
          <w:rPr>
            <w:rStyle w:val="Hyperlink"/>
            <w:rFonts w:eastAsia="Malgun Gothic"/>
          </w:rPr>
          <w:t>TD234-R1</w:t>
        </w:r>
      </w:hyperlink>
      <w:r w:rsidR="0026624A">
        <w:rPr>
          <w:rFonts w:eastAsia="Malgun Gothic"/>
        </w:rPr>
        <w:t>.</w:t>
      </w:r>
    </w:p>
    <w:p w14:paraId="0A665CB6" w14:textId="0E06FE30" w:rsidR="00251C8D" w:rsidRPr="007561DC"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AB1CE6">
        <w:rPr>
          <w:rFonts w:eastAsia="Malgun Gothic"/>
          <w:b/>
          <w:bCs/>
        </w:rPr>
        <w:t>RG-WPR-3:</w:t>
      </w:r>
      <w:r>
        <w:rPr>
          <w:rFonts w:eastAsia="Malgun Gothic"/>
        </w:rPr>
        <w:t xml:space="preserve"> Take into account the u</w:t>
      </w:r>
      <w:r w:rsidRPr="00AB1CE6">
        <w:rPr>
          <w:rFonts w:eastAsia="Malgun Gothic"/>
        </w:rPr>
        <w:t>pdated matrix of work areas across the ITU-T study groups</w:t>
      </w:r>
      <w:r>
        <w:rPr>
          <w:rFonts w:eastAsia="Malgun Gothic"/>
        </w:rPr>
        <w:t xml:space="preserve"> - </w:t>
      </w:r>
      <w:hyperlink r:id="rId48" w:history="1">
        <w:r w:rsidRPr="004D60E5">
          <w:rPr>
            <w:rStyle w:val="Hyperlink"/>
            <w:rFonts w:eastAsia="Malgun Gothic"/>
          </w:rPr>
          <w:t>TD</w:t>
        </w:r>
        <w:r w:rsidRPr="00AB1CE6">
          <w:rPr>
            <w:rStyle w:val="Hyperlink"/>
          </w:rPr>
          <w:t>277</w:t>
        </w:r>
      </w:hyperlink>
      <w:r w:rsidR="0026624A">
        <w:rPr>
          <w:rFonts w:eastAsia="Malgun Gothic"/>
        </w:rPr>
        <w:t>.</w:t>
      </w:r>
    </w:p>
    <w:p w14:paraId="600EC5C5" w14:textId="07888771" w:rsidR="00251C8D" w:rsidRPr="00AB1CE6"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AB1CE6">
        <w:rPr>
          <w:rFonts w:eastAsia="Malgun Gothic"/>
          <w:b/>
          <w:bCs/>
          <w:lang w:val="en-US"/>
        </w:rPr>
        <w:t>RG</w:t>
      </w:r>
      <w:r w:rsidRPr="00AB1CE6">
        <w:rPr>
          <w:rFonts w:asciiTheme="majorBidi" w:hAnsiTheme="majorBidi" w:cstheme="majorBidi"/>
          <w:b/>
          <w:bCs/>
          <w:lang w:val="en-US"/>
        </w:rPr>
        <w:t>-WPR-</w:t>
      </w:r>
      <w:r>
        <w:rPr>
          <w:rFonts w:asciiTheme="majorBidi" w:hAnsiTheme="majorBidi" w:cstheme="majorBidi"/>
          <w:b/>
          <w:bCs/>
          <w:lang w:val="en-US"/>
        </w:rPr>
        <w:t>4</w:t>
      </w:r>
      <w:r w:rsidRPr="00AB1CE6">
        <w:rPr>
          <w:rFonts w:asciiTheme="majorBidi" w:hAnsiTheme="majorBidi" w:cstheme="majorBidi"/>
          <w:lang w:val="en-US"/>
        </w:rPr>
        <w:t xml:space="preserve">: Approve Liaison Statement </w:t>
      </w:r>
      <w:r>
        <w:rPr>
          <w:rFonts w:asciiTheme="majorBidi" w:hAnsiTheme="majorBidi" w:cstheme="majorBidi"/>
          <w:lang w:val="en-US"/>
        </w:rPr>
        <w:t xml:space="preserve">on </w:t>
      </w:r>
      <w:r w:rsidRPr="00AB1CE6">
        <w:rPr>
          <w:rFonts w:asciiTheme="majorBidi" w:hAnsiTheme="majorBidi" w:cstheme="majorBidi"/>
          <w:i/>
          <w:iCs/>
        </w:rPr>
        <w:t>status of structural alternatives work</w:t>
      </w:r>
      <w:r w:rsidRPr="005211E2">
        <w:rPr>
          <w:rFonts w:asciiTheme="majorBidi" w:hAnsiTheme="majorBidi" w:cstheme="majorBidi"/>
        </w:rPr>
        <w:t xml:space="preserve"> - </w:t>
      </w:r>
      <w:hyperlink r:id="rId49" w:history="1">
        <w:r w:rsidRPr="00AB1CE6">
          <w:rPr>
            <w:rStyle w:val="Hyperlink"/>
            <w:rFonts w:asciiTheme="majorBidi" w:hAnsiTheme="majorBidi" w:cstheme="majorBidi"/>
            <w:lang w:val="en-US"/>
          </w:rPr>
          <w:t>TD29</w:t>
        </w:r>
        <w:r w:rsidR="00667949">
          <w:rPr>
            <w:rStyle w:val="Hyperlink"/>
            <w:rFonts w:asciiTheme="majorBidi" w:hAnsiTheme="majorBidi" w:cstheme="majorBidi"/>
            <w:lang w:val="en-US"/>
          </w:rPr>
          <w:t>2-R1</w:t>
        </w:r>
      </w:hyperlink>
      <w:r w:rsidR="0026624A" w:rsidRPr="00DE46E8">
        <w:rPr>
          <w:rFonts w:asciiTheme="majorBidi" w:hAnsiTheme="majorBidi" w:cstheme="majorBidi"/>
          <w:lang w:val="en-US"/>
        </w:rPr>
        <w:t>.</w:t>
      </w:r>
    </w:p>
    <w:p w14:paraId="7F8E34E6" w14:textId="04292892" w:rsidR="00C37608" w:rsidRDefault="00C37608"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0244AC9" w14:textId="5B0E577D" w:rsidR="00C37608" w:rsidRPr="00B253EE" w:rsidRDefault="00C37608" w:rsidP="000535C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E46E8">
        <w:rPr>
          <w:rFonts w:eastAsia="Malgun Gothic"/>
          <w:b/>
          <w:bCs/>
        </w:rPr>
        <w:t>6.2</w:t>
      </w:r>
      <w:r>
        <w:rPr>
          <w:rFonts w:eastAsia="Malgun Gothic"/>
        </w:rPr>
        <w:t xml:space="preserve">  </w:t>
      </w:r>
      <w:r w:rsidRPr="008A1775">
        <w:rPr>
          <w:rFonts w:eastAsia="Malgun Gothic"/>
          <w:b/>
          <w:bCs/>
        </w:rPr>
        <w:t>TSAG-RG-IEM</w:t>
      </w:r>
    </w:p>
    <w:p w14:paraId="35B88EB9" w14:textId="04B8C3BA" w:rsidR="00DF3DAD" w:rsidRDefault="00BD073D" w:rsidP="00BD073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harge of the RG-IEM, M</w:t>
      </w:r>
      <w:r w:rsidR="00AE0DB4">
        <w:rPr>
          <w:rFonts w:asciiTheme="majorBidi" w:hAnsiTheme="majorBidi" w:cstheme="majorBidi"/>
        </w:rPr>
        <w:t>r</w:t>
      </w:r>
      <w:r>
        <w:rPr>
          <w:rFonts w:asciiTheme="majorBidi" w:hAnsiTheme="majorBidi" w:cstheme="majorBidi"/>
        </w:rPr>
        <w:t xml:space="preserve"> Glenn Parsons, Ericsson Canada, walked the participants th</w:t>
      </w:r>
      <w:r w:rsidR="00B11C68">
        <w:rPr>
          <w:rFonts w:asciiTheme="majorBidi" w:hAnsiTheme="majorBidi" w:cstheme="majorBidi"/>
        </w:rPr>
        <w:t>r</w:t>
      </w:r>
      <w:r>
        <w:rPr>
          <w:rFonts w:asciiTheme="majorBidi" w:hAnsiTheme="majorBidi" w:cstheme="majorBidi"/>
        </w:rPr>
        <w:t xml:space="preserve">ough the meting report of his group found in </w:t>
      </w:r>
      <w:hyperlink r:id="rId50" w:history="1">
        <w:r w:rsidR="00926B01" w:rsidRPr="002531BD">
          <w:rPr>
            <w:rStyle w:val="Hyperlink"/>
            <w:rFonts w:asciiTheme="majorBidi" w:hAnsiTheme="majorBidi" w:cstheme="majorBidi"/>
          </w:rPr>
          <w:t>TD</w:t>
        </w:r>
        <w:r w:rsidR="00926B01">
          <w:rPr>
            <w:rStyle w:val="Hyperlink"/>
            <w:rFonts w:asciiTheme="majorBidi" w:hAnsiTheme="majorBidi" w:cstheme="majorBidi"/>
          </w:rPr>
          <w:t>182</w:t>
        </w:r>
      </w:hyperlink>
      <w:r w:rsidR="00926B01">
        <w:rPr>
          <w:rStyle w:val="Hyperlink"/>
          <w:rFonts w:asciiTheme="majorBidi" w:hAnsiTheme="majorBidi" w:cstheme="majorBidi"/>
        </w:rPr>
        <w:t>.</w:t>
      </w:r>
      <w:r w:rsidR="001C2F48">
        <w:rPr>
          <w:rStyle w:val="Hyperlink"/>
          <w:rFonts w:asciiTheme="majorBidi" w:hAnsiTheme="majorBidi" w:cstheme="majorBidi"/>
        </w:rPr>
        <w:t xml:space="preserve"> </w:t>
      </w:r>
      <w:r w:rsidR="00042A0E">
        <w:rPr>
          <w:rFonts w:asciiTheme="majorBidi" w:hAnsiTheme="majorBidi" w:cstheme="majorBidi"/>
        </w:rPr>
        <w:t xml:space="preserve">The report was </w:t>
      </w:r>
      <w:r w:rsidR="00042A0E" w:rsidRPr="001C2F48">
        <w:rPr>
          <w:rFonts w:asciiTheme="majorBidi" w:hAnsiTheme="majorBidi" w:cstheme="majorBidi"/>
        </w:rPr>
        <w:t>agreed</w:t>
      </w:r>
      <w:r w:rsidR="00FB307E">
        <w:rPr>
          <w:rFonts w:asciiTheme="majorBidi" w:hAnsiTheme="majorBidi" w:cstheme="majorBidi"/>
        </w:rPr>
        <w:t xml:space="preserve"> as appears in </w:t>
      </w:r>
      <w:hyperlink r:id="rId51" w:history="1">
        <w:r w:rsidR="00FB307E" w:rsidRPr="002531BD">
          <w:rPr>
            <w:rStyle w:val="Hyperlink"/>
            <w:rFonts w:asciiTheme="majorBidi" w:hAnsiTheme="majorBidi" w:cstheme="majorBidi"/>
          </w:rPr>
          <w:t>TD</w:t>
        </w:r>
        <w:r w:rsidR="00FB307E">
          <w:rPr>
            <w:rStyle w:val="Hyperlink"/>
            <w:rFonts w:asciiTheme="majorBidi" w:hAnsiTheme="majorBidi" w:cstheme="majorBidi"/>
          </w:rPr>
          <w:t>182-R1</w:t>
        </w:r>
      </w:hyperlink>
      <w:r w:rsidR="00042A0E" w:rsidRPr="001C2F48">
        <w:rPr>
          <w:rFonts w:asciiTheme="majorBidi" w:hAnsiTheme="majorBidi" w:cstheme="majorBidi"/>
        </w:rPr>
        <w:t>.</w:t>
      </w:r>
    </w:p>
    <w:p w14:paraId="51395947" w14:textId="1B116907" w:rsidR="00926B01" w:rsidRDefault="00926B01" w:rsidP="00BD073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asciiTheme="majorBidi" w:hAnsiTheme="majorBidi" w:cstheme="majorBidi"/>
        </w:rPr>
        <w:t>The key outcomes of the RG-IEM meeting, as highlighted by the Rapporteur:</w:t>
      </w:r>
    </w:p>
    <w:p w14:paraId="275FC5E0" w14:textId="063F51C7" w:rsidR="00926B01" w:rsidRDefault="00DF3DAD" w:rsidP="00DF3DAD">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sidRPr="000E6B11">
        <w:rPr>
          <w:highlight w:val="yellow"/>
        </w:rPr>
        <w:t xml:space="preserve"> </w:t>
      </w:r>
    </w:p>
    <w:p w14:paraId="6F191EAB" w14:textId="15D95087" w:rsidR="00926B01" w:rsidRPr="00EB6022" w:rsidRDefault="00926B0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AB273D">
        <w:rPr>
          <w:i/>
          <w:iCs/>
        </w:rPr>
        <w:t>Industry Engagement</w:t>
      </w:r>
      <w:r w:rsidRPr="00EB6022">
        <w:t xml:space="preserve"> workshop</w:t>
      </w:r>
      <w:r>
        <w:t xml:space="preserve"> organization</w:t>
      </w:r>
      <w:r w:rsidRPr="00EB6022">
        <w:t>:</w:t>
      </w:r>
    </w:p>
    <w:p w14:paraId="31BA692D" w14:textId="77777777" w:rsidR="00926B01" w:rsidRPr="00DF170E" w:rsidRDefault="00926B01" w:rsidP="00DE46E8">
      <w:pPr>
        <w:pStyle w:val="ListParagraph"/>
        <w:numPr>
          <w:ilvl w:val="0"/>
          <w:numId w:val="43"/>
        </w:numPr>
        <w:tabs>
          <w:tab w:val="left" w:pos="794"/>
          <w:tab w:val="left" w:pos="1588"/>
          <w:tab w:val="left" w:pos="1620"/>
          <w:tab w:val="left" w:pos="1985"/>
        </w:tabs>
        <w:overflowPunct w:val="0"/>
        <w:autoSpaceDE w:val="0"/>
        <w:autoSpaceDN w:val="0"/>
        <w:adjustRightInd w:val="0"/>
        <w:spacing w:before="100"/>
        <w:contextualSpacing w:val="0"/>
        <w:textAlignment w:val="baseline"/>
      </w:pPr>
      <w:r w:rsidRPr="00DF170E">
        <w:t xml:space="preserve">Objectives and timing – spring 2024  </w:t>
      </w:r>
    </w:p>
    <w:p w14:paraId="5761C248" w14:textId="5614B04B" w:rsidR="00926B01" w:rsidRPr="0006726D" w:rsidRDefault="00926B01" w:rsidP="00DE46E8">
      <w:pPr>
        <w:pStyle w:val="ListParagraph"/>
        <w:numPr>
          <w:ilvl w:val="0"/>
          <w:numId w:val="43"/>
        </w:numPr>
        <w:tabs>
          <w:tab w:val="left" w:pos="1620"/>
        </w:tabs>
        <w:rPr>
          <w:rStyle w:val="Hyperlink"/>
          <w:rFonts w:asciiTheme="majorBidi" w:hAnsiTheme="majorBidi" w:cstheme="majorBidi"/>
          <w:color w:val="auto"/>
          <w:u w:val="none"/>
        </w:rPr>
      </w:pPr>
      <w:r w:rsidRPr="00DF170E">
        <w:lastRenderedPageBreak/>
        <w:t>Steering committee terms of reference -</w:t>
      </w:r>
      <w:r w:rsidRPr="00DF170E">
        <w:rPr>
          <w:sz w:val="22"/>
          <w:szCs w:val="22"/>
        </w:rPr>
        <w:t xml:space="preserve"> </w:t>
      </w:r>
      <w:hyperlink r:id="rId52" w:history="1">
        <w:r w:rsidRPr="00DF170E">
          <w:rPr>
            <w:rStyle w:val="Hyperlink"/>
            <w:rFonts w:asciiTheme="majorBidi" w:hAnsiTheme="majorBidi" w:cstheme="majorBidi"/>
          </w:rPr>
          <w:t>TD25</w:t>
        </w:r>
        <w:r>
          <w:rPr>
            <w:rStyle w:val="Hyperlink"/>
            <w:rFonts w:asciiTheme="majorBidi" w:hAnsiTheme="majorBidi" w:cstheme="majorBidi"/>
          </w:rPr>
          <w:t>7-R1</w:t>
        </w:r>
      </w:hyperlink>
      <w:r w:rsidR="00031567">
        <w:rPr>
          <w:rStyle w:val="Hyperlink"/>
          <w:rFonts w:asciiTheme="majorBidi" w:hAnsiTheme="majorBidi" w:cstheme="majorBidi"/>
        </w:rPr>
        <w:t xml:space="preserve">. </w:t>
      </w:r>
      <w:r w:rsidR="00031567" w:rsidRPr="0006726D">
        <w:rPr>
          <w:rStyle w:val="Hyperlink"/>
          <w:rFonts w:asciiTheme="majorBidi" w:hAnsiTheme="majorBidi" w:cstheme="majorBidi"/>
          <w:color w:val="auto"/>
          <w:u w:val="none"/>
        </w:rPr>
        <w:t xml:space="preserve">Document </w:t>
      </w:r>
      <w:r w:rsidR="00031567" w:rsidRPr="0006726D">
        <w:rPr>
          <w:rFonts w:asciiTheme="majorBidi" w:hAnsiTheme="majorBidi" w:cstheme="majorBidi"/>
        </w:rPr>
        <w:t>was presented to the meeting and agreed</w:t>
      </w:r>
      <w:r w:rsidR="00A51AD4" w:rsidRPr="0006726D">
        <w:rPr>
          <w:rFonts w:asciiTheme="majorBidi" w:hAnsiTheme="majorBidi" w:cstheme="majorBidi"/>
        </w:rPr>
        <w:t xml:space="preserve"> (see Annex 1 to this report)</w:t>
      </w:r>
      <w:r w:rsidR="00031567" w:rsidRPr="0006726D">
        <w:rPr>
          <w:rFonts w:asciiTheme="majorBidi" w:hAnsiTheme="majorBidi" w:cstheme="majorBidi"/>
        </w:rPr>
        <w:t>.</w:t>
      </w:r>
    </w:p>
    <w:p w14:paraId="7BC2A820" w14:textId="77777777" w:rsidR="00926B01" w:rsidRPr="00DF170E" w:rsidRDefault="00926B01" w:rsidP="00926B01">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sz w:val="22"/>
          <w:szCs w:val="22"/>
        </w:rPr>
      </w:pPr>
    </w:p>
    <w:p w14:paraId="22460E84" w14:textId="1873B503" w:rsidR="005E6F91" w:rsidRDefault="005E6F91" w:rsidP="005E6F91">
      <w:pPr>
        <w:pStyle w:val="ListParagraph"/>
        <w:numPr>
          <w:ilvl w:val="0"/>
          <w:numId w:val="42"/>
        </w:numPr>
        <w:tabs>
          <w:tab w:val="left" w:pos="794"/>
          <w:tab w:val="left" w:pos="1588"/>
          <w:tab w:val="left" w:pos="1620"/>
          <w:tab w:val="left" w:pos="1985"/>
        </w:tabs>
        <w:overflowPunct w:val="0"/>
        <w:autoSpaceDE w:val="0"/>
        <w:autoSpaceDN w:val="0"/>
        <w:adjustRightInd w:val="0"/>
        <w:spacing w:before="100"/>
        <w:contextualSpacing w:val="0"/>
        <w:textAlignment w:val="baseline"/>
      </w:pPr>
      <w:r>
        <w:t xml:space="preserve">Call for the </w:t>
      </w:r>
      <w:r w:rsidRPr="00DF170E">
        <w:t xml:space="preserve">Steering committee </w:t>
      </w:r>
      <w:r>
        <w:t>chairman volunteer.</w:t>
      </w:r>
      <w:r w:rsidR="00F5301E">
        <w:t xml:space="preserve"> The WP2 chairman announced the name of the </w:t>
      </w:r>
      <w:r w:rsidR="008B39FC">
        <w:t>volunteer</w:t>
      </w:r>
      <w:r w:rsidR="00F5301E">
        <w:t xml:space="preserve"> to carry on the leading role for </w:t>
      </w:r>
      <w:r w:rsidR="00F5301E" w:rsidRPr="00213DD2">
        <w:rPr>
          <w:i/>
          <w:iCs/>
        </w:rPr>
        <w:t xml:space="preserve">the </w:t>
      </w:r>
      <w:r w:rsidR="008B39FC" w:rsidRPr="00213DD2">
        <w:rPr>
          <w:i/>
          <w:iCs/>
        </w:rPr>
        <w:t>industry</w:t>
      </w:r>
      <w:r w:rsidR="00F5301E" w:rsidRPr="00213DD2">
        <w:rPr>
          <w:i/>
          <w:iCs/>
        </w:rPr>
        <w:t xml:space="preserve"> </w:t>
      </w:r>
      <w:r w:rsidR="00DE58F3" w:rsidRPr="00DE58F3">
        <w:rPr>
          <w:i/>
          <w:iCs/>
        </w:rPr>
        <w:t>engagement</w:t>
      </w:r>
      <w:r w:rsidR="00F5301E" w:rsidRPr="00213DD2">
        <w:rPr>
          <w:i/>
          <w:iCs/>
        </w:rPr>
        <w:t xml:space="preserve"> workshop </w:t>
      </w:r>
      <w:r w:rsidR="00F5301E">
        <w:t>steering committee,</w:t>
      </w:r>
      <w:r w:rsidR="00F5301E" w:rsidRPr="00055210">
        <w:rPr>
          <w:rFonts w:eastAsia="Malgun Gothic"/>
        </w:rPr>
        <w:t xml:space="preserve"> Mr Didier Berthoumieux </w:t>
      </w:r>
      <w:r w:rsidR="00F5301E">
        <w:rPr>
          <w:rFonts w:eastAsia="Malgun Gothic"/>
        </w:rPr>
        <w:t xml:space="preserve">from </w:t>
      </w:r>
      <w:r w:rsidR="00F5301E" w:rsidRPr="00BE7AAE">
        <w:rPr>
          <w:rFonts w:eastAsia="Malgun Gothic"/>
        </w:rPr>
        <w:t>Nokia Corporation</w:t>
      </w:r>
      <w:r w:rsidR="00F5301E">
        <w:rPr>
          <w:rFonts w:eastAsia="Malgun Gothic"/>
        </w:rPr>
        <w:t xml:space="preserve"> </w:t>
      </w:r>
      <w:r w:rsidR="00F5301E" w:rsidRPr="00BE7AAE">
        <w:rPr>
          <w:rFonts w:eastAsia="Malgun Gothic"/>
        </w:rPr>
        <w:t>Finland</w:t>
      </w:r>
      <w:r w:rsidR="00F5301E">
        <w:rPr>
          <w:rFonts w:eastAsia="Malgun Gothic"/>
        </w:rPr>
        <w:t>. WP2 closing plenary supported this appointment.</w:t>
      </w:r>
    </w:p>
    <w:p w14:paraId="7B35A021" w14:textId="387A747A" w:rsidR="005E6F91" w:rsidRDefault="005E6F9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Call for steering committee members </w:t>
      </w:r>
    </w:p>
    <w:p w14:paraId="75B8BB53" w14:textId="17D72958" w:rsidR="00926B01" w:rsidRPr="0006726D" w:rsidRDefault="00926B0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Outgoing Liaison Statement </w:t>
      </w:r>
      <w:r w:rsidRPr="00AB273D">
        <w:rPr>
          <w:rFonts w:eastAsia="Malgun Gothic"/>
          <w:i/>
          <w:iCs/>
        </w:rPr>
        <w:t>on Incubation mechanism</w:t>
      </w:r>
      <w:r w:rsidRPr="00EB6022">
        <w:rPr>
          <w:rFonts w:eastAsia="Malgun Gothic"/>
        </w:rPr>
        <w:t xml:space="preserve"> </w:t>
      </w:r>
      <w:r>
        <w:rPr>
          <w:rFonts w:eastAsia="Malgun Gothic"/>
        </w:rPr>
        <w:t xml:space="preserve">– </w:t>
      </w:r>
      <w:hyperlink r:id="rId53" w:history="1">
        <w:r w:rsidRPr="00EB6022">
          <w:rPr>
            <w:rStyle w:val="Hyperlink"/>
            <w:rFonts w:eastAsia="Malgun Gothic"/>
          </w:rPr>
          <w:t>TD290</w:t>
        </w:r>
      </w:hyperlink>
      <w:r>
        <w:rPr>
          <w:rStyle w:val="Hyperlink"/>
          <w:rFonts w:eastAsia="Malgun Gothic"/>
        </w:rPr>
        <w:t>-R1</w:t>
      </w:r>
      <w:r w:rsidR="00EB3C24">
        <w:rPr>
          <w:rStyle w:val="Hyperlink"/>
          <w:rFonts w:eastAsia="Malgun Gothic"/>
        </w:rPr>
        <w:t xml:space="preserve">. </w:t>
      </w:r>
      <w:r w:rsidR="00EB3C24" w:rsidRPr="0006726D">
        <w:rPr>
          <w:rFonts w:eastAsia="Malgun Gothic"/>
        </w:rPr>
        <w:t>The text was agreed by WP2 for dispatching.</w:t>
      </w:r>
    </w:p>
    <w:p w14:paraId="4AF747FA" w14:textId="3459E42B" w:rsidR="00926B01" w:rsidRPr="00DE46E8" w:rsidRDefault="00926B0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Pr>
          <w:rFonts w:eastAsia="Malgun Gothic"/>
        </w:rPr>
        <w:t>Future meetings</w:t>
      </w:r>
      <w:r w:rsidR="009E0E95">
        <w:rPr>
          <w:rFonts w:eastAsia="Malgun Gothic"/>
        </w:rPr>
        <w:t xml:space="preserve"> (see also clause </w:t>
      </w:r>
      <w:r w:rsidR="00DF24DE">
        <w:rPr>
          <w:rFonts w:eastAsia="Malgun Gothic"/>
        </w:rPr>
        <w:t>7</w:t>
      </w:r>
      <w:r w:rsidR="009E0E95">
        <w:rPr>
          <w:rFonts w:eastAsia="Malgun Gothic"/>
        </w:rPr>
        <w:t xml:space="preserve"> below).</w:t>
      </w:r>
    </w:p>
    <w:p w14:paraId="40F9245D" w14:textId="129A1328" w:rsidR="00F16D6C" w:rsidRPr="00F16D6C" w:rsidRDefault="00F16D6C" w:rsidP="00F16D6C">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R</w:t>
      </w:r>
      <w:r w:rsidRPr="00F16D6C">
        <w:rPr>
          <w:rFonts w:eastAsia="Malgun Gothic"/>
        </w:rPr>
        <w:t xml:space="preserve">equest the TSB to incorporate, as appropriate, the information provided in </w:t>
      </w:r>
      <w:hyperlink r:id="rId54" w:history="1">
        <w:r w:rsidRPr="00F16D6C">
          <w:rPr>
            <w:rStyle w:val="Hyperlink"/>
            <w:rFonts w:eastAsia="Malgun Gothic"/>
          </w:rPr>
          <w:t>TSAG-C022</w:t>
        </w:r>
      </w:hyperlink>
      <w:r w:rsidRPr="00F16D6C">
        <w:rPr>
          <w:rFonts w:eastAsia="Malgun Gothic"/>
        </w:rPr>
        <w:t xml:space="preserve"> in a Collective announcing the next TSAG meeting (or a standalone TSB Circular). </w:t>
      </w:r>
    </w:p>
    <w:p w14:paraId="466CA989" w14:textId="77777777" w:rsidR="00F16D6C" w:rsidRPr="00536C2B" w:rsidRDefault="00F16D6C" w:rsidP="00DE46E8">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7F8DA834" w14:textId="1C86A1DD" w:rsidR="008129EA" w:rsidRDefault="008129EA" w:rsidP="00DF3DAD">
      <w:pPr>
        <w:tabs>
          <w:tab w:val="left" w:pos="794"/>
          <w:tab w:val="left" w:pos="1191"/>
          <w:tab w:val="left" w:pos="1588"/>
          <w:tab w:val="left" w:pos="1985"/>
        </w:tabs>
        <w:overflowPunct w:val="0"/>
        <w:autoSpaceDE w:val="0"/>
        <w:autoSpaceDN w:val="0"/>
        <w:adjustRightInd w:val="0"/>
        <w:spacing w:before="100"/>
        <w:textAlignment w:val="baseline"/>
      </w:pPr>
      <w:r>
        <w:t>Actions for TSAG:</w:t>
      </w:r>
    </w:p>
    <w:p w14:paraId="400120B3" w14:textId="1F2CC66E" w:rsidR="008129EA" w:rsidRDefault="008129EA" w:rsidP="008129EA">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RG-IEM-1</w:t>
      </w:r>
      <w:r>
        <w:rPr>
          <w:rFonts w:eastAsia="Malgun Gothic"/>
        </w:rPr>
        <w:t xml:space="preserve">: </w:t>
      </w:r>
      <w:ins w:id="25" w:author="Tatiana" w:date="2023-06-02T15:47:00Z">
        <w:r w:rsidR="003D044C">
          <w:rPr>
            <w:rFonts w:eastAsia="Malgun Gothic"/>
          </w:rPr>
          <w:t>Agree</w:t>
        </w:r>
      </w:ins>
      <w:del w:id="26" w:author="Tatiana" w:date="2023-06-02T15:47:00Z">
        <w:r w:rsidDel="003D044C">
          <w:rPr>
            <w:rFonts w:eastAsia="Malgun Gothic"/>
          </w:rPr>
          <w:delText>Approve</w:delText>
        </w:r>
      </w:del>
      <w:r>
        <w:rPr>
          <w:rFonts w:eastAsia="Malgun Gothic"/>
        </w:rPr>
        <w:t xml:space="preserve"> </w:t>
      </w:r>
      <w:r w:rsidRPr="00EA4136">
        <w:rPr>
          <w:rFonts w:eastAsia="Malgun Gothic"/>
          <w:i/>
          <w:iCs/>
        </w:rPr>
        <w:t xml:space="preserve">the </w:t>
      </w:r>
      <w:r w:rsidRPr="00AB551B">
        <w:rPr>
          <w:rFonts w:eastAsia="Malgun Gothic"/>
          <w:i/>
          <w:iCs/>
        </w:rPr>
        <w:t>Action plan for a vibrant engagement of the industry</w:t>
      </w:r>
      <w:r>
        <w:rPr>
          <w:rFonts w:eastAsia="Malgun Gothic"/>
        </w:rPr>
        <w:t xml:space="preserve">, </w:t>
      </w:r>
      <w:hyperlink r:id="rId55" w:history="1">
        <w:r w:rsidRPr="00AB551B">
          <w:rPr>
            <w:rStyle w:val="Hyperlink"/>
            <w:rFonts w:eastAsia="Malgun Gothic"/>
          </w:rPr>
          <w:t>TD256</w:t>
        </w:r>
      </w:hyperlink>
      <w:r>
        <w:rPr>
          <w:rFonts w:eastAsia="Malgun Gothic"/>
        </w:rPr>
        <w:t>, agreed by WP2.</w:t>
      </w:r>
    </w:p>
    <w:p w14:paraId="06505A5B" w14:textId="5C2C2B01" w:rsidR="008129EA" w:rsidRDefault="008129EA" w:rsidP="008129EA">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RG-IEM-2</w:t>
      </w:r>
      <w:r w:rsidRPr="00AB551B">
        <w:rPr>
          <w:rFonts w:eastAsia="Malgun Gothic"/>
          <w:b/>
          <w:bCs/>
        </w:rPr>
        <w:t>:</w:t>
      </w:r>
      <w:r>
        <w:rPr>
          <w:rFonts w:eastAsia="Malgun Gothic"/>
        </w:rPr>
        <w:t xml:space="preserve"> </w:t>
      </w:r>
      <w:ins w:id="27" w:author="Tatiana" w:date="2023-06-02T15:55:00Z">
        <w:r w:rsidR="00DD4F7B">
          <w:rPr>
            <w:rFonts w:eastAsia="Malgun Gothic"/>
          </w:rPr>
          <w:t>Agree</w:t>
        </w:r>
      </w:ins>
      <w:del w:id="28" w:author="Tatiana" w:date="2023-06-02T15:55:00Z">
        <w:r w:rsidDel="00DD4F7B">
          <w:rPr>
            <w:rFonts w:eastAsia="Malgun Gothic"/>
          </w:rPr>
          <w:delText>Approve</w:delText>
        </w:r>
      </w:del>
      <w:r>
        <w:rPr>
          <w:rFonts w:eastAsia="Malgun Gothic"/>
        </w:rPr>
        <w:t xml:space="preserve"> the plan for convening </w:t>
      </w:r>
      <w:r w:rsidRPr="00AB1CE6">
        <w:rPr>
          <w:rFonts w:eastAsia="Malgun Gothic"/>
          <w:i/>
          <w:iCs/>
        </w:rPr>
        <w:t>the Industry Engagement workshop</w:t>
      </w:r>
      <w:r>
        <w:rPr>
          <w:rFonts w:eastAsia="Malgun Gothic"/>
        </w:rPr>
        <w:t xml:space="preserve"> in spring 2024 and set up its steering committee with the terms of reference as found in </w:t>
      </w:r>
      <w:hyperlink r:id="rId56" w:history="1">
        <w:r w:rsidRPr="00DF170E">
          <w:rPr>
            <w:rStyle w:val="Hyperlink"/>
            <w:rFonts w:asciiTheme="majorBidi" w:hAnsiTheme="majorBidi" w:cstheme="majorBidi"/>
          </w:rPr>
          <w:t>TD25</w:t>
        </w:r>
        <w:r>
          <w:rPr>
            <w:rStyle w:val="Hyperlink"/>
            <w:rFonts w:asciiTheme="majorBidi" w:hAnsiTheme="majorBidi" w:cstheme="majorBidi"/>
          </w:rPr>
          <w:t>7-R1</w:t>
        </w:r>
      </w:hyperlink>
      <w:r w:rsidRPr="00AB1CE6">
        <w:rPr>
          <w:rFonts w:eastAsia="Malgun Gothic"/>
        </w:rPr>
        <w:t>, as well as in Annex 1</w:t>
      </w:r>
      <w:r w:rsidRPr="004A1C8A">
        <w:rPr>
          <w:rFonts w:eastAsia="Malgun Gothic"/>
        </w:rPr>
        <w:t xml:space="preserve"> o</w:t>
      </w:r>
      <w:r>
        <w:rPr>
          <w:rFonts w:eastAsia="Malgun Gothic"/>
        </w:rPr>
        <w:t xml:space="preserve">f this report. </w:t>
      </w:r>
    </w:p>
    <w:p w14:paraId="1DE39ED1" w14:textId="473613C4" w:rsidR="008129EA" w:rsidRPr="00DE46E8" w:rsidRDefault="008129EA" w:rsidP="00A503F4">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Style w:val="Hyperlink"/>
          <w:color w:val="auto"/>
          <w:u w:val="none"/>
          <w:lang w:val="en-US"/>
        </w:rPr>
      </w:pPr>
      <w:r w:rsidRPr="00736E6B">
        <w:rPr>
          <w:rFonts w:eastAsia="Malgun Gothic"/>
          <w:b/>
          <w:bCs/>
          <w:lang w:val="en-US"/>
        </w:rPr>
        <w:t xml:space="preserve">RG-IEM-3: </w:t>
      </w:r>
      <w:r w:rsidRPr="00736E6B">
        <w:rPr>
          <w:rFonts w:eastAsia="Malgun Gothic"/>
          <w:lang w:val="en-US"/>
        </w:rPr>
        <w:t xml:space="preserve">Approve Liaison Statement </w:t>
      </w:r>
      <w:r w:rsidRPr="00736E6B">
        <w:rPr>
          <w:rFonts w:eastAsia="Malgun Gothic"/>
          <w:i/>
          <w:iCs/>
        </w:rPr>
        <w:t>on Incubation mechanism</w:t>
      </w:r>
      <w:r w:rsidRPr="00736E6B">
        <w:rPr>
          <w:rFonts w:eastAsia="Malgun Gothic"/>
        </w:rPr>
        <w:t xml:space="preserve"> – </w:t>
      </w:r>
      <w:hyperlink r:id="rId57" w:history="1">
        <w:r w:rsidRPr="00736E6B">
          <w:rPr>
            <w:rStyle w:val="Hyperlink"/>
            <w:rFonts w:eastAsia="Malgun Gothic"/>
          </w:rPr>
          <w:t>TD29</w:t>
        </w:r>
        <w:r w:rsidR="00E54EFB">
          <w:rPr>
            <w:rStyle w:val="Hyperlink"/>
            <w:rFonts w:eastAsia="Malgun Gothic"/>
          </w:rPr>
          <w:t>0-R1</w:t>
        </w:r>
      </w:hyperlink>
      <w:r w:rsidR="00E54EFB">
        <w:rPr>
          <w:rStyle w:val="Hyperlink"/>
          <w:rFonts w:eastAsia="Malgun Gothic"/>
        </w:rPr>
        <w:t>.</w:t>
      </w:r>
    </w:p>
    <w:p w14:paraId="420547DD" w14:textId="5EBB7F61" w:rsidR="00693B5E" w:rsidRDefault="00693B5E" w:rsidP="00693B5E">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E46E8">
        <w:rPr>
          <w:rFonts w:eastAsia="Malgun Gothic"/>
          <w:b/>
          <w:bCs/>
        </w:rPr>
        <w:t>RG-IEM-4</w:t>
      </w:r>
      <w:r>
        <w:rPr>
          <w:rFonts w:eastAsia="Malgun Gothic"/>
        </w:rPr>
        <w:t>: R</w:t>
      </w:r>
      <w:r w:rsidRPr="00693B5E">
        <w:rPr>
          <w:rFonts w:eastAsia="Malgun Gothic"/>
        </w:rPr>
        <w:t xml:space="preserve">equest </w:t>
      </w:r>
      <w:r>
        <w:rPr>
          <w:rFonts w:eastAsia="Malgun Gothic"/>
        </w:rPr>
        <w:t>TSAG to instruct</w:t>
      </w:r>
      <w:r w:rsidRPr="00693B5E">
        <w:rPr>
          <w:rFonts w:eastAsia="Malgun Gothic"/>
        </w:rPr>
        <w:t xml:space="preserve"> TSB to incorporate, as appropriate, the information provided in </w:t>
      </w:r>
      <w:hyperlink r:id="rId58" w:history="1">
        <w:r w:rsidRPr="00693B5E">
          <w:rPr>
            <w:rStyle w:val="Hyperlink"/>
            <w:rFonts w:eastAsia="Malgun Gothic"/>
          </w:rPr>
          <w:t>TSAG-C022</w:t>
        </w:r>
      </w:hyperlink>
      <w:r w:rsidRPr="00693B5E">
        <w:rPr>
          <w:rFonts w:eastAsia="Malgun Gothic"/>
        </w:rPr>
        <w:t xml:space="preserve"> in a Collective announcing the next TSAG meeting (or a standalone TSB Circular). </w:t>
      </w:r>
    </w:p>
    <w:p w14:paraId="4A7ABF2C" w14:textId="77931F3B" w:rsidR="005E6F91" w:rsidRDefault="005E6F91" w:rsidP="00693B5E">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D6B32">
        <w:rPr>
          <w:rFonts w:eastAsia="Malgun Gothic"/>
          <w:b/>
          <w:bCs/>
        </w:rPr>
        <w:t>WP2-</w:t>
      </w:r>
      <w:r>
        <w:rPr>
          <w:rFonts w:eastAsia="Malgun Gothic"/>
          <w:b/>
          <w:bCs/>
        </w:rPr>
        <w:t>1</w:t>
      </w:r>
      <w:r>
        <w:rPr>
          <w:rFonts w:eastAsia="Malgun Gothic"/>
        </w:rPr>
        <w:t xml:space="preserve">: Note the </w:t>
      </w:r>
      <w:r w:rsidR="00612552">
        <w:rPr>
          <w:rFonts w:eastAsia="Malgun Gothic"/>
        </w:rPr>
        <w:t>a</w:t>
      </w:r>
      <w:r>
        <w:rPr>
          <w:rFonts w:eastAsia="Malgun Gothic"/>
        </w:rPr>
        <w:t>ppointment of</w:t>
      </w:r>
      <w:r w:rsidRPr="00A94C14">
        <w:rPr>
          <w:rFonts w:eastAsia="Malgun Gothic"/>
        </w:rPr>
        <w:t xml:space="preserve"> the </w:t>
      </w:r>
      <w:r>
        <w:rPr>
          <w:rFonts w:eastAsia="Malgun Gothic"/>
        </w:rPr>
        <w:t>chairman</w:t>
      </w:r>
      <w:r w:rsidRPr="00A94C14">
        <w:rPr>
          <w:rFonts w:eastAsia="Malgun Gothic"/>
        </w:rPr>
        <w:t xml:space="preserve"> of this steering committee</w:t>
      </w:r>
      <w:r w:rsidR="005908B0">
        <w:rPr>
          <w:rFonts w:eastAsia="Malgun Gothic"/>
        </w:rPr>
        <w:t xml:space="preserve"> -</w:t>
      </w:r>
      <w:r w:rsidR="005908B0" w:rsidRPr="005908B0">
        <w:rPr>
          <w:rFonts w:eastAsia="Malgun Gothic"/>
        </w:rPr>
        <w:t xml:space="preserve"> Mr Didier Berthoumieux (Nokia Corporation Finland)</w:t>
      </w: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7D8E49B4" w14:textId="28E8E34F" w:rsidR="00ED00B5" w:rsidRPr="00554408" w:rsidRDefault="00B60323"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2D2836">
        <w:rPr>
          <w:rFonts w:eastAsia="Malgun Gothic"/>
          <w:b/>
          <w:bCs/>
        </w:rPr>
        <w:t>7</w:t>
      </w:r>
      <w:r w:rsidR="005E50C1" w:rsidRPr="002D2836">
        <w:rPr>
          <w:rFonts w:eastAsia="Malgun Gothic"/>
          <w:b/>
          <w:bCs/>
        </w:rPr>
        <w:t xml:space="preserve">  </w:t>
      </w:r>
      <w:r w:rsidR="00ED00B5" w:rsidRPr="00DE46E8">
        <w:rPr>
          <w:rFonts w:eastAsia="Malgun Gothic"/>
          <w:b/>
          <w:bCs/>
        </w:rPr>
        <w:t>Future Meetings</w:t>
      </w:r>
      <w:r w:rsidR="00ED00B5" w:rsidRPr="00554408">
        <w:rPr>
          <w:rFonts w:eastAsia="Malgun Gothic"/>
          <w:b/>
          <w:bCs/>
        </w:rPr>
        <w:t xml:space="preserve">  </w:t>
      </w:r>
    </w:p>
    <w:p w14:paraId="56AE6F4E"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3DCF0893" w14:textId="77132891" w:rsidR="00791BDE" w:rsidRDefault="00791BDE" w:rsidP="00791BDE">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WP2 RGs requested the following interim </w:t>
      </w:r>
      <w:r w:rsidR="0006726D">
        <w:rPr>
          <w:rFonts w:eastAsia="Malgun Gothic"/>
        </w:rPr>
        <w:t xml:space="preserve">virtual </w:t>
      </w:r>
      <w:r>
        <w:rPr>
          <w:rFonts w:eastAsia="Malgun Gothic"/>
        </w:rPr>
        <w:t>activities to pursue its work:</w:t>
      </w:r>
    </w:p>
    <w:p w14:paraId="439AA865"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1F3AF53F" w14:textId="71FD5EA4" w:rsidR="00ED00B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RG-WPR</w:t>
      </w:r>
    </w:p>
    <w:p w14:paraId="39A98016" w14:textId="77777777" w:rsidR="00D70589"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D70589" w:rsidRPr="00F65B91" w14:paraId="05593A0D" w14:textId="77777777" w:rsidTr="00AB1CE6">
        <w:tc>
          <w:tcPr>
            <w:tcW w:w="2263" w:type="dxa"/>
            <w:vAlign w:val="center"/>
          </w:tcPr>
          <w:p w14:paraId="20ACF3A9" w14:textId="77777777" w:rsidR="000054CB" w:rsidRDefault="00D70589" w:rsidP="00AB1CE6">
            <w:pPr>
              <w:jc w:val="center"/>
              <w:rPr>
                <w:b/>
                <w:bCs/>
                <w:lang w:eastAsia="zh-CN"/>
              </w:rPr>
            </w:pPr>
            <w:r>
              <w:rPr>
                <w:b/>
                <w:bCs/>
                <w:lang w:eastAsia="zh-CN"/>
              </w:rPr>
              <w:t>Date, Time</w:t>
            </w:r>
            <w:r w:rsidR="000054CB">
              <w:rPr>
                <w:b/>
                <w:bCs/>
                <w:lang w:eastAsia="zh-CN"/>
              </w:rPr>
              <w:t xml:space="preserve"> </w:t>
            </w:r>
          </w:p>
          <w:p w14:paraId="39A8F410" w14:textId="15C77A56" w:rsidR="00D70589" w:rsidRPr="00F65B91" w:rsidRDefault="000054CB" w:rsidP="00AB1CE6">
            <w:pPr>
              <w:jc w:val="center"/>
              <w:rPr>
                <w:rFonts w:cstheme="minorHAnsi"/>
                <w:b/>
                <w:bCs/>
              </w:rPr>
            </w:pPr>
            <w:r>
              <w:rPr>
                <w:b/>
                <w:bCs/>
                <w:lang w:eastAsia="zh-CN"/>
              </w:rPr>
              <w:t>(Geneva time)</w:t>
            </w:r>
          </w:p>
        </w:tc>
        <w:tc>
          <w:tcPr>
            <w:tcW w:w="4572" w:type="dxa"/>
            <w:vAlign w:val="center"/>
          </w:tcPr>
          <w:p w14:paraId="21A7EA79" w14:textId="50FD0EA3" w:rsidR="00D70589" w:rsidRPr="00F65B91" w:rsidRDefault="002D2836" w:rsidP="00AB1CE6">
            <w:pPr>
              <w:jc w:val="center"/>
              <w:rPr>
                <w:rFonts w:cstheme="minorHAnsi"/>
                <w:b/>
                <w:bCs/>
              </w:rPr>
            </w:pPr>
            <w:r>
              <w:rPr>
                <w:b/>
                <w:bCs/>
                <w:lang w:eastAsia="zh-CN"/>
              </w:rPr>
              <w:t>Objectives/</w:t>
            </w:r>
            <w:r w:rsidR="00D70589">
              <w:rPr>
                <w:b/>
                <w:bCs/>
                <w:lang w:eastAsia="zh-CN"/>
              </w:rPr>
              <w:t>Contributions invited on:</w:t>
            </w:r>
          </w:p>
        </w:tc>
        <w:tc>
          <w:tcPr>
            <w:tcW w:w="2515" w:type="dxa"/>
            <w:vAlign w:val="center"/>
          </w:tcPr>
          <w:p w14:paraId="41DAE392" w14:textId="77777777" w:rsidR="00D70589" w:rsidRPr="00F65B91" w:rsidRDefault="00D70589" w:rsidP="00AB1CE6">
            <w:pPr>
              <w:jc w:val="center"/>
              <w:rPr>
                <w:rFonts w:cstheme="minorHAnsi"/>
                <w:b/>
                <w:bCs/>
              </w:rPr>
            </w:pPr>
            <w:r>
              <w:rPr>
                <w:b/>
                <w:bCs/>
                <w:lang w:eastAsia="zh-CN"/>
              </w:rPr>
              <w:t>Contribution Deadline</w:t>
            </w:r>
          </w:p>
        </w:tc>
      </w:tr>
      <w:tr w:rsidR="002238FB" w:rsidRPr="00F65B91" w14:paraId="2D0BBAFB" w14:textId="77777777" w:rsidTr="00AB1CE6">
        <w:tc>
          <w:tcPr>
            <w:tcW w:w="2263" w:type="dxa"/>
            <w:vAlign w:val="center"/>
          </w:tcPr>
          <w:p w14:paraId="4B14A850" w14:textId="7258C1F4" w:rsidR="002238FB" w:rsidRDefault="002238FB" w:rsidP="00AB1CE6">
            <w:pPr>
              <w:jc w:val="center"/>
              <w:rPr>
                <w:lang w:eastAsia="zh-CN"/>
              </w:rPr>
            </w:pPr>
            <w:r>
              <w:rPr>
                <w:lang w:eastAsia="zh-CN"/>
              </w:rPr>
              <w:t>5 July 2023</w:t>
            </w:r>
          </w:p>
          <w:p w14:paraId="7289E99D" w14:textId="622223ED" w:rsidR="002238FB" w:rsidRPr="00F65B91" w:rsidRDefault="002238FB" w:rsidP="00AB1CE6">
            <w:pPr>
              <w:jc w:val="center"/>
              <w:rPr>
                <w:rFonts w:cstheme="minorHAnsi"/>
              </w:rPr>
            </w:pPr>
            <w:r>
              <w:rPr>
                <w:lang w:eastAsia="zh-CN"/>
              </w:rPr>
              <w:t xml:space="preserve">13:00-14:30 </w:t>
            </w:r>
          </w:p>
        </w:tc>
        <w:tc>
          <w:tcPr>
            <w:tcW w:w="4572" w:type="dxa"/>
            <w:vMerge w:val="restart"/>
            <w:vAlign w:val="center"/>
          </w:tcPr>
          <w:p w14:paraId="2C1F46BA" w14:textId="4B0AB40E" w:rsidR="002238FB" w:rsidRPr="002238FB" w:rsidRDefault="002238FB" w:rsidP="002238FB">
            <w:pPr>
              <w:rPr>
                <w:lang w:val="en-GB" w:eastAsia="zh-CN"/>
              </w:rPr>
            </w:pPr>
            <w:r w:rsidRPr="002238FB">
              <w:rPr>
                <w:lang w:val="en-GB" w:eastAsia="zh-CN"/>
              </w:rPr>
              <w:t>Revisions for the baseline text (TD214</w:t>
            </w:r>
            <w:r>
              <w:rPr>
                <w:lang w:val="en-GB" w:eastAsia="zh-CN"/>
              </w:rPr>
              <w:t>-R</w:t>
            </w:r>
            <w:r w:rsidRPr="002238FB">
              <w:rPr>
                <w:lang w:val="en-GB" w:eastAsia="zh-CN"/>
              </w:rPr>
              <w:t>1) concerning:</w:t>
            </w:r>
          </w:p>
          <w:p w14:paraId="46E91953" w14:textId="77777777" w:rsidR="002238FB" w:rsidRPr="002238FB" w:rsidRDefault="002238FB" w:rsidP="002238FB">
            <w:pPr>
              <w:numPr>
                <w:ilvl w:val="0"/>
                <w:numId w:val="44"/>
              </w:numPr>
              <w:rPr>
                <w:lang w:val="en-GB" w:eastAsia="zh-CN"/>
              </w:rPr>
            </w:pPr>
            <w:r w:rsidRPr="002238FB">
              <w:rPr>
                <w:lang w:val="en-GB" w:eastAsia="zh-CN"/>
              </w:rPr>
              <w:t>definitions of KPIs</w:t>
            </w:r>
          </w:p>
          <w:p w14:paraId="777D5120" w14:textId="77777777" w:rsidR="002238FB" w:rsidRDefault="002238FB" w:rsidP="002238FB">
            <w:pPr>
              <w:numPr>
                <w:ilvl w:val="0"/>
                <w:numId w:val="44"/>
              </w:numPr>
              <w:rPr>
                <w:lang w:val="en-GB" w:eastAsia="zh-CN"/>
              </w:rPr>
            </w:pPr>
            <w:r w:rsidRPr="002238FB">
              <w:rPr>
                <w:lang w:val="en-GB" w:eastAsia="zh-CN"/>
              </w:rPr>
              <w:t>relative priorities of KPIs</w:t>
            </w:r>
          </w:p>
          <w:p w14:paraId="66A17D10" w14:textId="2FD86C7C" w:rsidR="002238FB" w:rsidRPr="002238FB" w:rsidRDefault="002238FB" w:rsidP="002238FB">
            <w:pPr>
              <w:numPr>
                <w:ilvl w:val="0"/>
                <w:numId w:val="44"/>
              </w:numPr>
              <w:rPr>
                <w:lang w:val="en-GB" w:eastAsia="zh-CN"/>
              </w:rPr>
            </w:pPr>
            <w:r w:rsidRPr="002238FB">
              <w:rPr>
                <w:lang w:val="en-GB" w:eastAsia="zh-CN"/>
              </w:rPr>
              <w:t>possible new structures</w:t>
            </w:r>
          </w:p>
          <w:p w14:paraId="2FD42319" w14:textId="6D09E664" w:rsidR="002238FB" w:rsidRPr="00F65B91" w:rsidRDefault="002238FB" w:rsidP="002238FB">
            <w:pPr>
              <w:rPr>
                <w:rFonts w:cstheme="minorHAnsi"/>
              </w:rPr>
            </w:pPr>
          </w:p>
        </w:tc>
        <w:tc>
          <w:tcPr>
            <w:tcW w:w="2515" w:type="dxa"/>
            <w:vAlign w:val="center"/>
          </w:tcPr>
          <w:p w14:paraId="785341AE" w14:textId="77777777" w:rsidR="002238FB" w:rsidRPr="00F65B91" w:rsidRDefault="002238FB" w:rsidP="00AB1CE6">
            <w:pPr>
              <w:jc w:val="center"/>
              <w:rPr>
                <w:rFonts w:cstheme="minorHAnsi"/>
              </w:rPr>
            </w:pPr>
            <w:r>
              <w:rPr>
                <w:lang w:eastAsia="zh-CN"/>
              </w:rPr>
              <w:t>28 June, 2023</w:t>
            </w:r>
          </w:p>
        </w:tc>
      </w:tr>
      <w:tr w:rsidR="002238FB" w:rsidRPr="00F65B91" w14:paraId="7ACD3872" w14:textId="77777777" w:rsidTr="00AB1CE6">
        <w:tc>
          <w:tcPr>
            <w:tcW w:w="2263" w:type="dxa"/>
            <w:vAlign w:val="center"/>
          </w:tcPr>
          <w:p w14:paraId="3610F1F2" w14:textId="77777777" w:rsidR="002238FB" w:rsidRDefault="002238FB" w:rsidP="00AB1CE6">
            <w:pPr>
              <w:jc w:val="center"/>
              <w:rPr>
                <w:lang w:eastAsia="zh-CN"/>
              </w:rPr>
            </w:pPr>
            <w:r>
              <w:rPr>
                <w:lang w:eastAsia="zh-CN"/>
              </w:rPr>
              <w:t>13 September 2023</w:t>
            </w:r>
          </w:p>
          <w:p w14:paraId="431EA4AF" w14:textId="52C920ED" w:rsidR="002238FB" w:rsidRPr="00F65B91" w:rsidRDefault="002238FB" w:rsidP="00AB1CE6">
            <w:pPr>
              <w:jc w:val="center"/>
              <w:rPr>
                <w:rFonts w:cstheme="minorHAnsi"/>
              </w:rPr>
            </w:pPr>
            <w:r>
              <w:rPr>
                <w:lang w:eastAsia="zh-CN"/>
              </w:rPr>
              <w:t xml:space="preserve">12:00-14:00 </w:t>
            </w:r>
          </w:p>
        </w:tc>
        <w:tc>
          <w:tcPr>
            <w:tcW w:w="4572" w:type="dxa"/>
            <w:vMerge/>
            <w:vAlign w:val="center"/>
          </w:tcPr>
          <w:p w14:paraId="73B09A43" w14:textId="553052CB" w:rsidR="002238FB" w:rsidRPr="00F65B91" w:rsidRDefault="002238FB" w:rsidP="00AB1CE6">
            <w:pPr>
              <w:rPr>
                <w:rFonts w:cstheme="minorHAnsi"/>
              </w:rPr>
            </w:pPr>
          </w:p>
        </w:tc>
        <w:tc>
          <w:tcPr>
            <w:tcW w:w="2515" w:type="dxa"/>
            <w:vAlign w:val="center"/>
          </w:tcPr>
          <w:p w14:paraId="591AF8F2" w14:textId="77777777" w:rsidR="002238FB" w:rsidRPr="00F65B91" w:rsidRDefault="002238FB" w:rsidP="00AB1CE6">
            <w:pPr>
              <w:jc w:val="center"/>
              <w:rPr>
                <w:rFonts w:cstheme="minorHAnsi"/>
              </w:rPr>
            </w:pPr>
            <w:r>
              <w:rPr>
                <w:lang w:eastAsia="zh-CN"/>
              </w:rPr>
              <w:t>6 September, 2023</w:t>
            </w:r>
          </w:p>
        </w:tc>
      </w:tr>
      <w:tr w:rsidR="002238FB" w:rsidRPr="00F65B91" w14:paraId="7AFBCC63" w14:textId="77777777" w:rsidTr="00AB1CE6">
        <w:tc>
          <w:tcPr>
            <w:tcW w:w="2263" w:type="dxa"/>
            <w:vAlign w:val="center"/>
          </w:tcPr>
          <w:p w14:paraId="2DFB7A21" w14:textId="20B785ED" w:rsidR="002238FB" w:rsidRDefault="002238FB" w:rsidP="00AB1CE6">
            <w:pPr>
              <w:jc w:val="center"/>
              <w:rPr>
                <w:lang w:eastAsia="zh-CN"/>
              </w:rPr>
            </w:pPr>
            <w:r>
              <w:rPr>
                <w:lang w:eastAsia="zh-CN"/>
              </w:rPr>
              <w:t>15 November 2023</w:t>
            </w:r>
          </w:p>
          <w:p w14:paraId="238922A0" w14:textId="5C2643FA" w:rsidR="002238FB" w:rsidRPr="00F65B91" w:rsidRDefault="002238FB" w:rsidP="00AB1CE6">
            <w:pPr>
              <w:jc w:val="center"/>
              <w:rPr>
                <w:rFonts w:cstheme="minorHAnsi"/>
              </w:rPr>
            </w:pPr>
            <w:r>
              <w:rPr>
                <w:lang w:eastAsia="zh-CN"/>
              </w:rPr>
              <w:t>1</w:t>
            </w:r>
            <w:ins w:id="29" w:author="Tatiana" w:date="2023-06-02T15:42:00Z">
              <w:r w:rsidR="008F7863">
                <w:rPr>
                  <w:lang w:eastAsia="zh-CN"/>
                </w:rPr>
                <w:t>2:</w:t>
              </w:r>
            </w:ins>
            <w:r>
              <w:rPr>
                <w:lang w:eastAsia="zh-CN"/>
              </w:rPr>
              <w:t>3</w:t>
            </w:r>
            <w:ins w:id="30" w:author="Tatiana" w:date="2023-06-02T15:42:00Z">
              <w:r w:rsidR="008F7863">
                <w:rPr>
                  <w:lang w:eastAsia="zh-CN"/>
                </w:rPr>
                <w:t>0</w:t>
              </w:r>
            </w:ins>
            <w:del w:id="31" w:author="Tatiana" w:date="2023-06-02T15:42:00Z">
              <w:r w:rsidDel="008F7863">
                <w:rPr>
                  <w:lang w:eastAsia="zh-CN"/>
                </w:rPr>
                <w:delText>:00</w:delText>
              </w:r>
            </w:del>
            <w:r>
              <w:rPr>
                <w:lang w:eastAsia="zh-CN"/>
              </w:rPr>
              <w:t>-1</w:t>
            </w:r>
            <w:ins w:id="32" w:author="Tatiana" w:date="2023-06-02T15:54:00Z">
              <w:r w:rsidR="00DF6BBB">
                <w:rPr>
                  <w:lang w:eastAsia="zh-CN"/>
                </w:rPr>
                <w:t>4</w:t>
              </w:r>
            </w:ins>
            <w:del w:id="33" w:author="Tatiana" w:date="2023-06-02T15:54:00Z">
              <w:r w:rsidDel="00DF6BBB">
                <w:rPr>
                  <w:lang w:eastAsia="zh-CN"/>
                </w:rPr>
                <w:delText>5</w:delText>
              </w:r>
            </w:del>
            <w:r>
              <w:rPr>
                <w:lang w:eastAsia="zh-CN"/>
              </w:rPr>
              <w:t xml:space="preserve">:00 </w:t>
            </w:r>
          </w:p>
        </w:tc>
        <w:tc>
          <w:tcPr>
            <w:tcW w:w="4572" w:type="dxa"/>
            <w:vMerge/>
            <w:vAlign w:val="center"/>
          </w:tcPr>
          <w:p w14:paraId="6E48F554" w14:textId="47F1B157" w:rsidR="002238FB" w:rsidRPr="00F65B91" w:rsidRDefault="002238FB" w:rsidP="00AB1CE6">
            <w:pPr>
              <w:rPr>
                <w:rFonts w:cstheme="minorHAnsi"/>
              </w:rPr>
            </w:pPr>
          </w:p>
        </w:tc>
        <w:tc>
          <w:tcPr>
            <w:tcW w:w="2515" w:type="dxa"/>
            <w:vAlign w:val="center"/>
          </w:tcPr>
          <w:p w14:paraId="7FF87DB7" w14:textId="77777777" w:rsidR="002238FB" w:rsidRPr="00F65B91" w:rsidRDefault="002238FB" w:rsidP="00AB1CE6">
            <w:pPr>
              <w:jc w:val="center"/>
              <w:rPr>
                <w:rFonts w:cstheme="minorHAnsi"/>
              </w:rPr>
            </w:pPr>
            <w:r>
              <w:rPr>
                <w:lang w:eastAsia="zh-CN"/>
              </w:rPr>
              <w:t>8 November 2023</w:t>
            </w:r>
          </w:p>
        </w:tc>
      </w:tr>
      <w:tr w:rsidR="002238FB" w:rsidRPr="00F65B91" w14:paraId="74EE1D75" w14:textId="77777777" w:rsidTr="00AB1CE6">
        <w:tc>
          <w:tcPr>
            <w:tcW w:w="2263" w:type="dxa"/>
            <w:vAlign w:val="center"/>
          </w:tcPr>
          <w:p w14:paraId="28DCFC5C" w14:textId="74CAE684" w:rsidR="002238FB" w:rsidRDefault="002238FB" w:rsidP="00AB1CE6">
            <w:pPr>
              <w:jc w:val="center"/>
              <w:rPr>
                <w:lang w:eastAsia="zh-CN"/>
              </w:rPr>
            </w:pPr>
            <w:r>
              <w:rPr>
                <w:lang w:eastAsia="zh-CN"/>
              </w:rPr>
              <w:t>10 January 2024</w:t>
            </w:r>
          </w:p>
          <w:p w14:paraId="40CA1BC8" w14:textId="053D5BD2" w:rsidR="002238FB" w:rsidRPr="00F65B91" w:rsidRDefault="002238FB" w:rsidP="00AB1CE6">
            <w:pPr>
              <w:jc w:val="center"/>
              <w:rPr>
                <w:rFonts w:cstheme="minorHAnsi"/>
              </w:rPr>
            </w:pPr>
            <w:r>
              <w:rPr>
                <w:lang w:eastAsia="zh-CN"/>
              </w:rPr>
              <w:t xml:space="preserve">13:00-15:00 </w:t>
            </w:r>
          </w:p>
        </w:tc>
        <w:tc>
          <w:tcPr>
            <w:tcW w:w="4572" w:type="dxa"/>
            <w:vMerge/>
            <w:vAlign w:val="center"/>
          </w:tcPr>
          <w:p w14:paraId="0BF193E9" w14:textId="36FF64DA" w:rsidR="002238FB" w:rsidRPr="00F65B91" w:rsidRDefault="002238FB" w:rsidP="00AB1CE6">
            <w:pPr>
              <w:rPr>
                <w:rFonts w:cstheme="minorHAnsi"/>
              </w:rPr>
            </w:pPr>
          </w:p>
        </w:tc>
        <w:tc>
          <w:tcPr>
            <w:tcW w:w="2515" w:type="dxa"/>
            <w:vAlign w:val="center"/>
          </w:tcPr>
          <w:p w14:paraId="4DC40B30" w14:textId="0224AF31" w:rsidR="002238FB" w:rsidRPr="00F65B91" w:rsidRDefault="00F85F2A" w:rsidP="00AB1CE6">
            <w:pPr>
              <w:jc w:val="center"/>
              <w:rPr>
                <w:rFonts w:cstheme="minorHAnsi"/>
              </w:rPr>
            </w:pPr>
            <w:r>
              <w:rPr>
                <w:lang w:eastAsia="zh-CN"/>
              </w:rPr>
              <w:t>5 January 2024</w:t>
            </w:r>
          </w:p>
        </w:tc>
      </w:tr>
    </w:tbl>
    <w:p w14:paraId="61646AC4" w14:textId="77777777" w:rsidR="00D70589" w:rsidRPr="00670BB2"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41DAA3A7" w14:textId="77777777" w:rsidR="007046FC" w:rsidRPr="00F73CE2"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7335B4B4" w14:textId="5534A0C5" w:rsidR="00ED00B5" w:rsidRPr="00F73CE2"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p>
    <w:p w14:paraId="4A75416A" w14:textId="77777777" w:rsidR="002D2836" w:rsidRDefault="002D2836"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E45D83" w:rsidRPr="00F65B91" w14:paraId="3A7DC87D" w14:textId="77777777" w:rsidTr="00AB1CE6">
        <w:tc>
          <w:tcPr>
            <w:tcW w:w="2263" w:type="dxa"/>
            <w:vAlign w:val="center"/>
          </w:tcPr>
          <w:p w14:paraId="71A919ED" w14:textId="77777777" w:rsidR="000054CB" w:rsidRDefault="00E45D83" w:rsidP="00AB1CE6">
            <w:pPr>
              <w:jc w:val="center"/>
              <w:rPr>
                <w:rFonts w:cstheme="minorHAnsi"/>
                <w:b/>
                <w:bCs/>
              </w:rPr>
            </w:pPr>
            <w:r w:rsidRPr="00F65B91">
              <w:rPr>
                <w:rFonts w:cstheme="minorHAnsi"/>
                <w:b/>
                <w:bCs/>
              </w:rPr>
              <w:t>Date, Time</w:t>
            </w:r>
            <w:r w:rsidR="000054CB">
              <w:rPr>
                <w:rFonts w:cstheme="minorHAnsi"/>
                <w:b/>
                <w:bCs/>
              </w:rPr>
              <w:t xml:space="preserve"> </w:t>
            </w:r>
          </w:p>
          <w:p w14:paraId="2AA44FA2" w14:textId="01E2B792" w:rsidR="00E45D83" w:rsidRPr="00F65B91" w:rsidRDefault="000054CB" w:rsidP="00AB1CE6">
            <w:pPr>
              <w:jc w:val="center"/>
              <w:rPr>
                <w:rFonts w:cstheme="minorHAnsi"/>
                <w:b/>
                <w:bCs/>
              </w:rPr>
            </w:pPr>
            <w:r>
              <w:rPr>
                <w:rFonts w:cstheme="minorHAnsi"/>
                <w:b/>
                <w:bCs/>
              </w:rPr>
              <w:t>(Geneva time)</w:t>
            </w:r>
          </w:p>
        </w:tc>
        <w:tc>
          <w:tcPr>
            <w:tcW w:w="4572" w:type="dxa"/>
            <w:vAlign w:val="center"/>
          </w:tcPr>
          <w:p w14:paraId="7C8FC2E7" w14:textId="77777777" w:rsidR="00E45D83" w:rsidRPr="00F65B91" w:rsidRDefault="00E45D83" w:rsidP="00AB1CE6">
            <w:pPr>
              <w:jc w:val="center"/>
              <w:rPr>
                <w:rFonts w:cstheme="minorHAnsi"/>
                <w:b/>
                <w:bCs/>
              </w:rPr>
            </w:pPr>
            <w:r>
              <w:rPr>
                <w:rFonts w:cstheme="minorHAnsi"/>
                <w:b/>
                <w:bCs/>
              </w:rPr>
              <w:t>Objectives</w:t>
            </w:r>
          </w:p>
        </w:tc>
        <w:tc>
          <w:tcPr>
            <w:tcW w:w="2515" w:type="dxa"/>
            <w:vAlign w:val="center"/>
          </w:tcPr>
          <w:p w14:paraId="32351BF1" w14:textId="77777777" w:rsidR="00E45D83" w:rsidRPr="00F65B91" w:rsidRDefault="00E45D83" w:rsidP="00AB1CE6">
            <w:pPr>
              <w:jc w:val="center"/>
              <w:rPr>
                <w:rFonts w:cstheme="minorHAnsi"/>
                <w:b/>
                <w:bCs/>
              </w:rPr>
            </w:pPr>
            <w:r w:rsidRPr="00F65B91">
              <w:rPr>
                <w:rFonts w:cstheme="minorHAnsi"/>
                <w:b/>
                <w:bCs/>
              </w:rPr>
              <w:t>Contribution Deadline</w:t>
            </w:r>
          </w:p>
        </w:tc>
      </w:tr>
      <w:tr w:rsidR="00E45D83" w:rsidRPr="00F65B91" w14:paraId="13ED10AC" w14:textId="77777777" w:rsidTr="00AB1CE6">
        <w:tc>
          <w:tcPr>
            <w:tcW w:w="2263" w:type="dxa"/>
            <w:vAlign w:val="center"/>
          </w:tcPr>
          <w:p w14:paraId="5F6B366E" w14:textId="77777777" w:rsidR="00E45D83" w:rsidRPr="00E45D83" w:rsidRDefault="00E45D83" w:rsidP="00E45D83">
            <w:pPr>
              <w:pStyle w:val="PlainText"/>
              <w:rPr>
                <w:rFonts w:ascii="Times New Roman" w:eastAsia="Malgun Gothic" w:hAnsi="Times New Roman"/>
                <w:sz w:val="24"/>
                <w:szCs w:val="24"/>
                <w:lang w:val="en-GB"/>
              </w:rPr>
            </w:pPr>
            <w:r w:rsidRPr="00E45D83">
              <w:rPr>
                <w:rFonts w:ascii="Times New Roman" w:eastAsia="Malgun Gothic" w:hAnsi="Times New Roman"/>
                <w:sz w:val="24"/>
                <w:szCs w:val="24"/>
                <w:lang w:val="en-GB"/>
              </w:rPr>
              <w:t>27 July 2023</w:t>
            </w:r>
          </w:p>
          <w:p w14:paraId="06813862" w14:textId="17EE683A" w:rsidR="00E45D83" w:rsidRPr="00F65B91" w:rsidRDefault="00E45D83" w:rsidP="00213DD2">
            <w:pPr>
              <w:pStyle w:val="PlainText"/>
              <w:rPr>
                <w:rFonts w:cstheme="minorHAnsi"/>
              </w:rPr>
            </w:pPr>
            <w:r w:rsidRPr="00E45D83">
              <w:rPr>
                <w:rFonts w:ascii="Times New Roman" w:eastAsia="Malgun Gothic" w:hAnsi="Times New Roman"/>
                <w:sz w:val="24"/>
                <w:szCs w:val="24"/>
                <w:lang w:val="en-GB"/>
              </w:rPr>
              <w:t xml:space="preserve">13:00 – 15:00 </w:t>
            </w:r>
          </w:p>
        </w:tc>
        <w:tc>
          <w:tcPr>
            <w:tcW w:w="4572" w:type="dxa"/>
            <w:vAlign w:val="center"/>
          </w:tcPr>
          <w:p w14:paraId="265CBA54" w14:textId="1E562AD1" w:rsidR="00E45D83" w:rsidRPr="00F65B91" w:rsidRDefault="00FE0A52" w:rsidP="00AB1CE6">
            <w:pPr>
              <w:rPr>
                <w:rFonts w:cstheme="minorHAnsi"/>
              </w:rPr>
            </w:pPr>
            <w:r w:rsidRPr="00AB1CE6">
              <w:rPr>
                <w:rFonts w:cstheme="minorHAnsi"/>
              </w:rPr>
              <w:t>CTO/CxO review</w:t>
            </w:r>
          </w:p>
        </w:tc>
        <w:tc>
          <w:tcPr>
            <w:tcW w:w="2515" w:type="dxa"/>
            <w:vAlign w:val="center"/>
          </w:tcPr>
          <w:p w14:paraId="4E65013B" w14:textId="7E79D455" w:rsidR="00E45D83" w:rsidRPr="00F65B91" w:rsidRDefault="00E45D83" w:rsidP="00AB1CE6">
            <w:pPr>
              <w:jc w:val="center"/>
              <w:rPr>
                <w:rFonts w:cstheme="minorHAnsi"/>
              </w:rPr>
            </w:pPr>
            <w:r>
              <w:rPr>
                <w:rFonts w:cstheme="minorHAnsi"/>
              </w:rPr>
              <w:t>19 July 2023</w:t>
            </w:r>
          </w:p>
        </w:tc>
      </w:tr>
      <w:tr w:rsidR="00E45D83" w:rsidRPr="00F65B91" w14:paraId="15760BA8" w14:textId="77777777" w:rsidTr="00DE46E8">
        <w:tc>
          <w:tcPr>
            <w:tcW w:w="2263" w:type="dxa"/>
            <w:vAlign w:val="center"/>
          </w:tcPr>
          <w:p w14:paraId="03572F48" w14:textId="77777777" w:rsidR="00E45D83" w:rsidRDefault="00E45D83" w:rsidP="00E45D83">
            <w:pPr>
              <w:pStyle w:val="PlainText"/>
              <w:rPr>
                <w:rFonts w:ascii="Times New Roman" w:eastAsia="Malgun Gothic" w:hAnsi="Times New Roman"/>
                <w:sz w:val="24"/>
                <w:szCs w:val="24"/>
                <w:lang w:val="en-GB"/>
              </w:rPr>
            </w:pPr>
            <w:r w:rsidRPr="00B32264">
              <w:rPr>
                <w:rFonts w:ascii="Times New Roman" w:eastAsia="Malgun Gothic" w:hAnsi="Times New Roman"/>
                <w:sz w:val="24"/>
                <w:szCs w:val="24"/>
                <w:lang w:val="en-GB"/>
              </w:rPr>
              <w:t>5 September 2023</w:t>
            </w:r>
          </w:p>
          <w:p w14:paraId="08A560F8" w14:textId="39AB0F04" w:rsidR="00E45D83" w:rsidRPr="00F65B91" w:rsidRDefault="00E45D83" w:rsidP="00213DD2">
            <w:pPr>
              <w:pStyle w:val="PlainText"/>
              <w:rPr>
                <w:rFonts w:cstheme="minorHAnsi"/>
              </w:rPr>
            </w:pPr>
            <w:r>
              <w:rPr>
                <w:rFonts w:ascii="Times New Roman" w:eastAsia="Malgun Gothic" w:hAnsi="Times New Roman"/>
                <w:sz w:val="24"/>
                <w:szCs w:val="24"/>
                <w:lang w:val="en-GB"/>
              </w:rPr>
              <w:t xml:space="preserve">13:00 – 15:00 </w:t>
            </w:r>
          </w:p>
        </w:tc>
        <w:tc>
          <w:tcPr>
            <w:tcW w:w="4572" w:type="dxa"/>
          </w:tcPr>
          <w:p w14:paraId="4B85AC56" w14:textId="0CE62155" w:rsidR="00E45D83" w:rsidRPr="00F65B91" w:rsidRDefault="00FE0A52" w:rsidP="00E45D83">
            <w:pPr>
              <w:rPr>
                <w:rFonts w:cstheme="minorHAnsi"/>
              </w:rPr>
            </w:pPr>
            <w:r>
              <w:rPr>
                <w:rFonts w:cstheme="minorHAnsi"/>
              </w:rPr>
              <w:t>Workshop</w:t>
            </w:r>
            <w:r w:rsidRPr="00AB1CE6">
              <w:rPr>
                <w:rFonts w:cstheme="minorHAnsi"/>
              </w:rPr>
              <w:t xml:space="preserve"> </w:t>
            </w:r>
          </w:p>
        </w:tc>
        <w:tc>
          <w:tcPr>
            <w:tcW w:w="2515" w:type="dxa"/>
            <w:vAlign w:val="center"/>
          </w:tcPr>
          <w:p w14:paraId="62313974" w14:textId="295E34E5" w:rsidR="00E45D83" w:rsidRPr="00F65B91" w:rsidRDefault="00B33CC4" w:rsidP="00E45D83">
            <w:pPr>
              <w:jc w:val="center"/>
              <w:rPr>
                <w:rFonts w:cstheme="minorHAnsi"/>
              </w:rPr>
            </w:pPr>
            <w:r>
              <w:rPr>
                <w:rFonts w:cstheme="minorHAnsi"/>
              </w:rPr>
              <w:t xml:space="preserve">28 August </w:t>
            </w:r>
            <w:r w:rsidR="00E45D83">
              <w:rPr>
                <w:rFonts w:cstheme="minorHAnsi"/>
              </w:rPr>
              <w:t>2023</w:t>
            </w:r>
          </w:p>
        </w:tc>
      </w:tr>
      <w:tr w:rsidR="00E45D83" w:rsidRPr="00F65B91" w14:paraId="762167D9" w14:textId="77777777" w:rsidTr="00AB1CE6">
        <w:tc>
          <w:tcPr>
            <w:tcW w:w="2263" w:type="dxa"/>
            <w:vAlign w:val="center"/>
          </w:tcPr>
          <w:p w14:paraId="442DA495" w14:textId="660155EE" w:rsidR="00E45D83" w:rsidRDefault="00FE0A52" w:rsidP="00E45D83">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9</w:t>
            </w:r>
            <w:r w:rsidR="00E45D83">
              <w:rPr>
                <w:rFonts w:ascii="Times New Roman" w:eastAsia="Malgun Gothic" w:hAnsi="Times New Roman"/>
                <w:sz w:val="24"/>
                <w:szCs w:val="24"/>
                <w:lang w:val="en-GB"/>
              </w:rPr>
              <w:t xml:space="preserve"> October</w:t>
            </w:r>
            <w:r w:rsidR="00E45D83" w:rsidRPr="00B32264">
              <w:rPr>
                <w:rFonts w:ascii="Times New Roman" w:eastAsia="Malgun Gothic" w:hAnsi="Times New Roman"/>
                <w:sz w:val="24"/>
                <w:szCs w:val="24"/>
                <w:lang w:val="en-GB"/>
              </w:rPr>
              <w:t xml:space="preserve"> 2023</w:t>
            </w:r>
          </w:p>
          <w:p w14:paraId="6CA9F0D0" w14:textId="0B247CE1" w:rsidR="00E45D83" w:rsidRPr="00F65B91" w:rsidRDefault="00E45D83" w:rsidP="00213DD2">
            <w:pPr>
              <w:pStyle w:val="PlainText"/>
              <w:rPr>
                <w:rFonts w:cstheme="minorHAnsi"/>
              </w:rPr>
            </w:pPr>
            <w:r>
              <w:rPr>
                <w:rFonts w:ascii="Times New Roman" w:eastAsia="Malgun Gothic" w:hAnsi="Times New Roman"/>
                <w:sz w:val="24"/>
                <w:szCs w:val="24"/>
                <w:lang w:val="en-GB"/>
              </w:rPr>
              <w:t xml:space="preserve">13:00 – 15:00 </w:t>
            </w:r>
          </w:p>
        </w:tc>
        <w:tc>
          <w:tcPr>
            <w:tcW w:w="4572" w:type="dxa"/>
            <w:vAlign w:val="center"/>
          </w:tcPr>
          <w:p w14:paraId="4E885206" w14:textId="08AEC57A" w:rsidR="00E45D83" w:rsidRPr="00F65B91" w:rsidRDefault="00E45D83" w:rsidP="00E45D83">
            <w:pPr>
              <w:rPr>
                <w:rFonts w:cstheme="minorHAnsi"/>
              </w:rPr>
            </w:pPr>
            <w:r w:rsidRPr="00AB1CE6">
              <w:rPr>
                <w:rFonts w:cstheme="minorHAnsi"/>
              </w:rPr>
              <w:t>Res 68</w:t>
            </w:r>
          </w:p>
        </w:tc>
        <w:tc>
          <w:tcPr>
            <w:tcW w:w="2515" w:type="dxa"/>
            <w:vAlign w:val="center"/>
          </w:tcPr>
          <w:p w14:paraId="5EBF90C3" w14:textId="7ED0BD9F" w:rsidR="00E45D83" w:rsidRPr="00F65B91" w:rsidRDefault="00FE0A52" w:rsidP="00E45D83">
            <w:pPr>
              <w:jc w:val="center"/>
              <w:rPr>
                <w:rFonts w:cstheme="minorHAnsi"/>
              </w:rPr>
            </w:pPr>
            <w:r>
              <w:rPr>
                <w:rFonts w:cstheme="minorHAnsi"/>
              </w:rPr>
              <w:t>1 October</w:t>
            </w:r>
            <w:r w:rsidR="00B33CC4">
              <w:rPr>
                <w:rFonts w:cstheme="minorHAnsi"/>
              </w:rPr>
              <w:t xml:space="preserve"> </w:t>
            </w:r>
            <w:r w:rsidR="00E45D83">
              <w:rPr>
                <w:rFonts w:cstheme="minorHAnsi"/>
              </w:rPr>
              <w:t>2023</w:t>
            </w:r>
          </w:p>
        </w:tc>
      </w:tr>
      <w:tr w:rsidR="00E45D83" w:rsidRPr="00F65B91" w14:paraId="17D1D783" w14:textId="77777777" w:rsidTr="00AB1CE6">
        <w:tc>
          <w:tcPr>
            <w:tcW w:w="2263" w:type="dxa"/>
            <w:vAlign w:val="center"/>
          </w:tcPr>
          <w:p w14:paraId="50912B5E" w14:textId="77777777" w:rsidR="00E45D83" w:rsidRPr="00E45D83" w:rsidRDefault="00E45D83" w:rsidP="00E45D83">
            <w:pPr>
              <w:jc w:val="center"/>
              <w:rPr>
                <w:rFonts w:cstheme="minorHAnsi"/>
                <w:lang w:val="en-GB"/>
              </w:rPr>
            </w:pPr>
            <w:r w:rsidRPr="00E45D83">
              <w:rPr>
                <w:rFonts w:cstheme="minorHAnsi"/>
                <w:lang w:val="en-GB"/>
              </w:rPr>
              <w:t>7 November 2023</w:t>
            </w:r>
          </w:p>
          <w:p w14:paraId="78BBAF49" w14:textId="73BC6D13" w:rsidR="00E45D83" w:rsidRPr="00F65B91" w:rsidRDefault="00E45D83" w:rsidP="000054CB">
            <w:pPr>
              <w:jc w:val="center"/>
              <w:rPr>
                <w:rFonts w:cstheme="minorHAnsi"/>
              </w:rPr>
            </w:pPr>
            <w:r w:rsidRPr="00E45D83">
              <w:rPr>
                <w:rFonts w:cstheme="minorHAnsi"/>
                <w:lang w:val="en-GB"/>
              </w:rPr>
              <w:t xml:space="preserve">13:00 – 15:00 </w:t>
            </w:r>
          </w:p>
        </w:tc>
        <w:tc>
          <w:tcPr>
            <w:tcW w:w="4572" w:type="dxa"/>
            <w:vAlign w:val="center"/>
          </w:tcPr>
          <w:p w14:paraId="53406E37" w14:textId="1D498659" w:rsidR="00E45D83" w:rsidRPr="00F65B91" w:rsidRDefault="00E45D83" w:rsidP="00E45D83">
            <w:pPr>
              <w:rPr>
                <w:rFonts w:cstheme="minorHAnsi"/>
              </w:rPr>
            </w:pPr>
            <w:r w:rsidRPr="00E45D83">
              <w:rPr>
                <w:rFonts w:cstheme="minorHAnsi"/>
                <w:lang w:val="en-GB"/>
              </w:rPr>
              <w:t>Emerging technology mechanism</w:t>
            </w:r>
          </w:p>
        </w:tc>
        <w:tc>
          <w:tcPr>
            <w:tcW w:w="2515" w:type="dxa"/>
            <w:vAlign w:val="center"/>
          </w:tcPr>
          <w:p w14:paraId="69D126FE" w14:textId="2212792D" w:rsidR="00E45D83" w:rsidRDefault="00B33CC4" w:rsidP="00E45D83">
            <w:pPr>
              <w:jc w:val="center"/>
              <w:rPr>
                <w:rFonts w:cstheme="minorHAnsi"/>
              </w:rPr>
            </w:pPr>
            <w:r>
              <w:rPr>
                <w:rFonts w:cstheme="minorHAnsi"/>
              </w:rPr>
              <w:t xml:space="preserve">30 October 2023 </w:t>
            </w:r>
          </w:p>
        </w:tc>
      </w:tr>
      <w:tr w:rsidR="00E45D83" w:rsidRPr="00F65B91" w14:paraId="4A6F6BBE" w14:textId="77777777" w:rsidTr="00AB1CE6">
        <w:tc>
          <w:tcPr>
            <w:tcW w:w="2263" w:type="dxa"/>
            <w:vAlign w:val="center"/>
          </w:tcPr>
          <w:p w14:paraId="5F7B9B78" w14:textId="5F1597F4" w:rsidR="00E45D83" w:rsidRPr="00E45D83" w:rsidRDefault="00E45D83" w:rsidP="00E45D83">
            <w:pPr>
              <w:jc w:val="center"/>
              <w:rPr>
                <w:rFonts w:cstheme="minorHAnsi"/>
                <w:lang w:val="en-GB"/>
              </w:rPr>
            </w:pPr>
            <w:r>
              <w:rPr>
                <w:rFonts w:cstheme="minorHAnsi"/>
                <w:lang w:val="en-GB"/>
              </w:rPr>
              <w:t>12 December</w:t>
            </w:r>
          </w:p>
          <w:p w14:paraId="4238AABA" w14:textId="5A8064F9" w:rsidR="00E45D83" w:rsidRPr="00F65B91" w:rsidRDefault="00E45D83" w:rsidP="000054CB">
            <w:pPr>
              <w:jc w:val="center"/>
              <w:rPr>
                <w:rFonts w:cstheme="minorHAnsi"/>
              </w:rPr>
            </w:pPr>
            <w:r w:rsidRPr="00E45D83">
              <w:rPr>
                <w:rFonts w:cstheme="minorHAnsi"/>
                <w:lang w:val="en-GB"/>
              </w:rPr>
              <w:t xml:space="preserve">13:00 – 15:00 </w:t>
            </w:r>
          </w:p>
        </w:tc>
        <w:tc>
          <w:tcPr>
            <w:tcW w:w="4572" w:type="dxa"/>
            <w:vAlign w:val="center"/>
          </w:tcPr>
          <w:p w14:paraId="12FA67EE" w14:textId="44375904" w:rsidR="00E45D83" w:rsidRPr="00F65B91" w:rsidRDefault="00FE0A52" w:rsidP="00E45D83">
            <w:pPr>
              <w:rPr>
                <w:rFonts w:cstheme="minorHAnsi"/>
              </w:rPr>
            </w:pPr>
            <w:r>
              <w:rPr>
                <w:rFonts w:cstheme="minorHAnsi"/>
              </w:rPr>
              <w:t>Metrics</w:t>
            </w:r>
          </w:p>
        </w:tc>
        <w:tc>
          <w:tcPr>
            <w:tcW w:w="2515" w:type="dxa"/>
            <w:vAlign w:val="center"/>
          </w:tcPr>
          <w:p w14:paraId="2B71DE71" w14:textId="2DC1289F" w:rsidR="00E45D83" w:rsidRDefault="00B33CC4" w:rsidP="00E45D83">
            <w:pPr>
              <w:jc w:val="center"/>
              <w:rPr>
                <w:rFonts w:cstheme="minorHAnsi"/>
              </w:rPr>
            </w:pPr>
            <w:r>
              <w:rPr>
                <w:rFonts w:cstheme="minorHAnsi"/>
              </w:rPr>
              <w:t>4 December 2023</w:t>
            </w:r>
          </w:p>
        </w:tc>
      </w:tr>
      <w:tr w:rsidR="00E45D83" w:rsidRPr="00F65B91" w14:paraId="34AD370D" w14:textId="77777777" w:rsidTr="00AB1CE6">
        <w:tc>
          <w:tcPr>
            <w:tcW w:w="2263" w:type="dxa"/>
            <w:vAlign w:val="center"/>
          </w:tcPr>
          <w:p w14:paraId="75A8DB7C" w14:textId="0AAE9BAC" w:rsidR="00E45D83" w:rsidRPr="00E45D83" w:rsidRDefault="00B72F9F" w:rsidP="00E45D83">
            <w:pPr>
              <w:jc w:val="center"/>
              <w:rPr>
                <w:rFonts w:cstheme="minorHAnsi"/>
              </w:rPr>
            </w:pPr>
            <w:r>
              <w:rPr>
                <w:rFonts w:cstheme="minorHAnsi"/>
              </w:rPr>
              <w:t>3</w:t>
            </w:r>
            <w:r w:rsidR="00E45D83" w:rsidRPr="00E45D83">
              <w:rPr>
                <w:rFonts w:cstheme="minorHAnsi"/>
              </w:rPr>
              <w:t xml:space="preserve">0 January 2024 </w:t>
            </w:r>
          </w:p>
          <w:p w14:paraId="7A99D5F5" w14:textId="13BFE292" w:rsidR="00E45D83" w:rsidRPr="00F65B91" w:rsidRDefault="00E45D83" w:rsidP="000054CB">
            <w:pPr>
              <w:jc w:val="center"/>
              <w:rPr>
                <w:rFonts w:cstheme="minorHAnsi"/>
              </w:rPr>
            </w:pPr>
            <w:r w:rsidRPr="00E45D83">
              <w:rPr>
                <w:rFonts w:cstheme="minorHAnsi"/>
              </w:rPr>
              <w:t xml:space="preserve">13:00 – 15:00 </w:t>
            </w:r>
          </w:p>
        </w:tc>
        <w:tc>
          <w:tcPr>
            <w:tcW w:w="4572" w:type="dxa"/>
            <w:vAlign w:val="center"/>
          </w:tcPr>
          <w:p w14:paraId="7AB20805" w14:textId="153A9F2A" w:rsidR="00E45D83" w:rsidRPr="00F65B91" w:rsidRDefault="00FE0A52" w:rsidP="00E45D83">
            <w:pPr>
              <w:rPr>
                <w:rFonts w:cstheme="minorHAnsi"/>
              </w:rPr>
            </w:pPr>
            <w:r>
              <w:rPr>
                <w:rFonts w:cstheme="minorHAnsi"/>
              </w:rPr>
              <w:t>Industry participation</w:t>
            </w:r>
          </w:p>
        </w:tc>
        <w:tc>
          <w:tcPr>
            <w:tcW w:w="2515" w:type="dxa"/>
            <w:vAlign w:val="center"/>
          </w:tcPr>
          <w:p w14:paraId="1AEA96F0" w14:textId="2939002D" w:rsidR="00E45D83" w:rsidRPr="00F65B91" w:rsidRDefault="00B33CC4" w:rsidP="00E45D83">
            <w:pPr>
              <w:jc w:val="center"/>
              <w:rPr>
                <w:rFonts w:cstheme="minorHAnsi"/>
              </w:rPr>
            </w:pPr>
            <w:r>
              <w:rPr>
                <w:rFonts w:cstheme="minorHAnsi"/>
              </w:rPr>
              <w:t xml:space="preserve">22 January </w:t>
            </w:r>
            <w:r w:rsidR="00E45D83">
              <w:rPr>
                <w:rFonts w:cstheme="minorHAnsi"/>
              </w:rPr>
              <w:t>2024</w:t>
            </w:r>
          </w:p>
        </w:tc>
      </w:tr>
    </w:tbl>
    <w:p w14:paraId="1EC8D0DA" w14:textId="2A6902C5" w:rsidR="008257AF" w:rsidRPr="00213DD2" w:rsidRDefault="008257AF" w:rsidP="00213DD2">
      <w:pPr>
        <w:rPr>
          <w:rFonts w:eastAsia="Malgun Gothic"/>
        </w:rPr>
      </w:pPr>
      <w:r w:rsidRPr="00213DD2">
        <w:rPr>
          <w:rFonts w:eastAsia="Malgun Gothic"/>
        </w:rPr>
        <w:t>This schedule along with the target objectives was agreed by the meeting.</w:t>
      </w:r>
    </w:p>
    <w:p w14:paraId="27504D31" w14:textId="79BB6BB9" w:rsidR="00ED00B5" w:rsidRDefault="00CB11DF"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membership is invited </w:t>
      </w:r>
      <w:r w:rsidR="008F4841">
        <w:rPr>
          <w:rFonts w:eastAsia="Malgun Gothic"/>
        </w:rPr>
        <w:t xml:space="preserve">to </w:t>
      </w:r>
      <w:r>
        <w:rPr>
          <w:rFonts w:eastAsia="Malgun Gothic"/>
        </w:rPr>
        <w:t>contribute and</w:t>
      </w:r>
      <w:r w:rsidR="00F2737C">
        <w:rPr>
          <w:rFonts w:eastAsia="Malgun Gothic"/>
        </w:rPr>
        <w:t xml:space="preserve"> take good note of </w:t>
      </w:r>
      <w:r>
        <w:rPr>
          <w:rFonts w:eastAsia="Malgun Gothic"/>
        </w:rPr>
        <w:t>these dates to progress the work efficient</w:t>
      </w:r>
      <w:r w:rsidR="008F4841">
        <w:rPr>
          <w:rFonts w:eastAsia="Malgun Gothic"/>
        </w:rPr>
        <w:t>l</w:t>
      </w:r>
      <w:r>
        <w:rPr>
          <w:rFonts w:eastAsia="Malgun Gothic"/>
        </w:rPr>
        <w:t>y</w:t>
      </w:r>
      <w:r w:rsidR="00F2737C">
        <w:rPr>
          <w:rFonts w:eastAsia="Malgun Gothic"/>
        </w:rPr>
        <w:t>.</w:t>
      </w:r>
    </w:p>
    <w:p w14:paraId="19652EB0" w14:textId="77777777" w:rsidR="002D2836" w:rsidRPr="006C5EC1" w:rsidRDefault="002D2836" w:rsidP="002D283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It was further clarified that overlap between WP2 RGs and WP1 RGs meeting will be avoided to the extent possible.</w:t>
      </w:r>
    </w:p>
    <w:p w14:paraId="3F4F0801" w14:textId="077EEB98" w:rsidR="00AF7EA5" w:rsidRPr="00AF7EA5" w:rsidRDefault="00AF7EA5"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83DCAE7" w14:textId="19D24057" w:rsidR="00AD5427" w:rsidRDefault="005C1F3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8</w:t>
      </w:r>
      <w:r w:rsidR="00247828" w:rsidRPr="00640269">
        <w:rPr>
          <w:rFonts w:eastAsia="Malgun Gothic"/>
          <w:b/>
          <w:bCs/>
        </w:rPr>
        <w:t xml:space="preserve">  </w:t>
      </w:r>
      <w:r w:rsidR="00AD5427" w:rsidRPr="00640269">
        <w:rPr>
          <w:rFonts w:eastAsia="Malgun Gothic"/>
          <w:b/>
          <w:bCs/>
        </w:rPr>
        <w:t>Closure</w:t>
      </w:r>
    </w:p>
    <w:p w14:paraId="44A60B11" w14:textId="77777777" w:rsidR="0044145F" w:rsidRDefault="001E10DB" w:rsidP="0044145F">
      <w:pPr>
        <w:rPr>
          <w:rFonts w:eastAsia="Malgun Gothic"/>
        </w:rPr>
      </w:pPr>
      <w:r w:rsidRPr="00640269">
        <w:rPr>
          <w:rFonts w:eastAsia="Malgun Gothic"/>
        </w:rPr>
        <w:t>The WP2</w:t>
      </w:r>
      <w:r w:rsidR="002B37FB">
        <w:rPr>
          <w:rFonts w:eastAsia="Malgun Gothic"/>
        </w:rPr>
        <w:t xml:space="preserve"> chairman extended her appreciation to the members of the WP2/TSAG management team and all the delegates for the active participation and contributions to the success of the meeting. Thanks went also to all the TSB team supporting this meeting</w:t>
      </w:r>
      <w:r w:rsidR="004065C2">
        <w:rPr>
          <w:rFonts w:eastAsia="Malgun Gothic"/>
        </w:rPr>
        <w:t xml:space="preserve"> as well as to TSB management, interpreters and captioners</w:t>
      </w:r>
      <w:r w:rsidR="002B37FB">
        <w:rPr>
          <w:rFonts w:eastAsia="Malgun Gothic"/>
        </w:rPr>
        <w:t>.</w:t>
      </w:r>
      <w:bookmarkStart w:id="34" w:name="_Ref505768856"/>
      <w:bookmarkStart w:id="35" w:name="_Ref505769420"/>
    </w:p>
    <w:p w14:paraId="67EB7748" w14:textId="4F4BF3F9" w:rsidR="0044145F" w:rsidRDefault="0044145F">
      <w:pPr>
        <w:spacing w:before="0" w:after="160" w:line="259" w:lineRule="auto"/>
        <w:rPr>
          <w:rFonts w:eastAsia="Malgun Gothic"/>
        </w:rPr>
      </w:pPr>
      <w:r>
        <w:rPr>
          <w:rFonts w:eastAsia="Malgun Gothic"/>
        </w:rPr>
        <w:br w:type="page"/>
      </w:r>
    </w:p>
    <w:p w14:paraId="2FDB8A19" w14:textId="77777777" w:rsidR="0044145F" w:rsidRDefault="0044145F" w:rsidP="0044145F">
      <w:pPr>
        <w:rPr>
          <w:rFonts w:eastAsia="Malgun Gothic"/>
        </w:rPr>
      </w:pPr>
    </w:p>
    <w:p w14:paraId="69230327" w14:textId="41892039" w:rsidR="00BF5737" w:rsidRDefault="008A6DE8" w:rsidP="008A6DE8">
      <w:pPr>
        <w:jc w:val="center"/>
        <w:rPr>
          <w:b/>
          <w:bCs/>
        </w:rPr>
      </w:pPr>
      <w:r>
        <w:rPr>
          <w:b/>
          <w:bCs/>
        </w:rPr>
        <w:t xml:space="preserve">Annex 1 – </w:t>
      </w:r>
      <w:r w:rsidR="00F614AF">
        <w:rPr>
          <w:b/>
          <w:bCs/>
        </w:rPr>
        <w:t>Terms of Reference (ToR)</w:t>
      </w:r>
    </w:p>
    <w:p w14:paraId="21ACF7E9" w14:textId="0574756D" w:rsidR="00BF5737" w:rsidRDefault="00BF5737" w:rsidP="00BF5737">
      <w:pPr>
        <w:pStyle w:val="Headingb"/>
        <w:jc w:val="center"/>
      </w:pPr>
      <w:r>
        <w:t>for the ITU-T Industry Engagement Workshop Steering Committee (IEWSC)</w:t>
      </w:r>
    </w:p>
    <w:p w14:paraId="03AF7BAB" w14:textId="77777777" w:rsidR="00BF5737" w:rsidRDefault="00BF5737" w:rsidP="00BF5737">
      <w:pPr>
        <w:pStyle w:val="Heading1"/>
      </w:pPr>
      <w:r>
        <w:t>1</w:t>
      </w:r>
      <w:r>
        <w:tab/>
      </w:r>
      <w:r w:rsidRPr="00073102">
        <w:t>Introduction</w:t>
      </w:r>
    </w:p>
    <w:p w14:paraId="7E27F050" w14:textId="77777777" w:rsidR="00BF5737" w:rsidRDefault="00BF5737" w:rsidP="00BF5737">
      <w:pPr>
        <w:rPr>
          <w:lang w:eastAsia="en-US"/>
        </w:rPr>
      </w:pPr>
      <w:r>
        <w:rPr>
          <w:lang w:eastAsia="en-US"/>
        </w:rPr>
        <w:t>This Terms of Reference (ToR) is established in order to support the execution of the workshop aspect of the industry engagement action plan AP2:</w:t>
      </w:r>
    </w:p>
    <w:p w14:paraId="5D3B18CF" w14:textId="77777777" w:rsidR="00BF5737" w:rsidRPr="00073102" w:rsidRDefault="00BF5737" w:rsidP="00BF5737">
      <w:pPr>
        <w:ind w:left="360"/>
        <w:rPr>
          <w:i/>
          <w:iCs/>
          <w:lang w:eastAsia="en-US"/>
        </w:rPr>
      </w:pPr>
      <w:r w:rsidRPr="00073102">
        <w:rPr>
          <w:i/>
          <w:iCs/>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p w14:paraId="3F339ED5" w14:textId="77777777" w:rsidR="00BF5737" w:rsidRDefault="00BF5737" w:rsidP="00BF5737">
      <w:pPr>
        <w:rPr>
          <w:lang w:eastAsia="en-US"/>
        </w:rPr>
      </w:pPr>
      <w:r>
        <w:rPr>
          <w:lang w:eastAsia="en-US"/>
        </w:rPr>
        <w:t>This Objective/Thematic Priority should provide the below Key Outcome(s)</w:t>
      </w:r>
    </w:p>
    <w:p w14:paraId="3A611EDB" w14:textId="77777777" w:rsidR="00BF5737" w:rsidRPr="00CF2B5F" w:rsidRDefault="00BF5737" w:rsidP="00BF5737">
      <w:pPr>
        <w:pStyle w:val="ListParagraph"/>
        <w:numPr>
          <w:ilvl w:val="0"/>
          <w:numId w:val="41"/>
        </w:numPr>
        <w:rPr>
          <w:sz w:val="20"/>
          <w:szCs w:val="20"/>
        </w:rPr>
      </w:pPr>
      <w:r w:rsidRPr="00E52E20">
        <w:rPr>
          <w:sz w:val="20"/>
          <w:szCs w:val="20"/>
        </w:rPr>
        <w:t>Tangible feedback is formalised and qualified and inputs to several other action plan items.</w:t>
      </w:r>
    </w:p>
    <w:p w14:paraId="3AE98A5B" w14:textId="77777777" w:rsidR="00BF5737" w:rsidRDefault="00BF5737" w:rsidP="00BF5737">
      <w:pPr>
        <w:pStyle w:val="ListParagraph"/>
        <w:numPr>
          <w:ilvl w:val="0"/>
          <w:numId w:val="41"/>
        </w:numPr>
        <w:rPr>
          <w:sz w:val="20"/>
          <w:szCs w:val="20"/>
        </w:rPr>
      </w:pPr>
      <w:r w:rsidRPr="00E52E20">
        <w:rPr>
          <w:sz w:val="20"/>
          <w:szCs w:val="20"/>
        </w:rPr>
        <w:t>The industry’s awareness and its interest for standardisation increased significantly and sustainably.</w:t>
      </w:r>
    </w:p>
    <w:p w14:paraId="2C6D93E2" w14:textId="77777777" w:rsidR="00BF5737" w:rsidRPr="005F6362" w:rsidRDefault="00BF5737" w:rsidP="00BF5737">
      <w:pPr>
        <w:pStyle w:val="ListParagraph"/>
        <w:numPr>
          <w:ilvl w:val="0"/>
          <w:numId w:val="41"/>
        </w:numPr>
        <w:rPr>
          <w:sz w:val="20"/>
          <w:szCs w:val="20"/>
        </w:rPr>
      </w:pPr>
      <w:r w:rsidRPr="005F6362">
        <w:rPr>
          <w:sz w:val="20"/>
          <w:szCs w:val="20"/>
        </w:rPr>
        <w:t>The quality feedback received by ITU-T is an essential element to improve the attractiveness of ITU-T.</w:t>
      </w:r>
    </w:p>
    <w:p w14:paraId="02CF223E" w14:textId="77777777" w:rsidR="00BF5737" w:rsidRDefault="00BF5737" w:rsidP="00BF5737">
      <w:pPr>
        <w:rPr>
          <w:lang w:eastAsia="en-US"/>
        </w:rPr>
      </w:pPr>
      <w:r>
        <w:rPr>
          <w:lang w:eastAsia="en-US"/>
        </w:rPr>
        <w:t>With the following Key Outcome Indicator(s)</w:t>
      </w:r>
    </w:p>
    <w:p w14:paraId="5F614F88" w14:textId="77777777" w:rsidR="00BF5737" w:rsidRPr="00E52E20" w:rsidRDefault="00BF5737" w:rsidP="00BF5737">
      <w:pPr>
        <w:pStyle w:val="ListParagraph"/>
        <w:numPr>
          <w:ilvl w:val="0"/>
          <w:numId w:val="41"/>
        </w:numPr>
        <w:rPr>
          <w:sz w:val="20"/>
          <w:szCs w:val="20"/>
        </w:rPr>
      </w:pPr>
      <w:r w:rsidRPr="00E52E20">
        <w:rPr>
          <w:sz w:val="20"/>
          <w:szCs w:val="20"/>
        </w:rPr>
        <w:t xml:space="preserve">Active and engaged number of participants </w:t>
      </w:r>
      <w:r w:rsidRPr="00CF2B5F">
        <w:rPr>
          <w:sz w:val="20"/>
          <w:szCs w:val="20"/>
        </w:rPr>
        <w:t xml:space="preserve">in standardisation </w:t>
      </w:r>
      <w:r w:rsidRPr="00E52E20">
        <w:rPr>
          <w:sz w:val="20"/>
          <w:szCs w:val="20"/>
        </w:rPr>
        <w:t>increases.</w:t>
      </w:r>
    </w:p>
    <w:p w14:paraId="3334F84A" w14:textId="77777777" w:rsidR="00BF5737" w:rsidRDefault="00BF5737" w:rsidP="00BF5737">
      <w:pPr>
        <w:pStyle w:val="ListParagraph"/>
        <w:numPr>
          <w:ilvl w:val="0"/>
          <w:numId w:val="41"/>
        </w:numPr>
        <w:rPr>
          <w:sz w:val="20"/>
          <w:szCs w:val="20"/>
        </w:rPr>
      </w:pPr>
      <w:r w:rsidRPr="00E52E20">
        <w:rPr>
          <w:sz w:val="20"/>
          <w:szCs w:val="20"/>
        </w:rPr>
        <w:t xml:space="preserve">Number of contributions </w:t>
      </w:r>
      <w:r w:rsidRPr="00CF2B5F">
        <w:rPr>
          <w:sz w:val="20"/>
          <w:szCs w:val="20"/>
        </w:rPr>
        <w:t xml:space="preserve">in standardisation </w:t>
      </w:r>
      <w:r w:rsidRPr="00E52E20">
        <w:rPr>
          <w:sz w:val="20"/>
          <w:szCs w:val="20"/>
        </w:rPr>
        <w:t>increased.</w:t>
      </w:r>
    </w:p>
    <w:p w14:paraId="1225FE3C" w14:textId="77777777" w:rsidR="00BF5737" w:rsidRPr="005F6362" w:rsidRDefault="00BF5737" w:rsidP="00BF5737">
      <w:pPr>
        <w:pStyle w:val="ListParagraph"/>
        <w:numPr>
          <w:ilvl w:val="0"/>
          <w:numId w:val="41"/>
        </w:numPr>
        <w:rPr>
          <w:sz w:val="20"/>
          <w:szCs w:val="20"/>
        </w:rPr>
      </w:pPr>
      <w:r w:rsidRPr="005F6362">
        <w:rPr>
          <w:sz w:val="20"/>
          <w:szCs w:val="20"/>
        </w:rPr>
        <w:t>Number of Recommendations cited (through regulatory harmonisation, through RFx business processes, etc.) increased.</w:t>
      </w:r>
    </w:p>
    <w:p w14:paraId="569704FC" w14:textId="77777777" w:rsidR="00BF5737" w:rsidRDefault="00BF5737" w:rsidP="00BF5737">
      <w:pPr>
        <w:rPr>
          <w:lang w:eastAsia="en-US"/>
        </w:rPr>
      </w:pPr>
      <w:r>
        <w:rPr>
          <w:lang w:eastAsia="en-US"/>
        </w:rPr>
        <w:t>In order to develop this workshop, this ToR defines the ITU-T Industry Engagement Workshop Steering Committee (IEWSC).</w:t>
      </w:r>
    </w:p>
    <w:p w14:paraId="7AA7126E" w14:textId="77777777" w:rsidR="00BF5737" w:rsidRDefault="00BF5737" w:rsidP="00BF5737">
      <w:pPr>
        <w:pStyle w:val="Heading1"/>
      </w:pPr>
      <w:r w:rsidRPr="00073102">
        <w:t>Objectives</w:t>
      </w:r>
      <w:r>
        <w:t xml:space="preserve"> of the workshop</w:t>
      </w:r>
    </w:p>
    <w:p w14:paraId="767B12D3" w14:textId="77777777" w:rsidR="00BF5737" w:rsidRDefault="00BF5737" w:rsidP="00BF5737">
      <w:r>
        <w:t>This Workshop should:</w:t>
      </w:r>
    </w:p>
    <w:p w14:paraId="6A8E1512" w14:textId="77777777" w:rsidR="00BF5737" w:rsidRDefault="00BF5737" w:rsidP="00BF5737">
      <w:pPr>
        <w:pStyle w:val="ListParagraph"/>
        <w:numPr>
          <w:ilvl w:val="0"/>
          <w:numId w:val="38"/>
        </w:numPr>
      </w:pPr>
      <w:r>
        <w:t>attract relevant industry decision makers in regard to standardization where the ITU-T can provide value,</w:t>
      </w:r>
    </w:p>
    <w:p w14:paraId="67CB4D72" w14:textId="77777777" w:rsidR="00BF5737" w:rsidRDefault="00BF5737" w:rsidP="00BF5737">
      <w:pPr>
        <w:pStyle w:val="ListParagraph"/>
        <w:numPr>
          <w:ilvl w:val="0"/>
          <w:numId w:val="38"/>
        </w:numPr>
      </w:pPr>
      <w:r>
        <w:t>contribute to the dialogue between all the parties,</w:t>
      </w:r>
    </w:p>
    <w:p w14:paraId="7D66FC8E" w14:textId="77777777" w:rsidR="00BF5737" w:rsidRDefault="00BF5737" w:rsidP="00BF5737">
      <w:pPr>
        <w:pStyle w:val="ListParagraph"/>
        <w:numPr>
          <w:ilvl w:val="0"/>
          <w:numId w:val="38"/>
        </w:numPr>
      </w:pPr>
      <w:r>
        <w:t>provide valuable feedback on the industry engagement action plan,</w:t>
      </w:r>
    </w:p>
    <w:p w14:paraId="72F3D43C" w14:textId="77777777" w:rsidR="00BF5737" w:rsidRDefault="00BF5737" w:rsidP="00BF5737">
      <w:pPr>
        <w:pStyle w:val="ListParagraph"/>
        <w:numPr>
          <w:ilvl w:val="0"/>
          <w:numId w:val="38"/>
        </w:numPr>
      </w:pPr>
      <w:r>
        <w:t>inform the WTSA-24 preparations.</w:t>
      </w:r>
    </w:p>
    <w:p w14:paraId="0F21FD5B" w14:textId="77777777" w:rsidR="00BF5737" w:rsidRPr="00073102" w:rsidRDefault="00BF5737" w:rsidP="00BF5737">
      <w:pPr>
        <w:pStyle w:val="Heading1"/>
      </w:pPr>
      <w:r>
        <w:t>Participation to the IEWSC</w:t>
      </w:r>
    </w:p>
    <w:p w14:paraId="260153C4" w14:textId="77777777" w:rsidR="00BF5737" w:rsidRDefault="00BF5737" w:rsidP="00BF5737">
      <w:r>
        <w:t>The participation to the IEWSC is formed in order to have:</w:t>
      </w:r>
    </w:p>
    <w:p w14:paraId="1BF75987" w14:textId="77777777" w:rsidR="00BF5737" w:rsidRDefault="00BF5737" w:rsidP="00BF5737">
      <w:pPr>
        <w:pStyle w:val="ListParagraph"/>
        <w:numPr>
          <w:ilvl w:val="0"/>
          <w:numId w:val="39"/>
        </w:numPr>
      </w:pPr>
      <w:r>
        <w:t>The right representativity of various roles in TSAG and in ITU</w:t>
      </w:r>
    </w:p>
    <w:p w14:paraId="7B3242EA" w14:textId="77777777" w:rsidR="00BF5737" w:rsidRDefault="00BF5737" w:rsidP="00BF5737">
      <w:pPr>
        <w:pStyle w:val="ListParagraph"/>
        <w:numPr>
          <w:ilvl w:val="0"/>
          <w:numId w:val="39"/>
        </w:numPr>
      </w:pPr>
      <w:r>
        <w:t>In a limited group of people (not open ended)</w:t>
      </w:r>
    </w:p>
    <w:p w14:paraId="523E1806" w14:textId="77777777" w:rsidR="00BF5737" w:rsidRDefault="00BF5737" w:rsidP="00BF5737">
      <w:pPr>
        <w:pStyle w:val="ListParagraph"/>
        <w:numPr>
          <w:ilvl w:val="0"/>
          <w:numId w:val="39"/>
        </w:numPr>
      </w:pPr>
      <w:r>
        <w:t>The right balance, especially among regions and hopefully on gender</w:t>
      </w:r>
    </w:p>
    <w:p w14:paraId="332C7253" w14:textId="77777777" w:rsidR="00BF5737" w:rsidRDefault="00BF5737" w:rsidP="00BF5737">
      <w:r>
        <w:t>Initial Proposed persona forming the steering committee:</w:t>
      </w:r>
    </w:p>
    <w:p w14:paraId="4B2AB351" w14:textId="77777777" w:rsidR="00BF5737" w:rsidRDefault="00BF5737" w:rsidP="00BF5737">
      <w:pPr>
        <w:pStyle w:val="ListParagraph"/>
        <w:numPr>
          <w:ilvl w:val="0"/>
          <w:numId w:val="39"/>
        </w:numPr>
      </w:pPr>
      <w:r>
        <w:t>TSAG RG-IEM current leadership,</w:t>
      </w:r>
    </w:p>
    <w:p w14:paraId="402E0A1C" w14:textId="77777777" w:rsidR="00BF5737" w:rsidRDefault="00BF5737" w:rsidP="00BF5737">
      <w:pPr>
        <w:pStyle w:val="ListParagraph"/>
        <w:numPr>
          <w:ilvl w:val="0"/>
          <w:numId w:val="39"/>
        </w:numPr>
      </w:pPr>
      <w:r>
        <w:t>TSB Director,</w:t>
      </w:r>
    </w:p>
    <w:p w14:paraId="4146AC4A" w14:textId="77777777" w:rsidR="00BF5737" w:rsidRDefault="00BF5737" w:rsidP="00BF5737">
      <w:pPr>
        <w:pStyle w:val="ListParagraph"/>
        <w:numPr>
          <w:ilvl w:val="1"/>
          <w:numId w:val="39"/>
        </w:numPr>
      </w:pPr>
      <w:r>
        <w:t>TSB Director may consider to invite the Deputy Secretary General,</w:t>
      </w:r>
    </w:p>
    <w:p w14:paraId="4F4C5DBC" w14:textId="77777777" w:rsidR="00BF5737" w:rsidRDefault="00BF5737" w:rsidP="00BF5737">
      <w:pPr>
        <w:pStyle w:val="ListParagraph"/>
        <w:numPr>
          <w:ilvl w:val="0"/>
          <w:numId w:val="39"/>
        </w:numPr>
      </w:pPr>
      <w:r>
        <w:t>ITU Counsellor,</w:t>
      </w:r>
    </w:p>
    <w:p w14:paraId="3FB4E0BF" w14:textId="7D37D83E" w:rsidR="00BF5737" w:rsidRDefault="00BF5737" w:rsidP="00BF5737">
      <w:pPr>
        <w:pStyle w:val="ListParagraph"/>
        <w:numPr>
          <w:ilvl w:val="0"/>
          <w:numId w:val="39"/>
        </w:numPr>
      </w:pPr>
      <w:r>
        <w:t>2 volunteers among the ITU membership per ITU Region with a good justification to join for example elements of added value they can bring to the committee (experience in workshops, good network of relationships in the industry, good network of relationships in leadership education, in key experts of this problem, etc.)</w:t>
      </w:r>
    </w:p>
    <w:p w14:paraId="191EC4FF" w14:textId="77777777" w:rsidR="00BF5737" w:rsidRPr="00FB28DB" w:rsidRDefault="00BF5737" w:rsidP="00BF5737">
      <w:r w:rsidRPr="00FB28DB">
        <w:t>if arbitrations are needed, maximise the gender balance.</w:t>
      </w:r>
    </w:p>
    <w:p w14:paraId="4C783AA9" w14:textId="77777777" w:rsidR="00BF5737" w:rsidRDefault="00BF5737" w:rsidP="00BF5737">
      <w:pPr>
        <w:pStyle w:val="Heading1"/>
      </w:pPr>
      <w:r>
        <w:lastRenderedPageBreak/>
        <w:t>2</w:t>
      </w:r>
      <w:r>
        <w:tab/>
      </w:r>
      <w:r w:rsidRPr="00073102">
        <w:t>Lifecycle of the IEWSC</w:t>
      </w:r>
    </w:p>
    <w:p w14:paraId="3B6F3EEF" w14:textId="77777777" w:rsidR="00BF5737" w:rsidRPr="00876138" w:rsidRDefault="00BF5737" w:rsidP="00BF5737">
      <w:pPr>
        <w:rPr>
          <w:lang w:eastAsia="en-US"/>
        </w:rPr>
      </w:pPr>
      <w:r>
        <w:rPr>
          <w:lang w:eastAsia="en-US"/>
        </w:rPr>
        <w:t>Like any entity the SC has a lifecycle from formation to dismantling on the following key milestones, the IEWSC:</w:t>
      </w:r>
    </w:p>
    <w:p w14:paraId="35CE32FD" w14:textId="77777777" w:rsidR="00BF5737" w:rsidRDefault="00BF5737" w:rsidP="00BF5737">
      <w:pPr>
        <w:pStyle w:val="ListParagraph"/>
        <w:numPr>
          <w:ilvl w:val="0"/>
          <w:numId w:val="39"/>
        </w:numPr>
      </w:pPr>
      <w:r>
        <w:t>starts and is formed upon TSAG agreement at TSAG meeting,</w:t>
      </w:r>
    </w:p>
    <w:p w14:paraId="4286D76C" w14:textId="145E8B18" w:rsidR="00BF5737" w:rsidRDefault="00BF5737" w:rsidP="00BF5737">
      <w:pPr>
        <w:pStyle w:val="ListParagraph"/>
        <w:numPr>
          <w:ilvl w:val="0"/>
          <w:numId w:val="39"/>
        </w:numPr>
      </w:pPr>
      <w:r>
        <w:t xml:space="preserve">executes its mission until the workshop is delivered, </w:t>
      </w:r>
    </w:p>
    <w:p w14:paraId="4A0316F6" w14:textId="77777777" w:rsidR="00BF5737" w:rsidRDefault="00BF5737" w:rsidP="00BF5737">
      <w:pPr>
        <w:pStyle w:val="ListParagraph"/>
        <w:numPr>
          <w:ilvl w:val="0"/>
          <w:numId w:val="39"/>
        </w:numPr>
      </w:pPr>
      <w:r>
        <w:t>delivers a report back to WP2/TSAG not more than one month before it or before the next TSAG meeting depending on what is scheduled first,</w:t>
      </w:r>
    </w:p>
    <w:p w14:paraId="7394B534" w14:textId="77777777" w:rsidR="00BF5737" w:rsidRDefault="00BF5737" w:rsidP="00BF5737">
      <w:pPr>
        <w:pStyle w:val="ListParagraph"/>
        <w:numPr>
          <w:ilvl w:val="0"/>
          <w:numId w:val="39"/>
        </w:numPr>
      </w:pPr>
      <w:r>
        <w:t>is dismantled after all reports are delivered to TSAG.</w:t>
      </w:r>
    </w:p>
    <w:p w14:paraId="2AF883ED" w14:textId="77777777" w:rsidR="00BF5737" w:rsidRDefault="00BF5737" w:rsidP="00BF5737">
      <w:pPr>
        <w:pStyle w:val="Heading1"/>
      </w:pPr>
      <w:r>
        <w:t>3</w:t>
      </w:r>
      <w:r>
        <w:tab/>
        <w:t>Potential time line</w:t>
      </w:r>
    </w:p>
    <w:p w14:paraId="1AE9F4A4" w14:textId="77777777" w:rsidR="00BF5737" w:rsidRPr="00BC10B0" w:rsidRDefault="00BF5737" w:rsidP="00BF5737">
      <w:r w:rsidRPr="00BC10B0">
        <w:t xml:space="preserve">The short study period presents a limited time frame in which to hold a workshop.  This limited time frame is further constrained in that periods of the year are not a good fit to run a workshop (e.g. end of calendar year).  With these limitations and constraints in mind we propose the following draft timeline and plan by which the workshop identified in </w:t>
      </w:r>
      <w:hyperlink r:id="rId59" w:history="1">
        <w:r w:rsidRPr="00BC10B0">
          <w:rPr>
            <w:iCs/>
            <w:color w:val="0000FF"/>
            <w:u w:val="single"/>
          </w:rPr>
          <w:t>TD153R2</w:t>
        </w:r>
      </w:hyperlink>
      <w:r w:rsidRPr="00BC10B0">
        <w:rPr>
          <w:iCs/>
          <w:color w:val="0000FF"/>
          <w:u w:val="single"/>
        </w:rPr>
        <w:t xml:space="preserve"> </w:t>
      </w:r>
      <w:r w:rsidRPr="00BC10B0">
        <w:t>can occur:</w:t>
      </w:r>
    </w:p>
    <w:p w14:paraId="1C5AED61" w14:textId="77777777" w:rsidR="00BF5737" w:rsidRDefault="00BF5737" w:rsidP="00BF5737">
      <w:pPr>
        <w:rPr>
          <w:iCs/>
        </w:rPr>
      </w:pPr>
    </w:p>
    <w:p w14:paraId="675165BF" w14:textId="77777777" w:rsidR="00BF5737" w:rsidRDefault="00BF5737" w:rsidP="00BF5737">
      <w:pPr>
        <w:rPr>
          <w:iCs/>
        </w:rPr>
      </w:pPr>
    </w:p>
    <w:p w14:paraId="38B9437A" w14:textId="77777777" w:rsidR="00BF5737" w:rsidRPr="00BC10B0" w:rsidRDefault="00BF5737" w:rsidP="00BF5737">
      <w:pPr>
        <w:rPr>
          <w:iCs/>
        </w:rPr>
      </w:pPr>
    </w:p>
    <w:p w14:paraId="365E7929" w14:textId="77777777" w:rsidR="00BF5737" w:rsidRDefault="00BF5737" w:rsidP="00BF5737">
      <w:pPr>
        <w:pStyle w:val="Caption"/>
        <w:keepNext/>
        <w:jc w:val="center"/>
      </w:pPr>
      <w:r>
        <w:t xml:space="preserve">Table </w:t>
      </w:r>
      <w:r w:rsidR="0012221F">
        <w:fldChar w:fldCharType="begin"/>
      </w:r>
      <w:r w:rsidR="0012221F">
        <w:instrText xml:space="preserve"> SEQ Table \* ARABIC </w:instrText>
      </w:r>
      <w:r w:rsidR="0012221F">
        <w:fldChar w:fldCharType="separate"/>
      </w:r>
      <w:r>
        <w:rPr>
          <w:noProof/>
        </w:rPr>
        <w:t>1</w:t>
      </w:r>
      <w:r w:rsidR="0012221F">
        <w:rPr>
          <w:noProof/>
        </w:rPr>
        <w:fldChar w:fldCharType="end"/>
      </w:r>
      <w:r>
        <w:t xml:space="preserve"> - Proposed time line</w:t>
      </w:r>
    </w:p>
    <w:tbl>
      <w:tblPr>
        <w:tblStyle w:val="TableGrid"/>
        <w:tblW w:w="9629" w:type="dxa"/>
        <w:jc w:val="center"/>
        <w:tblLook w:val="04A0" w:firstRow="1" w:lastRow="0" w:firstColumn="1" w:lastColumn="0" w:noHBand="0" w:noVBand="1"/>
      </w:tblPr>
      <w:tblGrid>
        <w:gridCol w:w="704"/>
        <w:gridCol w:w="1701"/>
        <w:gridCol w:w="2410"/>
        <w:gridCol w:w="4814"/>
      </w:tblGrid>
      <w:tr w:rsidR="00BF5737" w:rsidRPr="00BC10B0" w14:paraId="56AA3C09" w14:textId="77777777" w:rsidTr="00AB1CE6">
        <w:trPr>
          <w:jc w:val="center"/>
        </w:trPr>
        <w:tc>
          <w:tcPr>
            <w:tcW w:w="704" w:type="dxa"/>
            <w:shd w:val="clear" w:color="auto" w:fill="D9D9D9" w:themeFill="background1" w:themeFillShade="D9"/>
          </w:tcPr>
          <w:p w14:paraId="615AEB91" w14:textId="77777777" w:rsidR="00BF5737" w:rsidRPr="00BC10B0" w:rsidRDefault="00BF5737" w:rsidP="00AB1CE6">
            <w:pPr>
              <w:rPr>
                <w:b/>
                <w:bCs/>
                <w:iCs/>
                <w:sz w:val="20"/>
                <w:szCs w:val="20"/>
              </w:rPr>
            </w:pPr>
            <w:r w:rsidRPr="00BC10B0">
              <w:rPr>
                <w:b/>
                <w:bCs/>
                <w:iCs/>
                <w:sz w:val="20"/>
                <w:szCs w:val="20"/>
              </w:rPr>
              <w:t>#</w:t>
            </w:r>
          </w:p>
        </w:tc>
        <w:tc>
          <w:tcPr>
            <w:tcW w:w="1701" w:type="dxa"/>
            <w:shd w:val="clear" w:color="auto" w:fill="D9D9D9" w:themeFill="background1" w:themeFillShade="D9"/>
          </w:tcPr>
          <w:p w14:paraId="780BF310" w14:textId="77777777" w:rsidR="00BF5737" w:rsidRPr="00BC10B0" w:rsidRDefault="00BF5737" w:rsidP="00AB1CE6">
            <w:pPr>
              <w:rPr>
                <w:b/>
                <w:bCs/>
                <w:iCs/>
                <w:sz w:val="20"/>
                <w:szCs w:val="20"/>
              </w:rPr>
            </w:pPr>
            <w:r w:rsidRPr="00BC10B0">
              <w:rPr>
                <w:b/>
                <w:bCs/>
                <w:iCs/>
                <w:sz w:val="20"/>
                <w:szCs w:val="20"/>
              </w:rPr>
              <w:t>Calendar</w:t>
            </w:r>
          </w:p>
        </w:tc>
        <w:tc>
          <w:tcPr>
            <w:tcW w:w="2410" w:type="dxa"/>
            <w:shd w:val="clear" w:color="auto" w:fill="D9D9D9" w:themeFill="background1" w:themeFillShade="D9"/>
          </w:tcPr>
          <w:p w14:paraId="7D78A166" w14:textId="77777777" w:rsidR="00BF5737" w:rsidRPr="00BC10B0" w:rsidRDefault="00BF5737" w:rsidP="00AB1CE6">
            <w:pPr>
              <w:rPr>
                <w:b/>
                <w:bCs/>
                <w:iCs/>
                <w:sz w:val="20"/>
                <w:szCs w:val="20"/>
              </w:rPr>
            </w:pPr>
            <w:r w:rsidRPr="00BC10B0">
              <w:rPr>
                <w:b/>
                <w:bCs/>
                <w:iCs/>
                <w:sz w:val="20"/>
                <w:szCs w:val="20"/>
              </w:rPr>
              <w:t>Timeline Opportunity</w:t>
            </w:r>
          </w:p>
        </w:tc>
        <w:tc>
          <w:tcPr>
            <w:tcW w:w="4814" w:type="dxa"/>
            <w:shd w:val="clear" w:color="auto" w:fill="D9D9D9" w:themeFill="background1" w:themeFillShade="D9"/>
          </w:tcPr>
          <w:p w14:paraId="17D4B82C" w14:textId="77777777" w:rsidR="00BF5737" w:rsidRPr="00BC10B0" w:rsidRDefault="00BF5737" w:rsidP="00AB1CE6">
            <w:pPr>
              <w:rPr>
                <w:b/>
                <w:bCs/>
                <w:iCs/>
                <w:sz w:val="20"/>
                <w:szCs w:val="20"/>
              </w:rPr>
            </w:pPr>
            <w:r w:rsidRPr="00BC10B0">
              <w:rPr>
                <w:b/>
                <w:bCs/>
                <w:iCs/>
                <w:sz w:val="20"/>
                <w:szCs w:val="20"/>
              </w:rPr>
              <w:t>Milestone</w:t>
            </w:r>
          </w:p>
        </w:tc>
      </w:tr>
      <w:tr w:rsidR="00BF5737" w:rsidRPr="00BC10B0" w14:paraId="5E232AA2" w14:textId="77777777" w:rsidTr="00AB1CE6">
        <w:trPr>
          <w:jc w:val="center"/>
        </w:trPr>
        <w:tc>
          <w:tcPr>
            <w:tcW w:w="704" w:type="dxa"/>
          </w:tcPr>
          <w:p w14:paraId="5BCE0D1E" w14:textId="77777777" w:rsidR="00BF5737" w:rsidRPr="00BC10B0" w:rsidRDefault="00BF5737" w:rsidP="00AB1CE6">
            <w:pPr>
              <w:rPr>
                <w:iCs/>
                <w:sz w:val="20"/>
                <w:szCs w:val="20"/>
              </w:rPr>
            </w:pPr>
            <w:r w:rsidRPr="00BC10B0">
              <w:rPr>
                <w:iCs/>
                <w:sz w:val="20"/>
                <w:szCs w:val="20"/>
              </w:rPr>
              <w:t>TL01</w:t>
            </w:r>
          </w:p>
        </w:tc>
        <w:tc>
          <w:tcPr>
            <w:tcW w:w="1701" w:type="dxa"/>
          </w:tcPr>
          <w:p w14:paraId="0ADA2EAA" w14:textId="77777777" w:rsidR="00BF5737" w:rsidRPr="00BC10B0" w:rsidRDefault="00BF5737" w:rsidP="00AB1CE6">
            <w:pPr>
              <w:rPr>
                <w:iCs/>
                <w:sz w:val="20"/>
                <w:szCs w:val="20"/>
              </w:rPr>
            </w:pPr>
            <w:r>
              <w:rPr>
                <w:iCs/>
                <w:sz w:val="20"/>
                <w:szCs w:val="20"/>
              </w:rPr>
              <w:t>30</w:t>
            </w:r>
            <w:r w:rsidRPr="00A02A44">
              <w:rPr>
                <w:iCs/>
                <w:sz w:val="20"/>
                <w:szCs w:val="20"/>
                <w:vertAlign w:val="superscript"/>
              </w:rPr>
              <w:t>th</w:t>
            </w:r>
            <w:r>
              <w:rPr>
                <w:iCs/>
                <w:sz w:val="20"/>
                <w:szCs w:val="20"/>
              </w:rPr>
              <w:t xml:space="preserve"> of May</w:t>
            </w:r>
            <w:r w:rsidRPr="00BC10B0">
              <w:rPr>
                <w:iCs/>
                <w:sz w:val="20"/>
                <w:szCs w:val="20"/>
              </w:rPr>
              <w:t xml:space="preserve"> 2023</w:t>
            </w:r>
          </w:p>
        </w:tc>
        <w:tc>
          <w:tcPr>
            <w:tcW w:w="2410" w:type="dxa"/>
          </w:tcPr>
          <w:p w14:paraId="6F3CDF69" w14:textId="77777777" w:rsidR="00BF5737" w:rsidRPr="00BC10B0" w:rsidRDefault="00BF5737" w:rsidP="00AB1CE6">
            <w:pPr>
              <w:rPr>
                <w:iCs/>
                <w:sz w:val="20"/>
                <w:szCs w:val="20"/>
              </w:rPr>
            </w:pPr>
            <w:r w:rsidRPr="00BC10B0">
              <w:rPr>
                <w:iCs/>
                <w:sz w:val="20"/>
                <w:szCs w:val="20"/>
              </w:rPr>
              <w:t>TSAG meeting</w:t>
            </w:r>
          </w:p>
        </w:tc>
        <w:tc>
          <w:tcPr>
            <w:tcW w:w="4814" w:type="dxa"/>
          </w:tcPr>
          <w:p w14:paraId="0D53AD11" w14:textId="678AF446" w:rsidR="00BF5737" w:rsidRPr="00BC10B0" w:rsidRDefault="00BF5737" w:rsidP="00AB1CE6">
            <w:pPr>
              <w:rPr>
                <w:iCs/>
                <w:sz w:val="20"/>
                <w:szCs w:val="20"/>
              </w:rPr>
            </w:pPr>
            <w:r w:rsidRPr="00BC10B0">
              <w:rPr>
                <w:iCs/>
                <w:sz w:val="20"/>
                <w:szCs w:val="20"/>
              </w:rPr>
              <w:t>TSAG approves the formation of an Industry Engagement Workshop Steering Committee (IWESC) to organize the Workshop</w:t>
            </w:r>
          </w:p>
        </w:tc>
      </w:tr>
      <w:tr w:rsidR="00BF5737" w:rsidRPr="00BC10B0" w14:paraId="52552528" w14:textId="77777777" w:rsidTr="00AB1CE6">
        <w:trPr>
          <w:jc w:val="center"/>
        </w:trPr>
        <w:tc>
          <w:tcPr>
            <w:tcW w:w="704" w:type="dxa"/>
          </w:tcPr>
          <w:p w14:paraId="0627714E" w14:textId="77777777" w:rsidR="00BF5737" w:rsidRPr="00BC10B0" w:rsidRDefault="00BF5737" w:rsidP="00AB1CE6">
            <w:pPr>
              <w:rPr>
                <w:iCs/>
                <w:sz w:val="20"/>
                <w:szCs w:val="20"/>
              </w:rPr>
            </w:pPr>
            <w:r w:rsidRPr="00BC10B0">
              <w:rPr>
                <w:iCs/>
                <w:sz w:val="20"/>
                <w:szCs w:val="20"/>
              </w:rPr>
              <w:t>TL02</w:t>
            </w:r>
          </w:p>
        </w:tc>
        <w:tc>
          <w:tcPr>
            <w:tcW w:w="1701" w:type="dxa"/>
          </w:tcPr>
          <w:p w14:paraId="323278C1" w14:textId="77777777" w:rsidR="00BF5737" w:rsidRPr="00BC10B0" w:rsidRDefault="00BF5737" w:rsidP="00AB1CE6">
            <w:pPr>
              <w:rPr>
                <w:iCs/>
                <w:sz w:val="20"/>
                <w:szCs w:val="20"/>
              </w:rPr>
            </w:pPr>
            <w:r w:rsidRPr="00BC10B0">
              <w:rPr>
                <w:iCs/>
                <w:sz w:val="20"/>
                <w:szCs w:val="20"/>
              </w:rPr>
              <w:t>June 2023</w:t>
            </w:r>
          </w:p>
        </w:tc>
        <w:tc>
          <w:tcPr>
            <w:tcW w:w="2410" w:type="dxa"/>
          </w:tcPr>
          <w:p w14:paraId="554F5F86" w14:textId="77777777" w:rsidR="00BF5737" w:rsidRPr="00BC10B0" w:rsidRDefault="00BF5737" w:rsidP="00AB1CE6">
            <w:pPr>
              <w:rPr>
                <w:iCs/>
                <w:sz w:val="20"/>
                <w:szCs w:val="20"/>
              </w:rPr>
            </w:pPr>
            <w:r w:rsidRPr="00BC10B0">
              <w:rPr>
                <w:iCs/>
                <w:sz w:val="20"/>
                <w:szCs w:val="20"/>
              </w:rPr>
              <w:t>IWESC first meetings</w:t>
            </w:r>
          </w:p>
        </w:tc>
        <w:tc>
          <w:tcPr>
            <w:tcW w:w="4814" w:type="dxa"/>
          </w:tcPr>
          <w:p w14:paraId="61108898" w14:textId="77777777" w:rsidR="00BF5737" w:rsidRPr="00BC10B0" w:rsidRDefault="00BF5737" w:rsidP="00AB1CE6">
            <w:pPr>
              <w:rPr>
                <w:iCs/>
                <w:sz w:val="20"/>
                <w:szCs w:val="20"/>
              </w:rPr>
            </w:pPr>
            <w:r w:rsidRPr="00BC10B0">
              <w:rPr>
                <w:iCs/>
                <w:sz w:val="20"/>
                <w:szCs w:val="20"/>
              </w:rPr>
              <w:t>IWESC is formally started and engages its work</w:t>
            </w:r>
          </w:p>
        </w:tc>
      </w:tr>
      <w:tr w:rsidR="00BF5737" w:rsidRPr="00BC10B0" w14:paraId="0DBA5DCF" w14:textId="77777777" w:rsidTr="00AB1CE6">
        <w:trPr>
          <w:jc w:val="center"/>
        </w:trPr>
        <w:tc>
          <w:tcPr>
            <w:tcW w:w="704" w:type="dxa"/>
          </w:tcPr>
          <w:p w14:paraId="277F45A0" w14:textId="77777777" w:rsidR="00BF5737" w:rsidRPr="00BC10B0" w:rsidRDefault="00BF5737" w:rsidP="00AB1CE6">
            <w:pPr>
              <w:rPr>
                <w:iCs/>
                <w:sz w:val="20"/>
                <w:szCs w:val="20"/>
              </w:rPr>
            </w:pPr>
            <w:r w:rsidRPr="00BC10B0">
              <w:rPr>
                <w:iCs/>
                <w:sz w:val="20"/>
                <w:szCs w:val="20"/>
              </w:rPr>
              <w:t>TL03</w:t>
            </w:r>
          </w:p>
        </w:tc>
        <w:tc>
          <w:tcPr>
            <w:tcW w:w="1701" w:type="dxa"/>
          </w:tcPr>
          <w:p w14:paraId="589ED9A6" w14:textId="77777777" w:rsidR="00BF5737" w:rsidRPr="00BC10B0" w:rsidRDefault="00BF5737" w:rsidP="00AB1CE6">
            <w:pPr>
              <w:rPr>
                <w:iCs/>
                <w:sz w:val="20"/>
                <w:szCs w:val="20"/>
              </w:rPr>
            </w:pPr>
            <w:r w:rsidRPr="00BC10B0">
              <w:rPr>
                <w:iCs/>
                <w:sz w:val="20"/>
                <w:szCs w:val="20"/>
              </w:rPr>
              <w:t>October 2023</w:t>
            </w:r>
          </w:p>
        </w:tc>
        <w:tc>
          <w:tcPr>
            <w:tcW w:w="2410" w:type="dxa"/>
          </w:tcPr>
          <w:p w14:paraId="61109CEE" w14:textId="77777777" w:rsidR="00BF5737" w:rsidRPr="00BC10B0" w:rsidRDefault="00BF5737" w:rsidP="00AB1CE6">
            <w:pPr>
              <w:rPr>
                <w:iCs/>
                <w:sz w:val="20"/>
                <w:szCs w:val="20"/>
              </w:rPr>
            </w:pPr>
            <w:r w:rsidRPr="00BC10B0">
              <w:rPr>
                <w:iCs/>
                <w:sz w:val="20"/>
                <w:szCs w:val="20"/>
              </w:rPr>
              <w:t>WP2 meeting</w:t>
            </w:r>
          </w:p>
        </w:tc>
        <w:tc>
          <w:tcPr>
            <w:tcW w:w="4814" w:type="dxa"/>
          </w:tcPr>
          <w:p w14:paraId="55613851" w14:textId="77777777" w:rsidR="00BF5737" w:rsidRPr="00BC10B0" w:rsidRDefault="00BF5737" w:rsidP="00AB1CE6">
            <w:pPr>
              <w:rPr>
                <w:iCs/>
                <w:sz w:val="20"/>
                <w:szCs w:val="20"/>
              </w:rPr>
            </w:pPr>
            <w:r w:rsidRPr="00BC10B0">
              <w:rPr>
                <w:iCs/>
                <w:sz w:val="20"/>
                <w:szCs w:val="20"/>
              </w:rPr>
              <w:t>IWESC reports on its activities and progress to WP2, final review to kickoff Workshop organization</w:t>
            </w:r>
          </w:p>
        </w:tc>
      </w:tr>
      <w:tr w:rsidR="00BF5737" w:rsidRPr="00BC10B0" w14:paraId="5F3CA04A" w14:textId="77777777" w:rsidTr="00AB1CE6">
        <w:trPr>
          <w:jc w:val="center"/>
        </w:trPr>
        <w:tc>
          <w:tcPr>
            <w:tcW w:w="704" w:type="dxa"/>
          </w:tcPr>
          <w:p w14:paraId="41AD94A2" w14:textId="77777777" w:rsidR="00BF5737" w:rsidRPr="00BC10B0" w:rsidRDefault="00BF5737" w:rsidP="00AB1CE6">
            <w:pPr>
              <w:rPr>
                <w:iCs/>
                <w:sz w:val="20"/>
                <w:szCs w:val="20"/>
              </w:rPr>
            </w:pPr>
            <w:r w:rsidRPr="00BC10B0">
              <w:rPr>
                <w:iCs/>
                <w:sz w:val="20"/>
                <w:szCs w:val="20"/>
              </w:rPr>
              <w:t>TL04</w:t>
            </w:r>
          </w:p>
        </w:tc>
        <w:tc>
          <w:tcPr>
            <w:tcW w:w="1701" w:type="dxa"/>
          </w:tcPr>
          <w:p w14:paraId="3B2BDACD" w14:textId="77777777" w:rsidR="00BF5737" w:rsidRPr="00BC10B0" w:rsidRDefault="00BF5737" w:rsidP="00AB1CE6">
            <w:pPr>
              <w:rPr>
                <w:iCs/>
                <w:sz w:val="20"/>
                <w:szCs w:val="20"/>
              </w:rPr>
            </w:pPr>
            <w:r w:rsidRPr="00BC10B0">
              <w:rPr>
                <w:iCs/>
                <w:sz w:val="20"/>
                <w:szCs w:val="20"/>
              </w:rPr>
              <w:t>January 2024 TBC</w:t>
            </w:r>
          </w:p>
        </w:tc>
        <w:tc>
          <w:tcPr>
            <w:tcW w:w="2410" w:type="dxa"/>
          </w:tcPr>
          <w:p w14:paraId="1C75BD0C" w14:textId="77777777" w:rsidR="00BF5737" w:rsidRPr="00BC10B0" w:rsidRDefault="00BF5737" w:rsidP="00AB1CE6">
            <w:pPr>
              <w:rPr>
                <w:iCs/>
                <w:sz w:val="20"/>
                <w:szCs w:val="20"/>
              </w:rPr>
            </w:pPr>
            <w:r w:rsidRPr="00BC10B0">
              <w:rPr>
                <w:iCs/>
                <w:sz w:val="20"/>
                <w:szCs w:val="20"/>
              </w:rPr>
              <w:t>TSAG meeting</w:t>
            </w:r>
          </w:p>
        </w:tc>
        <w:tc>
          <w:tcPr>
            <w:tcW w:w="4814" w:type="dxa"/>
          </w:tcPr>
          <w:p w14:paraId="6BE22F47" w14:textId="77777777" w:rsidR="00BF5737" w:rsidRPr="00BC10B0" w:rsidRDefault="00BF5737" w:rsidP="00AB1CE6">
            <w:pPr>
              <w:rPr>
                <w:iCs/>
                <w:sz w:val="20"/>
                <w:szCs w:val="20"/>
              </w:rPr>
            </w:pPr>
            <w:r w:rsidRPr="00BC10B0">
              <w:rPr>
                <w:iCs/>
                <w:sz w:val="20"/>
                <w:szCs w:val="20"/>
              </w:rPr>
              <w:t>TSAG reviews progress of IWESC and Workshop preparation</w:t>
            </w:r>
          </w:p>
        </w:tc>
      </w:tr>
      <w:tr w:rsidR="00BF5737" w:rsidRPr="00BC10B0" w14:paraId="0E40524E" w14:textId="77777777" w:rsidTr="00AB1CE6">
        <w:trPr>
          <w:jc w:val="center"/>
        </w:trPr>
        <w:tc>
          <w:tcPr>
            <w:tcW w:w="704" w:type="dxa"/>
          </w:tcPr>
          <w:p w14:paraId="33DE2D7F" w14:textId="77777777" w:rsidR="00BF5737" w:rsidRPr="00BC10B0" w:rsidRDefault="00BF5737" w:rsidP="00AB1CE6">
            <w:pPr>
              <w:rPr>
                <w:iCs/>
                <w:sz w:val="20"/>
                <w:szCs w:val="20"/>
              </w:rPr>
            </w:pPr>
            <w:r w:rsidRPr="00BC10B0">
              <w:rPr>
                <w:iCs/>
                <w:sz w:val="20"/>
                <w:szCs w:val="20"/>
              </w:rPr>
              <w:t>TL05</w:t>
            </w:r>
          </w:p>
        </w:tc>
        <w:tc>
          <w:tcPr>
            <w:tcW w:w="1701" w:type="dxa"/>
          </w:tcPr>
          <w:p w14:paraId="6D842937" w14:textId="77777777" w:rsidR="00BF5737" w:rsidRPr="00BC10B0" w:rsidRDefault="00BF5737" w:rsidP="00AB1CE6">
            <w:pPr>
              <w:rPr>
                <w:iCs/>
                <w:sz w:val="20"/>
                <w:szCs w:val="20"/>
              </w:rPr>
            </w:pPr>
            <w:r w:rsidRPr="00BC10B0">
              <w:rPr>
                <w:iCs/>
                <w:sz w:val="20"/>
                <w:szCs w:val="20"/>
              </w:rPr>
              <w:t>Spring 2024 TBD</w:t>
            </w:r>
          </w:p>
        </w:tc>
        <w:tc>
          <w:tcPr>
            <w:tcW w:w="2410" w:type="dxa"/>
          </w:tcPr>
          <w:p w14:paraId="022E1926" w14:textId="50B4A3F1" w:rsidR="00BF5737" w:rsidRPr="00BC10B0" w:rsidRDefault="00BF5737" w:rsidP="00AB1CE6">
            <w:pPr>
              <w:rPr>
                <w:iCs/>
                <w:sz w:val="20"/>
                <w:szCs w:val="20"/>
              </w:rPr>
            </w:pPr>
            <w:r w:rsidRPr="00BC10B0">
              <w:rPr>
                <w:iCs/>
                <w:sz w:val="20"/>
                <w:szCs w:val="20"/>
              </w:rPr>
              <w:t xml:space="preserve">Industry Engagement Workshop </w:t>
            </w:r>
          </w:p>
        </w:tc>
        <w:tc>
          <w:tcPr>
            <w:tcW w:w="4814" w:type="dxa"/>
          </w:tcPr>
          <w:p w14:paraId="3D876527" w14:textId="77777777" w:rsidR="00BF5737" w:rsidRPr="00BC10B0" w:rsidRDefault="00BF5737" w:rsidP="00AB1CE6">
            <w:pPr>
              <w:rPr>
                <w:iCs/>
                <w:sz w:val="20"/>
                <w:szCs w:val="20"/>
              </w:rPr>
            </w:pPr>
            <w:r w:rsidRPr="00BC10B0">
              <w:rPr>
                <w:iCs/>
                <w:sz w:val="20"/>
                <w:szCs w:val="20"/>
              </w:rPr>
              <w:t>The workshop is delivered</w:t>
            </w:r>
          </w:p>
        </w:tc>
      </w:tr>
      <w:tr w:rsidR="00BF5737" w:rsidRPr="00BC10B0" w14:paraId="06D71415" w14:textId="77777777" w:rsidTr="00AB1CE6">
        <w:trPr>
          <w:jc w:val="center"/>
        </w:trPr>
        <w:tc>
          <w:tcPr>
            <w:tcW w:w="704" w:type="dxa"/>
          </w:tcPr>
          <w:p w14:paraId="54A2293D" w14:textId="77777777" w:rsidR="00BF5737" w:rsidRPr="00BC10B0" w:rsidRDefault="00BF5737" w:rsidP="00AB1CE6">
            <w:pPr>
              <w:rPr>
                <w:iCs/>
                <w:sz w:val="20"/>
                <w:szCs w:val="20"/>
              </w:rPr>
            </w:pPr>
            <w:r w:rsidRPr="00BC10B0">
              <w:rPr>
                <w:iCs/>
                <w:sz w:val="20"/>
                <w:szCs w:val="20"/>
              </w:rPr>
              <w:t>TL06</w:t>
            </w:r>
          </w:p>
        </w:tc>
        <w:tc>
          <w:tcPr>
            <w:tcW w:w="1701" w:type="dxa"/>
          </w:tcPr>
          <w:p w14:paraId="6C14FE1F" w14:textId="77777777" w:rsidR="00BF5737" w:rsidRPr="00BC10B0" w:rsidRDefault="00BF5737" w:rsidP="00AB1CE6">
            <w:pPr>
              <w:rPr>
                <w:iCs/>
                <w:sz w:val="20"/>
                <w:szCs w:val="20"/>
              </w:rPr>
            </w:pPr>
            <w:r w:rsidRPr="00BC10B0">
              <w:rPr>
                <w:iCs/>
                <w:sz w:val="20"/>
                <w:szCs w:val="20"/>
              </w:rPr>
              <w:t>Summer 2024 TBD</w:t>
            </w:r>
          </w:p>
        </w:tc>
        <w:tc>
          <w:tcPr>
            <w:tcW w:w="2410" w:type="dxa"/>
          </w:tcPr>
          <w:p w14:paraId="7C65D9DA" w14:textId="77777777" w:rsidR="00BF5737" w:rsidRPr="00BC10B0" w:rsidRDefault="00BF5737" w:rsidP="00AB1CE6">
            <w:pPr>
              <w:rPr>
                <w:iCs/>
                <w:sz w:val="20"/>
                <w:szCs w:val="20"/>
              </w:rPr>
            </w:pPr>
            <w:r w:rsidRPr="00BC10B0">
              <w:rPr>
                <w:iCs/>
                <w:sz w:val="20"/>
                <w:szCs w:val="20"/>
              </w:rPr>
              <w:t>TBD</w:t>
            </w:r>
          </w:p>
        </w:tc>
        <w:tc>
          <w:tcPr>
            <w:tcW w:w="4814" w:type="dxa"/>
          </w:tcPr>
          <w:p w14:paraId="6A63844B" w14:textId="77777777" w:rsidR="00BF5737" w:rsidRPr="00BC10B0" w:rsidRDefault="00BF5737" w:rsidP="00AB1CE6">
            <w:pPr>
              <w:rPr>
                <w:iCs/>
                <w:sz w:val="20"/>
                <w:szCs w:val="20"/>
              </w:rPr>
            </w:pPr>
            <w:r w:rsidRPr="00BC10B0">
              <w:rPr>
                <w:iCs/>
                <w:sz w:val="20"/>
                <w:szCs w:val="20"/>
              </w:rPr>
              <w:t>IWESC issues its report and is dismantled</w:t>
            </w:r>
          </w:p>
        </w:tc>
      </w:tr>
      <w:tr w:rsidR="00BF5737" w:rsidRPr="00BC10B0" w14:paraId="2D78BD25" w14:textId="77777777" w:rsidTr="00AB1CE6">
        <w:trPr>
          <w:jc w:val="center"/>
        </w:trPr>
        <w:tc>
          <w:tcPr>
            <w:tcW w:w="704" w:type="dxa"/>
          </w:tcPr>
          <w:p w14:paraId="042A0D26" w14:textId="77777777" w:rsidR="00BF5737" w:rsidRPr="00BC10B0" w:rsidRDefault="00BF5737" w:rsidP="00AB1CE6">
            <w:pPr>
              <w:rPr>
                <w:iCs/>
                <w:sz w:val="20"/>
                <w:szCs w:val="20"/>
              </w:rPr>
            </w:pPr>
            <w:r w:rsidRPr="00BC10B0">
              <w:rPr>
                <w:iCs/>
                <w:sz w:val="20"/>
                <w:szCs w:val="20"/>
              </w:rPr>
              <w:t>TL07</w:t>
            </w:r>
          </w:p>
        </w:tc>
        <w:tc>
          <w:tcPr>
            <w:tcW w:w="1701" w:type="dxa"/>
          </w:tcPr>
          <w:p w14:paraId="5C472207" w14:textId="77777777" w:rsidR="00BF5737" w:rsidRPr="00BC10B0" w:rsidRDefault="00BF5737" w:rsidP="00AB1CE6">
            <w:pPr>
              <w:rPr>
                <w:iCs/>
                <w:sz w:val="20"/>
                <w:szCs w:val="20"/>
              </w:rPr>
            </w:pPr>
            <w:r w:rsidRPr="00BC10B0">
              <w:rPr>
                <w:iCs/>
                <w:sz w:val="20"/>
                <w:szCs w:val="20"/>
              </w:rPr>
              <w:t>Summer 2024 TBD</w:t>
            </w:r>
          </w:p>
        </w:tc>
        <w:tc>
          <w:tcPr>
            <w:tcW w:w="2410" w:type="dxa"/>
          </w:tcPr>
          <w:p w14:paraId="2FF13B5D" w14:textId="77777777" w:rsidR="00BF5737" w:rsidRPr="00BC10B0" w:rsidRDefault="00BF5737" w:rsidP="00AB1CE6">
            <w:pPr>
              <w:rPr>
                <w:iCs/>
                <w:sz w:val="20"/>
                <w:szCs w:val="20"/>
              </w:rPr>
            </w:pPr>
            <w:r w:rsidRPr="00BC10B0">
              <w:rPr>
                <w:iCs/>
                <w:sz w:val="20"/>
                <w:szCs w:val="20"/>
              </w:rPr>
              <w:t>TBD</w:t>
            </w:r>
          </w:p>
        </w:tc>
        <w:tc>
          <w:tcPr>
            <w:tcW w:w="4814" w:type="dxa"/>
          </w:tcPr>
          <w:p w14:paraId="547F29F0" w14:textId="77777777" w:rsidR="00BF5737" w:rsidRPr="00BC10B0" w:rsidRDefault="00BF5737" w:rsidP="00AB1CE6">
            <w:pPr>
              <w:rPr>
                <w:iCs/>
                <w:sz w:val="20"/>
                <w:szCs w:val="20"/>
              </w:rPr>
            </w:pPr>
            <w:r w:rsidRPr="00BC10B0">
              <w:rPr>
                <w:iCs/>
                <w:sz w:val="20"/>
                <w:szCs w:val="20"/>
              </w:rPr>
              <w:t>WP2 or TSAG reviews IWESC report and discusses learnings for potential implementation by ITU-T in view of WTSA24</w:t>
            </w:r>
          </w:p>
        </w:tc>
      </w:tr>
      <w:tr w:rsidR="00BF5737" w:rsidRPr="00BC10B0" w14:paraId="797E7198" w14:textId="77777777" w:rsidTr="00AB1CE6">
        <w:trPr>
          <w:jc w:val="center"/>
        </w:trPr>
        <w:tc>
          <w:tcPr>
            <w:tcW w:w="704" w:type="dxa"/>
          </w:tcPr>
          <w:p w14:paraId="0BFD0FEF" w14:textId="77777777" w:rsidR="00BF5737" w:rsidRPr="00BC10B0" w:rsidRDefault="00BF5737" w:rsidP="00AB1CE6">
            <w:pPr>
              <w:rPr>
                <w:iCs/>
                <w:sz w:val="20"/>
                <w:szCs w:val="20"/>
              </w:rPr>
            </w:pPr>
            <w:r>
              <w:rPr>
                <w:iCs/>
                <w:sz w:val="20"/>
                <w:szCs w:val="20"/>
              </w:rPr>
              <w:t>TL08</w:t>
            </w:r>
          </w:p>
        </w:tc>
        <w:tc>
          <w:tcPr>
            <w:tcW w:w="1701" w:type="dxa"/>
          </w:tcPr>
          <w:p w14:paraId="0658EEFD" w14:textId="77777777" w:rsidR="00BF5737" w:rsidRPr="00BC10B0" w:rsidRDefault="00BF5737" w:rsidP="00AB1CE6">
            <w:pPr>
              <w:rPr>
                <w:iCs/>
                <w:sz w:val="20"/>
                <w:szCs w:val="20"/>
              </w:rPr>
            </w:pPr>
            <w:r>
              <w:rPr>
                <w:iCs/>
                <w:sz w:val="20"/>
                <w:szCs w:val="20"/>
              </w:rPr>
              <w:t>Fall 2024</w:t>
            </w:r>
          </w:p>
        </w:tc>
        <w:tc>
          <w:tcPr>
            <w:tcW w:w="2410" w:type="dxa"/>
          </w:tcPr>
          <w:p w14:paraId="1CD50501" w14:textId="77777777" w:rsidR="00BF5737" w:rsidRPr="00BC10B0" w:rsidRDefault="00BF5737" w:rsidP="00AB1CE6">
            <w:pPr>
              <w:rPr>
                <w:iCs/>
                <w:sz w:val="20"/>
                <w:szCs w:val="20"/>
              </w:rPr>
            </w:pPr>
            <w:r>
              <w:rPr>
                <w:iCs/>
                <w:sz w:val="20"/>
                <w:szCs w:val="20"/>
              </w:rPr>
              <w:t>WTSA24</w:t>
            </w:r>
          </w:p>
        </w:tc>
        <w:tc>
          <w:tcPr>
            <w:tcW w:w="4814" w:type="dxa"/>
          </w:tcPr>
          <w:p w14:paraId="332DA778" w14:textId="77777777" w:rsidR="00BF5737" w:rsidRPr="00BC10B0" w:rsidRDefault="00BF5737" w:rsidP="00AB1CE6">
            <w:pPr>
              <w:rPr>
                <w:iCs/>
                <w:sz w:val="20"/>
                <w:szCs w:val="20"/>
              </w:rPr>
            </w:pPr>
          </w:p>
        </w:tc>
      </w:tr>
    </w:tbl>
    <w:p w14:paraId="02D8CD9B" w14:textId="77777777" w:rsidR="00BF5737" w:rsidRPr="00BC10B0" w:rsidRDefault="00BF5737" w:rsidP="00BF5737">
      <w:pPr>
        <w:rPr>
          <w:iCs/>
        </w:rPr>
      </w:pPr>
      <w:r w:rsidRPr="00BC10B0">
        <w:rPr>
          <w:iCs/>
        </w:rPr>
        <w:t>This timeline assumes that an Industry Engagement Workshop Steering Committee (IEWSC) is formed and is responsible and accountable</w:t>
      </w:r>
      <w:r>
        <w:rPr>
          <w:iCs/>
        </w:rPr>
        <w:t>.</w:t>
      </w:r>
    </w:p>
    <w:p w14:paraId="525470AD" w14:textId="77777777" w:rsidR="00BF5737" w:rsidRDefault="00BF5737" w:rsidP="00BF5737">
      <w:pPr>
        <w:pStyle w:val="Heading1"/>
      </w:pPr>
      <w:r>
        <w:t>4</w:t>
      </w:r>
      <w:r>
        <w:tab/>
        <w:t>Project management tasks for the IEWSC</w:t>
      </w:r>
    </w:p>
    <w:p w14:paraId="0C736DA0" w14:textId="77777777" w:rsidR="00BF5737" w:rsidRDefault="00BF5737" w:rsidP="00BF5737">
      <w:r>
        <w:t xml:space="preserve">The IEWSC will consider the Guidelines and coordination requirements for the organization of ITU-T workshops and seminars, in </w:t>
      </w:r>
      <w:hyperlink r:id="rId60" w:history="1">
        <w:r w:rsidRPr="00F61BCD">
          <w:rPr>
            <w:rStyle w:val="Hyperlink"/>
          </w:rPr>
          <w:t>Recommendation ITU-T A.31</w:t>
        </w:r>
      </w:hyperlink>
      <w:r>
        <w:t>.</w:t>
      </w:r>
    </w:p>
    <w:p w14:paraId="43415643" w14:textId="77777777" w:rsidR="00BF5737" w:rsidRPr="00F61BCD" w:rsidRDefault="00BF5737" w:rsidP="00BF5737">
      <w:r>
        <w:t>This could include:</w:t>
      </w:r>
    </w:p>
    <w:p w14:paraId="3C971897" w14:textId="77777777" w:rsidR="00BF5737" w:rsidRDefault="00BF5737" w:rsidP="00BF5737">
      <w:pPr>
        <w:pStyle w:val="ListParagraph"/>
        <w:numPr>
          <w:ilvl w:val="0"/>
          <w:numId w:val="39"/>
        </w:numPr>
      </w:pPr>
      <w:r>
        <w:t>Design the workshop and defining all of its parameters:</w:t>
      </w:r>
    </w:p>
    <w:p w14:paraId="0B9720F1" w14:textId="77777777" w:rsidR="00BF5737" w:rsidRPr="000A4B12" w:rsidRDefault="00BF5737" w:rsidP="00BF5737">
      <w:pPr>
        <w:pStyle w:val="ListParagraph"/>
        <w:numPr>
          <w:ilvl w:val="1"/>
          <w:numId w:val="39"/>
        </w:numPr>
        <w:rPr>
          <w:lang w:val="fr-FR"/>
        </w:rPr>
      </w:pPr>
      <w:r w:rsidRPr="000A4B12">
        <w:rPr>
          <w:lang w:val="fr-FR"/>
        </w:rPr>
        <w:t>Date, duration, place, participation, target audience, agenda/program, etc.</w:t>
      </w:r>
    </w:p>
    <w:p w14:paraId="3FD766FD" w14:textId="77777777" w:rsidR="00BF5737" w:rsidRDefault="00BF5737" w:rsidP="00BF5737">
      <w:pPr>
        <w:pStyle w:val="ListParagraph"/>
        <w:numPr>
          <w:ilvl w:val="0"/>
          <w:numId w:val="39"/>
        </w:numPr>
      </w:pPr>
      <w:r>
        <w:t>Determine resources needed:</w:t>
      </w:r>
    </w:p>
    <w:p w14:paraId="4596BC8B" w14:textId="77777777" w:rsidR="00BF5737" w:rsidRDefault="00BF5737" w:rsidP="00BF5737">
      <w:pPr>
        <w:pStyle w:val="ListParagraph"/>
        <w:numPr>
          <w:ilvl w:val="1"/>
          <w:numId w:val="39"/>
        </w:numPr>
      </w:pPr>
      <w:r>
        <w:lastRenderedPageBreak/>
        <w:t>Budget, ITU staff needed if need be, others.</w:t>
      </w:r>
    </w:p>
    <w:p w14:paraId="42CC0905" w14:textId="77777777" w:rsidR="00BF5737" w:rsidRDefault="00BF5737" w:rsidP="00BF5737">
      <w:pPr>
        <w:pStyle w:val="ListParagraph"/>
        <w:numPr>
          <w:ilvl w:val="0"/>
          <w:numId w:val="39"/>
        </w:numPr>
      </w:pPr>
      <w:r>
        <w:t>Pre-Workshop set of communication documents:</w:t>
      </w:r>
    </w:p>
    <w:p w14:paraId="2882ED91" w14:textId="77777777" w:rsidR="00BF5737" w:rsidRDefault="00BF5737" w:rsidP="00BF5737">
      <w:pPr>
        <w:pStyle w:val="ListParagraph"/>
        <w:numPr>
          <w:ilvl w:val="1"/>
          <w:numId w:val="39"/>
        </w:numPr>
      </w:pPr>
      <w:r>
        <w:t>Content: program, logistics, etc.,</w:t>
      </w:r>
    </w:p>
    <w:p w14:paraId="41E0AAF8" w14:textId="77777777" w:rsidR="00BF5737" w:rsidRDefault="00BF5737" w:rsidP="00BF5737">
      <w:pPr>
        <w:pStyle w:val="ListParagraph"/>
        <w:numPr>
          <w:ilvl w:val="1"/>
          <w:numId w:val="39"/>
        </w:numPr>
      </w:pPr>
      <w:r>
        <w:t>Web page, social networks.</w:t>
      </w:r>
    </w:p>
    <w:p w14:paraId="630BB705" w14:textId="77777777" w:rsidR="00BF5737" w:rsidRDefault="00BF5737" w:rsidP="00BF5737">
      <w:pPr>
        <w:pStyle w:val="ListParagraph"/>
        <w:numPr>
          <w:ilvl w:val="0"/>
          <w:numId w:val="39"/>
        </w:numPr>
      </w:pPr>
      <w:r>
        <w:t>Invite the participants:</w:t>
      </w:r>
    </w:p>
    <w:p w14:paraId="53792D3B" w14:textId="77777777" w:rsidR="00BF5737" w:rsidRDefault="00BF5737" w:rsidP="00BF5737">
      <w:pPr>
        <w:pStyle w:val="ListParagraph"/>
        <w:numPr>
          <w:ilvl w:val="1"/>
          <w:numId w:val="39"/>
        </w:numPr>
      </w:pPr>
      <w:r>
        <w:t>Requires identification mechanism and means of contacts.</w:t>
      </w:r>
    </w:p>
    <w:p w14:paraId="6AC91848" w14:textId="77777777" w:rsidR="00BF5737" w:rsidRDefault="00BF5737" w:rsidP="00BF5737">
      <w:pPr>
        <w:pStyle w:val="ListParagraph"/>
        <w:numPr>
          <w:ilvl w:val="0"/>
          <w:numId w:val="39"/>
        </w:numPr>
      </w:pPr>
      <w:r>
        <w:t>Workshop itself:</w:t>
      </w:r>
    </w:p>
    <w:p w14:paraId="3FB578EB" w14:textId="77777777" w:rsidR="00BF5737" w:rsidRDefault="00BF5737" w:rsidP="00BF5737">
      <w:pPr>
        <w:pStyle w:val="ListParagraph"/>
        <w:numPr>
          <w:ilvl w:val="1"/>
          <w:numId w:val="39"/>
        </w:numPr>
      </w:pPr>
      <w:r>
        <w:t>Ensure good run of the workshop.</w:t>
      </w:r>
    </w:p>
    <w:p w14:paraId="2FECA577" w14:textId="77777777" w:rsidR="00BF5737" w:rsidRDefault="00BF5737" w:rsidP="00BF5737">
      <w:pPr>
        <w:pStyle w:val="ListParagraph"/>
        <w:numPr>
          <w:ilvl w:val="0"/>
          <w:numId w:val="39"/>
        </w:numPr>
      </w:pPr>
      <w:r>
        <w:t>Post-Workshop:</w:t>
      </w:r>
    </w:p>
    <w:p w14:paraId="249494C2" w14:textId="77777777" w:rsidR="00BF5737" w:rsidRDefault="00BF5737" w:rsidP="00BF5737">
      <w:pPr>
        <w:pStyle w:val="ListParagraph"/>
        <w:numPr>
          <w:ilvl w:val="1"/>
          <w:numId w:val="39"/>
        </w:numPr>
      </w:pPr>
      <w:r>
        <w:t>Outside communications, pictures, etc.,</w:t>
      </w:r>
    </w:p>
    <w:p w14:paraId="731B97BC" w14:textId="77777777" w:rsidR="00BF5737" w:rsidRDefault="00BF5737" w:rsidP="00BF5737">
      <w:pPr>
        <w:pStyle w:val="ListParagraph"/>
        <w:numPr>
          <w:ilvl w:val="1"/>
          <w:numId w:val="39"/>
        </w:numPr>
      </w:pPr>
      <w:r>
        <w:t>Report to WP2/TSAG.</w:t>
      </w:r>
    </w:p>
    <w:p w14:paraId="04990F85" w14:textId="77777777" w:rsidR="00BF5737" w:rsidRDefault="00BF5737" w:rsidP="00BF5737">
      <w:pPr>
        <w:pStyle w:val="Heading1"/>
      </w:pPr>
      <w:r>
        <w:t>5</w:t>
      </w:r>
      <w:r>
        <w:tab/>
        <w:t>Determining the Workshop Program</w:t>
      </w:r>
    </w:p>
    <w:p w14:paraId="16C9A099" w14:textId="3FC93198" w:rsidR="00BF5737" w:rsidRDefault="00BF5737" w:rsidP="00BF5737">
      <w:pPr>
        <w:rPr>
          <w:lang w:eastAsia="en-US"/>
        </w:rPr>
      </w:pPr>
      <w:r>
        <w:t>The IEWSC will take into account the Implementation Strategies listed in the Action Plan for AP2.</w:t>
      </w:r>
    </w:p>
    <w:p w14:paraId="5022D1D7" w14:textId="77777777" w:rsidR="00BF5737" w:rsidRDefault="00BF5737" w:rsidP="00BF5737">
      <w:pPr>
        <w:rPr>
          <w:lang w:eastAsia="en-US"/>
        </w:rPr>
      </w:pPr>
      <w:r>
        <w:rPr>
          <w:lang w:eastAsia="en-US"/>
        </w:rPr>
        <w:t>This program will be co-created with TSAG members to ensure relevance.</w:t>
      </w:r>
    </w:p>
    <w:p w14:paraId="667D6799" w14:textId="50DA2719" w:rsidR="00BF5737" w:rsidRPr="005F6362" w:rsidRDefault="00BF5737" w:rsidP="00BF5737">
      <w:pPr>
        <w:jc w:val="center"/>
        <w:rPr>
          <w:b/>
          <w:bCs/>
          <w:sz w:val="28"/>
          <w:szCs w:val="28"/>
        </w:rPr>
      </w:pPr>
      <w:r w:rsidRPr="005F6362">
        <w:rPr>
          <w:b/>
          <w:bCs/>
          <w:sz w:val="28"/>
          <w:szCs w:val="28"/>
        </w:rPr>
        <w:t>Appendix</w:t>
      </w:r>
      <w:r w:rsidR="009D77F6">
        <w:rPr>
          <w:b/>
          <w:bCs/>
          <w:sz w:val="28"/>
          <w:szCs w:val="28"/>
        </w:rPr>
        <w:t xml:space="preserve"> to the workshop steering committee terms of reference</w:t>
      </w:r>
    </w:p>
    <w:p w14:paraId="73FC3EEE" w14:textId="77777777" w:rsidR="00BF5737" w:rsidRDefault="00BF5737" w:rsidP="00BF5737">
      <w:pPr>
        <w:pStyle w:val="Heading1"/>
        <w:ind w:left="0" w:firstLine="0"/>
      </w:pPr>
      <w:r>
        <w:t>Questions to be addressed by the Workshop</w:t>
      </w:r>
    </w:p>
    <w:p w14:paraId="2F07354F" w14:textId="77777777" w:rsidR="00BF5737" w:rsidRDefault="00BF5737" w:rsidP="00BF5737">
      <w:pPr>
        <w:pStyle w:val="ListParagraph"/>
        <w:numPr>
          <w:ilvl w:val="0"/>
          <w:numId w:val="40"/>
        </w:numPr>
        <w:rPr>
          <w:lang w:eastAsia="en-US"/>
        </w:rPr>
      </w:pPr>
      <w:r>
        <w:rPr>
          <w:lang w:eastAsia="en-US"/>
        </w:rPr>
        <w:t>W</w:t>
      </w:r>
      <w:r w:rsidRPr="00DA66AE">
        <w:rPr>
          <w:lang w:eastAsia="en-US"/>
        </w:rPr>
        <w:t>hy should industry care</w:t>
      </w:r>
      <w:r>
        <w:rPr>
          <w:lang w:eastAsia="en-US"/>
        </w:rPr>
        <w:t xml:space="preserve"> about standardization</w:t>
      </w:r>
      <w:r w:rsidRPr="00DA66AE">
        <w:rPr>
          <w:lang w:eastAsia="en-US"/>
        </w:rPr>
        <w:t>?</w:t>
      </w:r>
    </w:p>
    <w:p w14:paraId="4294F37D" w14:textId="77777777" w:rsidR="00BF5737" w:rsidRDefault="00BF5737" w:rsidP="00BF5737">
      <w:pPr>
        <w:pStyle w:val="ListParagraph"/>
        <w:numPr>
          <w:ilvl w:val="0"/>
          <w:numId w:val="40"/>
        </w:numPr>
        <w:rPr>
          <w:lang w:eastAsia="en-US"/>
        </w:rPr>
      </w:pPr>
      <w:r>
        <w:rPr>
          <w:lang w:eastAsia="en-US"/>
        </w:rPr>
        <w:t>What are the benefits to the industry to engage in standardization?</w:t>
      </w:r>
    </w:p>
    <w:p w14:paraId="674DC971" w14:textId="77777777" w:rsidR="00BF5737" w:rsidRDefault="00BF5737" w:rsidP="00BF5737">
      <w:pPr>
        <w:pStyle w:val="ListParagraph"/>
        <w:numPr>
          <w:ilvl w:val="0"/>
          <w:numId w:val="40"/>
        </w:numPr>
        <w:rPr>
          <w:lang w:eastAsia="en-US"/>
        </w:rPr>
      </w:pPr>
      <w:r>
        <w:rPr>
          <w:lang w:eastAsia="en-US"/>
        </w:rPr>
        <w:t>How can industry make a difference by engaging in standardization?</w:t>
      </w:r>
    </w:p>
    <w:p w14:paraId="2E35D562" w14:textId="77777777" w:rsidR="00BF5737" w:rsidRDefault="00BF5737" w:rsidP="00BF5737">
      <w:pPr>
        <w:pStyle w:val="ListParagraph"/>
        <w:numPr>
          <w:ilvl w:val="0"/>
          <w:numId w:val="40"/>
        </w:numPr>
        <w:rPr>
          <w:lang w:eastAsia="en-US"/>
        </w:rPr>
      </w:pPr>
      <w:r>
        <w:rPr>
          <w:lang w:eastAsia="en-US"/>
        </w:rPr>
        <w:t xml:space="preserve">What are the risks for industry not to engage in standardization? </w:t>
      </w:r>
    </w:p>
    <w:p w14:paraId="6247E891" w14:textId="77777777" w:rsidR="00BF5737" w:rsidRDefault="00BF5737" w:rsidP="00BF5737">
      <w:pPr>
        <w:pStyle w:val="ListParagraph"/>
        <w:numPr>
          <w:ilvl w:val="0"/>
          <w:numId w:val="40"/>
        </w:numPr>
        <w:rPr>
          <w:lang w:eastAsia="en-US"/>
        </w:rPr>
      </w:pPr>
      <w:r>
        <w:rPr>
          <w:lang w:eastAsia="en-US"/>
        </w:rPr>
        <w:t>What are the differences between SMEs and large enterprises regarding their motivation, needs and approach to standardization?</w:t>
      </w:r>
    </w:p>
    <w:p w14:paraId="7BB1E5F4" w14:textId="77777777" w:rsidR="00BF5737" w:rsidRDefault="00BF5737" w:rsidP="00BF5737">
      <w:pPr>
        <w:rPr>
          <w:lang w:eastAsia="en-US"/>
        </w:rPr>
      </w:pPr>
      <w:r>
        <w:rPr>
          <w:lang w:eastAsia="en-US"/>
        </w:rPr>
        <w:t>In order to determine:</w:t>
      </w:r>
    </w:p>
    <w:p w14:paraId="72CFB554" w14:textId="77777777" w:rsidR="00BF5737" w:rsidRDefault="00BF5737" w:rsidP="00BF5737">
      <w:pPr>
        <w:pStyle w:val="ListParagraph"/>
        <w:numPr>
          <w:ilvl w:val="0"/>
          <w:numId w:val="40"/>
        </w:numPr>
        <w:rPr>
          <w:lang w:eastAsia="en-US"/>
        </w:rPr>
      </w:pPr>
      <w:r>
        <w:rPr>
          <w:lang w:eastAsia="en-US"/>
        </w:rPr>
        <w:t xml:space="preserve">How do the answers to these questions differ from SME to large enterprises? </w:t>
      </w:r>
    </w:p>
    <w:p w14:paraId="256C42BD" w14:textId="77777777" w:rsidR="00BF5737" w:rsidRDefault="00BF5737" w:rsidP="00BF5737">
      <w:pPr>
        <w:pStyle w:val="ListParagraph"/>
        <w:numPr>
          <w:ilvl w:val="0"/>
          <w:numId w:val="40"/>
        </w:numPr>
        <w:rPr>
          <w:lang w:eastAsia="en-US"/>
        </w:rPr>
      </w:pPr>
      <w:r>
        <w:rPr>
          <w:lang w:eastAsia="en-US"/>
        </w:rPr>
        <w:t>How to make participation in ITU-T activities relevant again?</w:t>
      </w:r>
    </w:p>
    <w:p w14:paraId="454923CD" w14:textId="77777777" w:rsidR="00BF5737" w:rsidRDefault="00BF5737" w:rsidP="00BF5737">
      <w:pPr>
        <w:pStyle w:val="ListParagraph"/>
        <w:numPr>
          <w:ilvl w:val="0"/>
          <w:numId w:val="40"/>
        </w:numPr>
        <w:rPr>
          <w:lang w:eastAsia="en-US"/>
        </w:rPr>
      </w:pPr>
      <w:r>
        <w:rPr>
          <w:lang w:eastAsia="en-US"/>
        </w:rPr>
        <w:t>What are the opportunities for ITU-T to support industry with their standards-related needs in developed and developing countries?</w:t>
      </w:r>
    </w:p>
    <w:p w14:paraId="21EF52D4" w14:textId="77777777" w:rsidR="00BF5737" w:rsidRDefault="00BF5737" w:rsidP="00BF5737">
      <w:pPr>
        <w:pStyle w:val="ListParagraph"/>
        <w:numPr>
          <w:ilvl w:val="0"/>
          <w:numId w:val="40"/>
        </w:numPr>
        <w:rPr>
          <w:lang w:eastAsia="en-US"/>
        </w:rPr>
      </w:pPr>
      <w:r>
        <w:rPr>
          <w:lang w:eastAsia="en-US"/>
        </w:rPr>
        <w:t>How can we ensure that the questions discussed in the workshop can be translated into long-term Key Outcome Indicators (KOI)?</w:t>
      </w:r>
    </w:p>
    <w:p w14:paraId="7549634F" w14:textId="77777777" w:rsidR="00BF5737" w:rsidRDefault="00BF5737" w:rsidP="00BF5737">
      <w:pPr>
        <w:rPr>
          <w:lang w:eastAsia="en-US"/>
        </w:rPr>
      </w:pPr>
    </w:p>
    <w:p w14:paraId="1B73B4CE" w14:textId="77777777" w:rsidR="00BF5737" w:rsidRDefault="00BF5737" w:rsidP="00BF5737">
      <w:pPr>
        <w:rPr>
          <w:lang w:eastAsia="en-US"/>
        </w:rPr>
      </w:pPr>
      <w:r>
        <w:rPr>
          <w:lang w:eastAsia="en-US"/>
        </w:rPr>
        <w:t>The IEWSC could base its work, for example, on considering the following questions:</w:t>
      </w:r>
    </w:p>
    <w:p w14:paraId="40EBF3EA" w14:textId="77777777" w:rsidR="00BF5737" w:rsidRDefault="00BF5737" w:rsidP="00BF5737">
      <w:pPr>
        <w:pStyle w:val="ListParagraph"/>
        <w:numPr>
          <w:ilvl w:val="0"/>
          <w:numId w:val="40"/>
        </w:numPr>
        <w:rPr>
          <w:lang w:eastAsia="en-US"/>
        </w:rPr>
      </w:pPr>
      <w:r>
        <w:rPr>
          <w:lang w:eastAsia="en-US"/>
        </w:rPr>
        <w:t xml:space="preserve">Why the need of a workshop with </w:t>
      </w:r>
      <w:r>
        <w:t>relevant industry decision makers</w:t>
      </w:r>
      <w:r>
        <w:rPr>
          <w:lang w:eastAsia="en-US"/>
        </w:rPr>
        <w:t>?</w:t>
      </w:r>
    </w:p>
    <w:p w14:paraId="36F930E0" w14:textId="77777777" w:rsidR="00BF5737" w:rsidRDefault="00BF5737" w:rsidP="00BF5737">
      <w:pPr>
        <w:pStyle w:val="ListParagraph"/>
        <w:numPr>
          <w:ilvl w:val="0"/>
          <w:numId w:val="40"/>
        </w:numPr>
        <w:rPr>
          <w:lang w:eastAsia="en-US"/>
        </w:rPr>
      </w:pPr>
      <w:r>
        <w:rPr>
          <w:lang w:eastAsia="en-US"/>
        </w:rPr>
        <w:t>Why organising a workshop “now”?</w:t>
      </w:r>
    </w:p>
    <w:p w14:paraId="10D4C530" w14:textId="77777777" w:rsidR="00BF5737" w:rsidRDefault="00BF5737" w:rsidP="00BF5737">
      <w:pPr>
        <w:pStyle w:val="ListParagraph"/>
        <w:numPr>
          <w:ilvl w:val="0"/>
          <w:numId w:val="40"/>
        </w:numPr>
        <w:rPr>
          <w:lang w:eastAsia="en-US"/>
        </w:rPr>
      </w:pPr>
      <w:r>
        <w:rPr>
          <w:lang w:eastAsia="en-US"/>
        </w:rPr>
        <w:t xml:space="preserve">Why it is difficult to attract </w:t>
      </w:r>
      <w:r>
        <w:t>relevant industry decision makers</w:t>
      </w:r>
      <w:r>
        <w:rPr>
          <w:lang w:eastAsia="en-US"/>
        </w:rPr>
        <w:t>?</w:t>
      </w:r>
    </w:p>
    <w:p w14:paraId="4D9D84AC" w14:textId="77777777" w:rsidR="00BF5737" w:rsidRDefault="00BF5737" w:rsidP="00BF5737">
      <w:pPr>
        <w:pStyle w:val="ListParagraph"/>
        <w:numPr>
          <w:ilvl w:val="0"/>
          <w:numId w:val="40"/>
        </w:numPr>
        <w:rPr>
          <w:lang w:eastAsia="en-US"/>
        </w:rPr>
      </w:pPr>
      <w:r>
        <w:rPr>
          <w:lang w:eastAsia="en-US"/>
        </w:rPr>
        <w:t>What are the conditions for success?</w:t>
      </w:r>
    </w:p>
    <w:p w14:paraId="2EF7AA34" w14:textId="77777777" w:rsidR="00BF5737" w:rsidRDefault="00BF5737" w:rsidP="00BF5737">
      <w:pPr>
        <w:pStyle w:val="ListParagraph"/>
        <w:numPr>
          <w:ilvl w:val="0"/>
          <w:numId w:val="40"/>
        </w:numPr>
        <w:rPr>
          <w:lang w:eastAsia="en-US"/>
        </w:rPr>
      </w:pPr>
      <w:r>
        <w:rPr>
          <w:lang w:eastAsia="en-US"/>
        </w:rPr>
        <w:t xml:space="preserve">What is the compelling story to attract </w:t>
      </w:r>
      <w:r>
        <w:t xml:space="preserve">relevant industry decision makers </w:t>
      </w:r>
      <w:r>
        <w:rPr>
          <w:lang w:eastAsia="en-US"/>
        </w:rPr>
        <w:t>to a workshop?</w:t>
      </w:r>
    </w:p>
    <w:p w14:paraId="6E49600F" w14:textId="77777777" w:rsidR="00BF5737" w:rsidRDefault="00BF5737" w:rsidP="00BF5737">
      <w:pPr>
        <w:pStyle w:val="ListParagraph"/>
        <w:numPr>
          <w:ilvl w:val="0"/>
          <w:numId w:val="40"/>
        </w:numPr>
        <w:rPr>
          <w:lang w:eastAsia="en-US"/>
        </w:rPr>
      </w:pPr>
      <w:r>
        <w:rPr>
          <w:lang w:eastAsia="en-US"/>
        </w:rPr>
        <w:t>What is the right venue and other event to synergise with?</w:t>
      </w:r>
    </w:p>
    <w:p w14:paraId="0FF7111E" w14:textId="77777777" w:rsidR="00BF5737" w:rsidRDefault="00BF5737" w:rsidP="00BF5737">
      <w:pPr>
        <w:pStyle w:val="ListParagraph"/>
        <w:numPr>
          <w:ilvl w:val="0"/>
          <w:numId w:val="40"/>
        </w:numPr>
        <w:rPr>
          <w:lang w:eastAsia="en-US"/>
        </w:rPr>
      </w:pPr>
      <w:r>
        <w:rPr>
          <w:lang w:eastAsia="en-US"/>
        </w:rPr>
        <w:t>What is the right timing?</w:t>
      </w:r>
    </w:p>
    <w:p w14:paraId="14587482" w14:textId="77777777" w:rsidR="00BF5737" w:rsidRDefault="00BF5737" w:rsidP="00BF5737">
      <w:pPr>
        <w:pStyle w:val="ListParagraph"/>
        <w:numPr>
          <w:ilvl w:val="0"/>
          <w:numId w:val="40"/>
        </w:numPr>
        <w:rPr>
          <w:lang w:eastAsia="en-US"/>
        </w:rPr>
      </w:pPr>
      <w:r>
        <w:rPr>
          <w:lang w:eastAsia="en-US"/>
        </w:rPr>
        <w:t>What does success look like?</w:t>
      </w:r>
    </w:p>
    <w:p w14:paraId="207A5314" w14:textId="77777777" w:rsidR="00BF5737" w:rsidRDefault="00BF5737" w:rsidP="00BF5737">
      <w:pPr>
        <w:pStyle w:val="ListParagraph"/>
        <w:numPr>
          <w:ilvl w:val="0"/>
          <w:numId w:val="40"/>
        </w:numPr>
        <w:rPr>
          <w:lang w:eastAsia="en-US"/>
        </w:rPr>
      </w:pPr>
      <w:r>
        <w:rPr>
          <w:lang w:eastAsia="en-US"/>
        </w:rPr>
        <w:t>Shall a survey help support this effort before the workshop?</w:t>
      </w:r>
    </w:p>
    <w:p w14:paraId="0FD1F46B" w14:textId="77777777" w:rsidR="00BF5737" w:rsidRDefault="00BF5737" w:rsidP="00BF5737">
      <w:pPr>
        <w:pStyle w:val="ListParagraph"/>
        <w:numPr>
          <w:ilvl w:val="0"/>
          <w:numId w:val="40"/>
        </w:numPr>
        <w:rPr>
          <w:lang w:eastAsia="en-US"/>
        </w:rPr>
      </w:pPr>
      <w:r>
        <w:rPr>
          <w:lang w:eastAsia="en-US"/>
        </w:rPr>
        <w:t>What shall be the format/scale/agenda of the workshop?</w:t>
      </w:r>
    </w:p>
    <w:p w14:paraId="049A71A9" w14:textId="77777777" w:rsidR="00BF5737" w:rsidRDefault="00BF5737" w:rsidP="00BF5737">
      <w:pPr>
        <w:pStyle w:val="ListParagraph"/>
        <w:numPr>
          <w:ilvl w:val="0"/>
          <w:numId w:val="40"/>
        </w:numPr>
        <w:rPr>
          <w:lang w:eastAsia="en-US"/>
        </w:rPr>
      </w:pPr>
      <w:r>
        <w:rPr>
          <w:lang w:eastAsia="en-US"/>
        </w:rPr>
        <w:t>Where are the other sources of learning to prepare such a workshop (e.g., ITU-T CxO meetings, ITU-D IAP, Martigny event)?</w:t>
      </w:r>
    </w:p>
    <w:p w14:paraId="34070A21" w14:textId="77777777" w:rsidR="00BF5737" w:rsidRPr="00073102" w:rsidRDefault="00BF5737" w:rsidP="00BF5737">
      <w:pPr>
        <w:pStyle w:val="ListParagraph"/>
        <w:numPr>
          <w:ilvl w:val="0"/>
          <w:numId w:val="40"/>
        </w:numPr>
        <w:rPr>
          <w:lang w:eastAsia="en-US"/>
        </w:rPr>
      </w:pPr>
      <w:r>
        <w:rPr>
          <w:lang w:eastAsia="en-US"/>
        </w:rPr>
        <w:t>What are the budget and resources constraints?</w:t>
      </w:r>
    </w:p>
    <w:p w14:paraId="0D1C7480" w14:textId="294F1777" w:rsidR="009D77F6" w:rsidRDefault="009D77F6">
      <w:pPr>
        <w:spacing w:before="0" w:after="160" w:line="259" w:lineRule="auto"/>
      </w:pPr>
      <w:r>
        <w:br w:type="page"/>
      </w:r>
    </w:p>
    <w:p w14:paraId="5A43EB33" w14:textId="77777777" w:rsidR="00BF5737" w:rsidRDefault="00BF5737" w:rsidP="00BF5737"/>
    <w:p w14:paraId="6B883D82" w14:textId="3949AE3E" w:rsidR="008A6DE8" w:rsidRDefault="00632932" w:rsidP="00632932">
      <w:pPr>
        <w:jc w:val="center"/>
        <w:rPr>
          <w:b/>
          <w:bCs/>
        </w:rPr>
      </w:pPr>
      <w:r w:rsidRPr="00DE46E8">
        <w:rPr>
          <w:b/>
          <w:bCs/>
        </w:rPr>
        <w:t>Annex 2 -</w:t>
      </w:r>
      <w:r>
        <w:t xml:space="preserve"> </w:t>
      </w:r>
      <w:r w:rsidR="008A6DE8">
        <w:rPr>
          <w:b/>
          <w:bCs/>
        </w:rPr>
        <w:t xml:space="preserve">List of documents allocated to </w:t>
      </w:r>
      <w:r>
        <w:rPr>
          <w:b/>
          <w:bCs/>
        </w:rPr>
        <w:t>and considered by</w:t>
      </w:r>
    </w:p>
    <w:p w14:paraId="64AC99CA" w14:textId="77777777" w:rsidR="008A6DE8" w:rsidRDefault="008A6DE8" w:rsidP="008A6DE8">
      <w:pPr>
        <w:jc w:val="center"/>
        <w:rPr>
          <w:b/>
          <w:bCs/>
        </w:rPr>
      </w:pPr>
      <w:r w:rsidRPr="00843837">
        <w:rPr>
          <w:b/>
          <w:bCs/>
        </w:rPr>
        <w:t>WP2 on Industry Engagement, Work Programme, Restructuring (WP-IEWPR)</w:t>
      </w:r>
    </w:p>
    <w:bookmarkEnd w:id="34"/>
    <w:bookmarkEnd w:id="35"/>
    <w:p w14:paraId="7FCD00A2" w14:textId="77777777" w:rsidR="008A6DE8" w:rsidRPr="006803CE" w:rsidRDefault="008A6DE8" w:rsidP="008A6DE8">
      <w:pPr>
        <w:pStyle w:val="Heading1"/>
        <w:spacing w:after="240"/>
        <w:jc w:val="center"/>
      </w:pPr>
      <w:r>
        <w:t>Contributions</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276"/>
        <w:gridCol w:w="992"/>
        <w:gridCol w:w="851"/>
      </w:tblGrid>
      <w:tr w:rsidR="008A6DE8" w:rsidRPr="00F23D5E" w14:paraId="370E5ACF" w14:textId="77777777" w:rsidTr="008B0DCF">
        <w:trPr>
          <w:tblHeader/>
        </w:trPr>
        <w:tc>
          <w:tcPr>
            <w:tcW w:w="6516" w:type="dxa"/>
          </w:tcPr>
          <w:p w14:paraId="769E4ED8"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Contribution #, Source</w:t>
            </w:r>
          </w:p>
          <w:p w14:paraId="3243A862"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Title</w:t>
            </w:r>
          </w:p>
        </w:tc>
        <w:tc>
          <w:tcPr>
            <w:tcW w:w="1276" w:type="dxa"/>
          </w:tcPr>
          <w:p w14:paraId="689F9170"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WP2 (IEWPR)</w:t>
            </w:r>
          </w:p>
        </w:tc>
        <w:tc>
          <w:tcPr>
            <w:tcW w:w="992" w:type="dxa"/>
          </w:tcPr>
          <w:p w14:paraId="4C9B6DB9"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RG-WPR</w:t>
            </w:r>
          </w:p>
        </w:tc>
        <w:tc>
          <w:tcPr>
            <w:tcW w:w="851" w:type="dxa"/>
          </w:tcPr>
          <w:p w14:paraId="01CD2B9A"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RG-IEM</w:t>
            </w:r>
          </w:p>
        </w:tc>
      </w:tr>
      <w:tr w:rsidR="008A6DE8" w:rsidRPr="00F23D5E" w14:paraId="72E0B721" w14:textId="77777777" w:rsidTr="008B0DCF">
        <w:tc>
          <w:tcPr>
            <w:tcW w:w="6516" w:type="dxa"/>
          </w:tcPr>
          <w:p w14:paraId="3CBE82F4" w14:textId="77777777" w:rsidR="008A6DE8" w:rsidRPr="00E861B8" w:rsidRDefault="0012221F" w:rsidP="008B0DCF">
            <w:pPr>
              <w:spacing w:before="0"/>
              <w:rPr>
                <w:sz w:val="20"/>
              </w:rPr>
            </w:pPr>
            <w:hyperlink r:id="rId61" w:history="1">
              <w:r w:rsidR="008A6DE8" w:rsidRPr="00E861B8">
                <w:rPr>
                  <w:rStyle w:val="Hyperlink"/>
                  <w:sz w:val="20"/>
                </w:rPr>
                <w:t>C21</w:t>
              </w:r>
            </w:hyperlink>
            <w:r w:rsidR="008A6DE8" w:rsidRPr="00E861B8">
              <w:rPr>
                <w:sz w:val="20"/>
              </w:rPr>
              <w:t>: ZTE Corporation (China)</w:t>
            </w:r>
          </w:p>
          <w:p w14:paraId="73B2AD9E" w14:textId="77777777" w:rsidR="008A6DE8" w:rsidRPr="00E861B8" w:rsidRDefault="008A6DE8" w:rsidP="008B0DCF">
            <w:pPr>
              <w:spacing w:before="0"/>
              <w:rPr>
                <w:sz w:val="20"/>
              </w:rPr>
            </w:pPr>
            <w:r w:rsidRPr="00E861B8">
              <w:rPr>
                <w:sz w:val="20"/>
              </w:rPr>
              <w:t>Encourage next generation engineers to participate in ITU-T</w:t>
            </w:r>
          </w:p>
        </w:tc>
        <w:tc>
          <w:tcPr>
            <w:tcW w:w="1276" w:type="dxa"/>
          </w:tcPr>
          <w:p w14:paraId="28BB8494" w14:textId="77777777" w:rsidR="008A6DE8" w:rsidRPr="00E861B8" w:rsidRDefault="008A6DE8" w:rsidP="008B0DCF">
            <w:pPr>
              <w:keepNext/>
              <w:keepLines/>
              <w:spacing w:before="0"/>
              <w:jc w:val="center"/>
              <w:rPr>
                <w:sz w:val="20"/>
              </w:rPr>
            </w:pPr>
          </w:p>
        </w:tc>
        <w:tc>
          <w:tcPr>
            <w:tcW w:w="992" w:type="dxa"/>
          </w:tcPr>
          <w:p w14:paraId="3CD9F71C" w14:textId="77777777" w:rsidR="008A6DE8" w:rsidRPr="00E861B8" w:rsidRDefault="008A6DE8" w:rsidP="008B0DCF">
            <w:pPr>
              <w:keepNext/>
              <w:keepLines/>
              <w:spacing w:before="0"/>
              <w:jc w:val="center"/>
              <w:rPr>
                <w:sz w:val="20"/>
              </w:rPr>
            </w:pPr>
          </w:p>
        </w:tc>
        <w:tc>
          <w:tcPr>
            <w:tcW w:w="851" w:type="dxa"/>
          </w:tcPr>
          <w:p w14:paraId="10E9C2BE" w14:textId="77777777" w:rsidR="008A6DE8" w:rsidRPr="00E861B8" w:rsidRDefault="0012221F" w:rsidP="008B0DCF">
            <w:pPr>
              <w:spacing w:before="0"/>
              <w:jc w:val="center"/>
              <w:rPr>
                <w:sz w:val="20"/>
              </w:rPr>
            </w:pPr>
            <w:hyperlink r:id="rId62" w:history="1">
              <w:r w:rsidR="008A6DE8" w:rsidRPr="00E861B8">
                <w:rPr>
                  <w:rStyle w:val="Hyperlink"/>
                  <w:sz w:val="20"/>
                </w:rPr>
                <w:t>C21</w:t>
              </w:r>
            </w:hyperlink>
          </w:p>
        </w:tc>
      </w:tr>
      <w:tr w:rsidR="008A6DE8" w:rsidRPr="00F23D5E" w14:paraId="2789ED09" w14:textId="77777777" w:rsidTr="008B0DCF">
        <w:tc>
          <w:tcPr>
            <w:tcW w:w="6516" w:type="dxa"/>
          </w:tcPr>
          <w:p w14:paraId="31DE7176" w14:textId="77777777" w:rsidR="008A6DE8" w:rsidRPr="00E861B8" w:rsidRDefault="0012221F" w:rsidP="008B0DCF">
            <w:pPr>
              <w:spacing w:before="0"/>
              <w:rPr>
                <w:sz w:val="20"/>
              </w:rPr>
            </w:pPr>
            <w:hyperlink r:id="rId63" w:history="1">
              <w:r w:rsidR="008A6DE8" w:rsidRPr="00E861B8">
                <w:rPr>
                  <w:rStyle w:val="Hyperlink"/>
                  <w:sz w:val="20"/>
                </w:rPr>
                <w:t>C22</w:t>
              </w:r>
            </w:hyperlink>
            <w:r w:rsidR="008A6DE8" w:rsidRPr="00E861B8">
              <w:rPr>
                <w:sz w:val="20"/>
              </w:rPr>
              <w:t>: ZTE Corporation (China)</w:t>
            </w:r>
          </w:p>
          <w:p w14:paraId="3DB39B1A" w14:textId="77777777" w:rsidR="008A6DE8" w:rsidRPr="00E861B8" w:rsidRDefault="008A6DE8" w:rsidP="008B0DCF">
            <w:pPr>
              <w:spacing w:before="0"/>
              <w:rPr>
                <w:sz w:val="20"/>
              </w:rPr>
            </w:pPr>
            <w:r w:rsidRPr="00E861B8">
              <w:rPr>
                <w:sz w:val="20"/>
              </w:rPr>
              <w:t>Regional Organization involvement on IEM</w:t>
            </w:r>
          </w:p>
        </w:tc>
        <w:tc>
          <w:tcPr>
            <w:tcW w:w="1276" w:type="dxa"/>
          </w:tcPr>
          <w:p w14:paraId="2E52091E" w14:textId="77777777" w:rsidR="008A6DE8" w:rsidRPr="00E861B8" w:rsidRDefault="008A6DE8" w:rsidP="008B0DCF">
            <w:pPr>
              <w:spacing w:before="0"/>
              <w:jc w:val="center"/>
              <w:rPr>
                <w:sz w:val="20"/>
              </w:rPr>
            </w:pPr>
          </w:p>
        </w:tc>
        <w:tc>
          <w:tcPr>
            <w:tcW w:w="992" w:type="dxa"/>
          </w:tcPr>
          <w:p w14:paraId="1C34811E" w14:textId="77777777" w:rsidR="008A6DE8" w:rsidRPr="00E861B8" w:rsidRDefault="008A6DE8" w:rsidP="008B0DCF">
            <w:pPr>
              <w:spacing w:before="0"/>
              <w:jc w:val="center"/>
              <w:rPr>
                <w:sz w:val="20"/>
              </w:rPr>
            </w:pPr>
          </w:p>
        </w:tc>
        <w:tc>
          <w:tcPr>
            <w:tcW w:w="851" w:type="dxa"/>
          </w:tcPr>
          <w:p w14:paraId="254A1EBD" w14:textId="77777777" w:rsidR="008A6DE8" w:rsidRPr="00E861B8" w:rsidRDefault="0012221F" w:rsidP="008B0DCF">
            <w:pPr>
              <w:spacing w:before="0"/>
              <w:jc w:val="center"/>
              <w:rPr>
                <w:sz w:val="20"/>
              </w:rPr>
            </w:pPr>
            <w:hyperlink r:id="rId64" w:history="1">
              <w:r w:rsidR="008A6DE8" w:rsidRPr="00E861B8">
                <w:rPr>
                  <w:rStyle w:val="Hyperlink"/>
                  <w:sz w:val="20"/>
                </w:rPr>
                <w:t>C22</w:t>
              </w:r>
            </w:hyperlink>
          </w:p>
        </w:tc>
      </w:tr>
      <w:tr w:rsidR="008A6DE8" w:rsidRPr="00F23D5E" w14:paraId="729BD9B8" w14:textId="77777777" w:rsidTr="008B0DCF">
        <w:tc>
          <w:tcPr>
            <w:tcW w:w="6516" w:type="dxa"/>
          </w:tcPr>
          <w:p w14:paraId="71574AD5" w14:textId="77777777" w:rsidR="008A6DE8" w:rsidRPr="00DF126B" w:rsidRDefault="0012221F" w:rsidP="008B0DCF">
            <w:pPr>
              <w:spacing w:before="0"/>
              <w:rPr>
                <w:sz w:val="20"/>
              </w:rPr>
            </w:pPr>
            <w:hyperlink r:id="rId65" w:tgtFrame="_blank" w:history="1">
              <w:r w:rsidR="008A6DE8" w:rsidRPr="00DF126B">
                <w:rPr>
                  <w:sz w:val="20"/>
                </w:rPr>
                <w:t>C25</w:t>
              </w:r>
            </w:hyperlink>
            <w:r w:rsidR="008A6DE8" w:rsidRPr="00DF126B">
              <w:rPr>
                <w:sz w:val="20"/>
              </w:rPr>
              <w:t>: Korea (Rep. of) </w:t>
            </w:r>
          </w:p>
          <w:p w14:paraId="3CDEC20B" w14:textId="77777777" w:rsidR="008A6DE8" w:rsidRPr="00DF126B" w:rsidRDefault="008A6DE8" w:rsidP="008B0DCF">
            <w:pPr>
              <w:spacing w:before="0"/>
              <w:rPr>
                <w:lang w:val="en-US"/>
              </w:rPr>
            </w:pPr>
            <w:r w:rsidRPr="00DF126B">
              <w:rPr>
                <w:sz w:val="20"/>
              </w:rPr>
              <w:t>Proposal on Incubation mechanism </w:t>
            </w:r>
          </w:p>
        </w:tc>
        <w:tc>
          <w:tcPr>
            <w:tcW w:w="1276" w:type="dxa"/>
          </w:tcPr>
          <w:p w14:paraId="48C6F2CB" w14:textId="77777777" w:rsidR="008A6DE8" w:rsidRPr="00E861B8" w:rsidRDefault="008A6DE8" w:rsidP="008B0DCF">
            <w:pPr>
              <w:spacing w:before="0"/>
              <w:jc w:val="center"/>
              <w:rPr>
                <w:sz w:val="20"/>
              </w:rPr>
            </w:pPr>
          </w:p>
        </w:tc>
        <w:tc>
          <w:tcPr>
            <w:tcW w:w="992" w:type="dxa"/>
          </w:tcPr>
          <w:p w14:paraId="135D2493" w14:textId="77777777" w:rsidR="008A6DE8" w:rsidRPr="00E861B8" w:rsidRDefault="008A6DE8" w:rsidP="008B0DCF">
            <w:pPr>
              <w:spacing w:before="0"/>
              <w:jc w:val="center"/>
              <w:rPr>
                <w:sz w:val="20"/>
              </w:rPr>
            </w:pPr>
          </w:p>
        </w:tc>
        <w:tc>
          <w:tcPr>
            <w:tcW w:w="851" w:type="dxa"/>
          </w:tcPr>
          <w:p w14:paraId="7750D22C" w14:textId="77777777" w:rsidR="008A6DE8" w:rsidRDefault="0012221F" w:rsidP="008B0DCF">
            <w:pPr>
              <w:spacing w:before="0"/>
              <w:jc w:val="center"/>
            </w:pPr>
            <w:hyperlink r:id="rId66" w:tgtFrame="_blank" w:history="1">
              <w:r w:rsidR="008A6DE8" w:rsidRPr="00DF126B">
                <w:rPr>
                  <w:rStyle w:val="Hyperlink"/>
                  <w:szCs w:val="20"/>
                </w:rPr>
                <w:t>C25</w:t>
              </w:r>
            </w:hyperlink>
          </w:p>
        </w:tc>
      </w:tr>
      <w:tr w:rsidR="008A6DE8" w:rsidRPr="00F23D5E" w14:paraId="67975E50" w14:textId="77777777" w:rsidTr="008B0DCF">
        <w:tc>
          <w:tcPr>
            <w:tcW w:w="6516" w:type="dxa"/>
          </w:tcPr>
          <w:p w14:paraId="5FFC4BDF" w14:textId="77777777" w:rsidR="008A6DE8" w:rsidRPr="00E861B8" w:rsidRDefault="0012221F" w:rsidP="008B0DCF">
            <w:pPr>
              <w:spacing w:before="0"/>
              <w:rPr>
                <w:sz w:val="20"/>
              </w:rPr>
            </w:pPr>
            <w:hyperlink r:id="rId67" w:history="1">
              <w:r w:rsidR="008A6DE8" w:rsidRPr="00E861B8">
                <w:rPr>
                  <w:rStyle w:val="Hyperlink"/>
                  <w:sz w:val="20"/>
                </w:rPr>
                <w:t>C29</w:t>
              </w:r>
            </w:hyperlink>
            <w:r w:rsidR="008A6DE8" w:rsidRPr="00E861B8">
              <w:rPr>
                <w:sz w:val="20"/>
              </w:rPr>
              <w:t>: Canada, InterDigital Canada Ltee</w:t>
            </w:r>
          </w:p>
          <w:p w14:paraId="6CF796BB" w14:textId="77777777" w:rsidR="008A6DE8" w:rsidRPr="00E861B8" w:rsidRDefault="008A6DE8" w:rsidP="008B0DCF">
            <w:pPr>
              <w:spacing w:before="0"/>
              <w:rPr>
                <w:sz w:val="20"/>
              </w:rPr>
            </w:pPr>
            <w:r w:rsidRPr="00E861B8">
              <w:rPr>
                <w:sz w:val="20"/>
              </w:rPr>
              <w:t>Proposed way forward for Recs. ITU-T A.4, A.5 and A.6 and related qualified organizations</w:t>
            </w:r>
          </w:p>
        </w:tc>
        <w:tc>
          <w:tcPr>
            <w:tcW w:w="1276" w:type="dxa"/>
          </w:tcPr>
          <w:p w14:paraId="715E7346" w14:textId="77777777" w:rsidR="008A6DE8" w:rsidRPr="00E861B8" w:rsidRDefault="0012221F" w:rsidP="008B0DCF">
            <w:pPr>
              <w:spacing w:before="0"/>
              <w:jc w:val="center"/>
              <w:rPr>
                <w:sz w:val="20"/>
              </w:rPr>
            </w:pPr>
            <w:hyperlink r:id="rId68" w:history="1">
              <w:r w:rsidR="008A6DE8" w:rsidRPr="00E861B8">
                <w:rPr>
                  <w:rStyle w:val="Hyperlink"/>
                  <w:sz w:val="20"/>
                </w:rPr>
                <w:t>C29</w:t>
              </w:r>
            </w:hyperlink>
          </w:p>
        </w:tc>
        <w:tc>
          <w:tcPr>
            <w:tcW w:w="992" w:type="dxa"/>
          </w:tcPr>
          <w:p w14:paraId="4F7941A2" w14:textId="77777777" w:rsidR="008A6DE8" w:rsidRPr="00E861B8" w:rsidRDefault="008A6DE8" w:rsidP="008B0DCF">
            <w:pPr>
              <w:spacing w:before="0"/>
              <w:jc w:val="center"/>
              <w:rPr>
                <w:sz w:val="20"/>
              </w:rPr>
            </w:pPr>
          </w:p>
        </w:tc>
        <w:tc>
          <w:tcPr>
            <w:tcW w:w="851" w:type="dxa"/>
          </w:tcPr>
          <w:p w14:paraId="79D7D1C5" w14:textId="77777777" w:rsidR="008A6DE8" w:rsidRPr="00E861B8" w:rsidRDefault="008A6DE8" w:rsidP="008B0DCF">
            <w:pPr>
              <w:spacing w:before="0"/>
              <w:jc w:val="center"/>
              <w:rPr>
                <w:sz w:val="20"/>
              </w:rPr>
            </w:pPr>
          </w:p>
        </w:tc>
      </w:tr>
      <w:tr w:rsidR="008A6DE8" w:rsidRPr="00F23D5E" w14:paraId="42E1E921" w14:textId="77777777" w:rsidTr="008B0DCF">
        <w:tc>
          <w:tcPr>
            <w:tcW w:w="6516" w:type="dxa"/>
          </w:tcPr>
          <w:p w14:paraId="350A04B2" w14:textId="77777777" w:rsidR="008A6DE8" w:rsidRPr="00E861B8" w:rsidRDefault="0012221F" w:rsidP="008B0DCF">
            <w:pPr>
              <w:spacing w:before="0"/>
              <w:rPr>
                <w:sz w:val="20"/>
              </w:rPr>
            </w:pPr>
            <w:hyperlink r:id="rId69" w:history="1">
              <w:r w:rsidR="008A6DE8" w:rsidRPr="00E861B8">
                <w:rPr>
                  <w:rStyle w:val="Hyperlink"/>
                  <w:sz w:val="20"/>
                </w:rPr>
                <w:t>C30</w:t>
              </w:r>
            </w:hyperlink>
            <w:r w:rsidR="008A6DE8" w:rsidRPr="00E861B8">
              <w:rPr>
                <w:sz w:val="20"/>
              </w:rPr>
              <w:t>: Canada, Ericsson Canada, Inc.</w:t>
            </w:r>
          </w:p>
          <w:p w14:paraId="5C62EE23" w14:textId="77777777" w:rsidR="008A6DE8" w:rsidRPr="00E861B8" w:rsidRDefault="008A6DE8" w:rsidP="008B0DCF">
            <w:pPr>
              <w:spacing w:before="0"/>
              <w:rPr>
                <w:sz w:val="20"/>
              </w:rPr>
            </w:pPr>
            <w:r w:rsidRPr="00E861B8">
              <w:rPr>
                <w:sz w:val="20"/>
              </w:rPr>
              <w:t>Equivalent use of the terms Key outcome indicators and Key performance indicators by RG-IEM and RG-WPR</w:t>
            </w:r>
          </w:p>
        </w:tc>
        <w:tc>
          <w:tcPr>
            <w:tcW w:w="1276" w:type="dxa"/>
          </w:tcPr>
          <w:p w14:paraId="5A56ADDF" w14:textId="77777777" w:rsidR="008A6DE8" w:rsidRPr="00E861B8" w:rsidRDefault="008A6DE8" w:rsidP="008B0DCF">
            <w:pPr>
              <w:spacing w:before="0"/>
              <w:jc w:val="center"/>
              <w:rPr>
                <w:sz w:val="20"/>
              </w:rPr>
            </w:pPr>
          </w:p>
        </w:tc>
        <w:tc>
          <w:tcPr>
            <w:tcW w:w="992" w:type="dxa"/>
          </w:tcPr>
          <w:p w14:paraId="4A593933" w14:textId="77777777" w:rsidR="008A6DE8" w:rsidRPr="00E861B8" w:rsidRDefault="008A6DE8" w:rsidP="008B0DCF">
            <w:pPr>
              <w:spacing w:before="0"/>
              <w:jc w:val="center"/>
              <w:rPr>
                <w:sz w:val="20"/>
              </w:rPr>
            </w:pPr>
            <w:r w:rsidRPr="00E861B8">
              <w:rPr>
                <w:sz w:val="20"/>
              </w:rPr>
              <w:t>(</w:t>
            </w:r>
            <w:hyperlink r:id="rId70" w:history="1">
              <w:r w:rsidRPr="00E861B8">
                <w:rPr>
                  <w:rStyle w:val="Hyperlink"/>
                  <w:sz w:val="20"/>
                </w:rPr>
                <w:t>C30</w:t>
              </w:r>
            </w:hyperlink>
            <w:r w:rsidRPr="00E861B8">
              <w:rPr>
                <w:sz w:val="20"/>
              </w:rPr>
              <w:t>)</w:t>
            </w:r>
          </w:p>
        </w:tc>
        <w:tc>
          <w:tcPr>
            <w:tcW w:w="851" w:type="dxa"/>
          </w:tcPr>
          <w:p w14:paraId="5BF436A9" w14:textId="77777777" w:rsidR="008A6DE8" w:rsidRPr="00E861B8" w:rsidRDefault="0012221F" w:rsidP="008B0DCF">
            <w:pPr>
              <w:spacing w:before="0"/>
              <w:jc w:val="center"/>
              <w:rPr>
                <w:sz w:val="20"/>
              </w:rPr>
            </w:pPr>
            <w:hyperlink r:id="rId71" w:history="1">
              <w:r w:rsidR="008A6DE8" w:rsidRPr="00E861B8">
                <w:rPr>
                  <w:rStyle w:val="Hyperlink"/>
                  <w:sz w:val="20"/>
                </w:rPr>
                <w:t>C30</w:t>
              </w:r>
            </w:hyperlink>
          </w:p>
        </w:tc>
      </w:tr>
      <w:tr w:rsidR="008A6DE8" w:rsidRPr="00F23D5E" w14:paraId="648435BC" w14:textId="77777777" w:rsidTr="008B0DCF">
        <w:tc>
          <w:tcPr>
            <w:tcW w:w="6516" w:type="dxa"/>
          </w:tcPr>
          <w:p w14:paraId="6FB97ADD" w14:textId="77777777" w:rsidR="008A6DE8" w:rsidRPr="00E861B8" w:rsidRDefault="0012221F" w:rsidP="008B0DCF">
            <w:pPr>
              <w:spacing w:before="0"/>
              <w:rPr>
                <w:sz w:val="20"/>
              </w:rPr>
            </w:pPr>
            <w:hyperlink r:id="rId72" w:history="1">
              <w:r w:rsidR="008A6DE8" w:rsidRPr="00E861B8">
                <w:rPr>
                  <w:rStyle w:val="Hyperlink"/>
                  <w:sz w:val="20"/>
                </w:rPr>
                <w:t>C31</w:t>
              </w:r>
            </w:hyperlink>
            <w:r w:rsidR="008A6DE8" w:rsidRPr="00E861B8">
              <w:rPr>
                <w:sz w:val="20"/>
              </w:rPr>
              <w:t>: Broadcom Corporation (United States)</w:t>
            </w:r>
          </w:p>
          <w:p w14:paraId="39AB755C" w14:textId="77777777" w:rsidR="008A6DE8" w:rsidRPr="00E861B8" w:rsidRDefault="008A6DE8" w:rsidP="008B0DCF">
            <w:pPr>
              <w:spacing w:before="0"/>
              <w:rPr>
                <w:sz w:val="20"/>
              </w:rPr>
            </w:pPr>
            <w:r w:rsidRPr="00E861B8">
              <w:rPr>
                <w:sz w:val="20"/>
              </w:rPr>
              <w:t>Proposed revision to the baseline text of RG-IEM study on a mechanism to address new and emerging technologies in ITU-T</w:t>
            </w:r>
          </w:p>
        </w:tc>
        <w:tc>
          <w:tcPr>
            <w:tcW w:w="1276" w:type="dxa"/>
          </w:tcPr>
          <w:p w14:paraId="01C214AE" w14:textId="77777777" w:rsidR="008A6DE8" w:rsidRPr="00E861B8" w:rsidRDefault="008A6DE8" w:rsidP="008B0DCF">
            <w:pPr>
              <w:spacing w:before="0"/>
              <w:jc w:val="center"/>
              <w:rPr>
                <w:sz w:val="20"/>
              </w:rPr>
            </w:pPr>
          </w:p>
        </w:tc>
        <w:tc>
          <w:tcPr>
            <w:tcW w:w="992" w:type="dxa"/>
          </w:tcPr>
          <w:p w14:paraId="0DA00AEA" w14:textId="77777777" w:rsidR="008A6DE8" w:rsidRPr="00E861B8" w:rsidRDefault="008A6DE8" w:rsidP="008B0DCF">
            <w:pPr>
              <w:spacing w:before="0"/>
              <w:jc w:val="center"/>
              <w:rPr>
                <w:sz w:val="20"/>
              </w:rPr>
            </w:pPr>
          </w:p>
        </w:tc>
        <w:tc>
          <w:tcPr>
            <w:tcW w:w="851" w:type="dxa"/>
          </w:tcPr>
          <w:p w14:paraId="4FCF7339" w14:textId="77777777" w:rsidR="008A6DE8" w:rsidRPr="00E861B8" w:rsidRDefault="0012221F" w:rsidP="008B0DCF">
            <w:pPr>
              <w:spacing w:before="0"/>
              <w:jc w:val="center"/>
              <w:rPr>
                <w:sz w:val="20"/>
              </w:rPr>
            </w:pPr>
            <w:hyperlink r:id="rId73" w:history="1">
              <w:r w:rsidR="008A6DE8" w:rsidRPr="00E861B8">
                <w:rPr>
                  <w:rStyle w:val="Hyperlink"/>
                  <w:sz w:val="20"/>
                </w:rPr>
                <w:t>C31</w:t>
              </w:r>
            </w:hyperlink>
          </w:p>
        </w:tc>
      </w:tr>
      <w:tr w:rsidR="008A6DE8" w:rsidRPr="00F23D5E" w14:paraId="72DF1DEC" w14:textId="77777777" w:rsidTr="008B0DCF">
        <w:tc>
          <w:tcPr>
            <w:tcW w:w="6516" w:type="dxa"/>
          </w:tcPr>
          <w:p w14:paraId="3F0E59F1" w14:textId="77777777" w:rsidR="008A6DE8" w:rsidRPr="00E861B8" w:rsidRDefault="0012221F" w:rsidP="008B0DCF">
            <w:pPr>
              <w:spacing w:before="0"/>
              <w:rPr>
                <w:sz w:val="20"/>
              </w:rPr>
            </w:pPr>
            <w:hyperlink r:id="rId74" w:history="1">
              <w:r w:rsidR="008A6DE8" w:rsidRPr="00E861B8">
                <w:rPr>
                  <w:rStyle w:val="Hyperlink"/>
                  <w:sz w:val="20"/>
                </w:rPr>
                <w:t>C32</w:t>
              </w:r>
            </w:hyperlink>
            <w:r w:rsidR="008A6DE8" w:rsidRPr="00E861B8">
              <w:rPr>
                <w:sz w:val="20"/>
              </w:rPr>
              <w:t>: Broadcom Corporation (United States)</w:t>
            </w:r>
          </w:p>
          <w:p w14:paraId="249D5AEE" w14:textId="77777777" w:rsidR="008A6DE8" w:rsidRPr="00E861B8" w:rsidRDefault="008A6DE8" w:rsidP="008B0DCF">
            <w:pPr>
              <w:spacing w:before="0"/>
              <w:rPr>
                <w:sz w:val="20"/>
              </w:rPr>
            </w:pPr>
            <w:r w:rsidRPr="00E861B8">
              <w:rPr>
                <w:sz w:val="20"/>
              </w:rPr>
              <w:t>Proposed revision to the baseline text of "Draft ToR for the ITU-T Industry Engagement Workshop Steering Committee"</w:t>
            </w:r>
          </w:p>
        </w:tc>
        <w:tc>
          <w:tcPr>
            <w:tcW w:w="1276" w:type="dxa"/>
          </w:tcPr>
          <w:p w14:paraId="43B610E9" w14:textId="77777777" w:rsidR="008A6DE8" w:rsidRPr="00E861B8" w:rsidRDefault="008A6DE8" w:rsidP="008B0DCF">
            <w:pPr>
              <w:spacing w:before="0"/>
              <w:jc w:val="center"/>
              <w:rPr>
                <w:sz w:val="20"/>
              </w:rPr>
            </w:pPr>
          </w:p>
        </w:tc>
        <w:tc>
          <w:tcPr>
            <w:tcW w:w="992" w:type="dxa"/>
          </w:tcPr>
          <w:p w14:paraId="3AB39A2E" w14:textId="77777777" w:rsidR="008A6DE8" w:rsidRPr="00E861B8" w:rsidRDefault="008A6DE8" w:rsidP="008B0DCF">
            <w:pPr>
              <w:spacing w:before="0"/>
              <w:jc w:val="center"/>
              <w:rPr>
                <w:sz w:val="20"/>
              </w:rPr>
            </w:pPr>
          </w:p>
        </w:tc>
        <w:tc>
          <w:tcPr>
            <w:tcW w:w="851" w:type="dxa"/>
          </w:tcPr>
          <w:p w14:paraId="172EA0E5" w14:textId="77777777" w:rsidR="008A6DE8" w:rsidRPr="00E861B8" w:rsidRDefault="0012221F" w:rsidP="008B0DCF">
            <w:pPr>
              <w:spacing w:before="0"/>
              <w:jc w:val="center"/>
              <w:rPr>
                <w:sz w:val="20"/>
              </w:rPr>
            </w:pPr>
            <w:hyperlink r:id="rId75" w:history="1">
              <w:r w:rsidR="008A6DE8" w:rsidRPr="00E861B8">
                <w:rPr>
                  <w:rStyle w:val="Hyperlink"/>
                  <w:sz w:val="20"/>
                </w:rPr>
                <w:t>C32</w:t>
              </w:r>
            </w:hyperlink>
          </w:p>
        </w:tc>
      </w:tr>
      <w:tr w:rsidR="008A6DE8" w:rsidRPr="00F23D5E" w14:paraId="40460EFD" w14:textId="77777777" w:rsidTr="008B0DCF">
        <w:tc>
          <w:tcPr>
            <w:tcW w:w="6516" w:type="dxa"/>
          </w:tcPr>
          <w:p w14:paraId="748BD16E" w14:textId="77777777" w:rsidR="008A6DE8" w:rsidRPr="00E861B8" w:rsidRDefault="0012221F" w:rsidP="008B0DCF">
            <w:pPr>
              <w:spacing w:before="0"/>
              <w:rPr>
                <w:sz w:val="20"/>
              </w:rPr>
            </w:pPr>
            <w:hyperlink r:id="rId76" w:history="1">
              <w:r w:rsidR="008A6DE8" w:rsidRPr="00E861B8">
                <w:rPr>
                  <w:rStyle w:val="Hyperlink"/>
                  <w:sz w:val="20"/>
                </w:rPr>
                <w:t>C33</w:t>
              </w:r>
            </w:hyperlink>
            <w:r w:rsidR="008A6DE8" w:rsidRPr="00E861B8">
              <w:rPr>
                <w:sz w:val="20"/>
              </w:rPr>
              <w:t>: Broadcom Corporation (United States)</w:t>
            </w:r>
          </w:p>
          <w:p w14:paraId="32EE5BFA" w14:textId="77777777" w:rsidR="008A6DE8" w:rsidRPr="00E861B8" w:rsidRDefault="008A6DE8" w:rsidP="008B0DCF">
            <w:pPr>
              <w:spacing w:before="0"/>
              <w:rPr>
                <w:sz w:val="20"/>
              </w:rPr>
            </w:pPr>
            <w:r w:rsidRPr="00E861B8">
              <w:rPr>
                <w:sz w:val="20"/>
              </w:rPr>
              <w:t>Considerations and suggestions regarding the KPIs current approach in RG-WPR</w:t>
            </w:r>
          </w:p>
        </w:tc>
        <w:tc>
          <w:tcPr>
            <w:tcW w:w="1276" w:type="dxa"/>
          </w:tcPr>
          <w:p w14:paraId="7D4B58C3" w14:textId="77777777" w:rsidR="008A6DE8" w:rsidRPr="00E861B8" w:rsidRDefault="008A6DE8" w:rsidP="008B0DCF">
            <w:pPr>
              <w:spacing w:before="0"/>
              <w:jc w:val="center"/>
              <w:rPr>
                <w:sz w:val="20"/>
              </w:rPr>
            </w:pPr>
          </w:p>
        </w:tc>
        <w:tc>
          <w:tcPr>
            <w:tcW w:w="992" w:type="dxa"/>
          </w:tcPr>
          <w:p w14:paraId="4E9933F7" w14:textId="77777777" w:rsidR="008A6DE8" w:rsidRPr="00E861B8" w:rsidRDefault="0012221F" w:rsidP="008B0DCF">
            <w:pPr>
              <w:spacing w:before="0"/>
              <w:jc w:val="center"/>
              <w:rPr>
                <w:sz w:val="20"/>
              </w:rPr>
            </w:pPr>
            <w:hyperlink r:id="rId77" w:history="1">
              <w:r w:rsidR="008A6DE8" w:rsidRPr="00E861B8">
                <w:rPr>
                  <w:rStyle w:val="Hyperlink"/>
                  <w:sz w:val="20"/>
                </w:rPr>
                <w:t>C33</w:t>
              </w:r>
            </w:hyperlink>
          </w:p>
        </w:tc>
        <w:tc>
          <w:tcPr>
            <w:tcW w:w="851" w:type="dxa"/>
          </w:tcPr>
          <w:p w14:paraId="666B5FC6" w14:textId="77777777" w:rsidR="008A6DE8" w:rsidRPr="00E861B8" w:rsidRDefault="008A6DE8" w:rsidP="008B0DCF">
            <w:pPr>
              <w:spacing w:before="0"/>
              <w:jc w:val="center"/>
              <w:rPr>
                <w:sz w:val="20"/>
              </w:rPr>
            </w:pPr>
          </w:p>
        </w:tc>
      </w:tr>
      <w:tr w:rsidR="008A6DE8" w:rsidRPr="00F23D5E" w14:paraId="40B0709E" w14:textId="77777777" w:rsidTr="008B0DCF">
        <w:tc>
          <w:tcPr>
            <w:tcW w:w="6516" w:type="dxa"/>
            <w:tcBorders>
              <w:bottom w:val="double" w:sz="4" w:space="0" w:color="auto"/>
            </w:tcBorders>
          </w:tcPr>
          <w:p w14:paraId="5AB9D481" w14:textId="77777777" w:rsidR="008A6DE8" w:rsidRPr="00E861B8" w:rsidRDefault="008A6DE8" w:rsidP="008B0DCF">
            <w:pPr>
              <w:spacing w:before="0"/>
              <w:rPr>
                <w:sz w:val="20"/>
                <w:szCs w:val="20"/>
              </w:rPr>
            </w:pPr>
          </w:p>
        </w:tc>
        <w:tc>
          <w:tcPr>
            <w:tcW w:w="1276" w:type="dxa"/>
            <w:tcBorders>
              <w:bottom w:val="double" w:sz="4" w:space="0" w:color="auto"/>
            </w:tcBorders>
          </w:tcPr>
          <w:p w14:paraId="261A357A" w14:textId="77777777" w:rsidR="008A6DE8" w:rsidRPr="00E861B8" w:rsidRDefault="008A6DE8" w:rsidP="008B0DCF">
            <w:pPr>
              <w:spacing w:before="0"/>
              <w:jc w:val="center"/>
              <w:rPr>
                <w:sz w:val="20"/>
              </w:rPr>
            </w:pPr>
          </w:p>
        </w:tc>
        <w:tc>
          <w:tcPr>
            <w:tcW w:w="992" w:type="dxa"/>
            <w:tcBorders>
              <w:bottom w:val="double" w:sz="4" w:space="0" w:color="auto"/>
            </w:tcBorders>
          </w:tcPr>
          <w:p w14:paraId="56825047" w14:textId="77777777" w:rsidR="008A6DE8" w:rsidRPr="00E861B8" w:rsidRDefault="008A6DE8" w:rsidP="008B0DCF">
            <w:pPr>
              <w:spacing w:before="0"/>
              <w:jc w:val="center"/>
              <w:rPr>
                <w:sz w:val="20"/>
              </w:rPr>
            </w:pPr>
          </w:p>
        </w:tc>
        <w:tc>
          <w:tcPr>
            <w:tcW w:w="851" w:type="dxa"/>
            <w:tcBorders>
              <w:bottom w:val="double" w:sz="4" w:space="0" w:color="auto"/>
            </w:tcBorders>
          </w:tcPr>
          <w:p w14:paraId="604E8E28" w14:textId="77777777" w:rsidR="008A6DE8" w:rsidRPr="00E861B8" w:rsidRDefault="008A6DE8" w:rsidP="008B0DCF">
            <w:pPr>
              <w:spacing w:before="0"/>
              <w:jc w:val="center"/>
              <w:rPr>
                <w:sz w:val="20"/>
              </w:rPr>
            </w:pPr>
          </w:p>
        </w:tc>
      </w:tr>
      <w:tr w:rsidR="008A6DE8" w:rsidRPr="00F23D5E" w14:paraId="714DD526" w14:textId="77777777" w:rsidTr="008B0DCF">
        <w:tc>
          <w:tcPr>
            <w:tcW w:w="6516" w:type="dxa"/>
            <w:tcBorders>
              <w:top w:val="double" w:sz="4" w:space="0" w:color="auto"/>
            </w:tcBorders>
          </w:tcPr>
          <w:p w14:paraId="4BDD404E"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Contribution</w:t>
            </w:r>
            <w:r>
              <w:rPr>
                <w:rFonts w:asciiTheme="majorBidi" w:hAnsiTheme="majorBidi" w:cstheme="majorBidi"/>
                <w:b/>
              </w:rPr>
              <w:t>s count</w:t>
            </w:r>
          </w:p>
        </w:tc>
        <w:tc>
          <w:tcPr>
            <w:tcW w:w="1276" w:type="dxa"/>
            <w:tcBorders>
              <w:top w:val="double" w:sz="4" w:space="0" w:color="auto"/>
            </w:tcBorders>
          </w:tcPr>
          <w:p w14:paraId="01F8C130"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WP2 (IEWPR)</w:t>
            </w:r>
          </w:p>
        </w:tc>
        <w:tc>
          <w:tcPr>
            <w:tcW w:w="992" w:type="dxa"/>
            <w:tcBorders>
              <w:top w:val="double" w:sz="4" w:space="0" w:color="auto"/>
            </w:tcBorders>
          </w:tcPr>
          <w:p w14:paraId="3F18018A"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RG-WPR</w:t>
            </w:r>
          </w:p>
        </w:tc>
        <w:tc>
          <w:tcPr>
            <w:tcW w:w="851" w:type="dxa"/>
            <w:tcBorders>
              <w:top w:val="double" w:sz="4" w:space="0" w:color="auto"/>
            </w:tcBorders>
          </w:tcPr>
          <w:p w14:paraId="16FFE055"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RG-IEM</w:t>
            </w:r>
          </w:p>
        </w:tc>
      </w:tr>
      <w:tr w:rsidR="008A6DE8" w:rsidRPr="00F23D5E" w14:paraId="406C07AB" w14:textId="77777777" w:rsidTr="008B0DCF">
        <w:tc>
          <w:tcPr>
            <w:tcW w:w="6516" w:type="dxa"/>
          </w:tcPr>
          <w:p w14:paraId="51F6FC74" w14:textId="77777777" w:rsidR="008A6DE8" w:rsidRPr="00E861B8" w:rsidRDefault="008A6DE8" w:rsidP="008B0DCF">
            <w:pPr>
              <w:spacing w:before="0"/>
              <w:rPr>
                <w:rFonts w:asciiTheme="majorBidi" w:hAnsiTheme="majorBidi" w:cstheme="majorBidi"/>
                <w:i/>
              </w:rPr>
            </w:pPr>
            <w:r w:rsidRPr="00E861B8">
              <w:rPr>
                <w:rFonts w:asciiTheme="majorBidi" w:hAnsiTheme="majorBidi" w:cstheme="majorBidi"/>
                <w:i/>
              </w:rPr>
              <w:t>Number of contributions</w:t>
            </w:r>
          </w:p>
        </w:tc>
        <w:tc>
          <w:tcPr>
            <w:tcW w:w="1276" w:type="dxa"/>
          </w:tcPr>
          <w:p w14:paraId="0B3FCC7B" w14:textId="77777777" w:rsidR="008A6DE8" w:rsidRPr="00E861B8" w:rsidRDefault="008A6DE8" w:rsidP="008B0DCF">
            <w:pPr>
              <w:spacing w:before="0"/>
              <w:jc w:val="center"/>
              <w:rPr>
                <w:rFonts w:asciiTheme="majorBidi" w:hAnsiTheme="majorBidi" w:cstheme="majorBidi"/>
              </w:rPr>
            </w:pPr>
            <w:r w:rsidRPr="00E861B8">
              <w:rPr>
                <w:rFonts w:asciiTheme="majorBidi" w:hAnsiTheme="majorBidi" w:cstheme="majorBidi"/>
              </w:rPr>
              <w:t>1</w:t>
            </w:r>
          </w:p>
        </w:tc>
        <w:tc>
          <w:tcPr>
            <w:tcW w:w="992" w:type="dxa"/>
          </w:tcPr>
          <w:p w14:paraId="29943219" w14:textId="77777777" w:rsidR="008A6DE8" w:rsidRPr="00E861B8" w:rsidRDefault="008A6DE8" w:rsidP="008B0DCF">
            <w:pPr>
              <w:spacing w:before="0"/>
              <w:jc w:val="center"/>
              <w:rPr>
                <w:rFonts w:asciiTheme="majorBidi" w:hAnsiTheme="majorBidi" w:cstheme="majorBidi"/>
              </w:rPr>
            </w:pPr>
            <w:r>
              <w:rPr>
                <w:rFonts w:asciiTheme="majorBidi" w:hAnsiTheme="majorBidi" w:cstheme="majorBidi"/>
              </w:rPr>
              <w:t>1</w:t>
            </w:r>
            <w:r w:rsidRPr="00E861B8">
              <w:rPr>
                <w:rFonts w:asciiTheme="majorBidi" w:hAnsiTheme="majorBidi" w:cstheme="majorBidi"/>
              </w:rPr>
              <w:t xml:space="preserve"> (1)</w:t>
            </w:r>
          </w:p>
        </w:tc>
        <w:tc>
          <w:tcPr>
            <w:tcW w:w="851" w:type="dxa"/>
          </w:tcPr>
          <w:p w14:paraId="3552B164" w14:textId="77777777" w:rsidR="008A6DE8" w:rsidRPr="00E861B8" w:rsidRDefault="008A6DE8" w:rsidP="008B0DCF">
            <w:pPr>
              <w:spacing w:before="0"/>
              <w:jc w:val="center"/>
              <w:rPr>
                <w:rFonts w:asciiTheme="majorBidi" w:hAnsiTheme="majorBidi" w:cstheme="majorBidi"/>
              </w:rPr>
            </w:pPr>
            <w:r>
              <w:rPr>
                <w:rFonts w:asciiTheme="majorBidi" w:hAnsiTheme="majorBidi" w:cstheme="majorBidi"/>
              </w:rPr>
              <w:t>6</w:t>
            </w:r>
          </w:p>
        </w:tc>
      </w:tr>
    </w:tbl>
    <w:p w14:paraId="0B6F09C2" w14:textId="77777777" w:rsidR="008A6DE8" w:rsidRPr="006803CE" w:rsidRDefault="008A6DE8" w:rsidP="008A6DE8">
      <w:pPr>
        <w:spacing w:before="0"/>
        <w:rPr>
          <w:rFonts w:asciiTheme="majorBidi" w:hAnsiTheme="majorBidi" w:cstheme="majorBidi"/>
          <w:sz w:val="20"/>
        </w:rPr>
      </w:pPr>
    </w:p>
    <w:p w14:paraId="3DD61AC3" w14:textId="77777777" w:rsidR="008A6DE8" w:rsidRPr="006803CE" w:rsidRDefault="008A6DE8" w:rsidP="008A6DE8">
      <w:pPr>
        <w:pStyle w:val="Heading1"/>
        <w:pageBreakBefore/>
        <w:spacing w:after="240"/>
        <w:jc w:val="center"/>
      </w:pPr>
      <w:bookmarkStart w:id="36" w:name="_Ref505769356"/>
      <w:r w:rsidRPr="006803CE">
        <w:lastRenderedPageBreak/>
        <w:t xml:space="preserve">TDs </w:t>
      </w:r>
      <w:bookmarkEnd w:id="36"/>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1274"/>
        <w:gridCol w:w="988"/>
        <w:gridCol w:w="964"/>
      </w:tblGrid>
      <w:tr w:rsidR="008A6DE8" w:rsidRPr="00F23D5E" w14:paraId="31847A68" w14:textId="77777777" w:rsidTr="008B0DCF">
        <w:trPr>
          <w:tblHeader/>
        </w:trPr>
        <w:tc>
          <w:tcPr>
            <w:tcW w:w="6398" w:type="dxa"/>
          </w:tcPr>
          <w:p w14:paraId="59CD8906"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TD#, Source</w:t>
            </w:r>
          </w:p>
          <w:p w14:paraId="3D0E9162"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Title</w:t>
            </w:r>
          </w:p>
        </w:tc>
        <w:tc>
          <w:tcPr>
            <w:tcW w:w="1274" w:type="dxa"/>
          </w:tcPr>
          <w:p w14:paraId="72EC2D26"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698CEEC2"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5EB06E4D"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RG-IEM</w:t>
            </w:r>
          </w:p>
        </w:tc>
      </w:tr>
      <w:tr w:rsidR="008A6DE8" w:rsidRPr="00F23D5E" w14:paraId="180B50C0" w14:textId="77777777" w:rsidTr="008B0DCF">
        <w:tc>
          <w:tcPr>
            <w:tcW w:w="6398" w:type="dxa"/>
          </w:tcPr>
          <w:p w14:paraId="4258B9FA" w14:textId="77777777" w:rsidR="008A6DE8" w:rsidRPr="00235F00" w:rsidRDefault="0012221F" w:rsidP="008B0DCF">
            <w:pPr>
              <w:spacing w:before="0"/>
              <w:rPr>
                <w:sz w:val="20"/>
                <w:szCs w:val="20"/>
              </w:rPr>
            </w:pPr>
            <w:hyperlink r:id="rId78" w:history="1">
              <w:r w:rsidR="008A6DE8" w:rsidRPr="00DF126B">
                <w:rPr>
                  <w:rStyle w:val="Hyperlink"/>
                  <w:sz w:val="20"/>
                  <w:szCs w:val="20"/>
                </w:rPr>
                <w:t>TD178</w:t>
              </w:r>
            </w:hyperlink>
            <w:r w:rsidR="008A6DE8" w:rsidRPr="00235F00">
              <w:rPr>
                <w:sz w:val="20"/>
                <w:szCs w:val="20"/>
              </w:rPr>
              <w:t>: Chairman, WP2</w:t>
            </w:r>
          </w:p>
          <w:p w14:paraId="60E38FA0" w14:textId="77777777" w:rsidR="008A6DE8" w:rsidRPr="00235F00" w:rsidRDefault="008A6DE8" w:rsidP="008B0DCF">
            <w:pPr>
              <w:spacing w:before="0"/>
              <w:rPr>
                <w:sz w:val="20"/>
                <w:szCs w:val="20"/>
              </w:rPr>
            </w:pPr>
            <w:r w:rsidRPr="00235F00">
              <w:rPr>
                <w:sz w:val="20"/>
                <w:szCs w:val="20"/>
              </w:rPr>
              <w:t>Opening WP2 agenda (Geneva, 30 May-2 June 2023)</w:t>
            </w:r>
          </w:p>
        </w:tc>
        <w:tc>
          <w:tcPr>
            <w:tcW w:w="1274" w:type="dxa"/>
          </w:tcPr>
          <w:p w14:paraId="1509C4DE" w14:textId="77777777" w:rsidR="008A6DE8" w:rsidRPr="00EE7C32" w:rsidRDefault="0012221F" w:rsidP="008B0DCF">
            <w:pPr>
              <w:spacing w:before="0"/>
              <w:jc w:val="center"/>
              <w:rPr>
                <w:rFonts w:asciiTheme="majorBidi" w:hAnsiTheme="majorBidi" w:cstheme="majorBidi"/>
                <w:sz w:val="20"/>
                <w:szCs w:val="20"/>
              </w:rPr>
            </w:pPr>
            <w:hyperlink r:id="rId79" w:history="1">
              <w:r w:rsidR="008A6DE8" w:rsidRPr="00EE7C32">
                <w:rPr>
                  <w:rStyle w:val="Hyperlink"/>
                  <w:rFonts w:asciiTheme="majorBidi" w:hAnsiTheme="majorBidi" w:cstheme="majorBidi"/>
                  <w:sz w:val="20"/>
                  <w:szCs w:val="20"/>
                </w:rPr>
                <w:t>TD178</w:t>
              </w:r>
            </w:hyperlink>
          </w:p>
        </w:tc>
        <w:tc>
          <w:tcPr>
            <w:tcW w:w="988" w:type="dxa"/>
          </w:tcPr>
          <w:p w14:paraId="32D24706"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47FB8ADE"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AD9C60C" w14:textId="77777777" w:rsidTr="008B0DCF">
        <w:tc>
          <w:tcPr>
            <w:tcW w:w="6398" w:type="dxa"/>
          </w:tcPr>
          <w:p w14:paraId="05259106" w14:textId="77777777" w:rsidR="008A6DE8" w:rsidRPr="00235F00" w:rsidRDefault="0012221F" w:rsidP="008B0DCF">
            <w:pPr>
              <w:spacing w:before="0"/>
              <w:rPr>
                <w:sz w:val="20"/>
                <w:szCs w:val="20"/>
              </w:rPr>
            </w:pPr>
            <w:hyperlink r:id="rId80" w:history="1">
              <w:r w:rsidR="008A6DE8" w:rsidRPr="00DF126B">
                <w:rPr>
                  <w:rStyle w:val="Hyperlink"/>
                  <w:sz w:val="20"/>
                  <w:szCs w:val="20"/>
                </w:rPr>
                <w:t>TD179</w:t>
              </w:r>
            </w:hyperlink>
            <w:r w:rsidR="008A6DE8" w:rsidRPr="00235F00">
              <w:rPr>
                <w:sz w:val="20"/>
                <w:szCs w:val="20"/>
              </w:rPr>
              <w:t>: Chairman, WP2</w:t>
            </w:r>
          </w:p>
          <w:p w14:paraId="0D393A4C" w14:textId="77777777" w:rsidR="008A6DE8" w:rsidRPr="00235F00" w:rsidRDefault="008A6DE8" w:rsidP="008B0DCF">
            <w:pPr>
              <w:spacing w:before="0"/>
              <w:rPr>
                <w:sz w:val="20"/>
                <w:szCs w:val="20"/>
              </w:rPr>
            </w:pPr>
            <w:r w:rsidRPr="00235F00">
              <w:rPr>
                <w:sz w:val="20"/>
                <w:szCs w:val="20"/>
              </w:rPr>
              <w:t>Closing WP2 agenda (Geneva, 30 May-2 June 2023)</w:t>
            </w:r>
          </w:p>
        </w:tc>
        <w:tc>
          <w:tcPr>
            <w:tcW w:w="1274" w:type="dxa"/>
          </w:tcPr>
          <w:p w14:paraId="677E220A" w14:textId="77777777" w:rsidR="008A6DE8" w:rsidRPr="00EE7C32" w:rsidRDefault="0012221F" w:rsidP="008B0DCF">
            <w:pPr>
              <w:spacing w:before="0"/>
              <w:jc w:val="center"/>
              <w:rPr>
                <w:rFonts w:asciiTheme="majorBidi" w:hAnsiTheme="majorBidi" w:cstheme="majorBidi"/>
                <w:sz w:val="20"/>
                <w:szCs w:val="20"/>
              </w:rPr>
            </w:pPr>
            <w:hyperlink r:id="rId81" w:history="1">
              <w:r w:rsidR="008A6DE8" w:rsidRPr="00EE7C32">
                <w:rPr>
                  <w:rStyle w:val="Hyperlink"/>
                  <w:rFonts w:asciiTheme="majorBidi" w:hAnsiTheme="majorBidi" w:cstheme="majorBidi"/>
                  <w:sz w:val="20"/>
                  <w:szCs w:val="20"/>
                </w:rPr>
                <w:t>TD179</w:t>
              </w:r>
            </w:hyperlink>
          </w:p>
        </w:tc>
        <w:tc>
          <w:tcPr>
            <w:tcW w:w="988" w:type="dxa"/>
          </w:tcPr>
          <w:p w14:paraId="6CECCED1"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53C72B6D"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69F1FFC1" w14:textId="77777777" w:rsidTr="008B0DCF">
        <w:tc>
          <w:tcPr>
            <w:tcW w:w="6398" w:type="dxa"/>
          </w:tcPr>
          <w:p w14:paraId="2F8F7ED8" w14:textId="5311A34E" w:rsidR="008A6DE8" w:rsidRPr="00235F00" w:rsidRDefault="0012221F" w:rsidP="008B0DCF">
            <w:pPr>
              <w:spacing w:before="0"/>
              <w:rPr>
                <w:sz w:val="20"/>
                <w:szCs w:val="20"/>
              </w:rPr>
            </w:pPr>
            <w:hyperlink r:id="rId82" w:history="1">
              <w:r w:rsidR="008A6DE8" w:rsidRPr="00DF126B">
                <w:rPr>
                  <w:rStyle w:val="Hyperlink"/>
                  <w:sz w:val="20"/>
                  <w:szCs w:val="20"/>
                </w:rPr>
                <w:t>TD180</w:t>
              </w:r>
            </w:hyperlink>
            <w:r w:rsidR="008468FC">
              <w:rPr>
                <w:rStyle w:val="Hyperlink"/>
                <w:sz w:val="20"/>
                <w:szCs w:val="20"/>
              </w:rPr>
              <w:t>-R1</w:t>
            </w:r>
            <w:r w:rsidR="008A6DE8" w:rsidRPr="00235F00">
              <w:rPr>
                <w:sz w:val="20"/>
                <w:szCs w:val="20"/>
              </w:rPr>
              <w:t>: Chairman, WP2</w:t>
            </w:r>
          </w:p>
          <w:p w14:paraId="2F01FF0F" w14:textId="77777777" w:rsidR="008A6DE8" w:rsidRPr="00235F00" w:rsidRDefault="008A6DE8" w:rsidP="008B0DCF">
            <w:pPr>
              <w:spacing w:before="0"/>
              <w:rPr>
                <w:sz w:val="20"/>
                <w:szCs w:val="20"/>
              </w:rPr>
            </w:pPr>
            <w:r w:rsidRPr="00235F00">
              <w:rPr>
                <w:sz w:val="20"/>
                <w:szCs w:val="20"/>
              </w:rPr>
              <w:t>(Draft) WP2 meeting report (Geneva, 30 May-2 June 2023)</w:t>
            </w:r>
          </w:p>
        </w:tc>
        <w:tc>
          <w:tcPr>
            <w:tcW w:w="1274" w:type="dxa"/>
          </w:tcPr>
          <w:p w14:paraId="7AA2AD13" w14:textId="5CE01F7F" w:rsidR="008A6DE8" w:rsidRPr="00EE7C32" w:rsidRDefault="0012221F" w:rsidP="008B0DCF">
            <w:pPr>
              <w:spacing w:before="0"/>
              <w:jc w:val="center"/>
              <w:rPr>
                <w:rFonts w:asciiTheme="majorBidi" w:hAnsiTheme="majorBidi" w:cstheme="majorBidi"/>
                <w:sz w:val="20"/>
                <w:szCs w:val="20"/>
              </w:rPr>
            </w:pPr>
            <w:hyperlink r:id="rId83" w:history="1">
              <w:r w:rsidR="008A6DE8" w:rsidRPr="00235F00">
                <w:rPr>
                  <w:rStyle w:val="Hyperlink"/>
                  <w:rFonts w:asciiTheme="majorBidi" w:hAnsiTheme="majorBidi" w:cstheme="majorBidi"/>
                  <w:sz w:val="20"/>
                  <w:szCs w:val="20"/>
                </w:rPr>
                <w:t>TD180</w:t>
              </w:r>
            </w:hyperlink>
            <w:r w:rsidR="00303FD4">
              <w:rPr>
                <w:rStyle w:val="Hyperlink"/>
                <w:rFonts w:asciiTheme="majorBidi" w:hAnsiTheme="majorBidi" w:cstheme="majorBidi"/>
                <w:sz w:val="20"/>
                <w:szCs w:val="20"/>
              </w:rPr>
              <w:t>-R1</w:t>
            </w:r>
          </w:p>
        </w:tc>
        <w:tc>
          <w:tcPr>
            <w:tcW w:w="988" w:type="dxa"/>
          </w:tcPr>
          <w:p w14:paraId="4DD6AECF"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3FFD0D3F"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53D2BD39" w14:textId="77777777" w:rsidTr="008B0DCF">
        <w:tc>
          <w:tcPr>
            <w:tcW w:w="6398" w:type="dxa"/>
          </w:tcPr>
          <w:p w14:paraId="03ED6F1A" w14:textId="77777777" w:rsidR="008A6DE8" w:rsidRPr="00235F00" w:rsidRDefault="0012221F" w:rsidP="008B0DCF">
            <w:pPr>
              <w:spacing w:before="0"/>
              <w:rPr>
                <w:sz w:val="20"/>
                <w:szCs w:val="20"/>
              </w:rPr>
            </w:pPr>
            <w:hyperlink r:id="rId84" w:history="1">
              <w:r w:rsidR="008A6DE8" w:rsidRPr="00DF126B">
                <w:rPr>
                  <w:rStyle w:val="Hyperlink"/>
                  <w:sz w:val="20"/>
                  <w:szCs w:val="20"/>
                </w:rPr>
                <w:t>TD181</w:t>
              </w:r>
            </w:hyperlink>
            <w:r w:rsidR="008A6DE8" w:rsidRPr="00235F00">
              <w:rPr>
                <w:sz w:val="20"/>
                <w:szCs w:val="20"/>
              </w:rPr>
              <w:t>: Rapporteur RG-IEM</w:t>
            </w:r>
          </w:p>
          <w:p w14:paraId="46CBDFB5" w14:textId="77777777" w:rsidR="008A6DE8" w:rsidRPr="00235F00" w:rsidRDefault="008A6DE8" w:rsidP="008B0DCF">
            <w:pPr>
              <w:spacing w:before="0"/>
              <w:rPr>
                <w:sz w:val="20"/>
                <w:szCs w:val="20"/>
              </w:rPr>
            </w:pPr>
            <w:r w:rsidRPr="00235F00">
              <w:rPr>
                <w:sz w:val="20"/>
                <w:szCs w:val="20"/>
              </w:rPr>
              <w:t>Agenda RG-IEM (Geneva, 30 May-2 June 2023)</w:t>
            </w:r>
          </w:p>
        </w:tc>
        <w:tc>
          <w:tcPr>
            <w:tcW w:w="1274" w:type="dxa"/>
          </w:tcPr>
          <w:p w14:paraId="1652037D"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35C98FE"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72662628" w14:textId="77777777" w:rsidR="008A6DE8" w:rsidRPr="00EE7C32" w:rsidRDefault="0012221F" w:rsidP="008B0DCF">
            <w:pPr>
              <w:spacing w:before="0"/>
              <w:jc w:val="center"/>
              <w:rPr>
                <w:rFonts w:asciiTheme="majorBidi" w:hAnsiTheme="majorBidi" w:cstheme="majorBidi"/>
                <w:sz w:val="20"/>
                <w:szCs w:val="20"/>
              </w:rPr>
            </w:pPr>
            <w:hyperlink r:id="rId85" w:history="1">
              <w:r w:rsidR="008A6DE8" w:rsidRPr="00EE7C32">
                <w:rPr>
                  <w:rStyle w:val="Hyperlink"/>
                  <w:rFonts w:asciiTheme="majorBidi" w:hAnsiTheme="majorBidi" w:cstheme="majorBidi"/>
                  <w:sz w:val="20"/>
                  <w:szCs w:val="20"/>
                </w:rPr>
                <w:t>TD181</w:t>
              </w:r>
            </w:hyperlink>
          </w:p>
        </w:tc>
      </w:tr>
      <w:tr w:rsidR="008A6DE8" w:rsidRPr="00F23D5E" w14:paraId="49A666A2" w14:textId="77777777" w:rsidTr="008B0DCF">
        <w:tc>
          <w:tcPr>
            <w:tcW w:w="6398" w:type="dxa"/>
          </w:tcPr>
          <w:p w14:paraId="56B214BD" w14:textId="77777777" w:rsidR="008A6DE8" w:rsidRPr="00235F00" w:rsidRDefault="0012221F" w:rsidP="008B0DCF">
            <w:pPr>
              <w:spacing w:before="0"/>
              <w:rPr>
                <w:sz w:val="20"/>
                <w:szCs w:val="20"/>
              </w:rPr>
            </w:pPr>
            <w:hyperlink r:id="rId86" w:history="1">
              <w:r w:rsidR="008A6DE8" w:rsidRPr="00DF126B">
                <w:rPr>
                  <w:rStyle w:val="Hyperlink"/>
                  <w:sz w:val="20"/>
                  <w:szCs w:val="20"/>
                </w:rPr>
                <w:t>TD182</w:t>
              </w:r>
            </w:hyperlink>
            <w:r w:rsidR="008A6DE8" w:rsidRPr="00235F00">
              <w:rPr>
                <w:sz w:val="20"/>
                <w:szCs w:val="20"/>
              </w:rPr>
              <w:t>: Rapporteur RG-IEM</w:t>
            </w:r>
          </w:p>
          <w:p w14:paraId="08D2791F" w14:textId="77777777" w:rsidR="008A6DE8" w:rsidRPr="00235F00" w:rsidRDefault="008A6DE8" w:rsidP="008B0DCF">
            <w:pPr>
              <w:spacing w:before="0"/>
              <w:rPr>
                <w:sz w:val="20"/>
                <w:szCs w:val="20"/>
              </w:rPr>
            </w:pPr>
            <w:r w:rsidRPr="00235F00">
              <w:rPr>
                <w:sz w:val="20"/>
                <w:szCs w:val="20"/>
              </w:rPr>
              <w:t>Report RG-IEM (Geneva, 30 May-2 June 2023)</w:t>
            </w:r>
          </w:p>
        </w:tc>
        <w:tc>
          <w:tcPr>
            <w:tcW w:w="1274" w:type="dxa"/>
          </w:tcPr>
          <w:p w14:paraId="0D7D414E" w14:textId="77777777" w:rsidR="008A6DE8" w:rsidRPr="00EE7C32" w:rsidRDefault="0012221F" w:rsidP="008B0DCF">
            <w:pPr>
              <w:spacing w:before="0"/>
              <w:jc w:val="center"/>
              <w:rPr>
                <w:rFonts w:asciiTheme="majorBidi" w:hAnsiTheme="majorBidi" w:cstheme="majorBidi"/>
                <w:sz w:val="20"/>
                <w:szCs w:val="20"/>
              </w:rPr>
            </w:pPr>
            <w:hyperlink r:id="rId87" w:history="1">
              <w:r w:rsidR="008A6DE8" w:rsidRPr="00EE7C32">
                <w:rPr>
                  <w:rStyle w:val="Hyperlink"/>
                  <w:rFonts w:asciiTheme="majorBidi" w:hAnsiTheme="majorBidi" w:cstheme="majorBidi"/>
                  <w:sz w:val="20"/>
                  <w:szCs w:val="20"/>
                </w:rPr>
                <w:t>TD182</w:t>
              </w:r>
            </w:hyperlink>
          </w:p>
        </w:tc>
        <w:tc>
          <w:tcPr>
            <w:tcW w:w="988" w:type="dxa"/>
          </w:tcPr>
          <w:p w14:paraId="193EF2CE"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1EF5756C"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23D3AAC9" w14:textId="77777777" w:rsidTr="008B0DCF">
        <w:tc>
          <w:tcPr>
            <w:tcW w:w="6398" w:type="dxa"/>
          </w:tcPr>
          <w:p w14:paraId="0FBC29C0" w14:textId="77777777" w:rsidR="008A6DE8" w:rsidRPr="00235F00" w:rsidRDefault="0012221F" w:rsidP="008B0DCF">
            <w:pPr>
              <w:spacing w:before="0"/>
              <w:rPr>
                <w:sz w:val="20"/>
                <w:szCs w:val="20"/>
              </w:rPr>
            </w:pPr>
            <w:hyperlink r:id="rId88" w:history="1">
              <w:r w:rsidR="008A6DE8" w:rsidRPr="00DF126B">
                <w:rPr>
                  <w:rStyle w:val="Hyperlink"/>
                  <w:sz w:val="20"/>
                  <w:szCs w:val="20"/>
                </w:rPr>
                <w:t>TD185</w:t>
              </w:r>
            </w:hyperlink>
            <w:r w:rsidR="008A6DE8" w:rsidRPr="00235F00">
              <w:rPr>
                <w:sz w:val="20"/>
                <w:szCs w:val="20"/>
              </w:rPr>
              <w:t>: Rapporteur RG-WPR</w:t>
            </w:r>
          </w:p>
          <w:p w14:paraId="409A5682" w14:textId="77777777" w:rsidR="008A6DE8" w:rsidRPr="00235F00" w:rsidRDefault="008A6DE8" w:rsidP="008B0DCF">
            <w:pPr>
              <w:spacing w:before="0"/>
              <w:rPr>
                <w:sz w:val="20"/>
                <w:szCs w:val="20"/>
              </w:rPr>
            </w:pPr>
            <w:r w:rsidRPr="00235F00">
              <w:rPr>
                <w:sz w:val="20"/>
                <w:szCs w:val="20"/>
              </w:rPr>
              <w:t>Agenda RG-WPR (Geneva, 30 May-2 June 2023)</w:t>
            </w:r>
          </w:p>
        </w:tc>
        <w:tc>
          <w:tcPr>
            <w:tcW w:w="1274" w:type="dxa"/>
          </w:tcPr>
          <w:p w14:paraId="7BF5960F"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78ABFAD" w14:textId="77777777" w:rsidR="008A6DE8" w:rsidRPr="00EE7C32" w:rsidRDefault="0012221F" w:rsidP="008B0DCF">
            <w:pPr>
              <w:spacing w:before="0"/>
              <w:jc w:val="center"/>
              <w:rPr>
                <w:rFonts w:asciiTheme="majorBidi" w:hAnsiTheme="majorBidi" w:cstheme="majorBidi"/>
                <w:sz w:val="20"/>
                <w:szCs w:val="20"/>
              </w:rPr>
            </w:pPr>
            <w:hyperlink r:id="rId89" w:history="1">
              <w:r w:rsidR="008A6DE8" w:rsidRPr="00EE7C32">
                <w:rPr>
                  <w:rStyle w:val="Hyperlink"/>
                  <w:rFonts w:asciiTheme="majorBidi" w:hAnsiTheme="majorBidi" w:cstheme="majorBidi"/>
                  <w:sz w:val="20"/>
                  <w:szCs w:val="20"/>
                </w:rPr>
                <w:t>TD185</w:t>
              </w:r>
            </w:hyperlink>
          </w:p>
        </w:tc>
        <w:tc>
          <w:tcPr>
            <w:tcW w:w="964" w:type="dxa"/>
          </w:tcPr>
          <w:p w14:paraId="40E81E00"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C4B88D7" w14:textId="77777777" w:rsidTr="008B0DCF">
        <w:tc>
          <w:tcPr>
            <w:tcW w:w="6398" w:type="dxa"/>
          </w:tcPr>
          <w:p w14:paraId="0A4BB11F" w14:textId="77777777" w:rsidR="008A6DE8" w:rsidRPr="00235F00" w:rsidRDefault="0012221F" w:rsidP="008B0DCF">
            <w:pPr>
              <w:spacing w:before="0"/>
              <w:rPr>
                <w:sz w:val="20"/>
                <w:szCs w:val="20"/>
              </w:rPr>
            </w:pPr>
            <w:hyperlink r:id="rId90" w:history="1">
              <w:r w:rsidR="008A6DE8" w:rsidRPr="00DF126B">
                <w:rPr>
                  <w:rStyle w:val="Hyperlink"/>
                  <w:sz w:val="20"/>
                  <w:szCs w:val="20"/>
                </w:rPr>
                <w:t>TD186</w:t>
              </w:r>
            </w:hyperlink>
            <w:r w:rsidR="008A6DE8" w:rsidRPr="00235F00">
              <w:rPr>
                <w:sz w:val="20"/>
                <w:szCs w:val="20"/>
              </w:rPr>
              <w:t>: Rapporteur RG-WPR</w:t>
            </w:r>
          </w:p>
          <w:p w14:paraId="14D6AC69" w14:textId="77777777" w:rsidR="008A6DE8" w:rsidRPr="00235F00" w:rsidRDefault="008A6DE8" w:rsidP="008B0DCF">
            <w:pPr>
              <w:spacing w:before="0"/>
              <w:rPr>
                <w:sz w:val="20"/>
                <w:szCs w:val="20"/>
              </w:rPr>
            </w:pPr>
            <w:r w:rsidRPr="00235F00">
              <w:rPr>
                <w:sz w:val="20"/>
                <w:szCs w:val="20"/>
              </w:rPr>
              <w:t>Report RG-WPR (Geneva, 30 May-2 June 2023)</w:t>
            </w:r>
          </w:p>
        </w:tc>
        <w:tc>
          <w:tcPr>
            <w:tcW w:w="1274" w:type="dxa"/>
          </w:tcPr>
          <w:p w14:paraId="0AA0E9D3" w14:textId="77777777" w:rsidR="008A6DE8" w:rsidRPr="00EE7C32" w:rsidRDefault="0012221F" w:rsidP="008B0DCF">
            <w:pPr>
              <w:spacing w:before="0"/>
              <w:jc w:val="center"/>
              <w:rPr>
                <w:rFonts w:asciiTheme="majorBidi" w:hAnsiTheme="majorBidi" w:cstheme="majorBidi"/>
                <w:sz w:val="20"/>
                <w:szCs w:val="20"/>
              </w:rPr>
            </w:pPr>
            <w:hyperlink r:id="rId91" w:history="1">
              <w:r w:rsidR="008A6DE8" w:rsidRPr="00EE7C32">
                <w:rPr>
                  <w:rStyle w:val="Hyperlink"/>
                  <w:rFonts w:asciiTheme="majorBidi" w:hAnsiTheme="majorBidi" w:cstheme="majorBidi"/>
                  <w:sz w:val="20"/>
                  <w:szCs w:val="20"/>
                </w:rPr>
                <w:t>TD186</w:t>
              </w:r>
            </w:hyperlink>
          </w:p>
        </w:tc>
        <w:tc>
          <w:tcPr>
            <w:tcW w:w="988" w:type="dxa"/>
          </w:tcPr>
          <w:p w14:paraId="5A370789"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0C29025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C119DE7" w14:textId="77777777" w:rsidTr="008B0DCF">
        <w:tc>
          <w:tcPr>
            <w:tcW w:w="6398" w:type="dxa"/>
          </w:tcPr>
          <w:p w14:paraId="18CD73A7" w14:textId="77777777" w:rsidR="008A6DE8" w:rsidRPr="00235F00" w:rsidRDefault="0012221F" w:rsidP="008B0DCF">
            <w:pPr>
              <w:spacing w:before="0"/>
              <w:rPr>
                <w:sz w:val="20"/>
                <w:szCs w:val="20"/>
              </w:rPr>
            </w:pPr>
            <w:hyperlink r:id="rId92" w:history="1">
              <w:r w:rsidR="008A6DE8" w:rsidRPr="00DF126B">
                <w:rPr>
                  <w:rStyle w:val="Hyperlink"/>
                  <w:sz w:val="20"/>
                  <w:szCs w:val="20"/>
                </w:rPr>
                <w:t>TD192</w:t>
              </w:r>
            </w:hyperlink>
            <w:r w:rsidR="008A6DE8" w:rsidRPr="00235F00">
              <w:rPr>
                <w:sz w:val="20"/>
                <w:szCs w:val="20"/>
              </w:rPr>
              <w:t>: TSB</w:t>
            </w:r>
          </w:p>
          <w:p w14:paraId="1CDA9574" w14:textId="77777777" w:rsidR="008A6DE8" w:rsidRPr="00235F00" w:rsidRDefault="008A6DE8" w:rsidP="008B0DCF">
            <w:pPr>
              <w:spacing w:before="0"/>
              <w:rPr>
                <w:sz w:val="20"/>
                <w:szCs w:val="20"/>
              </w:rPr>
            </w:pPr>
            <w:r w:rsidRPr="00235F00">
              <w:rPr>
                <w:sz w:val="20"/>
                <w:szCs w:val="20"/>
              </w:rPr>
              <w:t>Statistics regarding ITU-T study group work (position of 2023-</w:t>
            </w:r>
            <w:r w:rsidRPr="00DF126B">
              <w:rPr>
                <w:sz w:val="20"/>
                <w:szCs w:val="20"/>
              </w:rPr>
              <w:t>0</w:t>
            </w:r>
            <w:r>
              <w:rPr>
                <w:sz w:val="20"/>
                <w:szCs w:val="20"/>
              </w:rPr>
              <w:t>5</w:t>
            </w:r>
            <w:r w:rsidRPr="00DF126B">
              <w:rPr>
                <w:sz w:val="20"/>
                <w:szCs w:val="20"/>
              </w:rPr>
              <w:t>-</w:t>
            </w:r>
            <w:r>
              <w:rPr>
                <w:sz w:val="20"/>
                <w:szCs w:val="20"/>
              </w:rPr>
              <w:t>22</w:t>
            </w:r>
            <w:r w:rsidRPr="00235F00">
              <w:rPr>
                <w:sz w:val="20"/>
                <w:szCs w:val="20"/>
              </w:rPr>
              <w:t>)</w:t>
            </w:r>
          </w:p>
        </w:tc>
        <w:tc>
          <w:tcPr>
            <w:tcW w:w="1274" w:type="dxa"/>
          </w:tcPr>
          <w:p w14:paraId="08A43712"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EE15C4C"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469E9046" w14:textId="77777777" w:rsidR="008A6DE8" w:rsidRPr="00EE7C32" w:rsidRDefault="0012221F" w:rsidP="008B0DCF">
            <w:pPr>
              <w:spacing w:before="0"/>
              <w:jc w:val="center"/>
              <w:rPr>
                <w:rFonts w:asciiTheme="majorBidi" w:hAnsiTheme="majorBidi" w:cstheme="majorBidi"/>
                <w:sz w:val="20"/>
                <w:szCs w:val="20"/>
              </w:rPr>
            </w:pPr>
            <w:hyperlink r:id="rId93" w:history="1">
              <w:r w:rsidR="008A6DE8" w:rsidRPr="00EE7C32">
                <w:rPr>
                  <w:rStyle w:val="Hyperlink"/>
                  <w:rFonts w:asciiTheme="majorBidi" w:hAnsiTheme="majorBidi" w:cstheme="majorBidi"/>
                  <w:sz w:val="20"/>
                  <w:szCs w:val="20"/>
                </w:rPr>
                <w:t>TD192</w:t>
              </w:r>
            </w:hyperlink>
          </w:p>
        </w:tc>
      </w:tr>
      <w:tr w:rsidR="008A6DE8" w:rsidRPr="00F23D5E" w14:paraId="3B2B9AAD" w14:textId="77777777" w:rsidTr="008B0DCF">
        <w:tc>
          <w:tcPr>
            <w:tcW w:w="6398" w:type="dxa"/>
          </w:tcPr>
          <w:p w14:paraId="5AE383E7" w14:textId="77777777" w:rsidR="008A6DE8" w:rsidRPr="00F23D5E" w:rsidRDefault="0012221F" w:rsidP="008B0DCF">
            <w:pPr>
              <w:spacing w:before="0"/>
              <w:rPr>
                <w:sz w:val="20"/>
                <w:szCs w:val="20"/>
                <w:lang w:eastAsia="zh-CN"/>
              </w:rPr>
            </w:pPr>
            <w:hyperlink r:id="rId94" w:history="1">
              <w:r w:rsidR="008A6DE8" w:rsidRPr="00DF126B">
                <w:rPr>
                  <w:rStyle w:val="Hyperlink"/>
                  <w:sz w:val="20"/>
                  <w:szCs w:val="20"/>
                  <w:lang w:eastAsia="zh-CN"/>
                </w:rPr>
                <w:t>TD193</w:t>
              </w:r>
            </w:hyperlink>
            <w:r w:rsidR="008A6DE8" w:rsidRPr="00235F00">
              <w:rPr>
                <w:sz w:val="20"/>
                <w:szCs w:val="20"/>
                <w:lang w:eastAsia="zh-CN"/>
              </w:rPr>
              <w:t>:</w:t>
            </w:r>
            <w:r w:rsidR="008A6DE8" w:rsidRPr="00F23D5E">
              <w:rPr>
                <w:sz w:val="20"/>
                <w:szCs w:val="20"/>
                <w:lang w:eastAsia="zh-CN"/>
              </w:rPr>
              <w:t xml:space="preserve"> TSB</w:t>
            </w:r>
          </w:p>
          <w:p w14:paraId="65481EB7" w14:textId="77777777" w:rsidR="008A6DE8" w:rsidRPr="00F23D5E" w:rsidRDefault="008A6DE8" w:rsidP="008B0DCF">
            <w:pPr>
              <w:spacing w:before="0"/>
              <w:rPr>
                <w:sz w:val="20"/>
                <w:szCs w:val="20"/>
                <w:lang w:eastAsia="zh-CN"/>
              </w:rPr>
            </w:pPr>
            <w:r w:rsidRPr="00F23D5E">
              <w:rPr>
                <w:sz w:val="20"/>
                <w:szCs w:val="20"/>
                <w:lang w:eastAsia="zh-CN"/>
              </w:rPr>
              <w:t>ITU-T study group Question level statistics (2022</w:t>
            </w:r>
            <w:r>
              <w:rPr>
                <w:sz w:val="20"/>
                <w:szCs w:val="20"/>
                <w:lang w:eastAsia="zh-CN"/>
              </w:rPr>
              <w:t>-2023</w:t>
            </w:r>
            <w:r w:rsidRPr="00F23D5E">
              <w:rPr>
                <w:sz w:val="20"/>
                <w:szCs w:val="20"/>
                <w:lang w:eastAsia="zh-CN"/>
              </w:rPr>
              <w:t>)</w:t>
            </w:r>
          </w:p>
        </w:tc>
        <w:tc>
          <w:tcPr>
            <w:tcW w:w="1274" w:type="dxa"/>
          </w:tcPr>
          <w:p w14:paraId="1ACF3E9B"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BA177E8"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1C81D095" w14:textId="77777777" w:rsidR="008A6DE8" w:rsidRPr="00EE7C32" w:rsidRDefault="0012221F" w:rsidP="008B0DCF">
            <w:pPr>
              <w:spacing w:before="0"/>
              <w:jc w:val="center"/>
              <w:rPr>
                <w:rFonts w:asciiTheme="majorBidi" w:hAnsiTheme="majorBidi" w:cstheme="majorBidi"/>
                <w:sz w:val="20"/>
                <w:szCs w:val="20"/>
              </w:rPr>
            </w:pPr>
            <w:hyperlink r:id="rId95" w:history="1">
              <w:r w:rsidR="008A6DE8" w:rsidRPr="00EE7C32">
                <w:rPr>
                  <w:rStyle w:val="Hyperlink"/>
                  <w:rFonts w:asciiTheme="majorBidi" w:hAnsiTheme="majorBidi" w:cstheme="majorBidi"/>
                  <w:sz w:val="20"/>
                  <w:szCs w:val="20"/>
                  <w:lang w:eastAsia="zh-CN"/>
                </w:rPr>
                <w:t>TD193</w:t>
              </w:r>
            </w:hyperlink>
          </w:p>
        </w:tc>
      </w:tr>
      <w:tr w:rsidR="008A6DE8" w:rsidRPr="00F23D5E" w14:paraId="5C1C8CB7" w14:textId="77777777" w:rsidTr="008B0DCF">
        <w:tc>
          <w:tcPr>
            <w:tcW w:w="6398" w:type="dxa"/>
          </w:tcPr>
          <w:p w14:paraId="12D9C1AE" w14:textId="77777777" w:rsidR="008A6DE8" w:rsidRPr="00F23D5E" w:rsidRDefault="0012221F" w:rsidP="008B0DCF">
            <w:pPr>
              <w:spacing w:before="0"/>
              <w:rPr>
                <w:sz w:val="20"/>
                <w:szCs w:val="20"/>
                <w:lang w:eastAsia="zh-CN"/>
              </w:rPr>
            </w:pPr>
            <w:hyperlink r:id="rId96" w:history="1">
              <w:r w:rsidR="008A6DE8" w:rsidRPr="008B4400">
                <w:rPr>
                  <w:rStyle w:val="Hyperlink"/>
                  <w:sz w:val="20"/>
                  <w:szCs w:val="20"/>
                  <w:lang w:eastAsia="zh-CN"/>
                </w:rPr>
                <w:t>TD199</w:t>
              </w:r>
            </w:hyperlink>
            <w:r w:rsidR="008A6DE8" w:rsidRPr="008B4400">
              <w:rPr>
                <w:sz w:val="20"/>
                <w:szCs w:val="20"/>
                <w:lang w:eastAsia="zh-CN"/>
              </w:rPr>
              <w:t>: ITU</w:t>
            </w:r>
            <w:r w:rsidR="008A6DE8" w:rsidRPr="00F23D5E">
              <w:rPr>
                <w:sz w:val="20"/>
                <w:szCs w:val="20"/>
                <w:lang w:eastAsia="zh-CN"/>
              </w:rPr>
              <w:t>-T SG2</w:t>
            </w:r>
          </w:p>
          <w:p w14:paraId="46E7FA17" w14:textId="77777777" w:rsidR="008A6DE8" w:rsidRPr="00F23D5E" w:rsidRDefault="008A6DE8" w:rsidP="008B0DCF">
            <w:pPr>
              <w:spacing w:before="0"/>
              <w:rPr>
                <w:sz w:val="20"/>
                <w:szCs w:val="20"/>
                <w:lang w:eastAsia="zh-CN"/>
              </w:rPr>
            </w:pPr>
            <w:r w:rsidRPr="007C025A">
              <w:rPr>
                <w:sz w:val="20"/>
                <w:szCs w:val="20"/>
                <w:lang w:eastAsia="zh-CN"/>
              </w:rPr>
              <w:t>LS</w:t>
            </w:r>
            <w:r>
              <w:rPr>
                <w:sz w:val="20"/>
                <w:szCs w:val="20"/>
                <w:lang w:eastAsia="zh-CN"/>
              </w:rPr>
              <w:t>/</w:t>
            </w:r>
            <w:r w:rsidRPr="007C025A">
              <w:rPr>
                <w:sz w:val="20"/>
                <w:szCs w:val="20"/>
                <w:lang w:eastAsia="zh-CN"/>
              </w:rPr>
              <w:t>i on ITU-T SG2 lead study group activities (June 2022 to March 2023) [from ITU-T SG2]</w:t>
            </w:r>
          </w:p>
        </w:tc>
        <w:tc>
          <w:tcPr>
            <w:tcW w:w="1274" w:type="dxa"/>
          </w:tcPr>
          <w:p w14:paraId="4C7221F1"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518CEF5E" w14:textId="77777777" w:rsidR="008A6DE8" w:rsidRPr="00EE7C32" w:rsidRDefault="0012221F" w:rsidP="008B0DCF">
            <w:pPr>
              <w:spacing w:before="0"/>
              <w:jc w:val="center"/>
              <w:rPr>
                <w:rFonts w:asciiTheme="majorBidi" w:hAnsiTheme="majorBidi" w:cstheme="majorBidi"/>
                <w:sz w:val="20"/>
                <w:szCs w:val="20"/>
              </w:rPr>
            </w:pPr>
            <w:hyperlink r:id="rId97" w:history="1">
              <w:r w:rsidR="008A6DE8" w:rsidRPr="00EE7C32">
                <w:rPr>
                  <w:rStyle w:val="Hyperlink"/>
                  <w:rFonts w:asciiTheme="majorBidi" w:hAnsiTheme="majorBidi" w:cstheme="majorBidi"/>
                  <w:sz w:val="20"/>
                  <w:szCs w:val="20"/>
                  <w:lang w:eastAsia="zh-CN"/>
                </w:rPr>
                <w:t>TD199</w:t>
              </w:r>
            </w:hyperlink>
          </w:p>
        </w:tc>
        <w:tc>
          <w:tcPr>
            <w:tcW w:w="964" w:type="dxa"/>
          </w:tcPr>
          <w:p w14:paraId="26C7DAAB"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585E729A" w14:textId="77777777" w:rsidTr="008B0DCF">
        <w:tc>
          <w:tcPr>
            <w:tcW w:w="6398" w:type="dxa"/>
          </w:tcPr>
          <w:p w14:paraId="4E4F23F8" w14:textId="77777777" w:rsidR="008A6DE8" w:rsidRPr="00D31DF0" w:rsidRDefault="0012221F" w:rsidP="008B0DCF">
            <w:pPr>
              <w:spacing w:before="0"/>
              <w:rPr>
                <w:sz w:val="20"/>
                <w:szCs w:val="20"/>
                <w:lang w:eastAsia="zh-CN"/>
              </w:rPr>
            </w:pPr>
            <w:hyperlink r:id="rId98" w:history="1">
              <w:r w:rsidR="008A6DE8" w:rsidRPr="004E7D70">
                <w:rPr>
                  <w:rStyle w:val="Hyperlink"/>
                  <w:sz w:val="20"/>
                  <w:szCs w:val="20"/>
                  <w:lang w:eastAsia="zh-CN"/>
                </w:rPr>
                <w:t>TD200</w:t>
              </w:r>
            </w:hyperlink>
            <w:r w:rsidR="008A6DE8" w:rsidRPr="004E7D70">
              <w:rPr>
                <w:sz w:val="20"/>
                <w:szCs w:val="20"/>
                <w:lang w:eastAsia="zh-CN"/>
              </w:rPr>
              <w:t>:</w:t>
            </w:r>
            <w:r w:rsidR="008A6DE8" w:rsidRPr="00F23D5E">
              <w:rPr>
                <w:sz w:val="20"/>
                <w:szCs w:val="20"/>
                <w:lang w:eastAsia="zh-CN"/>
              </w:rPr>
              <w:t xml:space="preserve"> </w:t>
            </w:r>
            <w:r w:rsidR="008A6DE8" w:rsidRPr="00D31DF0">
              <w:rPr>
                <w:sz w:val="20"/>
                <w:szCs w:val="20"/>
                <w:lang w:eastAsia="zh-CN"/>
              </w:rPr>
              <w:t>Chairman, ITU-T Study Group 3</w:t>
            </w:r>
          </w:p>
          <w:p w14:paraId="4D23B29E" w14:textId="77777777" w:rsidR="008A6DE8" w:rsidRPr="00F23D5E" w:rsidRDefault="008A6DE8" w:rsidP="008B0DCF">
            <w:pPr>
              <w:spacing w:before="0"/>
              <w:rPr>
                <w:sz w:val="20"/>
                <w:szCs w:val="20"/>
                <w:lang w:eastAsia="zh-CN"/>
              </w:rPr>
            </w:pPr>
            <w:r w:rsidRPr="00D31DF0">
              <w:rPr>
                <w:sz w:val="20"/>
                <w:szCs w:val="20"/>
                <w:lang w:eastAsia="zh-CN"/>
              </w:rPr>
              <w:t>ITU-T SG3 Lead Study Group Report</w:t>
            </w:r>
          </w:p>
        </w:tc>
        <w:tc>
          <w:tcPr>
            <w:tcW w:w="1274" w:type="dxa"/>
          </w:tcPr>
          <w:p w14:paraId="6D8822D9" w14:textId="77777777" w:rsidR="008A6DE8" w:rsidRPr="00EE7C32" w:rsidRDefault="008A6DE8" w:rsidP="008B0DCF">
            <w:pPr>
              <w:keepNext/>
              <w:keepLines/>
              <w:spacing w:before="0"/>
              <w:jc w:val="center"/>
              <w:rPr>
                <w:rFonts w:asciiTheme="majorBidi" w:hAnsiTheme="majorBidi" w:cstheme="majorBidi"/>
                <w:sz w:val="20"/>
                <w:szCs w:val="20"/>
              </w:rPr>
            </w:pPr>
          </w:p>
        </w:tc>
        <w:tc>
          <w:tcPr>
            <w:tcW w:w="988" w:type="dxa"/>
          </w:tcPr>
          <w:p w14:paraId="1AADDBAA" w14:textId="77777777" w:rsidR="008A6DE8" w:rsidRPr="00EE7C32" w:rsidRDefault="0012221F" w:rsidP="008B0DCF">
            <w:pPr>
              <w:keepNext/>
              <w:keepLines/>
              <w:spacing w:before="0"/>
              <w:jc w:val="center"/>
              <w:rPr>
                <w:rFonts w:asciiTheme="majorBidi" w:hAnsiTheme="majorBidi" w:cstheme="majorBidi"/>
                <w:sz w:val="20"/>
                <w:szCs w:val="20"/>
              </w:rPr>
            </w:pPr>
            <w:hyperlink r:id="rId99" w:history="1">
              <w:r w:rsidR="008A6DE8" w:rsidRPr="00EE7C32">
                <w:rPr>
                  <w:rStyle w:val="Hyperlink"/>
                  <w:rFonts w:asciiTheme="majorBidi" w:hAnsiTheme="majorBidi" w:cstheme="majorBidi"/>
                  <w:sz w:val="20"/>
                  <w:szCs w:val="20"/>
                  <w:lang w:eastAsia="zh-CN"/>
                </w:rPr>
                <w:t>TD200</w:t>
              </w:r>
            </w:hyperlink>
          </w:p>
        </w:tc>
        <w:tc>
          <w:tcPr>
            <w:tcW w:w="964" w:type="dxa"/>
          </w:tcPr>
          <w:p w14:paraId="1AD0D3EA" w14:textId="77777777" w:rsidR="008A6DE8" w:rsidRPr="00EE7C32" w:rsidRDefault="008A6DE8" w:rsidP="008B0DCF">
            <w:pPr>
              <w:keepNext/>
              <w:keepLines/>
              <w:spacing w:before="0"/>
              <w:jc w:val="center"/>
              <w:rPr>
                <w:rFonts w:asciiTheme="majorBidi" w:hAnsiTheme="majorBidi" w:cstheme="majorBidi"/>
                <w:sz w:val="20"/>
                <w:szCs w:val="20"/>
              </w:rPr>
            </w:pPr>
          </w:p>
        </w:tc>
      </w:tr>
      <w:tr w:rsidR="008A6DE8" w:rsidRPr="00F23D5E" w14:paraId="46C8DFCA" w14:textId="77777777" w:rsidTr="008B0DCF">
        <w:tc>
          <w:tcPr>
            <w:tcW w:w="6398" w:type="dxa"/>
          </w:tcPr>
          <w:p w14:paraId="3A5F596F" w14:textId="77777777" w:rsidR="008A6DE8" w:rsidRPr="00F23D5E" w:rsidRDefault="0012221F" w:rsidP="008B0DCF">
            <w:pPr>
              <w:spacing w:before="0"/>
              <w:rPr>
                <w:sz w:val="20"/>
                <w:szCs w:val="20"/>
                <w:lang w:eastAsia="zh-CN"/>
              </w:rPr>
            </w:pPr>
            <w:hyperlink r:id="rId100" w:history="1">
              <w:r w:rsidR="008A6DE8" w:rsidRPr="00967FBA">
                <w:rPr>
                  <w:rStyle w:val="Hyperlink"/>
                  <w:sz w:val="20"/>
                  <w:szCs w:val="20"/>
                  <w:lang w:eastAsia="zh-CN"/>
                </w:rPr>
                <w:t>TD201</w:t>
              </w:r>
            </w:hyperlink>
            <w:r w:rsidR="008A6DE8" w:rsidRPr="00F23D5E">
              <w:rPr>
                <w:sz w:val="20"/>
                <w:szCs w:val="20"/>
                <w:lang w:eastAsia="zh-CN"/>
              </w:rPr>
              <w:t>: Chairman, ITU-T Study Group 9</w:t>
            </w:r>
          </w:p>
          <w:p w14:paraId="76F6C8D8" w14:textId="77777777" w:rsidR="008A6DE8" w:rsidRPr="00F23D5E" w:rsidRDefault="008A6DE8" w:rsidP="008B0DCF">
            <w:pPr>
              <w:spacing w:before="0"/>
              <w:rPr>
                <w:sz w:val="20"/>
                <w:szCs w:val="20"/>
                <w:lang w:eastAsia="zh-CN"/>
              </w:rPr>
            </w:pPr>
            <w:r w:rsidRPr="00F23D5E">
              <w:rPr>
                <w:sz w:val="20"/>
                <w:szCs w:val="20"/>
                <w:lang w:eastAsia="zh-CN"/>
              </w:rPr>
              <w:t>ITU-T SG9 Lead Study Group report</w:t>
            </w:r>
          </w:p>
        </w:tc>
        <w:tc>
          <w:tcPr>
            <w:tcW w:w="1274" w:type="dxa"/>
          </w:tcPr>
          <w:p w14:paraId="7483F848"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5D8DF11" w14:textId="77777777" w:rsidR="008A6DE8" w:rsidRPr="00EE7C32" w:rsidRDefault="0012221F" w:rsidP="008B0DCF">
            <w:pPr>
              <w:spacing w:before="0"/>
              <w:jc w:val="center"/>
              <w:rPr>
                <w:rFonts w:asciiTheme="majorBidi" w:hAnsiTheme="majorBidi" w:cstheme="majorBidi"/>
                <w:sz w:val="20"/>
                <w:szCs w:val="20"/>
              </w:rPr>
            </w:pPr>
            <w:hyperlink r:id="rId101" w:history="1">
              <w:r w:rsidR="008A6DE8" w:rsidRPr="00EE7C32">
                <w:rPr>
                  <w:rStyle w:val="Hyperlink"/>
                  <w:rFonts w:asciiTheme="majorBidi" w:hAnsiTheme="majorBidi" w:cstheme="majorBidi"/>
                  <w:sz w:val="20"/>
                  <w:szCs w:val="20"/>
                  <w:lang w:eastAsia="zh-CN"/>
                </w:rPr>
                <w:t>TD201</w:t>
              </w:r>
            </w:hyperlink>
          </w:p>
        </w:tc>
        <w:tc>
          <w:tcPr>
            <w:tcW w:w="964" w:type="dxa"/>
          </w:tcPr>
          <w:p w14:paraId="6BF23ADB"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C4F73EB" w14:textId="77777777" w:rsidTr="008B0DCF">
        <w:tc>
          <w:tcPr>
            <w:tcW w:w="6398" w:type="dxa"/>
          </w:tcPr>
          <w:p w14:paraId="233E2885" w14:textId="77777777" w:rsidR="008A6DE8" w:rsidRPr="00F23D5E" w:rsidRDefault="0012221F" w:rsidP="008B0DCF">
            <w:pPr>
              <w:spacing w:before="0"/>
              <w:rPr>
                <w:sz w:val="20"/>
                <w:szCs w:val="20"/>
                <w:lang w:eastAsia="zh-CN"/>
              </w:rPr>
            </w:pPr>
            <w:hyperlink r:id="rId102" w:history="1">
              <w:r w:rsidR="008A6DE8" w:rsidRPr="00DF126B">
                <w:rPr>
                  <w:rStyle w:val="Hyperlink"/>
                  <w:sz w:val="20"/>
                  <w:szCs w:val="20"/>
                  <w:lang w:eastAsia="zh-CN"/>
                </w:rPr>
                <w:t>TD202</w:t>
              </w:r>
            </w:hyperlink>
            <w:r w:rsidR="008A6DE8" w:rsidRPr="00235F00">
              <w:rPr>
                <w:sz w:val="20"/>
                <w:szCs w:val="20"/>
                <w:lang w:eastAsia="zh-CN"/>
              </w:rPr>
              <w:t>:</w:t>
            </w:r>
            <w:r w:rsidR="008A6DE8" w:rsidRPr="00F23D5E">
              <w:rPr>
                <w:sz w:val="20"/>
                <w:szCs w:val="20"/>
                <w:lang w:eastAsia="zh-CN"/>
              </w:rPr>
              <w:t xml:space="preserve"> Chairman, ITU-T Study Group 11</w:t>
            </w:r>
          </w:p>
          <w:p w14:paraId="22A52B85" w14:textId="77777777" w:rsidR="008A6DE8" w:rsidRPr="00F23D5E" w:rsidRDefault="008A6DE8" w:rsidP="008B0DCF">
            <w:pPr>
              <w:spacing w:before="0"/>
              <w:rPr>
                <w:sz w:val="20"/>
                <w:szCs w:val="20"/>
                <w:lang w:eastAsia="zh-CN"/>
              </w:rPr>
            </w:pPr>
            <w:r w:rsidRPr="00F23D5E">
              <w:rPr>
                <w:sz w:val="20"/>
                <w:szCs w:val="20"/>
                <w:lang w:eastAsia="zh-CN"/>
              </w:rPr>
              <w:t>ITU-T SG11 Lead Study Group Report</w:t>
            </w:r>
          </w:p>
        </w:tc>
        <w:tc>
          <w:tcPr>
            <w:tcW w:w="1274" w:type="dxa"/>
          </w:tcPr>
          <w:p w14:paraId="35833F72"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725BFC0" w14:textId="77777777" w:rsidR="008A6DE8" w:rsidRPr="00EE7C32" w:rsidRDefault="0012221F" w:rsidP="008B0DCF">
            <w:pPr>
              <w:spacing w:before="0"/>
              <w:jc w:val="center"/>
              <w:rPr>
                <w:rFonts w:asciiTheme="majorBidi" w:hAnsiTheme="majorBidi" w:cstheme="majorBidi"/>
                <w:sz w:val="20"/>
                <w:szCs w:val="20"/>
              </w:rPr>
            </w:pPr>
            <w:hyperlink r:id="rId103" w:history="1">
              <w:r w:rsidR="008A6DE8" w:rsidRPr="00EE7C32">
                <w:rPr>
                  <w:rStyle w:val="Hyperlink"/>
                  <w:rFonts w:asciiTheme="majorBidi" w:hAnsiTheme="majorBidi" w:cstheme="majorBidi"/>
                  <w:sz w:val="20"/>
                  <w:szCs w:val="20"/>
                  <w:lang w:eastAsia="zh-CN"/>
                </w:rPr>
                <w:t>TD202</w:t>
              </w:r>
            </w:hyperlink>
          </w:p>
        </w:tc>
        <w:tc>
          <w:tcPr>
            <w:tcW w:w="964" w:type="dxa"/>
          </w:tcPr>
          <w:p w14:paraId="4E39D93A"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C321F3D" w14:textId="77777777" w:rsidTr="008B0DCF">
        <w:tc>
          <w:tcPr>
            <w:tcW w:w="6398" w:type="dxa"/>
          </w:tcPr>
          <w:p w14:paraId="2F1EBCCA" w14:textId="77777777" w:rsidR="008A6DE8" w:rsidRPr="008B4400" w:rsidRDefault="0012221F" w:rsidP="008B0DCF">
            <w:pPr>
              <w:spacing w:before="0"/>
              <w:rPr>
                <w:sz w:val="20"/>
                <w:szCs w:val="20"/>
                <w:lang w:eastAsia="zh-CN"/>
              </w:rPr>
            </w:pPr>
            <w:hyperlink r:id="rId104" w:history="1">
              <w:r w:rsidR="008A6DE8" w:rsidRPr="008B4400">
                <w:rPr>
                  <w:rStyle w:val="Hyperlink"/>
                  <w:sz w:val="20"/>
                  <w:szCs w:val="20"/>
                  <w:lang w:eastAsia="zh-CN"/>
                </w:rPr>
                <w:t>TD203</w:t>
              </w:r>
            </w:hyperlink>
            <w:r w:rsidR="008A6DE8" w:rsidRPr="008B4400">
              <w:rPr>
                <w:sz w:val="20"/>
                <w:szCs w:val="20"/>
                <w:lang w:eastAsia="zh-CN"/>
              </w:rPr>
              <w:t>: Chairman, ITU-T SG12</w:t>
            </w:r>
          </w:p>
          <w:p w14:paraId="493D509F" w14:textId="77777777" w:rsidR="008A6DE8" w:rsidRPr="008B4400" w:rsidRDefault="008A6DE8" w:rsidP="008B0DCF">
            <w:pPr>
              <w:spacing w:before="0"/>
              <w:rPr>
                <w:sz w:val="20"/>
                <w:szCs w:val="20"/>
                <w:lang w:eastAsia="zh-CN"/>
              </w:rPr>
            </w:pPr>
            <w:r w:rsidRPr="008B4400">
              <w:rPr>
                <w:sz w:val="20"/>
                <w:szCs w:val="20"/>
                <w:lang w:eastAsia="zh-CN"/>
              </w:rPr>
              <w:t>ITU-T SG12 Lead Study Group Report</w:t>
            </w:r>
          </w:p>
        </w:tc>
        <w:tc>
          <w:tcPr>
            <w:tcW w:w="1274" w:type="dxa"/>
          </w:tcPr>
          <w:p w14:paraId="504AC94A" w14:textId="77777777" w:rsidR="008A6DE8" w:rsidRPr="00EE7C32" w:rsidRDefault="008A6DE8" w:rsidP="008B0DCF">
            <w:pPr>
              <w:spacing w:before="0"/>
              <w:jc w:val="center"/>
              <w:rPr>
                <w:rFonts w:asciiTheme="majorBidi" w:hAnsiTheme="majorBidi" w:cstheme="majorBidi"/>
                <w:sz w:val="20"/>
                <w:szCs w:val="20"/>
                <w:lang w:eastAsia="zh-CN"/>
              </w:rPr>
            </w:pPr>
          </w:p>
        </w:tc>
        <w:tc>
          <w:tcPr>
            <w:tcW w:w="988" w:type="dxa"/>
          </w:tcPr>
          <w:p w14:paraId="6018FA71" w14:textId="77777777" w:rsidR="008A6DE8" w:rsidRPr="00EE7C32" w:rsidRDefault="0012221F" w:rsidP="008B0DCF">
            <w:pPr>
              <w:spacing w:before="0"/>
              <w:jc w:val="center"/>
              <w:rPr>
                <w:rFonts w:asciiTheme="majorBidi" w:hAnsiTheme="majorBidi" w:cstheme="majorBidi"/>
                <w:sz w:val="20"/>
                <w:szCs w:val="20"/>
              </w:rPr>
            </w:pPr>
            <w:hyperlink r:id="rId105" w:history="1">
              <w:r w:rsidR="008A6DE8" w:rsidRPr="00EE7C32">
                <w:rPr>
                  <w:rStyle w:val="Hyperlink"/>
                  <w:rFonts w:asciiTheme="majorBidi" w:hAnsiTheme="majorBidi" w:cstheme="majorBidi"/>
                  <w:sz w:val="20"/>
                  <w:szCs w:val="20"/>
                  <w:lang w:eastAsia="zh-CN"/>
                </w:rPr>
                <w:t>TD203</w:t>
              </w:r>
            </w:hyperlink>
          </w:p>
        </w:tc>
        <w:tc>
          <w:tcPr>
            <w:tcW w:w="964" w:type="dxa"/>
          </w:tcPr>
          <w:p w14:paraId="394CA3BB"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03EF309" w14:textId="77777777" w:rsidTr="008B0DCF">
        <w:tc>
          <w:tcPr>
            <w:tcW w:w="6398" w:type="dxa"/>
          </w:tcPr>
          <w:p w14:paraId="39E54CFD" w14:textId="77777777" w:rsidR="008A6DE8" w:rsidRPr="008B4400" w:rsidRDefault="0012221F" w:rsidP="008B0DCF">
            <w:pPr>
              <w:keepNext/>
              <w:keepLines/>
              <w:spacing w:before="0"/>
              <w:rPr>
                <w:sz w:val="20"/>
                <w:szCs w:val="20"/>
                <w:lang w:eastAsia="zh-CN"/>
              </w:rPr>
            </w:pPr>
            <w:hyperlink r:id="rId106" w:history="1">
              <w:r w:rsidR="008A6DE8" w:rsidRPr="008B4400">
                <w:rPr>
                  <w:rStyle w:val="Hyperlink"/>
                  <w:sz w:val="20"/>
                  <w:szCs w:val="20"/>
                  <w:lang w:eastAsia="zh-CN"/>
                </w:rPr>
                <w:t>TD204</w:t>
              </w:r>
            </w:hyperlink>
            <w:r w:rsidR="008A6DE8" w:rsidRPr="008B4400">
              <w:rPr>
                <w:sz w:val="20"/>
                <w:szCs w:val="20"/>
                <w:lang w:eastAsia="zh-CN"/>
              </w:rPr>
              <w:t>: Chairman, ITU-T SG13</w:t>
            </w:r>
          </w:p>
          <w:p w14:paraId="2CC759FB" w14:textId="77777777" w:rsidR="008A6DE8" w:rsidRPr="008B4400" w:rsidRDefault="008A6DE8" w:rsidP="008B0DCF">
            <w:pPr>
              <w:keepNext/>
              <w:keepLines/>
              <w:spacing w:before="0"/>
              <w:rPr>
                <w:sz w:val="20"/>
                <w:szCs w:val="20"/>
                <w:lang w:eastAsia="zh-CN"/>
              </w:rPr>
            </w:pPr>
            <w:r w:rsidRPr="008B4400">
              <w:rPr>
                <w:sz w:val="20"/>
                <w:szCs w:val="20"/>
                <w:lang w:eastAsia="zh-CN"/>
              </w:rPr>
              <w:t>ITU-T SG13 Lead Study Group Report</w:t>
            </w:r>
          </w:p>
        </w:tc>
        <w:tc>
          <w:tcPr>
            <w:tcW w:w="1274" w:type="dxa"/>
          </w:tcPr>
          <w:p w14:paraId="76D3C460" w14:textId="77777777" w:rsidR="008A6DE8" w:rsidRPr="00EE7C32" w:rsidRDefault="008A6DE8" w:rsidP="008B0DCF">
            <w:pPr>
              <w:spacing w:before="0"/>
              <w:jc w:val="center"/>
              <w:rPr>
                <w:rFonts w:asciiTheme="majorBidi" w:hAnsiTheme="majorBidi" w:cstheme="majorBidi"/>
                <w:sz w:val="20"/>
                <w:szCs w:val="20"/>
                <w:lang w:eastAsia="zh-CN"/>
              </w:rPr>
            </w:pPr>
          </w:p>
        </w:tc>
        <w:tc>
          <w:tcPr>
            <w:tcW w:w="988" w:type="dxa"/>
          </w:tcPr>
          <w:p w14:paraId="3521A10B" w14:textId="77777777" w:rsidR="008A6DE8" w:rsidRPr="00EE7C32" w:rsidRDefault="0012221F" w:rsidP="008B0DCF">
            <w:pPr>
              <w:spacing w:before="0"/>
              <w:jc w:val="center"/>
              <w:rPr>
                <w:rFonts w:asciiTheme="majorBidi" w:hAnsiTheme="majorBidi" w:cstheme="majorBidi"/>
                <w:sz w:val="20"/>
                <w:szCs w:val="20"/>
              </w:rPr>
            </w:pPr>
            <w:hyperlink r:id="rId107" w:history="1">
              <w:r w:rsidR="008A6DE8" w:rsidRPr="00EE7C32">
                <w:rPr>
                  <w:rStyle w:val="Hyperlink"/>
                  <w:rFonts w:asciiTheme="majorBidi" w:hAnsiTheme="majorBidi" w:cstheme="majorBidi"/>
                  <w:sz w:val="20"/>
                  <w:szCs w:val="20"/>
                  <w:lang w:eastAsia="zh-CN"/>
                </w:rPr>
                <w:t>TD204</w:t>
              </w:r>
            </w:hyperlink>
          </w:p>
        </w:tc>
        <w:tc>
          <w:tcPr>
            <w:tcW w:w="964" w:type="dxa"/>
          </w:tcPr>
          <w:p w14:paraId="662BFABC"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9DB0B1D" w14:textId="77777777" w:rsidTr="008B0DCF">
        <w:tc>
          <w:tcPr>
            <w:tcW w:w="6398" w:type="dxa"/>
          </w:tcPr>
          <w:p w14:paraId="49FE79F5" w14:textId="77777777" w:rsidR="008A6DE8" w:rsidRPr="008B4400" w:rsidRDefault="0012221F" w:rsidP="008B0DCF">
            <w:pPr>
              <w:spacing w:before="0"/>
              <w:rPr>
                <w:sz w:val="20"/>
                <w:szCs w:val="20"/>
                <w:lang w:eastAsia="zh-CN"/>
              </w:rPr>
            </w:pPr>
            <w:hyperlink r:id="rId108" w:history="1">
              <w:r w:rsidR="008A6DE8" w:rsidRPr="008B4400">
                <w:rPr>
                  <w:rStyle w:val="Hyperlink"/>
                  <w:sz w:val="20"/>
                  <w:szCs w:val="20"/>
                  <w:lang w:eastAsia="zh-CN"/>
                </w:rPr>
                <w:t>TD205</w:t>
              </w:r>
            </w:hyperlink>
            <w:r w:rsidR="008A6DE8" w:rsidRPr="008B4400">
              <w:rPr>
                <w:sz w:val="20"/>
                <w:szCs w:val="20"/>
                <w:lang w:eastAsia="zh-CN"/>
              </w:rPr>
              <w:t>: Chairman, ITU-T SG15</w:t>
            </w:r>
          </w:p>
          <w:p w14:paraId="4299961A" w14:textId="77777777" w:rsidR="008A6DE8" w:rsidRPr="008B4400" w:rsidRDefault="008A6DE8" w:rsidP="008B0DCF">
            <w:pPr>
              <w:spacing w:before="0"/>
              <w:rPr>
                <w:sz w:val="20"/>
                <w:szCs w:val="20"/>
                <w:lang w:eastAsia="zh-CN"/>
              </w:rPr>
            </w:pPr>
            <w:r w:rsidRPr="008B4400">
              <w:rPr>
                <w:sz w:val="20"/>
                <w:szCs w:val="20"/>
                <w:lang w:eastAsia="zh-CN"/>
              </w:rPr>
              <w:t>ITU-T SG15 Lead Study Group Report</w:t>
            </w:r>
          </w:p>
        </w:tc>
        <w:tc>
          <w:tcPr>
            <w:tcW w:w="1274" w:type="dxa"/>
          </w:tcPr>
          <w:p w14:paraId="19204514"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606DDBF" w14:textId="77777777" w:rsidR="008A6DE8" w:rsidRPr="00EE7C32" w:rsidRDefault="0012221F" w:rsidP="008B0DCF">
            <w:pPr>
              <w:spacing w:before="0"/>
              <w:jc w:val="center"/>
              <w:rPr>
                <w:rFonts w:asciiTheme="majorBidi" w:hAnsiTheme="majorBidi" w:cstheme="majorBidi"/>
                <w:sz w:val="20"/>
                <w:szCs w:val="20"/>
              </w:rPr>
            </w:pPr>
            <w:hyperlink r:id="rId109" w:history="1">
              <w:r w:rsidR="008A6DE8" w:rsidRPr="00EE7C32">
                <w:rPr>
                  <w:rStyle w:val="Hyperlink"/>
                  <w:rFonts w:asciiTheme="majorBidi" w:hAnsiTheme="majorBidi" w:cstheme="majorBidi"/>
                  <w:sz w:val="20"/>
                  <w:szCs w:val="20"/>
                  <w:lang w:eastAsia="zh-CN"/>
                </w:rPr>
                <w:t>TD205</w:t>
              </w:r>
            </w:hyperlink>
          </w:p>
        </w:tc>
        <w:tc>
          <w:tcPr>
            <w:tcW w:w="964" w:type="dxa"/>
          </w:tcPr>
          <w:p w14:paraId="507594D2"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09064B2C" w14:textId="77777777" w:rsidTr="008B0DCF">
        <w:tc>
          <w:tcPr>
            <w:tcW w:w="6398" w:type="dxa"/>
          </w:tcPr>
          <w:p w14:paraId="734634AB" w14:textId="77777777" w:rsidR="008A6DE8" w:rsidRPr="008B4400" w:rsidRDefault="0012221F" w:rsidP="008B0DCF">
            <w:pPr>
              <w:spacing w:before="0"/>
              <w:rPr>
                <w:sz w:val="20"/>
                <w:szCs w:val="20"/>
                <w:lang w:eastAsia="zh-CN"/>
              </w:rPr>
            </w:pPr>
            <w:hyperlink r:id="rId110" w:history="1">
              <w:r w:rsidR="008A6DE8" w:rsidRPr="008B4400">
                <w:rPr>
                  <w:rStyle w:val="Hyperlink"/>
                  <w:sz w:val="20"/>
                  <w:szCs w:val="20"/>
                  <w:lang w:eastAsia="zh-CN"/>
                </w:rPr>
                <w:t>TD206</w:t>
              </w:r>
            </w:hyperlink>
            <w:r w:rsidR="008A6DE8" w:rsidRPr="008B4400">
              <w:rPr>
                <w:sz w:val="20"/>
                <w:szCs w:val="20"/>
                <w:lang w:eastAsia="zh-CN"/>
              </w:rPr>
              <w:t>: ITU-T SG17</w:t>
            </w:r>
          </w:p>
          <w:p w14:paraId="675F7BDB" w14:textId="77777777" w:rsidR="008A6DE8" w:rsidRPr="008B4400" w:rsidRDefault="008A6DE8" w:rsidP="008B0DCF">
            <w:pPr>
              <w:spacing w:before="0"/>
              <w:rPr>
                <w:sz w:val="20"/>
                <w:szCs w:val="20"/>
                <w:lang w:eastAsia="zh-CN"/>
              </w:rPr>
            </w:pPr>
            <w:r w:rsidRPr="008B4400">
              <w:rPr>
                <w:sz w:val="20"/>
                <w:szCs w:val="20"/>
                <w:lang w:eastAsia="zh-CN"/>
              </w:rPr>
              <w:t>LS/i on SG17 Lead Study Reports [from ITU-T SG17]</w:t>
            </w:r>
          </w:p>
        </w:tc>
        <w:tc>
          <w:tcPr>
            <w:tcW w:w="1274" w:type="dxa"/>
          </w:tcPr>
          <w:p w14:paraId="551F649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3062BB24" w14:textId="77777777" w:rsidR="008A6DE8" w:rsidRPr="00EE7C32" w:rsidRDefault="0012221F" w:rsidP="008B0DCF">
            <w:pPr>
              <w:spacing w:before="0"/>
              <w:jc w:val="center"/>
              <w:rPr>
                <w:rFonts w:asciiTheme="majorBidi" w:hAnsiTheme="majorBidi" w:cstheme="majorBidi"/>
                <w:sz w:val="20"/>
                <w:szCs w:val="20"/>
              </w:rPr>
            </w:pPr>
            <w:hyperlink r:id="rId111" w:history="1">
              <w:r w:rsidR="008A6DE8" w:rsidRPr="00EE7C32">
                <w:rPr>
                  <w:rStyle w:val="Hyperlink"/>
                  <w:rFonts w:asciiTheme="majorBidi" w:hAnsiTheme="majorBidi" w:cstheme="majorBidi"/>
                  <w:sz w:val="20"/>
                  <w:szCs w:val="20"/>
                  <w:lang w:eastAsia="zh-CN"/>
                </w:rPr>
                <w:t>TD206</w:t>
              </w:r>
            </w:hyperlink>
          </w:p>
        </w:tc>
        <w:tc>
          <w:tcPr>
            <w:tcW w:w="964" w:type="dxa"/>
          </w:tcPr>
          <w:p w14:paraId="56B2161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C071307" w14:textId="77777777" w:rsidTr="008B0DCF">
        <w:tc>
          <w:tcPr>
            <w:tcW w:w="6398" w:type="dxa"/>
          </w:tcPr>
          <w:p w14:paraId="517E9027" w14:textId="77777777" w:rsidR="008A6DE8" w:rsidRPr="008B4400" w:rsidRDefault="0012221F" w:rsidP="008B0DCF">
            <w:pPr>
              <w:spacing w:before="0"/>
              <w:rPr>
                <w:sz w:val="20"/>
                <w:szCs w:val="20"/>
                <w:lang w:eastAsia="zh-CN"/>
              </w:rPr>
            </w:pPr>
            <w:hyperlink r:id="rId112" w:history="1">
              <w:r w:rsidR="008A6DE8" w:rsidRPr="008B4400">
                <w:rPr>
                  <w:rStyle w:val="Hyperlink"/>
                  <w:sz w:val="20"/>
                  <w:szCs w:val="20"/>
                  <w:lang w:eastAsia="zh-CN"/>
                </w:rPr>
                <w:t>TD207</w:t>
              </w:r>
            </w:hyperlink>
            <w:r w:rsidR="008A6DE8" w:rsidRPr="008B4400">
              <w:rPr>
                <w:sz w:val="20"/>
                <w:szCs w:val="20"/>
                <w:lang w:eastAsia="zh-CN"/>
              </w:rPr>
              <w:t>: ITU-T SG20</w:t>
            </w:r>
          </w:p>
          <w:p w14:paraId="7F6D18B5" w14:textId="77777777" w:rsidR="008A6DE8" w:rsidRPr="008B4400" w:rsidRDefault="008A6DE8" w:rsidP="008B0DCF">
            <w:pPr>
              <w:spacing w:before="0"/>
              <w:rPr>
                <w:sz w:val="20"/>
                <w:szCs w:val="20"/>
                <w:lang w:eastAsia="zh-CN"/>
              </w:rPr>
            </w:pPr>
            <w:r w:rsidRPr="008B4400">
              <w:rPr>
                <w:sz w:val="20"/>
                <w:szCs w:val="20"/>
                <w:lang w:eastAsia="zh-CN"/>
              </w:rPr>
              <w:t>LS/i on ITU-T SG20 Lead Study Group Report [from ITU-T SG20]</w:t>
            </w:r>
          </w:p>
        </w:tc>
        <w:tc>
          <w:tcPr>
            <w:tcW w:w="1274" w:type="dxa"/>
          </w:tcPr>
          <w:p w14:paraId="1759D137"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BBBEF63" w14:textId="77777777" w:rsidR="008A6DE8" w:rsidRPr="00EE7C32" w:rsidRDefault="0012221F" w:rsidP="008B0DCF">
            <w:pPr>
              <w:spacing w:before="0"/>
              <w:jc w:val="center"/>
              <w:rPr>
                <w:rFonts w:asciiTheme="majorBidi" w:hAnsiTheme="majorBidi" w:cstheme="majorBidi"/>
                <w:sz w:val="20"/>
                <w:szCs w:val="20"/>
              </w:rPr>
            </w:pPr>
            <w:hyperlink r:id="rId113" w:history="1">
              <w:r w:rsidR="008A6DE8" w:rsidRPr="00EE7C32">
                <w:rPr>
                  <w:rStyle w:val="Hyperlink"/>
                  <w:rFonts w:asciiTheme="majorBidi" w:hAnsiTheme="majorBidi" w:cstheme="majorBidi"/>
                  <w:sz w:val="20"/>
                  <w:szCs w:val="20"/>
                  <w:lang w:eastAsia="zh-CN"/>
                </w:rPr>
                <w:t>TD207</w:t>
              </w:r>
            </w:hyperlink>
          </w:p>
        </w:tc>
        <w:tc>
          <w:tcPr>
            <w:tcW w:w="964" w:type="dxa"/>
          </w:tcPr>
          <w:p w14:paraId="23DBA2F3"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9E09285" w14:textId="77777777" w:rsidTr="008B0DCF">
        <w:tc>
          <w:tcPr>
            <w:tcW w:w="6398" w:type="dxa"/>
          </w:tcPr>
          <w:p w14:paraId="7671C9B5" w14:textId="77777777" w:rsidR="008A6DE8" w:rsidRPr="008B4400" w:rsidRDefault="0012221F" w:rsidP="008B0DCF">
            <w:pPr>
              <w:spacing w:before="0"/>
              <w:rPr>
                <w:sz w:val="20"/>
                <w:szCs w:val="20"/>
              </w:rPr>
            </w:pPr>
            <w:hyperlink r:id="rId114" w:history="1">
              <w:r w:rsidR="008A6DE8" w:rsidRPr="008B4400">
                <w:rPr>
                  <w:rStyle w:val="Hyperlink"/>
                  <w:sz w:val="20"/>
                  <w:szCs w:val="20"/>
                </w:rPr>
                <w:t>TD212</w:t>
              </w:r>
            </w:hyperlink>
            <w:r w:rsidR="008A6DE8" w:rsidRPr="008B4400">
              <w:rPr>
                <w:sz w:val="20"/>
                <w:szCs w:val="20"/>
              </w:rPr>
              <w:t>: Liaison officer to ISO/IEC JTC 1</w:t>
            </w:r>
          </w:p>
          <w:p w14:paraId="0654209D" w14:textId="77777777" w:rsidR="008A6DE8" w:rsidRPr="008B4400" w:rsidRDefault="008A6DE8" w:rsidP="008B0DCF">
            <w:pPr>
              <w:spacing w:before="0"/>
              <w:rPr>
                <w:sz w:val="20"/>
                <w:szCs w:val="20"/>
              </w:rPr>
            </w:pPr>
            <w:r w:rsidRPr="008B4400">
              <w:rPr>
                <w:sz w:val="20"/>
                <w:szCs w:val="20"/>
              </w:rPr>
              <w:t>Report of the ISO/IEC JTC 1 Plenary, (8 - 12 May 2023 in Paestum, Italy)</w:t>
            </w:r>
          </w:p>
        </w:tc>
        <w:tc>
          <w:tcPr>
            <w:tcW w:w="1274" w:type="dxa"/>
          </w:tcPr>
          <w:p w14:paraId="6473E440"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4D085473" w14:textId="77777777" w:rsidR="008A6DE8" w:rsidRPr="00EE7C32" w:rsidRDefault="0012221F" w:rsidP="008B0DCF">
            <w:pPr>
              <w:spacing w:before="0"/>
              <w:jc w:val="center"/>
              <w:rPr>
                <w:rFonts w:asciiTheme="majorBidi" w:hAnsiTheme="majorBidi" w:cstheme="majorBidi"/>
                <w:sz w:val="20"/>
                <w:szCs w:val="20"/>
              </w:rPr>
            </w:pPr>
            <w:hyperlink r:id="rId115" w:history="1">
              <w:r w:rsidR="008A6DE8" w:rsidRPr="00EE7C32">
                <w:rPr>
                  <w:rStyle w:val="Hyperlink"/>
                  <w:rFonts w:asciiTheme="majorBidi" w:hAnsiTheme="majorBidi" w:cstheme="majorBidi"/>
                  <w:sz w:val="20"/>
                  <w:szCs w:val="20"/>
                </w:rPr>
                <w:t>TD212</w:t>
              </w:r>
            </w:hyperlink>
          </w:p>
        </w:tc>
        <w:tc>
          <w:tcPr>
            <w:tcW w:w="964" w:type="dxa"/>
          </w:tcPr>
          <w:p w14:paraId="539C9A84"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9330E56" w14:textId="77777777" w:rsidTr="008B0DCF">
        <w:tc>
          <w:tcPr>
            <w:tcW w:w="6398" w:type="dxa"/>
          </w:tcPr>
          <w:p w14:paraId="7761C69D" w14:textId="109B6A12" w:rsidR="008A6DE8" w:rsidRPr="008B4400" w:rsidRDefault="0012221F" w:rsidP="008B0DCF">
            <w:pPr>
              <w:spacing w:before="0"/>
              <w:rPr>
                <w:sz w:val="20"/>
                <w:szCs w:val="20"/>
              </w:rPr>
            </w:pPr>
            <w:hyperlink r:id="rId116" w:history="1">
              <w:r w:rsidR="008A6DE8" w:rsidRPr="008B4400">
                <w:rPr>
                  <w:rStyle w:val="Hyperlink"/>
                  <w:sz w:val="20"/>
                  <w:szCs w:val="20"/>
                </w:rPr>
                <w:t>TD214</w:t>
              </w:r>
            </w:hyperlink>
            <w:r w:rsidR="00D74DE9">
              <w:rPr>
                <w:rStyle w:val="Hyperlink"/>
                <w:sz w:val="20"/>
                <w:szCs w:val="20"/>
              </w:rPr>
              <w:t>-R1</w:t>
            </w:r>
            <w:r w:rsidR="008A6DE8" w:rsidRPr="008B4400">
              <w:rPr>
                <w:sz w:val="20"/>
                <w:szCs w:val="20"/>
              </w:rPr>
              <w:t>: Associate Rapporteur</w:t>
            </w:r>
          </w:p>
          <w:p w14:paraId="7D0D6E1E" w14:textId="77777777" w:rsidR="008A6DE8" w:rsidRPr="008B4400" w:rsidRDefault="008A6DE8" w:rsidP="008B0DCF">
            <w:pPr>
              <w:spacing w:before="0"/>
              <w:rPr>
                <w:sz w:val="20"/>
                <w:szCs w:val="20"/>
              </w:rPr>
            </w:pPr>
            <w:r w:rsidRPr="008B4400">
              <w:rPr>
                <w:sz w:val="20"/>
                <w:szCs w:val="20"/>
              </w:rPr>
              <w:t>Baseline text for report of the analysis of ITU-T study group restructuring alternatives</w:t>
            </w:r>
          </w:p>
        </w:tc>
        <w:tc>
          <w:tcPr>
            <w:tcW w:w="1274" w:type="dxa"/>
          </w:tcPr>
          <w:p w14:paraId="0746631F"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3255573B" w14:textId="19ECA218" w:rsidR="008A6DE8" w:rsidRPr="00EE7C32" w:rsidRDefault="0012221F" w:rsidP="008B0DCF">
            <w:pPr>
              <w:spacing w:before="0"/>
              <w:jc w:val="center"/>
              <w:rPr>
                <w:rFonts w:asciiTheme="majorBidi" w:hAnsiTheme="majorBidi" w:cstheme="majorBidi"/>
                <w:sz w:val="20"/>
                <w:szCs w:val="20"/>
              </w:rPr>
            </w:pPr>
            <w:hyperlink r:id="rId117" w:history="1">
              <w:r w:rsidR="008A6DE8" w:rsidRPr="008B4400">
                <w:rPr>
                  <w:rStyle w:val="Hyperlink"/>
                  <w:sz w:val="20"/>
                  <w:szCs w:val="20"/>
                </w:rPr>
                <w:t>TD214</w:t>
              </w:r>
            </w:hyperlink>
            <w:r w:rsidR="00303FD4">
              <w:rPr>
                <w:rStyle w:val="Hyperlink"/>
                <w:sz w:val="20"/>
                <w:szCs w:val="20"/>
              </w:rPr>
              <w:t>-R1</w:t>
            </w:r>
          </w:p>
        </w:tc>
        <w:tc>
          <w:tcPr>
            <w:tcW w:w="964" w:type="dxa"/>
          </w:tcPr>
          <w:p w14:paraId="0F004A6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0F82612" w14:textId="77777777" w:rsidTr="008B0DCF">
        <w:tc>
          <w:tcPr>
            <w:tcW w:w="6398" w:type="dxa"/>
          </w:tcPr>
          <w:p w14:paraId="56B9C691" w14:textId="77777777" w:rsidR="008A6DE8" w:rsidRPr="008B4400" w:rsidRDefault="0012221F" w:rsidP="008B0DCF">
            <w:pPr>
              <w:spacing w:before="0"/>
              <w:rPr>
                <w:sz w:val="20"/>
                <w:szCs w:val="20"/>
              </w:rPr>
            </w:pPr>
            <w:hyperlink r:id="rId118" w:history="1">
              <w:r w:rsidR="008A6DE8" w:rsidRPr="008B4400">
                <w:rPr>
                  <w:rStyle w:val="Hyperlink"/>
                  <w:sz w:val="20"/>
                  <w:szCs w:val="20"/>
                </w:rPr>
                <w:t>TD219</w:t>
              </w:r>
            </w:hyperlink>
            <w:r w:rsidR="008A6DE8" w:rsidRPr="008B4400">
              <w:rPr>
                <w:sz w:val="20"/>
                <w:szCs w:val="20"/>
              </w:rPr>
              <w:t>: TSB</w:t>
            </w:r>
          </w:p>
          <w:p w14:paraId="300393E6" w14:textId="77777777" w:rsidR="008A6DE8" w:rsidRPr="008B4400" w:rsidRDefault="008A6DE8" w:rsidP="008B0DCF">
            <w:pPr>
              <w:spacing w:before="0"/>
              <w:rPr>
                <w:sz w:val="20"/>
                <w:szCs w:val="20"/>
              </w:rPr>
            </w:pPr>
            <w:r w:rsidRPr="008B4400">
              <w:rPr>
                <w:sz w:val="20"/>
                <w:szCs w:val="20"/>
              </w:rPr>
              <w:t>Organizations newly qualified for ITU-T A.4, A.5 and A.6 since the last TSAG meeting</w:t>
            </w:r>
          </w:p>
        </w:tc>
        <w:bookmarkStart w:id="37" w:name="_Hlk135417322"/>
        <w:tc>
          <w:tcPr>
            <w:tcW w:w="1274" w:type="dxa"/>
          </w:tcPr>
          <w:p w14:paraId="144DB5A0" w14:textId="77777777" w:rsidR="008A6DE8" w:rsidRPr="00EE7C32" w:rsidRDefault="008A6DE8" w:rsidP="008B0DCF">
            <w:pPr>
              <w:spacing w:before="0"/>
              <w:jc w:val="center"/>
              <w:rPr>
                <w:rFonts w:asciiTheme="majorBidi" w:hAnsiTheme="majorBidi" w:cstheme="majorBidi"/>
                <w:sz w:val="20"/>
                <w:szCs w:val="20"/>
              </w:rPr>
            </w:pPr>
            <w:r>
              <w:fldChar w:fldCharType="begin"/>
            </w:r>
            <w:r>
              <w:instrText>HYPERLINK "https://www.itu.int/md/T22-TSAG-230530-TD-GEN-0219"</w:instrText>
            </w:r>
            <w:r>
              <w:fldChar w:fldCharType="separate"/>
            </w:r>
            <w:r w:rsidRPr="00EE7C32">
              <w:rPr>
                <w:rStyle w:val="Hyperlink"/>
                <w:rFonts w:asciiTheme="majorBidi" w:hAnsiTheme="majorBidi" w:cstheme="majorBidi"/>
                <w:sz w:val="20"/>
                <w:szCs w:val="20"/>
              </w:rPr>
              <w:t>TD219</w:t>
            </w:r>
            <w:r>
              <w:rPr>
                <w:rStyle w:val="Hyperlink"/>
                <w:rFonts w:asciiTheme="majorBidi" w:hAnsiTheme="majorBidi" w:cstheme="majorBidi"/>
                <w:sz w:val="20"/>
                <w:szCs w:val="20"/>
              </w:rPr>
              <w:fldChar w:fldCharType="end"/>
            </w:r>
            <w:bookmarkEnd w:id="37"/>
          </w:p>
        </w:tc>
        <w:tc>
          <w:tcPr>
            <w:tcW w:w="988" w:type="dxa"/>
          </w:tcPr>
          <w:p w14:paraId="043D7127"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442A9738"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3DFC867" w14:textId="77777777" w:rsidTr="008B0DCF">
        <w:tc>
          <w:tcPr>
            <w:tcW w:w="6398" w:type="dxa"/>
          </w:tcPr>
          <w:p w14:paraId="3AD95B81" w14:textId="77777777" w:rsidR="008A6DE8" w:rsidRPr="008B4400" w:rsidRDefault="0012221F" w:rsidP="008B0DCF">
            <w:pPr>
              <w:spacing w:before="0"/>
              <w:rPr>
                <w:sz w:val="20"/>
                <w:szCs w:val="20"/>
              </w:rPr>
            </w:pPr>
            <w:hyperlink r:id="rId119" w:history="1">
              <w:r w:rsidR="008A6DE8" w:rsidRPr="008B4400">
                <w:rPr>
                  <w:rStyle w:val="Hyperlink"/>
                  <w:sz w:val="20"/>
                  <w:szCs w:val="20"/>
                </w:rPr>
                <w:t>TD226</w:t>
              </w:r>
            </w:hyperlink>
            <w:r w:rsidR="008A6DE8" w:rsidRPr="008B4400">
              <w:rPr>
                <w:sz w:val="20"/>
                <w:szCs w:val="20"/>
              </w:rPr>
              <w:t>: ITU-T SG15</w:t>
            </w:r>
          </w:p>
          <w:p w14:paraId="3F982AF8" w14:textId="77777777" w:rsidR="008A6DE8" w:rsidRPr="008B4400" w:rsidRDefault="008A6DE8" w:rsidP="008B0DCF">
            <w:pPr>
              <w:spacing w:before="0"/>
              <w:rPr>
                <w:sz w:val="20"/>
                <w:szCs w:val="20"/>
              </w:rPr>
            </w:pPr>
            <w:r w:rsidRPr="008B4400">
              <w:rPr>
                <w:sz w:val="20"/>
                <w:szCs w:val="20"/>
              </w:rPr>
              <w:t>LS/i on the new version of the Access Network Transport (ANT) Standards Overview and Work Plan [from ITU-T SG15]</w:t>
            </w:r>
          </w:p>
        </w:tc>
        <w:tc>
          <w:tcPr>
            <w:tcW w:w="1274" w:type="dxa"/>
          </w:tcPr>
          <w:p w14:paraId="4BB55465"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6737A8A" w14:textId="77777777" w:rsidR="008A6DE8" w:rsidRPr="00EE7C32" w:rsidRDefault="0012221F" w:rsidP="008B0DCF">
            <w:pPr>
              <w:spacing w:before="0"/>
              <w:jc w:val="center"/>
              <w:rPr>
                <w:rFonts w:asciiTheme="majorBidi" w:hAnsiTheme="majorBidi" w:cstheme="majorBidi"/>
                <w:sz w:val="20"/>
                <w:szCs w:val="20"/>
              </w:rPr>
            </w:pPr>
            <w:hyperlink r:id="rId120" w:history="1">
              <w:r w:rsidR="008A6DE8" w:rsidRPr="00EE7C32">
                <w:rPr>
                  <w:rStyle w:val="Hyperlink"/>
                  <w:rFonts w:asciiTheme="majorBidi" w:hAnsiTheme="majorBidi" w:cstheme="majorBidi"/>
                  <w:sz w:val="20"/>
                  <w:szCs w:val="20"/>
                </w:rPr>
                <w:t>TD226</w:t>
              </w:r>
            </w:hyperlink>
          </w:p>
        </w:tc>
        <w:tc>
          <w:tcPr>
            <w:tcW w:w="964" w:type="dxa"/>
          </w:tcPr>
          <w:p w14:paraId="1730BD6D"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EB39A12" w14:textId="77777777" w:rsidTr="008B0DCF">
        <w:tc>
          <w:tcPr>
            <w:tcW w:w="6398" w:type="dxa"/>
          </w:tcPr>
          <w:p w14:paraId="7B17EE08" w14:textId="75A222B3" w:rsidR="008A6DE8" w:rsidRPr="00F23D5E" w:rsidRDefault="0012221F" w:rsidP="008B0DCF">
            <w:pPr>
              <w:spacing w:before="0"/>
              <w:rPr>
                <w:sz w:val="20"/>
                <w:szCs w:val="20"/>
              </w:rPr>
            </w:pPr>
            <w:hyperlink r:id="rId121" w:history="1">
              <w:r w:rsidR="008A6DE8" w:rsidRPr="00DF126B">
                <w:rPr>
                  <w:rStyle w:val="Hyperlink"/>
                  <w:sz w:val="20"/>
                  <w:szCs w:val="20"/>
                </w:rPr>
                <w:t>TD228</w:t>
              </w:r>
            </w:hyperlink>
            <w:r w:rsidR="00D74DE9">
              <w:rPr>
                <w:rStyle w:val="Hyperlink"/>
                <w:sz w:val="20"/>
                <w:szCs w:val="20"/>
              </w:rPr>
              <w:t>-R1</w:t>
            </w:r>
            <w:r w:rsidR="008A6DE8" w:rsidRPr="00C10B08">
              <w:rPr>
                <w:sz w:val="20"/>
                <w:szCs w:val="20"/>
              </w:rPr>
              <w:t>:</w:t>
            </w:r>
            <w:r w:rsidR="008A6DE8" w:rsidRPr="00F23D5E">
              <w:rPr>
                <w:sz w:val="20"/>
                <w:szCs w:val="20"/>
              </w:rPr>
              <w:t xml:space="preserve"> TSB</w:t>
            </w:r>
          </w:p>
          <w:p w14:paraId="6013A835" w14:textId="77777777" w:rsidR="008A6DE8" w:rsidRPr="00F23D5E" w:rsidRDefault="008A6DE8" w:rsidP="008B0DCF">
            <w:pPr>
              <w:spacing w:before="0"/>
              <w:rPr>
                <w:sz w:val="20"/>
                <w:szCs w:val="20"/>
              </w:rPr>
            </w:pPr>
            <w:r w:rsidRPr="00F23D5E">
              <w:rPr>
                <w:sz w:val="20"/>
                <w:szCs w:val="20"/>
              </w:rPr>
              <w:t xml:space="preserve">List of incoming and outgoing liaison statements (TSAG, Geneva, </w:t>
            </w:r>
            <w:r>
              <w:rPr>
                <w:sz w:val="20"/>
                <w:szCs w:val="20"/>
              </w:rPr>
              <w:t>30 May – 2 June 2023</w:t>
            </w:r>
            <w:r w:rsidRPr="00F23D5E">
              <w:rPr>
                <w:sz w:val="20"/>
                <w:szCs w:val="20"/>
              </w:rPr>
              <w:t>)</w:t>
            </w:r>
          </w:p>
        </w:tc>
        <w:tc>
          <w:tcPr>
            <w:tcW w:w="1274" w:type="dxa"/>
          </w:tcPr>
          <w:p w14:paraId="6D28EA78" w14:textId="2EC99A19" w:rsidR="008A6DE8" w:rsidRPr="00EE7C32" w:rsidRDefault="0012221F" w:rsidP="008B0DCF">
            <w:pPr>
              <w:spacing w:before="0"/>
              <w:jc w:val="center"/>
              <w:rPr>
                <w:rFonts w:asciiTheme="majorBidi" w:hAnsiTheme="majorBidi" w:cstheme="majorBidi"/>
                <w:sz w:val="20"/>
                <w:szCs w:val="20"/>
              </w:rPr>
            </w:pPr>
            <w:hyperlink r:id="rId122" w:history="1">
              <w:r w:rsidR="008A6DE8" w:rsidRPr="00EE7C32">
                <w:rPr>
                  <w:rStyle w:val="Hyperlink"/>
                  <w:rFonts w:asciiTheme="majorBidi" w:hAnsiTheme="majorBidi" w:cstheme="majorBidi"/>
                  <w:sz w:val="20"/>
                  <w:szCs w:val="20"/>
                </w:rPr>
                <w:t>TD228</w:t>
              </w:r>
            </w:hyperlink>
            <w:r w:rsidR="00303FD4">
              <w:rPr>
                <w:rStyle w:val="Hyperlink"/>
                <w:rFonts w:asciiTheme="majorBidi" w:hAnsiTheme="majorBidi" w:cstheme="majorBidi"/>
                <w:sz w:val="20"/>
                <w:szCs w:val="20"/>
              </w:rPr>
              <w:t>-R1</w:t>
            </w:r>
          </w:p>
        </w:tc>
        <w:tc>
          <w:tcPr>
            <w:tcW w:w="988" w:type="dxa"/>
          </w:tcPr>
          <w:p w14:paraId="55B7E90A" w14:textId="3A8BBF3D" w:rsidR="008A6DE8" w:rsidRPr="00EE7C32" w:rsidRDefault="0012221F" w:rsidP="008B0DCF">
            <w:pPr>
              <w:spacing w:before="0"/>
              <w:ind w:left="-113" w:right="-113"/>
              <w:jc w:val="center"/>
              <w:rPr>
                <w:rFonts w:asciiTheme="majorBidi" w:hAnsiTheme="majorBidi" w:cstheme="majorBidi"/>
                <w:sz w:val="20"/>
                <w:szCs w:val="20"/>
              </w:rPr>
            </w:pPr>
            <w:hyperlink r:id="rId123" w:history="1">
              <w:r w:rsidR="008A6DE8" w:rsidRPr="00EE7C32">
                <w:rPr>
                  <w:rStyle w:val="Hyperlink"/>
                  <w:rFonts w:asciiTheme="majorBidi" w:hAnsiTheme="majorBidi" w:cstheme="majorBidi"/>
                  <w:sz w:val="20"/>
                  <w:szCs w:val="20"/>
                </w:rPr>
                <w:t>TD228</w:t>
              </w:r>
            </w:hyperlink>
            <w:r w:rsidR="00303FD4">
              <w:rPr>
                <w:rStyle w:val="Hyperlink"/>
                <w:rFonts w:asciiTheme="majorBidi" w:hAnsiTheme="majorBidi" w:cstheme="majorBidi"/>
                <w:sz w:val="20"/>
                <w:szCs w:val="20"/>
              </w:rPr>
              <w:t>-R1</w:t>
            </w:r>
          </w:p>
        </w:tc>
        <w:tc>
          <w:tcPr>
            <w:tcW w:w="964" w:type="dxa"/>
          </w:tcPr>
          <w:p w14:paraId="0B7410C2" w14:textId="733DC245" w:rsidR="008A6DE8" w:rsidRPr="00EE7C32" w:rsidRDefault="0012221F" w:rsidP="008B0DCF">
            <w:pPr>
              <w:spacing w:before="0"/>
              <w:ind w:left="-113" w:right="-113"/>
              <w:jc w:val="center"/>
              <w:rPr>
                <w:rFonts w:asciiTheme="majorBidi" w:hAnsiTheme="majorBidi" w:cstheme="majorBidi"/>
                <w:sz w:val="20"/>
                <w:szCs w:val="20"/>
              </w:rPr>
            </w:pPr>
            <w:hyperlink r:id="rId124" w:history="1">
              <w:r w:rsidR="008A6DE8" w:rsidRPr="00EE7C32">
                <w:rPr>
                  <w:rStyle w:val="Hyperlink"/>
                  <w:rFonts w:asciiTheme="majorBidi" w:hAnsiTheme="majorBidi" w:cstheme="majorBidi"/>
                  <w:sz w:val="20"/>
                  <w:szCs w:val="20"/>
                </w:rPr>
                <w:t>TD228</w:t>
              </w:r>
            </w:hyperlink>
            <w:r w:rsidR="00303FD4">
              <w:rPr>
                <w:rStyle w:val="Hyperlink"/>
                <w:rFonts w:asciiTheme="majorBidi" w:hAnsiTheme="majorBidi" w:cstheme="majorBidi"/>
                <w:sz w:val="20"/>
                <w:szCs w:val="20"/>
              </w:rPr>
              <w:t>-R1</w:t>
            </w:r>
          </w:p>
        </w:tc>
      </w:tr>
      <w:tr w:rsidR="008A6DE8" w:rsidRPr="00F23D5E" w14:paraId="450D0CF0" w14:textId="77777777" w:rsidTr="008B0DCF">
        <w:tc>
          <w:tcPr>
            <w:tcW w:w="6398" w:type="dxa"/>
          </w:tcPr>
          <w:p w14:paraId="4B2A9C33" w14:textId="77777777" w:rsidR="008A6DE8" w:rsidRDefault="0012221F" w:rsidP="008B0DCF">
            <w:pPr>
              <w:spacing w:before="0"/>
              <w:rPr>
                <w:sz w:val="20"/>
                <w:szCs w:val="20"/>
              </w:rPr>
            </w:pPr>
            <w:hyperlink r:id="rId125" w:history="1">
              <w:r w:rsidR="008A6DE8" w:rsidRPr="00D74310">
                <w:rPr>
                  <w:rStyle w:val="Hyperlink"/>
                  <w:sz w:val="20"/>
                  <w:szCs w:val="20"/>
                </w:rPr>
                <w:t>TD232</w:t>
              </w:r>
            </w:hyperlink>
            <w:r w:rsidR="008A6DE8">
              <w:rPr>
                <w:sz w:val="20"/>
                <w:szCs w:val="20"/>
              </w:rPr>
              <w:t>: Rapporteur, RG-IEM</w:t>
            </w:r>
          </w:p>
          <w:p w14:paraId="3CB72D84" w14:textId="77777777" w:rsidR="008A6DE8" w:rsidRPr="00F23D5E" w:rsidRDefault="008A6DE8" w:rsidP="008B0DCF">
            <w:pPr>
              <w:spacing w:before="0"/>
              <w:rPr>
                <w:sz w:val="20"/>
                <w:szCs w:val="20"/>
              </w:rPr>
            </w:pPr>
            <w:r w:rsidRPr="00CE44E0">
              <w:rPr>
                <w:sz w:val="20"/>
                <w:szCs w:val="20"/>
              </w:rPr>
              <w:t>Progress report from interim TSAG RG-IEM meeting</w:t>
            </w:r>
            <w:r>
              <w:rPr>
                <w:sz w:val="20"/>
                <w:szCs w:val="20"/>
              </w:rPr>
              <w:t xml:space="preserve">s </w:t>
            </w:r>
            <w:r w:rsidRPr="00016952">
              <w:rPr>
                <w:sz w:val="20"/>
                <w:szCs w:val="20"/>
              </w:rPr>
              <w:t>(December 2022 to May 2023)</w:t>
            </w:r>
          </w:p>
        </w:tc>
        <w:tc>
          <w:tcPr>
            <w:tcW w:w="1274" w:type="dxa"/>
          </w:tcPr>
          <w:p w14:paraId="5A59E463" w14:textId="77777777" w:rsidR="008A6DE8" w:rsidRPr="00EE7C32" w:rsidRDefault="0012221F" w:rsidP="008B0DCF">
            <w:pPr>
              <w:spacing w:before="0"/>
              <w:jc w:val="center"/>
              <w:rPr>
                <w:rFonts w:asciiTheme="majorBidi" w:hAnsiTheme="majorBidi" w:cstheme="majorBidi"/>
                <w:sz w:val="20"/>
                <w:szCs w:val="20"/>
              </w:rPr>
            </w:pPr>
            <w:hyperlink r:id="rId126" w:history="1">
              <w:r w:rsidR="008A6DE8" w:rsidRPr="00EE7C32">
                <w:rPr>
                  <w:rStyle w:val="Hyperlink"/>
                  <w:rFonts w:asciiTheme="majorBidi" w:hAnsiTheme="majorBidi" w:cstheme="majorBidi"/>
                  <w:sz w:val="20"/>
                  <w:szCs w:val="20"/>
                </w:rPr>
                <w:t>TD232</w:t>
              </w:r>
            </w:hyperlink>
          </w:p>
        </w:tc>
        <w:tc>
          <w:tcPr>
            <w:tcW w:w="988" w:type="dxa"/>
          </w:tcPr>
          <w:p w14:paraId="459B9616"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7CD9A7F3" w14:textId="77777777" w:rsidR="008A6DE8" w:rsidRPr="00EE7C32" w:rsidRDefault="0012221F" w:rsidP="008B0DCF">
            <w:pPr>
              <w:spacing w:before="0"/>
              <w:jc w:val="center"/>
              <w:rPr>
                <w:rFonts w:asciiTheme="majorBidi" w:hAnsiTheme="majorBidi" w:cstheme="majorBidi"/>
                <w:sz w:val="20"/>
                <w:szCs w:val="20"/>
              </w:rPr>
            </w:pPr>
            <w:hyperlink r:id="rId127" w:history="1">
              <w:r w:rsidR="008A6DE8" w:rsidRPr="00EE7C32">
                <w:rPr>
                  <w:rStyle w:val="Hyperlink"/>
                  <w:rFonts w:asciiTheme="majorBidi" w:hAnsiTheme="majorBidi" w:cstheme="majorBidi"/>
                  <w:sz w:val="20"/>
                  <w:szCs w:val="20"/>
                </w:rPr>
                <w:t>TD232</w:t>
              </w:r>
            </w:hyperlink>
          </w:p>
        </w:tc>
      </w:tr>
      <w:tr w:rsidR="008A6DE8" w:rsidRPr="00F23D5E" w14:paraId="319DC28F" w14:textId="77777777" w:rsidTr="008B0DCF">
        <w:tc>
          <w:tcPr>
            <w:tcW w:w="6398" w:type="dxa"/>
          </w:tcPr>
          <w:p w14:paraId="20B6302D" w14:textId="5274373B" w:rsidR="008A6DE8" w:rsidRPr="008B4400" w:rsidRDefault="0012221F" w:rsidP="008B0DCF">
            <w:pPr>
              <w:spacing w:before="0"/>
              <w:rPr>
                <w:sz w:val="20"/>
                <w:szCs w:val="20"/>
              </w:rPr>
            </w:pPr>
            <w:hyperlink r:id="rId128" w:history="1">
              <w:r w:rsidR="008A6DE8" w:rsidRPr="008B4400">
                <w:rPr>
                  <w:rStyle w:val="Hyperlink"/>
                  <w:sz w:val="20"/>
                  <w:szCs w:val="20"/>
                </w:rPr>
                <w:t>TD234</w:t>
              </w:r>
            </w:hyperlink>
            <w:r w:rsidR="008468FC">
              <w:rPr>
                <w:rStyle w:val="Hyperlink"/>
                <w:sz w:val="20"/>
                <w:szCs w:val="20"/>
              </w:rPr>
              <w:t>-R1</w:t>
            </w:r>
            <w:r w:rsidR="008A6DE8" w:rsidRPr="008B4400">
              <w:rPr>
                <w:sz w:val="20"/>
                <w:szCs w:val="20"/>
              </w:rPr>
              <w:t>: Associate Rapporteur</w:t>
            </w:r>
          </w:p>
          <w:p w14:paraId="0862F1C9" w14:textId="77777777" w:rsidR="008A6DE8" w:rsidRPr="008B4400" w:rsidRDefault="008A6DE8" w:rsidP="008B0DCF">
            <w:pPr>
              <w:spacing w:before="0"/>
              <w:rPr>
                <w:sz w:val="20"/>
                <w:szCs w:val="20"/>
              </w:rPr>
            </w:pPr>
            <w:r w:rsidRPr="008B4400">
              <w:rPr>
                <w:sz w:val="20"/>
                <w:szCs w:val="20"/>
              </w:rPr>
              <w:t>Report to TSAG on the implementation of the action plan for analysis of ITU-T structural alternatives</w:t>
            </w:r>
          </w:p>
        </w:tc>
        <w:tc>
          <w:tcPr>
            <w:tcW w:w="1274" w:type="dxa"/>
          </w:tcPr>
          <w:p w14:paraId="56E271C7" w14:textId="5CD2BF00" w:rsidR="008A6DE8" w:rsidRPr="00EE7C32" w:rsidRDefault="0012221F" w:rsidP="008B0DCF">
            <w:pPr>
              <w:spacing w:before="0"/>
              <w:jc w:val="center"/>
              <w:rPr>
                <w:rFonts w:asciiTheme="majorBidi" w:hAnsiTheme="majorBidi" w:cstheme="majorBidi"/>
                <w:sz w:val="20"/>
                <w:szCs w:val="20"/>
              </w:rPr>
            </w:pPr>
            <w:hyperlink r:id="rId129" w:history="1">
              <w:r w:rsidR="008A6DE8" w:rsidRPr="00EE7C32">
                <w:rPr>
                  <w:rStyle w:val="Hyperlink"/>
                  <w:rFonts w:asciiTheme="majorBidi" w:hAnsiTheme="majorBidi" w:cstheme="majorBidi"/>
                  <w:sz w:val="20"/>
                  <w:szCs w:val="20"/>
                </w:rPr>
                <w:t>TD234</w:t>
              </w:r>
            </w:hyperlink>
            <w:r w:rsidR="00303FD4">
              <w:rPr>
                <w:rStyle w:val="Hyperlink"/>
                <w:rFonts w:asciiTheme="majorBidi" w:hAnsiTheme="majorBidi" w:cstheme="majorBidi"/>
                <w:sz w:val="20"/>
                <w:szCs w:val="20"/>
              </w:rPr>
              <w:t>-R1</w:t>
            </w:r>
          </w:p>
        </w:tc>
        <w:tc>
          <w:tcPr>
            <w:tcW w:w="988" w:type="dxa"/>
          </w:tcPr>
          <w:p w14:paraId="4833BD41" w14:textId="1C822177" w:rsidR="008A6DE8" w:rsidRPr="00EE7C32" w:rsidRDefault="0012221F" w:rsidP="008B0DCF">
            <w:pPr>
              <w:spacing w:before="0"/>
              <w:jc w:val="center"/>
              <w:rPr>
                <w:rFonts w:asciiTheme="majorBidi" w:hAnsiTheme="majorBidi" w:cstheme="majorBidi"/>
                <w:sz w:val="20"/>
                <w:szCs w:val="20"/>
              </w:rPr>
            </w:pPr>
            <w:hyperlink r:id="rId130" w:history="1">
              <w:r w:rsidR="008A6DE8" w:rsidRPr="00EE7C32">
                <w:rPr>
                  <w:rStyle w:val="Hyperlink"/>
                  <w:rFonts w:asciiTheme="majorBidi" w:hAnsiTheme="majorBidi" w:cstheme="majorBidi"/>
                  <w:sz w:val="20"/>
                  <w:szCs w:val="20"/>
                </w:rPr>
                <w:t>TD234</w:t>
              </w:r>
            </w:hyperlink>
            <w:r w:rsidR="00303FD4">
              <w:rPr>
                <w:rStyle w:val="Hyperlink"/>
                <w:rFonts w:asciiTheme="majorBidi" w:hAnsiTheme="majorBidi" w:cstheme="majorBidi"/>
                <w:sz w:val="20"/>
                <w:szCs w:val="20"/>
              </w:rPr>
              <w:t>-R1</w:t>
            </w:r>
          </w:p>
        </w:tc>
        <w:tc>
          <w:tcPr>
            <w:tcW w:w="964" w:type="dxa"/>
          </w:tcPr>
          <w:p w14:paraId="03F037EA"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18E41C4" w14:textId="77777777" w:rsidTr="008B0DCF">
        <w:tc>
          <w:tcPr>
            <w:tcW w:w="6398" w:type="dxa"/>
          </w:tcPr>
          <w:p w14:paraId="0C3DA46B" w14:textId="77777777" w:rsidR="008A6DE8" w:rsidRPr="008B4400" w:rsidRDefault="0012221F" w:rsidP="008B0DCF">
            <w:pPr>
              <w:spacing w:before="0"/>
              <w:rPr>
                <w:sz w:val="20"/>
                <w:szCs w:val="20"/>
              </w:rPr>
            </w:pPr>
            <w:hyperlink r:id="rId131" w:history="1">
              <w:r w:rsidR="008A6DE8" w:rsidRPr="008B4400">
                <w:rPr>
                  <w:rStyle w:val="Hyperlink"/>
                  <w:sz w:val="20"/>
                  <w:szCs w:val="20"/>
                </w:rPr>
                <w:t>TD237</w:t>
              </w:r>
            </w:hyperlink>
            <w:r w:rsidR="008A6DE8" w:rsidRPr="008B4400">
              <w:rPr>
                <w:sz w:val="20"/>
                <w:szCs w:val="20"/>
              </w:rPr>
              <w:t>: ITU-T SG20</w:t>
            </w:r>
          </w:p>
          <w:p w14:paraId="33D966C0" w14:textId="77777777" w:rsidR="008A6DE8" w:rsidRPr="008B4400" w:rsidRDefault="008A6DE8" w:rsidP="008B0DCF">
            <w:pPr>
              <w:spacing w:before="0"/>
              <w:rPr>
                <w:sz w:val="20"/>
                <w:szCs w:val="20"/>
              </w:rPr>
            </w:pPr>
            <w:r w:rsidRPr="008B4400">
              <w:rPr>
                <w:sz w:val="20"/>
                <w:szCs w:val="20"/>
              </w:rPr>
              <w:t>LS/r on work related to unmanned aircraft systems (UAS) (reply to TSAG-LS6) [from ITU-T SG20]</w:t>
            </w:r>
          </w:p>
        </w:tc>
        <w:tc>
          <w:tcPr>
            <w:tcW w:w="1274" w:type="dxa"/>
          </w:tcPr>
          <w:p w14:paraId="3647B15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776B050F" w14:textId="77777777" w:rsidR="008A6DE8" w:rsidRPr="00EE7C32" w:rsidRDefault="0012221F" w:rsidP="008B0DCF">
            <w:pPr>
              <w:spacing w:before="0"/>
              <w:jc w:val="center"/>
              <w:rPr>
                <w:rFonts w:asciiTheme="majorBidi" w:hAnsiTheme="majorBidi" w:cstheme="majorBidi"/>
                <w:sz w:val="20"/>
                <w:szCs w:val="20"/>
              </w:rPr>
            </w:pPr>
            <w:hyperlink r:id="rId132" w:history="1">
              <w:r w:rsidR="008A6DE8" w:rsidRPr="00EE7C32">
                <w:rPr>
                  <w:rStyle w:val="Hyperlink"/>
                  <w:rFonts w:asciiTheme="majorBidi" w:hAnsiTheme="majorBidi" w:cstheme="majorBidi"/>
                  <w:sz w:val="20"/>
                  <w:szCs w:val="20"/>
                </w:rPr>
                <w:t>TD237</w:t>
              </w:r>
            </w:hyperlink>
          </w:p>
        </w:tc>
        <w:tc>
          <w:tcPr>
            <w:tcW w:w="964" w:type="dxa"/>
          </w:tcPr>
          <w:p w14:paraId="5FAE01F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FEF6F54" w14:textId="77777777" w:rsidTr="008B0DCF">
        <w:tc>
          <w:tcPr>
            <w:tcW w:w="6398" w:type="dxa"/>
          </w:tcPr>
          <w:p w14:paraId="397DB84C" w14:textId="77777777" w:rsidR="008A6DE8" w:rsidRPr="008B4400" w:rsidRDefault="0012221F" w:rsidP="008B0DCF">
            <w:pPr>
              <w:spacing w:before="0"/>
              <w:rPr>
                <w:sz w:val="20"/>
                <w:szCs w:val="20"/>
              </w:rPr>
            </w:pPr>
            <w:hyperlink r:id="rId133" w:history="1">
              <w:r w:rsidR="008A6DE8" w:rsidRPr="008B4400">
                <w:rPr>
                  <w:rStyle w:val="Hyperlink"/>
                  <w:sz w:val="20"/>
                  <w:szCs w:val="20"/>
                </w:rPr>
                <w:t>TD238</w:t>
              </w:r>
            </w:hyperlink>
            <w:r w:rsidR="008A6DE8" w:rsidRPr="008B4400">
              <w:rPr>
                <w:sz w:val="20"/>
                <w:szCs w:val="20"/>
              </w:rPr>
              <w:t>: ITU-T SG20</w:t>
            </w:r>
          </w:p>
          <w:p w14:paraId="27140903" w14:textId="77777777" w:rsidR="008A6DE8" w:rsidRPr="008B4400" w:rsidRDefault="008A6DE8" w:rsidP="008B0DCF">
            <w:pPr>
              <w:spacing w:before="0"/>
              <w:rPr>
                <w:sz w:val="20"/>
                <w:szCs w:val="20"/>
              </w:rPr>
            </w:pPr>
            <w:r w:rsidRPr="008B4400">
              <w:rPr>
                <w:sz w:val="20"/>
                <w:szCs w:val="20"/>
              </w:rPr>
              <w:t>LS/r on a progress report on the analysis of ITU-T study group restructuring (reply to TSAG-LS5) [from ITU-T SG20]</w:t>
            </w:r>
          </w:p>
        </w:tc>
        <w:tc>
          <w:tcPr>
            <w:tcW w:w="1274" w:type="dxa"/>
          </w:tcPr>
          <w:p w14:paraId="46AA83EB"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693A152" w14:textId="77777777" w:rsidR="008A6DE8" w:rsidRPr="00EE7C32" w:rsidRDefault="0012221F" w:rsidP="008B0DCF">
            <w:pPr>
              <w:spacing w:before="0"/>
              <w:jc w:val="center"/>
              <w:rPr>
                <w:rFonts w:asciiTheme="majorBidi" w:hAnsiTheme="majorBidi" w:cstheme="majorBidi"/>
                <w:sz w:val="20"/>
                <w:szCs w:val="20"/>
              </w:rPr>
            </w:pPr>
            <w:hyperlink r:id="rId134" w:history="1">
              <w:r w:rsidR="008A6DE8" w:rsidRPr="00EE7C32">
                <w:rPr>
                  <w:rStyle w:val="Hyperlink"/>
                  <w:rFonts w:asciiTheme="majorBidi" w:hAnsiTheme="majorBidi" w:cstheme="majorBidi"/>
                  <w:sz w:val="20"/>
                  <w:szCs w:val="20"/>
                </w:rPr>
                <w:t>TD238</w:t>
              </w:r>
            </w:hyperlink>
          </w:p>
        </w:tc>
        <w:tc>
          <w:tcPr>
            <w:tcW w:w="964" w:type="dxa"/>
          </w:tcPr>
          <w:p w14:paraId="38A07D30" w14:textId="77777777" w:rsidR="008A6DE8" w:rsidRPr="00EE7C32" w:rsidRDefault="008A6DE8" w:rsidP="008B0DCF">
            <w:pPr>
              <w:spacing w:before="0"/>
              <w:jc w:val="center"/>
              <w:rPr>
                <w:rFonts w:asciiTheme="majorBidi" w:hAnsiTheme="majorBidi" w:cstheme="majorBidi"/>
                <w:sz w:val="20"/>
                <w:szCs w:val="20"/>
              </w:rPr>
            </w:pPr>
          </w:p>
        </w:tc>
      </w:tr>
      <w:tr w:rsidR="008A6DE8" w:rsidRPr="00EF5A86" w14:paraId="7A3888FB" w14:textId="77777777" w:rsidTr="008B0DCF">
        <w:tc>
          <w:tcPr>
            <w:tcW w:w="6398" w:type="dxa"/>
          </w:tcPr>
          <w:p w14:paraId="1F8EE201" w14:textId="77777777" w:rsidR="008A6DE8" w:rsidRPr="00EF5A86" w:rsidRDefault="0012221F" w:rsidP="008B0DCF">
            <w:pPr>
              <w:pStyle w:val="paragraph"/>
              <w:spacing w:before="0" w:beforeAutospacing="0" w:after="0" w:afterAutospacing="0"/>
              <w:textAlignment w:val="baseline"/>
              <w:rPr>
                <w:rFonts w:ascii="Segoe UI" w:hAnsi="Segoe UI" w:cs="Segoe UI"/>
                <w:sz w:val="18"/>
                <w:szCs w:val="18"/>
              </w:rPr>
            </w:pPr>
            <w:hyperlink r:id="rId135" w:history="1">
              <w:r w:rsidR="008A6DE8" w:rsidRPr="00EF5A86">
                <w:rPr>
                  <w:rStyle w:val="Hyperlink"/>
                  <w:sz w:val="20"/>
                  <w:lang w:val="en-GB"/>
                </w:rPr>
                <w:t>TD239</w:t>
              </w:r>
            </w:hyperlink>
            <w:r w:rsidR="008A6DE8" w:rsidRPr="00EF5A86">
              <w:rPr>
                <w:rStyle w:val="normaltextrun"/>
                <w:sz w:val="20"/>
                <w:lang w:val="en-GB"/>
              </w:rPr>
              <w:t>: ITU-T SG17</w:t>
            </w:r>
            <w:r w:rsidR="008A6DE8" w:rsidRPr="00EF5A86">
              <w:rPr>
                <w:rStyle w:val="eop"/>
                <w:sz w:val="20"/>
              </w:rPr>
              <w:t> </w:t>
            </w:r>
          </w:p>
          <w:p w14:paraId="4780F6D6" w14:textId="77777777" w:rsidR="008A6DE8" w:rsidRPr="00EF5A86" w:rsidRDefault="008A6DE8" w:rsidP="008B0DCF">
            <w:pPr>
              <w:pStyle w:val="paragraph"/>
              <w:spacing w:before="0" w:beforeAutospacing="0" w:after="0" w:afterAutospacing="0"/>
              <w:textAlignment w:val="baseline"/>
            </w:pPr>
            <w:r w:rsidRPr="00DF126B">
              <w:rPr>
                <w:rStyle w:val="normaltextrun"/>
                <w:sz w:val="20"/>
                <w:lang w:val="en-GB"/>
              </w:rPr>
              <w:t>LS/i on new work item: work item TP.inno-2.0: "Description of the incubation mechanism and ways to improve it" [from ITU-T SG17]</w:t>
            </w:r>
            <w:r w:rsidRPr="00EF5A86">
              <w:rPr>
                <w:rStyle w:val="eop"/>
                <w:sz w:val="20"/>
              </w:rPr>
              <w:t> </w:t>
            </w:r>
          </w:p>
        </w:tc>
        <w:tc>
          <w:tcPr>
            <w:tcW w:w="1274" w:type="dxa"/>
          </w:tcPr>
          <w:p w14:paraId="398A4B9B" w14:textId="77777777" w:rsidR="008A6DE8" w:rsidRPr="00EF5A86" w:rsidRDefault="008A6DE8" w:rsidP="008B0DCF">
            <w:pPr>
              <w:spacing w:before="0"/>
              <w:jc w:val="center"/>
              <w:rPr>
                <w:rFonts w:asciiTheme="majorBidi" w:hAnsiTheme="majorBidi" w:cstheme="majorBidi"/>
                <w:sz w:val="20"/>
                <w:szCs w:val="20"/>
              </w:rPr>
            </w:pPr>
          </w:p>
        </w:tc>
        <w:tc>
          <w:tcPr>
            <w:tcW w:w="988" w:type="dxa"/>
          </w:tcPr>
          <w:p w14:paraId="09834750" w14:textId="77777777" w:rsidR="008A6DE8" w:rsidRPr="00EF5A86" w:rsidRDefault="008A6DE8" w:rsidP="008B0DCF">
            <w:pPr>
              <w:spacing w:before="0"/>
              <w:jc w:val="center"/>
            </w:pPr>
          </w:p>
        </w:tc>
        <w:tc>
          <w:tcPr>
            <w:tcW w:w="964" w:type="dxa"/>
          </w:tcPr>
          <w:p w14:paraId="0C537EEA" w14:textId="77777777" w:rsidR="008A6DE8" w:rsidRPr="00EF5A86" w:rsidRDefault="0012221F" w:rsidP="008B0DCF">
            <w:pPr>
              <w:spacing w:before="0"/>
              <w:rPr>
                <w:rFonts w:asciiTheme="majorBidi" w:hAnsiTheme="majorBidi" w:cstheme="majorBidi"/>
                <w:sz w:val="20"/>
                <w:szCs w:val="20"/>
              </w:rPr>
            </w:pPr>
            <w:hyperlink r:id="rId136" w:history="1">
              <w:r w:rsidR="008A6DE8" w:rsidRPr="00EF5A86">
                <w:rPr>
                  <w:rStyle w:val="Hyperlink"/>
                  <w:rFonts w:asciiTheme="majorBidi" w:hAnsiTheme="majorBidi" w:cstheme="majorBidi"/>
                  <w:sz w:val="20"/>
                  <w:szCs w:val="20"/>
                </w:rPr>
                <w:t>TD239</w:t>
              </w:r>
            </w:hyperlink>
          </w:p>
        </w:tc>
      </w:tr>
      <w:tr w:rsidR="008A6DE8" w:rsidRPr="00F23D5E" w14:paraId="3DEBFA01" w14:textId="77777777" w:rsidTr="008B0DCF">
        <w:tc>
          <w:tcPr>
            <w:tcW w:w="6398" w:type="dxa"/>
          </w:tcPr>
          <w:p w14:paraId="65EC0B4E" w14:textId="77777777" w:rsidR="008A6DE8" w:rsidRPr="008B4400" w:rsidRDefault="0012221F" w:rsidP="008B0DCF">
            <w:pPr>
              <w:spacing w:before="0"/>
              <w:rPr>
                <w:sz w:val="20"/>
                <w:szCs w:val="20"/>
              </w:rPr>
            </w:pPr>
            <w:hyperlink r:id="rId137" w:history="1">
              <w:r w:rsidR="008A6DE8" w:rsidRPr="008B4400">
                <w:rPr>
                  <w:rStyle w:val="Hyperlink"/>
                  <w:sz w:val="20"/>
                  <w:szCs w:val="20"/>
                </w:rPr>
                <w:t>TD244</w:t>
              </w:r>
            </w:hyperlink>
            <w:r w:rsidR="008A6DE8" w:rsidRPr="008B4400">
              <w:rPr>
                <w:sz w:val="20"/>
                <w:szCs w:val="20"/>
              </w:rPr>
              <w:t>: ITU-T SG2</w:t>
            </w:r>
          </w:p>
          <w:p w14:paraId="2B7A8E92" w14:textId="77777777" w:rsidR="008A6DE8" w:rsidRPr="008B4400" w:rsidRDefault="008A6DE8" w:rsidP="008B0DCF">
            <w:pPr>
              <w:spacing w:before="0"/>
              <w:rPr>
                <w:sz w:val="20"/>
                <w:szCs w:val="20"/>
              </w:rPr>
            </w:pPr>
            <w:r w:rsidRPr="008B4400">
              <w:rPr>
                <w:sz w:val="20"/>
                <w:szCs w:val="20"/>
              </w:rPr>
              <w:t>LS/i on Telecommunication Management and OAM Project Plan [from ITU-T SG2]</w:t>
            </w:r>
          </w:p>
        </w:tc>
        <w:tc>
          <w:tcPr>
            <w:tcW w:w="1274" w:type="dxa"/>
          </w:tcPr>
          <w:p w14:paraId="17BC4BB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2DB14256" w14:textId="77777777" w:rsidR="008A6DE8" w:rsidRPr="00EE7C32" w:rsidRDefault="0012221F" w:rsidP="008B0DCF">
            <w:pPr>
              <w:spacing w:before="0"/>
              <w:jc w:val="center"/>
              <w:rPr>
                <w:rFonts w:asciiTheme="majorBidi" w:hAnsiTheme="majorBidi" w:cstheme="majorBidi"/>
                <w:sz w:val="20"/>
                <w:szCs w:val="20"/>
              </w:rPr>
            </w:pPr>
            <w:hyperlink r:id="rId138" w:history="1">
              <w:r w:rsidR="008A6DE8" w:rsidRPr="00EE7C32">
                <w:rPr>
                  <w:rStyle w:val="Hyperlink"/>
                  <w:rFonts w:asciiTheme="majorBidi" w:hAnsiTheme="majorBidi" w:cstheme="majorBidi"/>
                  <w:sz w:val="20"/>
                  <w:szCs w:val="20"/>
                </w:rPr>
                <w:t>TD244</w:t>
              </w:r>
            </w:hyperlink>
          </w:p>
        </w:tc>
        <w:tc>
          <w:tcPr>
            <w:tcW w:w="964" w:type="dxa"/>
          </w:tcPr>
          <w:p w14:paraId="044AA015"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26444DBD" w14:textId="77777777" w:rsidTr="008B0DCF">
        <w:tc>
          <w:tcPr>
            <w:tcW w:w="6398" w:type="dxa"/>
          </w:tcPr>
          <w:p w14:paraId="20E2D0EE" w14:textId="77777777" w:rsidR="008A6DE8" w:rsidRPr="008B4400" w:rsidRDefault="0012221F" w:rsidP="008B0DCF">
            <w:pPr>
              <w:spacing w:before="0"/>
              <w:rPr>
                <w:sz w:val="20"/>
                <w:szCs w:val="20"/>
              </w:rPr>
            </w:pPr>
            <w:hyperlink r:id="rId139" w:history="1">
              <w:r w:rsidR="008A6DE8" w:rsidRPr="008B4400">
                <w:rPr>
                  <w:rStyle w:val="Hyperlink"/>
                  <w:sz w:val="20"/>
                  <w:szCs w:val="20"/>
                </w:rPr>
                <w:t>TD252</w:t>
              </w:r>
            </w:hyperlink>
            <w:r w:rsidR="008A6DE8" w:rsidRPr="008B4400">
              <w:rPr>
                <w:sz w:val="20"/>
                <w:szCs w:val="20"/>
              </w:rPr>
              <w:t>: ITU-T SG15</w:t>
            </w:r>
          </w:p>
          <w:p w14:paraId="387608C3" w14:textId="77777777" w:rsidR="008A6DE8" w:rsidRPr="008B4400" w:rsidRDefault="008A6DE8" w:rsidP="008B0DCF">
            <w:pPr>
              <w:spacing w:before="0"/>
            </w:pPr>
            <w:r w:rsidRPr="008B4400">
              <w:rPr>
                <w:sz w:val="20"/>
                <w:szCs w:val="20"/>
              </w:rPr>
              <w:t>LS/i on the new version of the Home Network Transport (HNT) Standards Overview and Work Plan [from ITU-T SG15]</w:t>
            </w:r>
          </w:p>
        </w:tc>
        <w:tc>
          <w:tcPr>
            <w:tcW w:w="1274" w:type="dxa"/>
          </w:tcPr>
          <w:p w14:paraId="233AF390"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279EA32C" w14:textId="77777777" w:rsidR="008A6DE8" w:rsidRPr="00EE7C32" w:rsidRDefault="0012221F" w:rsidP="008B0DCF">
            <w:pPr>
              <w:spacing w:before="0"/>
              <w:jc w:val="center"/>
              <w:rPr>
                <w:rFonts w:asciiTheme="majorBidi" w:hAnsiTheme="majorBidi" w:cstheme="majorBidi"/>
                <w:sz w:val="20"/>
                <w:szCs w:val="20"/>
              </w:rPr>
            </w:pPr>
            <w:hyperlink r:id="rId140" w:history="1">
              <w:r w:rsidR="008A6DE8" w:rsidRPr="00EE7C32">
                <w:rPr>
                  <w:rStyle w:val="Hyperlink"/>
                  <w:rFonts w:asciiTheme="majorBidi" w:hAnsiTheme="majorBidi" w:cstheme="majorBidi"/>
                  <w:sz w:val="20"/>
                  <w:szCs w:val="20"/>
                </w:rPr>
                <w:t>TD252</w:t>
              </w:r>
            </w:hyperlink>
          </w:p>
        </w:tc>
        <w:tc>
          <w:tcPr>
            <w:tcW w:w="964" w:type="dxa"/>
          </w:tcPr>
          <w:p w14:paraId="0BE689E2"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AB7FE40" w14:textId="77777777" w:rsidTr="008B0DCF">
        <w:tc>
          <w:tcPr>
            <w:tcW w:w="6398" w:type="dxa"/>
          </w:tcPr>
          <w:p w14:paraId="25670CB3" w14:textId="77777777" w:rsidR="008A6DE8" w:rsidRPr="008B4400" w:rsidRDefault="0012221F" w:rsidP="008B0DCF">
            <w:pPr>
              <w:spacing w:before="0"/>
              <w:rPr>
                <w:sz w:val="20"/>
                <w:szCs w:val="20"/>
              </w:rPr>
            </w:pPr>
            <w:hyperlink r:id="rId141" w:history="1">
              <w:r w:rsidR="008A6DE8" w:rsidRPr="008B4400">
                <w:rPr>
                  <w:rStyle w:val="Hyperlink"/>
                  <w:sz w:val="20"/>
                  <w:szCs w:val="20"/>
                </w:rPr>
                <w:t>TD253</w:t>
              </w:r>
            </w:hyperlink>
            <w:r w:rsidR="008A6DE8" w:rsidRPr="008B4400">
              <w:rPr>
                <w:sz w:val="20"/>
                <w:szCs w:val="20"/>
              </w:rPr>
              <w:t>: ITU-T SG15</w:t>
            </w:r>
          </w:p>
          <w:p w14:paraId="7D5EFBFA" w14:textId="77777777" w:rsidR="008A6DE8" w:rsidRPr="008B4400" w:rsidRDefault="008A6DE8" w:rsidP="008B0DCF">
            <w:pPr>
              <w:spacing w:before="0"/>
            </w:pPr>
            <w:r w:rsidRPr="008B4400">
              <w:rPr>
                <w:sz w:val="20"/>
                <w:szCs w:val="20"/>
              </w:rPr>
              <w:t>LS/i on OTNT Standardization Work Plan Issue 32 [from ITU-T SG15]</w:t>
            </w:r>
          </w:p>
        </w:tc>
        <w:tc>
          <w:tcPr>
            <w:tcW w:w="1274" w:type="dxa"/>
          </w:tcPr>
          <w:p w14:paraId="3FF59491"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4B514422" w14:textId="77777777" w:rsidR="008A6DE8" w:rsidRPr="00EE7C32" w:rsidRDefault="0012221F" w:rsidP="008B0DCF">
            <w:pPr>
              <w:spacing w:before="0"/>
              <w:jc w:val="center"/>
              <w:rPr>
                <w:rFonts w:asciiTheme="majorBidi" w:hAnsiTheme="majorBidi" w:cstheme="majorBidi"/>
                <w:sz w:val="20"/>
                <w:szCs w:val="20"/>
              </w:rPr>
            </w:pPr>
            <w:hyperlink r:id="rId142" w:history="1">
              <w:r w:rsidR="008A6DE8" w:rsidRPr="00EE7C32">
                <w:rPr>
                  <w:rStyle w:val="Hyperlink"/>
                  <w:rFonts w:asciiTheme="majorBidi" w:hAnsiTheme="majorBidi" w:cstheme="majorBidi"/>
                  <w:sz w:val="20"/>
                  <w:szCs w:val="20"/>
                </w:rPr>
                <w:t>TD253</w:t>
              </w:r>
            </w:hyperlink>
          </w:p>
        </w:tc>
        <w:tc>
          <w:tcPr>
            <w:tcW w:w="964" w:type="dxa"/>
          </w:tcPr>
          <w:p w14:paraId="07AFB4CE"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FA56086" w14:textId="77777777" w:rsidTr="008B0DCF">
        <w:tc>
          <w:tcPr>
            <w:tcW w:w="6398" w:type="dxa"/>
          </w:tcPr>
          <w:p w14:paraId="7FA1DF06" w14:textId="77777777" w:rsidR="008A6DE8" w:rsidRPr="008B4400" w:rsidRDefault="0012221F" w:rsidP="008B0DCF">
            <w:pPr>
              <w:spacing w:before="0"/>
              <w:rPr>
                <w:sz w:val="20"/>
                <w:szCs w:val="20"/>
              </w:rPr>
            </w:pPr>
            <w:hyperlink r:id="rId143" w:history="1">
              <w:r w:rsidR="008A6DE8" w:rsidRPr="008B4400">
                <w:rPr>
                  <w:rStyle w:val="Hyperlink"/>
                  <w:sz w:val="20"/>
                  <w:szCs w:val="20"/>
                </w:rPr>
                <w:t>TD256</w:t>
              </w:r>
            </w:hyperlink>
            <w:r w:rsidR="008A6DE8" w:rsidRPr="008B4400">
              <w:rPr>
                <w:sz w:val="20"/>
                <w:szCs w:val="20"/>
              </w:rPr>
              <w:t>: Rapporteur, RG-IEM</w:t>
            </w:r>
          </w:p>
          <w:p w14:paraId="7FF5DA18" w14:textId="77777777" w:rsidR="008A6DE8" w:rsidRPr="008B4400" w:rsidRDefault="008A6DE8" w:rsidP="008B0DCF">
            <w:pPr>
              <w:spacing w:before="0"/>
              <w:rPr>
                <w:sz w:val="20"/>
                <w:szCs w:val="20"/>
              </w:rPr>
            </w:pPr>
            <w:r w:rsidRPr="008B4400">
              <w:rPr>
                <w:sz w:val="20"/>
                <w:szCs w:val="20"/>
              </w:rPr>
              <w:t>Draft ITU-T action plan for a vibrant engagement of the industry</w:t>
            </w:r>
          </w:p>
        </w:tc>
        <w:tc>
          <w:tcPr>
            <w:tcW w:w="1274" w:type="dxa"/>
          </w:tcPr>
          <w:p w14:paraId="15BCC0BC" w14:textId="77777777" w:rsidR="008A6DE8" w:rsidRPr="00EE7C32" w:rsidRDefault="0012221F" w:rsidP="008B0DCF">
            <w:pPr>
              <w:spacing w:before="0"/>
              <w:jc w:val="center"/>
              <w:rPr>
                <w:rFonts w:asciiTheme="majorBidi" w:hAnsiTheme="majorBidi" w:cstheme="majorBidi"/>
                <w:sz w:val="20"/>
                <w:szCs w:val="20"/>
              </w:rPr>
            </w:pPr>
            <w:hyperlink r:id="rId144" w:history="1">
              <w:r w:rsidR="008A6DE8" w:rsidRPr="00EE7C32">
                <w:rPr>
                  <w:rStyle w:val="Hyperlink"/>
                  <w:rFonts w:asciiTheme="majorBidi" w:hAnsiTheme="majorBidi" w:cstheme="majorBidi"/>
                  <w:sz w:val="20"/>
                  <w:szCs w:val="20"/>
                </w:rPr>
                <w:t>TD256</w:t>
              </w:r>
            </w:hyperlink>
          </w:p>
        </w:tc>
        <w:tc>
          <w:tcPr>
            <w:tcW w:w="988" w:type="dxa"/>
          </w:tcPr>
          <w:p w14:paraId="053AA313"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358EBAEA" w14:textId="77777777" w:rsidR="008A6DE8" w:rsidRPr="00EE7C32" w:rsidRDefault="008A6DE8" w:rsidP="008B0DCF">
            <w:pPr>
              <w:spacing w:before="0"/>
              <w:jc w:val="center"/>
              <w:rPr>
                <w:rFonts w:asciiTheme="majorBidi" w:hAnsiTheme="majorBidi" w:cstheme="majorBidi"/>
                <w:sz w:val="20"/>
                <w:szCs w:val="20"/>
              </w:rPr>
            </w:pPr>
            <w:r w:rsidRPr="00EE7C32">
              <w:rPr>
                <w:rFonts w:asciiTheme="majorBidi" w:hAnsiTheme="majorBidi" w:cstheme="majorBidi"/>
                <w:sz w:val="20"/>
                <w:szCs w:val="20"/>
              </w:rPr>
              <w:t>(</w:t>
            </w:r>
            <w:hyperlink r:id="rId145" w:history="1">
              <w:r w:rsidRPr="00EE7C32">
                <w:rPr>
                  <w:rStyle w:val="Hyperlink"/>
                  <w:rFonts w:asciiTheme="majorBidi" w:hAnsiTheme="majorBidi" w:cstheme="majorBidi"/>
                  <w:sz w:val="20"/>
                  <w:szCs w:val="20"/>
                </w:rPr>
                <w:t>TD256</w:t>
              </w:r>
            </w:hyperlink>
            <w:r w:rsidRPr="00EE7C32">
              <w:rPr>
                <w:rFonts w:asciiTheme="majorBidi" w:hAnsiTheme="majorBidi" w:cstheme="majorBidi"/>
                <w:sz w:val="20"/>
                <w:szCs w:val="20"/>
              </w:rPr>
              <w:t>)</w:t>
            </w:r>
          </w:p>
        </w:tc>
      </w:tr>
      <w:tr w:rsidR="008A6DE8" w:rsidRPr="00F23D5E" w14:paraId="6485CF0D" w14:textId="77777777" w:rsidTr="008B0DCF">
        <w:tc>
          <w:tcPr>
            <w:tcW w:w="6398" w:type="dxa"/>
          </w:tcPr>
          <w:p w14:paraId="4674D364" w14:textId="3F822970" w:rsidR="008A6DE8" w:rsidRPr="00213DD2" w:rsidRDefault="0012221F" w:rsidP="008B0DCF">
            <w:pPr>
              <w:spacing w:before="0"/>
              <w:rPr>
                <w:sz w:val="20"/>
                <w:szCs w:val="20"/>
              </w:rPr>
            </w:pPr>
            <w:hyperlink r:id="rId146" w:history="1">
              <w:r w:rsidR="008A6DE8" w:rsidRPr="00213DD2">
                <w:rPr>
                  <w:rStyle w:val="Hyperlink"/>
                  <w:sz w:val="20"/>
                  <w:szCs w:val="20"/>
                </w:rPr>
                <w:t>TD257</w:t>
              </w:r>
            </w:hyperlink>
            <w:r w:rsidR="000B0456" w:rsidRPr="00213DD2">
              <w:rPr>
                <w:rStyle w:val="Hyperlink"/>
                <w:sz w:val="20"/>
                <w:szCs w:val="20"/>
              </w:rPr>
              <w:t>-R1</w:t>
            </w:r>
            <w:r w:rsidR="008A6DE8" w:rsidRPr="00213DD2">
              <w:rPr>
                <w:sz w:val="20"/>
                <w:szCs w:val="20"/>
              </w:rPr>
              <w:t>: Rapporteur, RG-IEM</w:t>
            </w:r>
          </w:p>
          <w:p w14:paraId="0ADE6D96" w14:textId="77777777" w:rsidR="008A6DE8" w:rsidRPr="008B4400" w:rsidRDefault="008A6DE8" w:rsidP="008B0DCF">
            <w:pPr>
              <w:spacing w:before="0"/>
              <w:rPr>
                <w:sz w:val="20"/>
                <w:szCs w:val="20"/>
              </w:rPr>
            </w:pPr>
            <w:r w:rsidRPr="008B4400">
              <w:rPr>
                <w:sz w:val="20"/>
                <w:szCs w:val="20"/>
              </w:rPr>
              <w:t>Draft ToR for the ITU-T Industry Engagement Workshop Steering Committee</w:t>
            </w:r>
          </w:p>
        </w:tc>
        <w:tc>
          <w:tcPr>
            <w:tcW w:w="1274" w:type="dxa"/>
          </w:tcPr>
          <w:p w14:paraId="121EC732" w14:textId="553C5D17" w:rsidR="008A6DE8" w:rsidRPr="00EE7C32" w:rsidRDefault="0012221F" w:rsidP="008B0DCF">
            <w:pPr>
              <w:spacing w:before="0"/>
              <w:jc w:val="center"/>
              <w:rPr>
                <w:rFonts w:asciiTheme="majorBidi" w:hAnsiTheme="majorBidi" w:cstheme="majorBidi"/>
                <w:sz w:val="20"/>
                <w:szCs w:val="20"/>
              </w:rPr>
            </w:pPr>
            <w:hyperlink r:id="rId147" w:history="1">
              <w:r w:rsidR="008A6DE8" w:rsidRPr="00EE7C32">
                <w:rPr>
                  <w:rStyle w:val="Hyperlink"/>
                  <w:rFonts w:asciiTheme="majorBidi" w:hAnsiTheme="majorBidi" w:cstheme="majorBidi"/>
                  <w:sz w:val="20"/>
                  <w:szCs w:val="20"/>
                </w:rPr>
                <w:t>TD257</w:t>
              </w:r>
            </w:hyperlink>
            <w:r w:rsidR="00303FD4">
              <w:rPr>
                <w:rStyle w:val="Hyperlink"/>
                <w:rFonts w:asciiTheme="majorBidi" w:hAnsiTheme="majorBidi" w:cstheme="majorBidi"/>
                <w:sz w:val="20"/>
                <w:szCs w:val="20"/>
              </w:rPr>
              <w:t>-R1</w:t>
            </w:r>
          </w:p>
        </w:tc>
        <w:tc>
          <w:tcPr>
            <w:tcW w:w="988" w:type="dxa"/>
          </w:tcPr>
          <w:p w14:paraId="41CC8961"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5EBF1B43" w14:textId="73640948" w:rsidR="008A6DE8" w:rsidRPr="00EE7C32" w:rsidRDefault="008A6DE8" w:rsidP="008B0DCF">
            <w:pPr>
              <w:spacing w:before="0"/>
              <w:jc w:val="center"/>
              <w:rPr>
                <w:rFonts w:asciiTheme="majorBidi" w:hAnsiTheme="majorBidi" w:cstheme="majorBidi"/>
                <w:sz w:val="20"/>
                <w:szCs w:val="20"/>
              </w:rPr>
            </w:pPr>
            <w:r w:rsidRPr="00EE7C32">
              <w:rPr>
                <w:rFonts w:asciiTheme="majorBidi" w:hAnsiTheme="majorBidi" w:cstheme="majorBidi"/>
                <w:sz w:val="20"/>
                <w:szCs w:val="20"/>
              </w:rPr>
              <w:t>(</w:t>
            </w:r>
            <w:hyperlink r:id="rId148" w:history="1">
              <w:r w:rsidRPr="00EE7C32">
                <w:rPr>
                  <w:rStyle w:val="Hyperlink"/>
                  <w:rFonts w:asciiTheme="majorBidi" w:hAnsiTheme="majorBidi" w:cstheme="majorBidi"/>
                  <w:sz w:val="20"/>
                  <w:szCs w:val="20"/>
                </w:rPr>
                <w:t>TD257</w:t>
              </w:r>
            </w:hyperlink>
            <w:r w:rsidR="00303FD4">
              <w:rPr>
                <w:rStyle w:val="Hyperlink"/>
                <w:rFonts w:asciiTheme="majorBidi" w:hAnsiTheme="majorBidi" w:cstheme="majorBidi"/>
                <w:sz w:val="20"/>
                <w:szCs w:val="20"/>
              </w:rPr>
              <w:t>-R1</w:t>
            </w:r>
            <w:r w:rsidRPr="00EE7C32">
              <w:rPr>
                <w:rFonts w:asciiTheme="majorBidi" w:hAnsiTheme="majorBidi" w:cstheme="majorBidi"/>
                <w:sz w:val="20"/>
                <w:szCs w:val="20"/>
              </w:rPr>
              <w:t>)</w:t>
            </w:r>
          </w:p>
        </w:tc>
      </w:tr>
      <w:tr w:rsidR="008A6DE8" w:rsidRPr="00F23D5E" w14:paraId="3AD07179" w14:textId="77777777" w:rsidTr="008B0DCF">
        <w:tc>
          <w:tcPr>
            <w:tcW w:w="6398" w:type="dxa"/>
          </w:tcPr>
          <w:p w14:paraId="7C650D45" w14:textId="77777777" w:rsidR="008A6DE8" w:rsidRPr="008B4400" w:rsidRDefault="0012221F" w:rsidP="008B0DCF">
            <w:pPr>
              <w:spacing w:before="0"/>
              <w:rPr>
                <w:sz w:val="20"/>
                <w:szCs w:val="20"/>
              </w:rPr>
            </w:pPr>
            <w:hyperlink r:id="rId149" w:history="1">
              <w:r w:rsidR="008A6DE8" w:rsidRPr="008B4400">
                <w:rPr>
                  <w:rStyle w:val="Hyperlink"/>
                  <w:sz w:val="20"/>
                  <w:szCs w:val="20"/>
                </w:rPr>
                <w:t>TD258</w:t>
              </w:r>
            </w:hyperlink>
            <w:r w:rsidR="008A6DE8" w:rsidRPr="008B4400">
              <w:rPr>
                <w:sz w:val="20"/>
                <w:szCs w:val="20"/>
              </w:rPr>
              <w:t>: Rapporteur, RG-IEM</w:t>
            </w:r>
          </w:p>
          <w:p w14:paraId="4BBB1151" w14:textId="77777777" w:rsidR="008A6DE8" w:rsidRPr="008B4400" w:rsidRDefault="008A6DE8" w:rsidP="008B0DCF">
            <w:pPr>
              <w:spacing w:before="0"/>
              <w:rPr>
                <w:sz w:val="20"/>
                <w:szCs w:val="20"/>
              </w:rPr>
            </w:pPr>
            <w:r w:rsidRPr="008B4400">
              <w:rPr>
                <w:sz w:val="20"/>
                <w:szCs w:val="20"/>
              </w:rPr>
              <w:t>Draft RG-IEM study on a mechanism to address new and emerging technologies in ITU-T</w:t>
            </w:r>
          </w:p>
        </w:tc>
        <w:tc>
          <w:tcPr>
            <w:tcW w:w="1274" w:type="dxa"/>
          </w:tcPr>
          <w:p w14:paraId="62943700" w14:textId="77777777" w:rsidR="008A6DE8" w:rsidRPr="00EE7C32" w:rsidRDefault="0012221F" w:rsidP="008B0DCF">
            <w:pPr>
              <w:spacing w:before="0"/>
              <w:jc w:val="center"/>
              <w:rPr>
                <w:rFonts w:asciiTheme="majorBidi" w:hAnsiTheme="majorBidi" w:cstheme="majorBidi"/>
                <w:sz w:val="20"/>
                <w:szCs w:val="20"/>
              </w:rPr>
            </w:pPr>
            <w:hyperlink r:id="rId150" w:history="1">
              <w:r w:rsidR="008A6DE8" w:rsidRPr="00EE7C32">
                <w:rPr>
                  <w:rStyle w:val="Hyperlink"/>
                  <w:rFonts w:asciiTheme="majorBidi" w:hAnsiTheme="majorBidi" w:cstheme="majorBidi"/>
                  <w:sz w:val="20"/>
                  <w:szCs w:val="20"/>
                </w:rPr>
                <w:t>TD258</w:t>
              </w:r>
            </w:hyperlink>
          </w:p>
        </w:tc>
        <w:tc>
          <w:tcPr>
            <w:tcW w:w="988" w:type="dxa"/>
          </w:tcPr>
          <w:p w14:paraId="6B0EEE63"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36DC41AE" w14:textId="77777777" w:rsidR="008A6DE8" w:rsidRPr="00EE7C32" w:rsidRDefault="008A6DE8" w:rsidP="008B0DCF">
            <w:pPr>
              <w:spacing w:before="0"/>
              <w:jc w:val="center"/>
              <w:rPr>
                <w:rFonts w:asciiTheme="majorBidi" w:hAnsiTheme="majorBidi" w:cstheme="majorBidi"/>
                <w:sz w:val="20"/>
                <w:szCs w:val="20"/>
              </w:rPr>
            </w:pPr>
            <w:r w:rsidRPr="00EE7C32">
              <w:rPr>
                <w:rFonts w:asciiTheme="majorBidi" w:hAnsiTheme="majorBidi" w:cstheme="majorBidi"/>
                <w:sz w:val="20"/>
                <w:szCs w:val="20"/>
              </w:rPr>
              <w:t>(</w:t>
            </w:r>
            <w:hyperlink r:id="rId151" w:history="1">
              <w:r w:rsidRPr="00EE7C32">
                <w:rPr>
                  <w:rStyle w:val="Hyperlink"/>
                  <w:rFonts w:asciiTheme="majorBidi" w:hAnsiTheme="majorBidi" w:cstheme="majorBidi"/>
                  <w:sz w:val="20"/>
                  <w:szCs w:val="20"/>
                </w:rPr>
                <w:t>TD258</w:t>
              </w:r>
            </w:hyperlink>
            <w:r w:rsidRPr="00EE7C32">
              <w:rPr>
                <w:rFonts w:asciiTheme="majorBidi" w:hAnsiTheme="majorBidi" w:cstheme="majorBidi"/>
                <w:sz w:val="20"/>
                <w:szCs w:val="20"/>
              </w:rPr>
              <w:t>)</w:t>
            </w:r>
          </w:p>
        </w:tc>
      </w:tr>
      <w:tr w:rsidR="008A6DE8" w:rsidRPr="00F23D5E" w14:paraId="3C85E0DB" w14:textId="77777777" w:rsidTr="008B0DCF">
        <w:tc>
          <w:tcPr>
            <w:tcW w:w="6398" w:type="dxa"/>
          </w:tcPr>
          <w:p w14:paraId="699E10D0" w14:textId="77777777" w:rsidR="008A6DE8" w:rsidRPr="008B4400" w:rsidRDefault="0012221F" w:rsidP="008B0DCF">
            <w:pPr>
              <w:spacing w:before="0"/>
              <w:rPr>
                <w:sz w:val="20"/>
                <w:szCs w:val="20"/>
              </w:rPr>
            </w:pPr>
            <w:hyperlink r:id="rId152" w:history="1">
              <w:r w:rsidR="008A6DE8" w:rsidRPr="008B4400">
                <w:rPr>
                  <w:rStyle w:val="Hyperlink"/>
                  <w:sz w:val="20"/>
                  <w:szCs w:val="20"/>
                </w:rPr>
                <w:t>TD259</w:t>
              </w:r>
            </w:hyperlink>
            <w:r w:rsidR="008A6DE8" w:rsidRPr="008B4400">
              <w:rPr>
                <w:sz w:val="20"/>
                <w:szCs w:val="20"/>
              </w:rPr>
              <w:t>: Radiocommunication Advisory Group (RAG)</w:t>
            </w:r>
          </w:p>
          <w:p w14:paraId="6FF7DDF1" w14:textId="77777777" w:rsidR="008A6DE8" w:rsidRPr="008B4400" w:rsidRDefault="008A6DE8" w:rsidP="008B0DCF">
            <w:pPr>
              <w:spacing w:before="0"/>
              <w:rPr>
                <w:sz w:val="20"/>
                <w:szCs w:val="20"/>
              </w:rPr>
            </w:pPr>
            <w:r w:rsidRPr="008B4400">
              <w:rPr>
                <w:sz w:val="20"/>
                <w:szCs w:val="20"/>
              </w:rPr>
              <w:t>LS/r on Work related to Unmanned Aircraft Systems (UAS) and other Radiocommunication Systems [from RAG]</w:t>
            </w:r>
          </w:p>
        </w:tc>
        <w:tc>
          <w:tcPr>
            <w:tcW w:w="1274" w:type="dxa"/>
          </w:tcPr>
          <w:p w14:paraId="130A535A" w14:textId="77777777" w:rsidR="008A6DE8" w:rsidRPr="00EE7C32" w:rsidRDefault="0012221F" w:rsidP="008B0DCF">
            <w:pPr>
              <w:spacing w:before="0"/>
              <w:jc w:val="center"/>
              <w:rPr>
                <w:rFonts w:asciiTheme="majorBidi" w:hAnsiTheme="majorBidi" w:cstheme="majorBidi"/>
                <w:sz w:val="20"/>
                <w:szCs w:val="20"/>
              </w:rPr>
            </w:pPr>
            <w:hyperlink r:id="rId153" w:history="1">
              <w:r w:rsidR="008A6DE8" w:rsidRPr="00EE7C32">
                <w:rPr>
                  <w:rStyle w:val="Hyperlink"/>
                  <w:rFonts w:asciiTheme="majorBidi" w:hAnsiTheme="majorBidi" w:cstheme="majorBidi"/>
                  <w:sz w:val="20"/>
                  <w:szCs w:val="20"/>
                </w:rPr>
                <w:t>TD259</w:t>
              </w:r>
            </w:hyperlink>
          </w:p>
        </w:tc>
        <w:tc>
          <w:tcPr>
            <w:tcW w:w="988" w:type="dxa"/>
          </w:tcPr>
          <w:p w14:paraId="0E2C4D49" w14:textId="77777777" w:rsidR="008A6DE8" w:rsidRPr="00EE7C32" w:rsidRDefault="0012221F" w:rsidP="008B0DCF">
            <w:pPr>
              <w:spacing w:before="0"/>
              <w:jc w:val="center"/>
              <w:rPr>
                <w:rFonts w:asciiTheme="majorBidi" w:hAnsiTheme="majorBidi" w:cstheme="majorBidi"/>
                <w:sz w:val="20"/>
                <w:szCs w:val="20"/>
              </w:rPr>
            </w:pPr>
            <w:hyperlink r:id="rId154" w:history="1">
              <w:r w:rsidR="008A6DE8" w:rsidRPr="00EE7C32">
                <w:rPr>
                  <w:rStyle w:val="Hyperlink"/>
                  <w:rFonts w:asciiTheme="majorBidi" w:hAnsiTheme="majorBidi" w:cstheme="majorBidi"/>
                  <w:sz w:val="20"/>
                  <w:szCs w:val="20"/>
                </w:rPr>
                <w:t>TD259</w:t>
              </w:r>
            </w:hyperlink>
          </w:p>
        </w:tc>
        <w:tc>
          <w:tcPr>
            <w:tcW w:w="964" w:type="dxa"/>
          </w:tcPr>
          <w:p w14:paraId="549D95BA"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572C8A0F" w14:textId="77777777" w:rsidTr="008B0DCF">
        <w:tc>
          <w:tcPr>
            <w:tcW w:w="6398" w:type="dxa"/>
          </w:tcPr>
          <w:p w14:paraId="770FF4B1" w14:textId="77777777" w:rsidR="008A6DE8" w:rsidRPr="008B4400" w:rsidRDefault="0012221F" w:rsidP="008B0DCF">
            <w:pPr>
              <w:spacing w:before="0"/>
              <w:rPr>
                <w:sz w:val="20"/>
                <w:szCs w:val="20"/>
              </w:rPr>
            </w:pPr>
            <w:hyperlink r:id="rId155" w:history="1">
              <w:r w:rsidR="008A6DE8" w:rsidRPr="008B4400">
                <w:rPr>
                  <w:rStyle w:val="Hyperlink"/>
                  <w:sz w:val="20"/>
                  <w:szCs w:val="20"/>
                </w:rPr>
                <w:t>TD265</w:t>
              </w:r>
            </w:hyperlink>
            <w:r w:rsidR="008A6DE8" w:rsidRPr="008B4400">
              <w:rPr>
                <w:sz w:val="20"/>
                <w:szCs w:val="20"/>
              </w:rPr>
              <w:t>: Associate Rapporteur</w:t>
            </w:r>
          </w:p>
          <w:p w14:paraId="3A2B20EA" w14:textId="77777777" w:rsidR="008A6DE8" w:rsidRPr="008B4400" w:rsidRDefault="008A6DE8" w:rsidP="008B0DCF">
            <w:pPr>
              <w:spacing w:before="0"/>
              <w:rPr>
                <w:sz w:val="20"/>
                <w:szCs w:val="20"/>
              </w:rPr>
            </w:pPr>
            <w:r w:rsidRPr="008B4400">
              <w:rPr>
                <w:sz w:val="20"/>
                <w:szCs w:val="20"/>
              </w:rPr>
              <w:t>Proposed editorial revisions to baseline text for report of the analysis of ITU-T study group restructuring alternatives</w:t>
            </w:r>
          </w:p>
        </w:tc>
        <w:tc>
          <w:tcPr>
            <w:tcW w:w="1274" w:type="dxa"/>
          </w:tcPr>
          <w:p w14:paraId="239A792A"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78271706" w14:textId="77777777" w:rsidR="008A6DE8" w:rsidRPr="00EE7C32" w:rsidRDefault="0012221F" w:rsidP="008B0DCF">
            <w:pPr>
              <w:spacing w:before="0"/>
              <w:jc w:val="center"/>
              <w:rPr>
                <w:rFonts w:asciiTheme="majorBidi" w:hAnsiTheme="majorBidi" w:cstheme="majorBidi"/>
                <w:sz w:val="20"/>
                <w:szCs w:val="20"/>
              </w:rPr>
            </w:pPr>
            <w:hyperlink r:id="rId156" w:history="1">
              <w:r w:rsidR="008A6DE8" w:rsidRPr="004A31ED">
                <w:rPr>
                  <w:rStyle w:val="Hyperlink"/>
                  <w:sz w:val="20"/>
                  <w:szCs w:val="20"/>
                </w:rPr>
                <w:t>TD265</w:t>
              </w:r>
            </w:hyperlink>
          </w:p>
        </w:tc>
        <w:tc>
          <w:tcPr>
            <w:tcW w:w="964" w:type="dxa"/>
          </w:tcPr>
          <w:p w14:paraId="0EAB280F"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07190C87" w14:textId="77777777" w:rsidTr="008B0DCF">
        <w:tc>
          <w:tcPr>
            <w:tcW w:w="6398" w:type="dxa"/>
          </w:tcPr>
          <w:p w14:paraId="62B94DA5" w14:textId="77777777" w:rsidR="008A6DE8" w:rsidRPr="005F12F8" w:rsidRDefault="0012221F" w:rsidP="008B0DCF">
            <w:pPr>
              <w:spacing w:before="0"/>
              <w:rPr>
                <w:sz w:val="20"/>
                <w:szCs w:val="20"/>
              </w:rPr>
            </w:pPr>
            <w:hyperlink r:id="rId157" w:history="1">
              <w:r w:rsidR="008A6DE8" w:rsidRPr="005F12F8">
                <w:rPr>
                  <w:rStyle w:val="Hyperlink"/>
                  <w:sz w:val="20"/>
                  <w:szCs w:val="20"/>
                </w:rPr>
                <w:t>TD267</w:t>
              </w:r>
            </w:hyperlink>
            <w:r w:rsidR="008A6DE8" w:rsidRPr="005F12F8">
              <w:rPr>
                <w:sz w:val="20"/>
                <w:szCs w:val="20"/>
              </w:rPr>
              <w:t xml:space="preserve">: </w:t>
            </w:r>
            <w:r w:rsidR="008A6DE8" w:rsidRPr="008B4400">
              <w:rPr>
                <w:sz w:val="20"/>
                <w:szCs w:val="20"/>
              </w:rPr>
              <w:t>Reference material Resolution 68: WTSA-20 C103</w:t>
            </w:r>
          </w:p>
          <w:p w14:paraId="79E497DE" w14:textId="77777777" w:rsidR="008A6DE8" w:rsidRPr="009829BC" w:rsidRDefault="008A6DE8" w:rsidP="008B0DCF">
            <w:pPr>
              <w:spacing w:before="0"/>
              <w:rPr>
                <w:highlight w:val="yellow"/>
              </w:rPr>
            </w:pPr>
          </w:p>
        </w:tc>
        <w:tc>
          <w:tcPr>
            <w:tcW w:w="1274" w:type="dxa"/>
          </w:tcPr>
          <w:p w14:paraId="51A31330"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7823F5DF" w14:textId="77777777" w:rsidR="008A6DE8" w:rsidRPr="009829BC" w:rsidRDefault="008A6DE8" w:rsidP="008B0DCF">
            <w:pPr>
              <w:spacing w:before="0"/>
              <w:jc w:val="center"/>
            </w:pPr>
          </w:p>
        </w:tc>
        <w:tc>
          <w:tcPr>
            <w:tcW w:w="964" w:type="dxa"/>
          </w:tcPr>
          <w:p w14:paraId="169C5943" w14:textId="77777777" w:rsidR="008A6DE8" w:rsidRPr="00EE7C32" w:rsidRDefault="0012221F" w:rsidP="008B0DCF">
            <w:pPr>
              <w:spacing w:before="0"/>
              <w:jc w:val="center"/>
              <w:rPr>
                <w:rFonts w:asciiTheme="majorBidi" w:hAnsiTheme="majorBidi" w:cstheme="majorBidi"/>
                <w:sz w:val="20"/>
                <w:szCs w:val="20"/>
              </w:rPr>
            </w:pPr>
            <w:hyperlink r:id="rId158" w:history="1">
              <w:r w:rsidR="008A6DE8" w:rsidRPr="008B4400">
                <w:rPr>
                  <w:rStyle w:val="Hyperlink"/>
                  <w:rFonts w:asciiTheme="majorBidi" w:hAnsiTheme="majorBidi" w:cstheme="majorBidi"/>
                  <w:sz w:val="20"/>
                  <w:szCs w:val="20"/>
                </w:rPr>
                <w:t>TD267</w:t>
              </w:r>
            </w:hyperlink>
          </w:p>
        </w:tc>
      </w:tr>
      <w:tr w:rsidR="008A6DE8" w:rsidRPr="00F23D5E" w14:paraId="72E3E859" w14:textId="77777777" w:rsidTr="008B0DCF">
        <w:tc>
          <w:tcPr>
            <w:tcW w:w="6398" w:type="dxa"/>
          </w:tcPr>
          <w:p w14:paraId="67023875" w14:textId="77777777" w:rsidR="008A6DE8" w:rsidRDefault="0012221F" w:rsidP="008B0DCF">
            <w:pPr>
              <w:spacing w:before="0"/>
            </w:pPr>
            <w:hyperlink r:id="rId159" w:history="1">
              <w:r w:rsidR="008A6DE8" w:rsidRPr="0079514E">
                <w:rPr>
                  <w:rStyle w:val="Hyperlink"/>
                  <w:sz w:val="20"/>
                  <w:szCs w:val="20"/>
                </w:rPr>
                <w:t>TD2</w:t>
              </w:r>
              <w:r w:rsidR="008A6DE8">
                <w:rPr>
                  <w:rStyle w:val="Hyperlink"/>
                  <w:sz w:val="20"/>
                  <w:szCs w:val="20"/>
                </w:rPr>
                <w:t>68</w:t>
              </w:r>
            </w:hyperlink>
            <w:r w:rsidR="008A6DE8">
              <w:rPr>
                <w:rStyle w:val="Hyperlink"/>
                <w:sz w:val="20"/>
                <w:szCs w:val="20"/>
              </w:rPr>
              <w:t xml:space="preserve">: </w:t>
            </w:r>
            <w:r w:rsidR="008A6DE8" w:rsidRPr="00DF126B">
              <w:rPr>
                <w:sz w:val="20"/>
                <w:szCs w:val="20"/>
                <w:u w:val="single"/>
              </w:rPr>
              <w:t>LS/i on the new work item ITU-T Q.TSCA which defines procedure for issuing digital certificates for signalling security [from ITU-T SG11]</w:t>
            </w:r>
          </w:p>
        </w:tc>
        <w:tc>
          <w:tcPr>
            <w:tcW w:w="1274" w:type="dxa"/>
          </w:tcPr>
          <w:p w14:paraId="5B3CE128"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499690A6" w14:textId="77777777" w:rsidR="008A6DE8" w:rsidRPr="009829BC" w:rsidRDefault="0012221F" w:rsidP="008B0DCF">
            <w:pPr>
              <w:spacing w:before="0"/>
              <w:jc w:val="center"/>
            </w:pPr>
            <w:hyperlink r:id="rId160" w:history="1">
              <w:r w:rsidR="008A6DE8" w:rsidRPr="0079514E">
                <w:rPr>
                  <w:rStyle w:val="Hyperlink"/>
                  <w:sz w:val="20"/>
                  <w:szCs w:val="20"/>
                </w:rPr>
                <w:t>TD2</w:t>
              </w:r>
              <w:r w:rsidR="008A6DE8">
                <w:rPr>
                  <w:rStyle w:val="Hyperlink"/>
                  <w:sz w:val="20"/>
                  <w:szCs w:val="20"/>
                </w:rPr>
                <w:t>68</w:t>
              </w:r>
            </w:hyperlink>
          </w:p>
        </w:tc>
        <w:tc>
          <w:tcPr>
            <w:tcW w:w="964" w:type="dxa"/>
          </w:tcPr>
          <w:p w14:paraId="30381755" w14:textId="77777777" w:rsidR="008A6DE8" w:rsidRDefault="008A6DE8" w:rsidP="008B0DCF">
            <w:pPr>
              <w:spacing w:before="0"/>
              <w:jc w:val="center"/>
            </w:pPr>
          </w:p>
        </w:tc>
      </w:tr>
      <w:tr w:rsidR="008A6DE8" w:rsidRPr="00F23D5E" w14:paraId="4C53813F" w14:textId="77777777" w:rsidTr="008B0DCF">
        <w:tc>
          <w:tcPr>
            <w:tcW w:w="6398" w:type="dxa"/>
          </w:tcPr>
          <w:p w14:paraId="2C55A1AF" w14:textId="77777777" w:rsidR="008A6DE8" w:rsidRDefault="0012221F" w:rsidP="008B0DCF">
            <w:pPr>
              <w:spacing w:before="0"/>
            </w:pPr>
            <w:hyperlink r:id="rId161" w:history="1">
              <w:r w:rsidR="008A6DE8" w:rsidRPr="0079514E">
                <w:rPr>
                  <w:rStyle w:val="Hyperlink"/>
                  <w:sz w:val="20"/>
                  <w:szCs w:val="20"/>
                </w:rPr>
                <w:t>TD2</w:t>
              </w:r>
              <w:r w:rsidR="008A6DE8">
                <w:rPr>
                  <w:rStyle w:val="Hyperlink"/>
                  <w:sz w:val="20"/>
                  <w:szCs w:val="20"/>
                </w:rPr>
                <w:t>69</w:t>
              </w:r>
            </w:hyperlink>
            <w:r w:rsidR="008A6DE8">
              <w:rPr>
                <w:rStyle w:val="Hyperlink"/>
                <w:sz w:val="20"/>
                <w:szCs w:val="20"/>
              </w:rPr>
              <w:t>:</w:t>
            </w:r>
            <w:r w:rsidR="008A6DE8" w:rsidRPr="00DF126B">
              <w:t xml:space="preserve"> </w:t>
            </w:r>
            <w:r w:rsidR="008A6DE8" w:rsidRPr="00DF126B">
              <w:rPr>
                <w:sz w:val="20"/>
                <w:szCs w:val="20"/>
              </w:rPr>
              <w:t>LS/i on Status of ITU TL recognition (as of April 2023) [from ITU-T SG11]   </w:t>
            </w:r>
          </w:p>
        </w:tc>
        <w:tc>
          <w:tcPr>
            <w:tcW w:w="1274" w:type="dxa"/>
          </w:tcPr>
          <w:p w14:paraId="6C287A15"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7E06AB7" w14:textId="77777777" w:rsidR="008A6DE8" w:rsidRPr="009829BC" w:rsidRDefault="0012221F" w:rsidP="008B0DCF">
            <w:pPr>
              <w:spacing w:before="0"/>
              <w:jc w:val="center"/>
            </w:pPr>
            <w:hyperlink r:id="rId162" w:history="1">
              <w:r w:rsidR="008A6DE8" w:rsidRPr="0079514E">
                <w:rPr>
                  <w:rStyle w:val="Hyperlink"/>
                  <w:sz w:val="20"/>
                  <w:szCs w:val="20"/>
                </w:rPr>
                <w:t>TD2</w:t>
              </w:r>
              <w:r w:rsidR="008A6DE8">
                <w:rPr>
                  <w:rStyle w:val="Hyperlink"/>
                  <w:sz w:val="20"/>
                  <w:szCs w:val="20"/>
                </w:rPr>
                <w:t>69</w:t>
              </w:r>
            </w:hyperlink>
          </w:p>
        </w:tc>
        <w:tc>
          <w:tcPr>
            <w:tcW w:w="964" w:type="dxa"/>
          </w:tcPr>
          <w:p w14:paraId="276AEEAF" w14:textId="77777777" w:rsidR="008A6DE8" w:rsidRDefault="008A6DE8" w:rsidP="008B0DCF">
            <w:pPr>
              <w:spacing w:before="0"/>
              <w:jc w:val="center"/>
            </w:pPr>
          </w:p>
        </w:tc>
      </w:tr>
      <w:tr w:rsidR="008A6DE8" w:rsidRPr="00F23D5E" w14:paraId="5C1D8756" w14:textId="77777777" w:rsidTr="008B0DCF">
        <w:tc>
          <w:tcPr>
            <w:tcW w:w="6398" w:type="dxa"/>
          </w:tcPr>
          <w:p w14:paraId="3A922747" w14:textId="77777777" w:rsidR="008A6DE8" w:rsidRPr="00DF126B" w:rsidRDefault="0012221F" w:rsidP="008B0DCF">
            <w:pPr>
              <w:spacing w:before="0"/>
              <w:rPr>
                <w:sz w:val="20"/>
                <w:szCs w:val="20"/>
              </w:rPr>
            </w:pPr>
            <w:hyperlink r:id="rId163" w:history="1">
              <w:r w:rsidR="008A6DE8" w:rsidRPr="0079514E">
                <w:rPr>
                  <w:rStyle w:val="Hyperlink"/>
                  <w:sz w:val="20"/>
                  <w:szCs w:val="20"/>
                </w:rPr>
                <w:t>TD27</w:t>
              </w:r>
              <w:r w:rsidR="008A6DE8">
                <w:rPr>
                  <w:rStyle w:val="Hyperlink"/>
                  <w:sz w:val="20"/>
                  <w:szCs w:val="20"/>
                </w:rPr>
                <w:t>1</w:t>
              </w:r>
            </w:hyperlink>
            <w:r w:rsidR="008A6DE8" w:rsidRPr="00DF126B">
              <w:t xml:space="preserve">: </w:t>
            </w:r>
            <w:r w:rsidR="008A6DE8" w:rsidRPr="00DF126B">
              <w:rPr>
                <w:sz w:val="20"/>
                <w:szCs w:val="20"/>
              </w:rPr>
              <w:t>LS/r on a progress report on the analysis of ITU-T study group restructuring (TSAG-LS5) [from ITU-T SG11] </w:t>
            </w:r>
          </w:p>
        </w:tc>
        <w:tc>
          <w:tcPr>
            <w:tcW w:w="1274" w:type="dxa"/>
          </w:tcPr>
          <w:p w14:paraId="13F99D05"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A099491" w14:textId="77777777" w:rsidR="008A6DE8" w:rsidRPr="009829BC" w:rsidRDefault="0012221F" w:rsidP="008B0DCF">
            <w:pPr>
              <w:spacing w:before="0"/>
              <w:jc w:val="center"/>
            </w:pPr>
            <w:hyperlink r:id="rId164" w:history="1">
              <w:r w:rsidR="008A6DE8" w:rsidRPr="00DF126B">
                <w:rPr>
                  <w:rStyle w:val="Hyperlink"/>
                  <w:sz w:val="20"/>
                  <w:szCs w:val="20"/>
                </w:rPr>
                <w:t>TD271</w:t>
              </w:r>
            </w:hyperlink>
          </w:p>
        </w:tc>
        <w:tc>
          <w:tcPr>
            <w:tcW w:w="964" w:type="dxa"/>
          </w:tcPr>
          <w:p w14:paraId="0C957105" w14:textId="77777777" w:rsidR="008A6DE8" w:rsidRDefault="008A6DE8" w:rsidP="008B0DCF">
            <w:pPr>
              <w:spacing w:before="0"/>
              <w:jc w:val="center"/>
            </w:pPr>
          </w:p>
        </w:tc>
      </w:tr>
      <w:tr w:rsidR="008A6DE8" w:rsidRPr="00F23D5E" w14:paraId="10AFC98A" w14:textId="77777777" w:rsidTr="008B0DCF">
        <w:tc>
          <w:tcPr>
            <w:tcW w:w="6398" w:type="dxa"/>
          </w:tcPr>
          <w:p w14:paraId="73DDC2C2" w14:textId="0DB28BAD" w:rsidR="008A6DE8" w:rsidRPr="00DF126B" w:rsidRDefault="0012221F" w:rsidP="008B0DCF">
            <w:pPr>
              <w:spacing w:before="0"/>
              <w:rPr>
                <w:sz w:val="20"/>
                <w:szCs w:val="20"/>
              </w:rPr>
            </w:pPr>
            <w:hyperlink r:id="rId165" w:history="1">
              <w:r w:rsidR="008A6DE8" w:rsidRPr="0079514E">
                <w:rPr>
                  <w:rStyle w:val="Hyperlink"/>
                  <w:sz w:val="20"/>
                  <w:szCs w:val="20"/>
                </w:rPr>
                <w:t>TD27</w:t>
              </w:r>
              <w:r w:rsidR="008A6DE8">
                <w:rPr>
                  <w:rStyle w:val="Hyperlink"/>
                  <w:sz w:val="20"/>
                  <w:szCs w:val="20"/>
                </w:rPr>
                <w:t>2</w:t>
              </w:r>
            </w:hyperlink>
            <w:r w:rsidR="000B0456">
              <w:rPr>
                <w:rStyle w:val="Hyperlink"/>
                <w:sz w:val="20"/>
                <w:szCs w:val="20"/>
              </w:rPr>
              <w:t>-R1</w:t>
            </w:r>
            <w:r w:rsidR="008A6DE8" w:rsidRPr="00DF126B">
              <w:t>:</w:t>
            </w:r>
            <w:r w:rsidR="008A6DE8" w:rsidRPr="00DF126B">
              <w:rPr>
                <w:sz w:val="20"/>
                <w:szCs w:val="20"/>
              </w:rPr>
              <w:t xml:space="preserve"> LS/i on SMART Subsea Cables - Science Monitoring And Reliable Telecommunications [from ITU/WMO/UNESCO IOC Joint Task Force on SMART submarine cables] </w:t>
            </w:r>
          </w:p>
        </w:tc>
        <w:tc>
          <w:tcPr>
            <w:tcW w:w="1274" w:type="dxa"/>
          </w:tcPr>
          <w:p w14:paraId="1D85887C"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26D1C834" w14:textId="2061350F" w:rsidR="008A6DE8" w:rsidRPr="009829BC" w:rsidRDefault="0012221F" w:rsidP="008B0DCF">
            <w:pPr>
              <w:spacing w:before="0"/>
              <w:jc w:val="center"/>
            </w:pPr>
            <w:hyperlink r:id="rId166" w:history="1">
              <w:r w:rsidR="008A6DE8" w:rsidRPr="0079514E">
                <w:rPr>
                  <w:rStyle w:val="Hyperlink"/>
                  <w:sz w:val="20"/>
                  <w:szCs w:val="20"/>
                </w:rPr>
                <w:t>TD27</w:t>
              </w:r>
              <w:r w:rsidR="008A6DE8">
                <w:rPr>
                  <w:rStyle w:val="Hyperlink"/>
                  <w:sz w:val="20"/>
                  <w:szCs w:val="20"/>
                </w:rPr>
                <w:t>2</w:t>
              </w:r>
            </w:hyperlink>
            <w:r w:rsidR="0002193C">
              <w:rPr>
                <w:rStyle w:val="Hyperlink"/>
                <w:sz w:val="20"/>
                <w:szCs w:val="20"/>
              </w:rPr>
              <w:t>-R1</w:t>
            </w:r>
          </w:p>
        </w:tc>
        <w:tc>
          <w:tcPr>
            <w:tcW w:w="964" w:type="dxa"/>
          </w:tcPr>
          <w:p w14:paraId="58FA2D7C" w14:textId="77777777" w:rsidR="008A6DE8" w:rsidRDefault="008A6DE8" w:rsidP="008B0DCF">
            <w:pPr>
              <w:spacing w:before="0"/>
              <w:jc w:val="center"/>
            </w:pPr>
          </w:p>
        </w:tc>
      </w:tr>
      <w:tr w:rsidR="008A6DE8" w:rsidRPr="00F23D5E" w14:paraId="1EF6761A" w14:textId="77777777" w:rsidTr="008B0DCF">
        <w:tc>
          <w:tcPr>
            <w:tcW w:w="6398" w:type="dxa"/>
          </w:tcPr>
          <w:p w14:paraId="42D35E4B" w14:textId="1A338E99" w:rsidR="008A6DE8" w:rsidRDefault="0012221F" w:rsidP="008B0DCF">
            <w:pPr>
              <w:spacing w:before="0"/>
            </w:pPr>
            <w:hyperlink r:id="rId167" w:history="1">
              <w:r w:rsidR="008A6DE8" w:rsidRPr="00DF126B">
                <w:rPr>
                  <w:rStyle w:val="Hyperlink"/>
                  <w:sz w:val="20"/>
                  <w:szCs w:val="20"/>
                </w:rPr>
                <w:t>TD273</w:t>
              </w:r>
            </w:hyperlink>
            <w:r w:rsidR="000B0456">
              <w:rPr>
                <w:rStyle w:val="Hyperlink"/>
                <w:sz w:val="20"/>
                <w:szCs w:val="20"/>
              </w:rPr>
              <w:t>-R1</w:t>
            </w:r>
            <w:r w:rsidR="008A6DE8" w:rsidRPr="00DF126B">
              <w:t>:</w:t>
            </w:r>
            <w:r w:rsidR="008A6DE8" w:rsidRPr="00DF126B">
              <w:rPr>
                <w:sz w:val="20"/>
                <w:szCs w:val="20"/>
              </w:rPr>
              <w:t xml:space="preserve"> Information on CTO/CxO meetings</w:t>
            </w:r>
            <w:r w:rsidR="008A6DE8" w:rsidRPr="00DF126B">
              <w:rPr>
                <w:sz w:val="20"/>
                <w:szCs w:val="20"/>
                <w:u w:val="single"/>
              </w:rPr>
              <w:t xml:space="preserve">  </w:t>
            </w:r>
          </w:p>
        </w:tc>
        <w:tc>
          <w:tcPr>
            <w:tcW w:w="1274" w:type="dxa"/>
          </w:tcPr>
          <w:p w14:paraId="41D52EB3" w14:textId="48CF5E62" w:rsidR="008A6DE8" w:rsidRPr="00EE7C32" w:rsidRDefault="0012221F" w:rsidP="008B0DCF">
            <w:pPr>
              <w:spacing w:before="0"/>
              <w:jc w:val="center"/>
              <w:rPr>
                <w:rFonts w:asciiTheme="majorBidi" w:hAnsiTheme="majorBidi" w:cstheme="majorBidi"/>
                <w:sz w:val="20"/>
                <w:szCs w:val="20"/>
              </w:rPr>
            </w:pPr>
            <w:hyperlink r:id="rId168" w:history="1">
              <w:r w:rsidR="008A6DE8" w:rsidRPr="0079514E">
                <w:rPr>
                  <w:rStyle w:val="Hyperlink"/>
                  <w:sz w:val="20"/>
                  <w:szCs w:val="20"/>
                </w:rPr>
                <w:t>TD273</w:t>
              </w:r>
            </w:hyperlink>
            <w:r w:rsidR="0002193C">
              <w:rPr>
                <w:rStyle w:val="Hyperlink"/>
                <w:sz w:val="20"/>
                <w:szCs w:val="20"/>
              </w:rPr>
              <w:t>-R1</w:t>
            </w:r>
          </w:p>
        </w:tc>
        <w:tc>
          <w:tcPr>
            <w:tcW w:w="988" w:type="dxa"/>
          </w:tcPr>
          <w:p w14:paraId="2A6D5F7F" w14:textId="77777777" w:rsidR="008A6DE8" w:rsidRPr="009829BC" w:rsidRDefault="008A6DE8" w:rsidP="008B0DCF">
            <w:pPr>
              <w:spacing w:before="0"/>
              <w:jc w:val="center"/>
            </w:pPr>
          </w:p>
        </w:tc>
        <w:tc>
          <w:tcPr>
            <w:tcW w:w="964" w:type="dxa"/>
          </w:tcPr>
          <w:p w14:paraId="40F55624" w14:textId="77777777" w:rsidR="008A6DE8" w:rsidRDefault="008A6DE8" w:rsidP="008B0DCF">
            <w:pPr>
              <w:spacing w:before="0"/>
              <w:jc w:val="center"/>
            </w:pPr>
          </w:p>
        </w:tc>
      </w:tr>
      <w:tr w:rsidR="008A6DE8" w:rsidRPr="00F23D5E" w14:paraId="3E3739DC" w14:textId="77777777" w:rsidTr="008B0DCF">
        <w:trPr>
          <w:trHeight w:val="287"/>
        </w:trPr>
        <w:tc>
          <w:tcPr>
            <w:tcW w:w="6398" w:type="dxa"/>
          </w:tcPr>
          <w:p w14:paraId="701D80CF" w14:textId="77777777" w:rsidR="008A6DE8" w:rsidRPr="004872C4" w:rsidRDefault="0012221F" w:rsidP="008B0DCF">
            <w:pPr>
              <w:spacing w:before="0"/>
              <w:rPr>
                <w:sz w:val="20"/>
                <w:szCs w:val="20"/>
              </w:rPr>
            </w:pPr>
            <w:hyperlink r:id="rId169" w:history="1">
              <w:r w:rsidR="008A6DE8" w:rsidRPr="00D80F32">
                <w:rPr>
                  <w:rStyle w:val="Hyperlink"/>
                  <w:sz w:val="20"/>
                  <w:szCs w:val="20"/>
                </w:rPr>
                <w:t>TD27</w:t>
              </w:r>
              <w:r w:rsidR="008A6DE8">
                <w:rPr>
                  <w:rStyle w:val="Hyperlink"/>
                  <w:sz w:val="20"/>
                  <w:szCs w:val="20"/>
                </w:rPr>
                <w:t>4</w:t>
              </w:r>
            </w:hyperlink>
            <w:r w:rsidR="008A6DE8">
              <w:rPr>
                <w:sz w:val="20"/>
                <w:szCs w:val="20"/>
              </w:rPr>
              <w:t>:</w:t>
            </w:r>
            <w:r w:rsidR="008A6DE8" w:rsidRPr="003A32DC">
              <w:rPr>
                <w:rFonts w:ascii="Trebuchet MS" w:hAnsi="Trebuchet MS"/>
                <w:color w:val="000000"/>
                <w:sz w:val="17"/>
                <w:szCs w:val="17"/>
                <w:shd w:val="clear" w:color="auto" w:fill="FFFFFF"/>
              </w:rPr>
              <w:t xml:space="preserve"> </w:t>
            </w:r>
            <w:r w:rsidR="008A6DE8" w:rsidRPr="003A32DC">
              <w:rPr>
                <w:sz w:val="20"/>
                <w:szCs w:val="20"/>
              </w:rPr>
              <w:t>LS/r on smart TV Operating System (SG16-LS23) [from ITU-T SG9] </w:t>
            </w:r>
          </w:p>
        </w:tc>
        <w:tc>
          <w:tcPr>
            <w:tcW w:w="1274" w:type="dxa"/>
          </w:tcPr>
          <w:p w14:paraId="36E37C5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5025C1E3" w14:textId="77777777" w:rsidR="008A6DE8" w:rsidRPr="00EE7C32" w:rsidRDefault="008A6DE8" w:rsidP="008B0DCF">
            <w:pPr>
              <w:spacing w:before="0"/>
              <w:jc w:val="center"/>
              <w:rPr>
                <w:rFonts w:asciiTheme="majorBidi" w:hAnsiTheme="majorBidi" w:cstheme="majorBidi"/>
                <w:sz w:val="20"/>
                <w:szCs w:val="20"/>
              </w:rPr>
            </w:pPr>
            <w:r>
              <w:rPr>
                <w:rFonts w:asciiTheme="majorBidi" w:hAnsiTheme="majorBidi" w:cstheme="majorBidi"/>
                <w:sz w:val="20"/>
                <w:szCs w:val="20"/>
              </w:rPr>
              <w:t>(</w:t>
            </w:r>
            <w:hyperlink r:id="rId170" w:history="1">
              <w:r w:rsidRPr="00D80F32">
                <w:rPr>
                  <w:rStyle w:val="Hyperlink"/>
                  <w:rFonts w:asciiTheme="majorBidi" w:hAnsiTheme="majorBidi" w:cstheme="majorBidi"/>
                  <w:sz w:val="20"/>
                  <w:szCs w:val="20"/>
                </w:rPr>
                <w:t>TD274</w:t>
              </w:r>
            </w:hyperlink>
            <w:r>
              <w:rPr>
                <w:rFonts w:asciiTheme="majorBidi" w:hAnsiTheme="majorBidi" w:cstheme="majorBidi"/>
                <w:sz w:val="20"/>
                <w:szCs w:val="20"/>
              </w:rPr>
              <w:t>)</w:t>
            </w:r>
          </w:p>
        </w:tc>
        <w:tc>
          <w:tcPr>
            <w:tcW w:w="964" w:type="dxa"/>
          </w:tcPr>
          <w:p w14:paraId="538C08B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647B99D2" w14:textId="77777777" w:rsidTr="008B0DCF">
        <w:trPr>
          <w:trHeight w:val="287"/>
        </w:trPr>
        <w:tc>
          <w:tcPr>
            <w:tcW w:w="6398" w:type="dxa"/>
          </w:tcPr>
          <w:p w14:paraId="67B37D8B" w14:textId="4363C764" w:rsidR="008A6DE8" w:rsidRPr="00137004" w:rsidRDefault="0012221F" w:rsidP="008B0DCF">
            <w:pPr>
              <w:spacing w:before="0"/>
              <w:rPr>
                <w:sz w:val="20"/>
                <w:szCs w:val="20"/>
              </w:rPr>
            </w:pPr>
            <w:hyperlink r:id="rId171" w:history="1">
              <w:r w:rsidR="008A6DE8" w:rsidRPr="00160553">
                <w:rPr>
                  <w:rStyle w:val="Hyperlink"/>
                  <w:sz w:val="20"/>
                  <w:szCs w:val="20"/>
                </w:rPr>
                <w:t>TD275-R</w:t>
              </w:r>
              <w:r w:rsidR="000B0456">
                <w:rPr>
                  <w:rStyle w:val="Hyperlink"/>
                  <w:sz w:val="20"/>
                  <w:szCs w:val="20"/>
                </w:rPr>
                <w:t>4</w:t>
              </w:r>
            </w:hyperlink>
            <w:r w:rsidR="008A6DE8">
              <w:rPr>
                <w:rStyle w:val="Hyperlink"/>
                <w:sz w:val="20"/>
                <w:szCs w:val="20"/>
              </w:rPr>
              <w:t xml:space="preserve">: </w:t>
            </w:r>
            <w:r w:rsidR="008A6DE8" w:rsidRPr="00137004">
              <w:rPr>
                <w:sz w:val="20"/>
                <w:szCs w:val="20"/>
              </w:rPr>
              <w:t>Rapporteur, TSAG Rapporteur group on working methods </w:t>
            </w:r>
          </w:p>
          <w:p w14:paraId="6BE4286B" w14:textId="77777777" w:rsidR="008A6DE8" w:rsidRPr="00160553" w:rsidDel="00A57307" w:rsidRDefault="008A6DE8" w:rsidP="008B0DCF">
            <w:pPr>
              <w:spacing w:before="0"/>
              <w:rPr>
                <w:lang w:val="en-US"/>
              </w:rPr>
            </w:pPr>
            <w:r w:rsidRPr="00A52414">
              <w:rPr>
                <w:sz w:val="20"/>
                <w:szCs w:val="20"/>
              </w:rPr>
              <w:t xml:space="preserve">Working document to discuss a possible way forward for </w:t>
            </w:r>
            <w:r w:rsidRPr="00137004">
              <w:rPr>
                <w:sz w:val="20"/>
                <w:szCs w:val="20"/>
              </w:rPr>
              <w:t>Recs ITU-T A.4 and A.6</w:t>
            </w:r>
          </w:p>
        </w:tc>
        <w:tc>
          <w:tcPr>
            <w:tcW w:w="1274" w:type="dxa"/>
          </w:tcPr>
          <w:p w14:paraId="2AEF726E" w14:textId="77777777" w:rsidR="008A6DE8" w:rsidRPr="00EE7C32" w:rsidRDefault="0012221F" w:rsidP="008B0DCF">
            <w:pPr>
              <w:spacing w:before="0"/>
              <w:jc w:val="center"/>
              <w:rPr>
                <w:rFonts w:asciiTheme="majorBidi" w:hAnsiTheme="majorBidi" w:cstheme="majorBidi"/>
                <w:sz w:val="20"/>
                <w:szCs w:val="20"/>
              </w:rPr>
            </w:pPr>
            <w:hyperlink r:id="rId172" w:history="1">
              <w:r w:rsidR="008A6DE8" w:rsidRPr="00824852">
                <w:rPr>
                  <w:rStyle w:val="Hyperlink"/>
                  <w:sz w:val="20"/>
                  <w:szCs w:val="20"/>
                </w:rPr>
                <w:t>TD275-R1</w:t>
              </w:r>
            </w:hyperlink>
          </w:p>
        </w:tc>
        <w:tc>
          <w:tcPr>
            <w:tcW w:w="988" w:type="dxa"/>
          </w:tcPr>
          <w:p w14:paraId="3F05AC9E" w14:textId="77777777" w:rsidR="008A6DE8" w:rsidDel="00A57307" w:rsidRDefault="008A6DE8" w:rsidP="008B0DCF">
            <w:pPr>
              <w:spacing w:before="0"/>
              <w:jc w:val="center"/>
            </w:pPr>
          </w:p>
        </w:tc>
        <w:tc>
          <w:tcPr>
            <w:tcW w:w="964" w:type="dxa"/>
          </w:tcPr>
          <w:p w14:paraId="57BC0E40"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22EA021" w14:textId="77777777" w:rsidTr="008B0DCF">
        <w:trPr>
          <w:trHeight w:val="287"/>
        </w:trPr>
        <w:tc>
          <w:tcPr>
            <w:tcW w:w="6398" w:type="dxa"/>
          </w:tcPr>
          <w:p w14:paraId="74C8EEB1" w14:textId="77777777" w:rsidR="008A6DE8" w:rsidRPr="0052429E" w:rsidRDefault="0012221F" w:rsidP="008B0DCF">
            <w:pPr>
              <w:spacing w:before="0"/>
              <w:rPr>
                <w:sz w:val="20"/>
                <w:szCs w:val="20"/>
                <w:lang w:val="en-US"/>
              </w:rPr>
            </w:pPr>
            <w:hyperlink r:id="rId173" w:tgtFrame="_blank" w:history="1">
              <w:r w:rsidR="008A6DE8" w:rsidRPr="0052429E">
                <w:rPr>
                  <w:rStyle w:val="Hyperlink"/>
                  <w:sz w:val="20"/>
                  <w:szCs w:val="20"/>
                </w:rPr>
                <w:t>TD278</w:t>
              </w:r>
            </w:hyperlink>
            <w:r w:rsidR="008A6DE8">
              <w:rPr>
                <w:sz w:val="20"/>
                <w:szCs w:val="20"/>
              </w:rPr>
              <w:t xml:space="preserve">: </w:t>
            </w:r>
            <w:r w:rsidR="008A6DE8" w:rsidRPr="0052429E">
              <w:rPr>
                <w:sz w:val="20"/>
                <w:szCs w:val="20"/>
              </w:rPr>
              <w:t>Rapporteur, RG-WPR</w:t>
            </w:r>
            <w:r w:rsidR="008A6DE8" w:rsidRPr="0052429E">
              <w:rPr>
                <w:sz w:val="20"/>
                <w:szCs w:val="20"/>
                <w:lang w:val="en-US"/>
              </w:rPr>
              <w:t> </w:t>
            </w:r>
          </w:p>
          <w:p w14:paraId="5B7A0199" w14:textId="77777777" w:rsidR="008A6DE8" w:rsidRPr="00DF126B" w:rsidRDefault="008A6DE8" w:rsidP="008B0DCF">
            <w:pPr>
              <w:spacing w:before="0"/>
              <w:rPr>
                <w:sz w:val="20"/>
                <w:szCs w:val="20"/>
                <w:lang w:val="en-US"/>
              </w:rPr>
            </w:pPr>
            <w:r w:rsidRPr="0052429E">
              <w:rPr>
                <w:sz w:val="20"/>
                <w:szCs w:val="20"/>
              </w:rPr>
              <w:t>Reports from RG-WPR meetings</w:t>
            </w:r>
            <w:r w:rsidRPr="0052429E">
              <w:rPr>
                <w:sz w:val="20"/>
                <w:szCs w:val="20"/>
                <w:lang w:val="en-US"/>
              </w:rPr>
              <w:t> </w:t>
            </w:r>
          </w:p>
        </w:tc>
        <w:tc>
          <w:tcPr>
            <w:tcW w:w="1274" w:type="dxa"/>
          </w:tcPr>
          <w:p w14:paraId="729C29D0" w14:textId="77777777" w:rsidR="008A6DE8" w:rsidRPr="00EE7C32" w:rsidRDefault="0012221F" w:rsidP="008B0DCF">
            <w:pPr>
              <w:spacing w:before="0"/>
              <w:jc w:val="center"/>
              <w:rPr>
                <w:rFonts w:asciiTheme="majorBidi" w:hAnsiTheme="majorBidi" w:cstheme="majorBidi"/>
                <w:sz w:val="20"/>
                <w:szCs w:val="20"/>
              </w:rPr>
            </w:pPr>
            <w:hyperlink r:id="rId174" w:tgtFrame="_blank" w:history="1">
              <w:r w:rsidR="008A6DE8" w:rsidRPr="0052429E">
                <w:rPr>
                  <w:rStyle w:val="Hyperlink"/>
                  <w:sz w:val="20"/>
                  <w:szCs w:val="20"/>
                </w:rPr>
                <w:t>TD27</w:t>
              </w:r>
              <w:r w:rsidR="008A6DE8">
                <w:rPr>
                  <w:rStyle w:val="Hyperlink"/>
                  <w:sz w:val="20"/>
                  <w:szCs w:val="20"/>
                </w:rPr>
                <w:t>8</w:t>
              </w:r>
            </w:hyperlink>
          </w:p>
        </w:tc>
        <w:tc>
          <w:tcPr>
            <w:tcW w:w="988" w:type="dxa"/>
          </w:tcPr>
          <w:p w14:paraId="6BFD0B98" w14:textId="77777777" w:rsidR="008A6DE8" w:rsidRDefault="0012221F" w:rsidP="008B0DCF">
            <w:pPr>
              <w:spacing w:before="0"/>
              <w:jc w:val="center"/>
              <w:rPr>
                <w:rFonts w:asciiTheme="majorBidi" w:hAnsiTheme="majorBidi" w:cstheme="majorBidi"/>
                <w:sz w:val="20"/>
                <w:szCs w:val="20"/>
              </w:rPr>
            </w:pPr>
            <w:hyperlink r:id="rId175" w:tgtFrame="_blank" w:history="1">
              <w:r w:rsidR="008A6DE8" w:rsidRPr="0052429E">
                <w:rPr>
                  <w:rStyle w:val="Hyperlink"/>
                  <w:rFonts w:asciiTheme="majorBidi" w:hAnsiTheme="majorBidi" w:cstheme="majorBidi"/>
                  <w:sz w:val="20"/>
                  <w:szCs w:val="20"/>
                </w:rPr>
                <w:t>TD278</w:t>
              </w:r>
            </w:hyperlink>
          </w:p>
        </w:tc>
        <w:tc>
          <w:tcPr>
            <w:tcW w:w="964" w:type="dxa"/>
          </w:tcPr>
          <w:p w14:paraId="65B2A9F2"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0DE18EC" w14:textId="77777777" w:rsidTr="008B0DCF">
        <w:trPr>
          <w:trHeight w:val="287"/>
        </w:trPr>
        <w:tc>
          <w:tcPr>
            <w:tcW w:w="6398" w:type="dxa"/>
          </w:tcPr>
          <w:p w14:paraId="23EDAA37" w14:textId="77777777" w:rsidR="008A6DE8" w:rsidRDefault="0012221F" w:rsidP="008B0DCF">
            <w:pPr>
              <w:spacing w:before="0"/>
              <w:rPr>
                <w:sz w:val="20"/>
                <w:szCs w:val="20"/>
              </w:rPr>
            </w:pPr>
            <w:hyperlink r:id="rId176" w:history="1">
              <w:r w:rsidR="008A6DE8" w:rsidRPr="008A6DE8">
                <w:rPr>
                  <w:rStyle w:val="Hyperlink"/>
                  <w:sz w:val="20"/>
                  <w:szCs w:val="20"/>
                </w:rPr>
                <w:t>TD279</w:t>
              </w:r>
            </w:hyperlink>
            <w:r w:rsidR="008A6DE8" w:rsidRPr="008A6DE8">
              <w:rPr>
                <w:rStyle w:val="Hyperlink"/>
                <w:sz w:val="20"/>
                <w:szCs w:val="20"/>
              </w:rPr>
              <w:t>:</w:t>
            </w:r>
            <w:r w:rsidR="008A6DE8" w:rsidRPr="008A6DE8">
              <w:rPr>
                <w:rFonts w:ascii="Verdana" w:hAnsi="Verdana"/>
                <w:color w:val="000000"/>
                <w:sz w:val="18"/>
                <w:szCs w:val="18"/>
                <w:shd w:val="clear" w:color="auto" w:fill="FFFFFF"/>
              </w:rPr>
              <w:t xml:space="preserve"> </w:t>
            </w:r>
            <w:r w:rsidR="008A6DE8" w:rsidRPr="008A6DE8">
              <w:rPr>
                <w:sz w:val="20"/>
                <w:szCs w:val="20"/>
              </w:rPr>
              <w:t>Rapporteur, RG-WPR</w:t>
            </w:r>
          </w:p>
          <w:p w14:paraId="1D8D5379" w14:textId="5054FA77" w:rsidR="008A6DE8" w:rsidRDefault="008A6DE8" w:rsidP="008B0DCF">
            <w:pPr>
              <w:spacing w:before="0"/>
            </w:pPr>
            <w:r w:rsidRPr="008A6DE8">
              <w:rPr>
                <w:sz w:val="20"/>
                <w:szCs w:val="20"/>
              </w:rPr>
              <w:t>New Study Period discussions status of Study Groups</w:t>
            </w:r>
          </w:p>
        </w:tc>
        <w:tc>
          <w:tcPr>
            <w:tcW w:w="1274" w:type="dxa"/>
          </w:tcPr>
          <w:p w14:paraId="51C810D0" w14:textId="77777777" w:rsidR="008A6DE8" w:rsidRDefault="008A6DE8" w:rsidP="008B0DCF">
            <w:pPr>
              <w:spacing w:before="0"/>
              <w:jc w:val="center"/>
            </w:pPr>
          </w:p>
        </w:tc>
        <w:tc>
          <w:tcPr>
            <w:tcW w:w="988" w:type="dxa"/>
          </w:tcPr>
          <w:p w14:paraId="0339DCD3" w14:textId="4629772E" w:rsidR="008A6DE8" w:rsidRDefault="0012221F" w:rsidP="008B0DCF">
            <w:pPr>
              <w:spacing w:before="0"/>
              <w:jc w:val="center"/>
            </w:pPr>
            <w:hyperlink r:id="rId177" w:history="1">
              <w:r w:rsidR="008A6DE8" w:rsidRPr="008A6DE8">
                <w:rPr>
                  <w:rStyle w:val="Hyperlink"/>
                  <w:sz w:val="20"/>
                  <w:szCs w:val="20"/>
                </w:rPr>
                <w:t>TD279</w:t>
              </w:r>
            </w:hyperlink>
          </w:p>
        </w:tc>
        <w:tc>
          <w:tcPr>
            <w:tcW w:w="964" w:type="dxa"/>
          </w:tcPr>
          <w:p w14:paraId="5DD93549"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25BE0DC3" w14:textId="77777777" w:rsidTr="008B0DCF">
        <w:trPr>
          <w:trHeight w:val="287"/>
        </w:trPr>
        <w:tc>
          <w:tcPr>
            <w:tcW w:w="6398" w:type="dxa"/>
          </w:tcPr>
          <w:p w14:paraId="110CC3F5" w14:textId="77777777" w:rsidR="008A6DE8" w:rsidRPr="006A3B14" w:rsidRDefault="0012221F" w:rsidP="008B0DCF">
            <w:pPr>
              <w:spacing w:before="0"/>
              <w:rPr>
                <w:sz w:val="20"/>
                <w:szCs w:val="20"/>
              </w:rPr>
            </w:pPr>
            <w:hyperlink r:id="rId178" w:history="1">
              <w:hyperlink r:id="rId179" w:history="1">
                <w:r w:rsidR="008A6DE8" w:rsidRPr="006A3B14">
                  <w:rPr>
                    <w:rStyle w:val="Hyperlink"/>
                    <w:sz w:val="20"/>
                    <w:szCs w:val="20"/>
                  </w:rPr>
                  <w:t>TD</w:t>
                </w:r>
              </w:hyperlink>
              <w:r w:rsidR="008A6DE8" w:rsidRPr="006A3B14">
                <w:rPr>
                  <w:rStyle w:val="Hyperlink"/>
                  <w:sz w:val="20"/>
                  <w:szCs w:val="20"/>
                </w:rPr>
                <w:t>281</w:t>
              </w:r>
            </w:hyperlink>
            <w:r w:rsidR="008A6DE8" w:rsidRPr="008A6DE8">
              <w:rPr>
                <w:rStyle w:val="Hyperlink"/>
                <w:sz w:val="20"/>
                <w:szCs w:val="20"/>
              </w:rPr>
              <w:t>:</w:t>
            </w:r>
            <w:r w:rsidR="006A3B14" w:rsidRPr="00C84AD2">
              <w:rPr>
                <w:rStyle w:val="Hyperlink"/>
                <w:sz w:val="20"/>
                <w:szCs w:val="20"/>
                <w:u w:val="none"/>
              </w:rPr>
              <w:t xml:space="preserve"> </w:t>
            </w:r>
            <w:r w:rsidR="006A3B14" w:rsidRPr="006A3B14">
              <w:rPr>
                <w:sz w:val="20"/>
                <w:szCs w:val="20"/>
              </w:rPr>
              <w:t>TSB</w:t>
            </w:r>
          </w:p>
          <w:p w14:paraId="18B5B6D5" w14:textId="17057C66" w:rsidR="006A3B14" w:rsidRDefault="006A3B14" w:rsidP="008B0DCF">
            <w:pPr>
              <w:spacing w:before="0"/>
            </w:pPr>
            <w:r w:rsidRPr="006A3B14">
              <w:rPr>
                <w:sz w:val="20"/>
                <w:szCs w:val="20"/>
              </w:rPr>
              <w:t>Update on Collaboration with UPU</w:t>
            </w:r>
          </w:p>
        </w:tc>
        <w:tc>
          <w:tcPr>
            <w:tcW w:w="1274" w:type="dxa"/>
          </w:tcPr>
          <w:p w14:paraId="0E33D822" w14:textId="77777777" w:rsidR="008A6DE8" w:rsidRDefault="008A6DE8" w:rsidP="008B0DCF">
            <w:pPr>
              <w:spacing w:before="0"/>
              <w:jc w:val="center"/>
            </w:pPr>
          </w:p>
        </w:tc>
        <w:tc>
          <w:tcPr>
            <w:tcW w:w="988" w:type="dxa"/>
          </w:tcPr>
          <w:p w14:paraId="75F74027" w14:textId="77777777" w:rsidR="008A6DE8" w:rsidRDefault="008A6DE8" w:rsidP="008B0DCF">
            <w:pPr>
              <w:spacing w:before="0"/>
              <w:jc w:val="center"/>
            </w:pPr>
          </w:p>
        </w:tc>
        <w:tc>
          <w:tcPr>
            <w:tcW w:w="964" w:type="dxa"/>
          </w:tcPr>
          <w:p w14:paraId="29651407" w14:textId="6D45F008" w:rsidR="008A6DE8" w:rsidRPr="00EE7C32" w:rsidRDefault="0012221F" w:rsidP="008B0DCF">
            <w:pPr>
              <w:spacing w:before="0"/>
              <w:jc w:val="center"/>
              <w:rPr>
                <w:rFonts w:asciiTheme="majorBidi" w:hAnsiTheme="majorBidi" w:cstheme="majorBidi"/>
                <w:sz w:val="20"/>
                <w:szCs w:val="20"/>
              </w:rPr>
            </w:pPr>
            <w:hyperlink r:id="rId180" w:history="1">
              <w:hyperlink r:id="rId181" w:history="1">
                <w:r w:rsidR="00C84AD2" w:rsidRPr="00C84AD2">
                  <w:rPr>
                    <w:rStyle w:val="Hyperlink"/>
                    <w:rFonts w:asciiTheme="majorBidi" w:hAnsiTheme="majorBidi" w:cstheme="majorBidi"/>
                    <w:sz w:val="20"/>
                    <w:szCs w:val="20"/>
                  </w:rPr>
                  <w:t>TD</w:t>
                </w:r>
              </w:hyperlink>
              <w:r w:rsidR="00C84AD2" w:rsidRPr="00C84AD2">
                <w:rPr>
                  <w:rStyle w:val="Hyperlink"/>
                  <w:rFonts w:asciiTheme="majorBidi" w:hAnsiTheme="majorBidi" w:cstheme="majorBidi"/>
                  <w:sz w:val="20"/>
                  <w:szCs w:val="20"/>
                </w:rPr>
                <w:t>281</w:t>
              </w:r>
            </w:hyperlink>
          </w:p>
        </w:tc>
      </w:tr>
      <w:tr w:rsidR="00D03274" w:rsidRPr="00D03274" w14:paraId="33483382" w14:textId="77777777" w:rsidTr="008B0DCF">
        <w:trPr>
          <w:trHeight w:val="287"/>
        </w:trPr>
        <w:tc>
          <w:tcPr>
            <w:tcW w:w="6398" w:type="dxa"/>
          </w:tcPr>
          <w:p w14:paraId="41513F93" w14:textId="77777777" w:rsidR="00D03274" w:rsidRPr="00213DD2" w:rsidRDefault="00D03274" w:rsidP="008B0DCF">
            <w:pPr>
              <w:spacing w:before="0"/>
              <w:rPr>
                <w:sz w:val="20"/>
                <w:szCs w:val="20"/>
              </w:rPr>
            </w:pPr>
            <w:r w:rsidRPr="00213DD2">
              <w:rPr>
                <w:sz w:val="20"/>
                <w:szCs w:val="20"/>
              </w:rPr>
              <w:t>TD290-R1: Rapporteur, RG-IEM</w:t>
            </w:r>
          </w:p>
          <w:p w14:paraId="7740F1E8" w14:textId="775F5DD9" w:rsidR="00D03274" w:rsidRPr="00213DD2" w:rsidRDefault="00D03274" w:rsidP="008B0DCF">
            <w:pPr>
              <w:spacing w:before="0"/>
              <w:rPr>
                <w:sz w:val="20"/>
                <w:szCs w:val="20"/>
              </w:rPr>
            </w:pPr>
            <w:r w:rsidRPr="00213DD2">
              <w:rPr>
                <w:sz w:val="20"/>
                <w:szCs w:val="20"/>
              </w:rPr>
              <w:t>LS/o on Incubation mechanism [to all ITU-T Study Groups]   </w:t>
            </w:r>
          </w:p>
        </w:tc>
        <w:tc>
          <w:tcPr>
            <w:tcW w:w="1274" w:type="dxa"/>
          </w:tcPr>
          <w:p w14:paraId="118D5037" w14:textId="6672F113" w:rsidR="00D03274" w:rsidRPr="00213DD2" w:rsidRDefault="00D03274" w:rsidP="008B0DCF">
            <w:pPr>
              <w:spacing w:before="0"/>
              <w:jc w:val="center"/>
              <w:rPr>
                <w:lang w:val="fr-FR"/>
              </w:rPr>
            </w:pPr>
            <w:r w:rsidRPr="00213DD2">
              <w:rPr>
                <w:sz w:val="20"/>
                <w:szCs w:val="20"/>
                <w:lang w:val="fr-FR"/>
              </w:rPr>
              <w:t>TD290-R1</w:t>
            </w:r>
          </w:p>
        </w:tc>
        <w:tc>
          <w:tcPr>
            <w:tcW w:w="988" w:type="dxa"/>
          </w:tcPr>
          <w:p w14:paraId="754AF610" w14:textId="77777777" w:rsidR="00D03274" w:rsidRPr="00213DD2" w:rsidRDefault="00D03274" w:rsidP="008B0DCF">
            <w:pPr>
              <w:spacing w:before="0"/>
              <w:jc w:val="center"/>
              <w:rPr>
                <w:lang w:val="fr-FR"/>
              </w:rPr>
            </w:pPr>
          </w:p>
        </w:tc>
        <w:tc>
          <w:tcPr>
            <w:tcW w:w="964" w:type="dxa"/>
          </w:tcPr>
          <w:p w14:paraId="57CECAD5" w14:textId="77777777" w:rsidR="00D03274" w:rsidRPr="00213DD2" w:rsidRDefault="00D03274" w:rsidP="008B0DCF">
            <w:pPr>
              <w:spacing w:before="0"/>
              <w:jc w:val="center"/>
              <w:rPr>
                <w:lang w:val="fr-FR"/>
              </w:rPr>
            </w:pPr>
          </w:p>
        </w:tc>
      </w:tr>
      <w:tr w:rsidR="008468FC" w:rsidRPr="00F23D5E" w14:paraId="6F08DD16" w14:textId="77777777" w:rsidTr="008B0DCF">
        <w:trPr>
          <w:trHeight w:val="287"/>
        </w:trPr>
        <w:tc>
          <w:tcPr>
            <w:tcW w:w="6398" w:type="dxa"/>
          </w:tcPr>
          <w:p w14:paraId="75A165AD" w14:textId="77777777" w:rsidR="008468FC" w:rsidRPr="00213DD2" w:rsidRDefault="008468FC" w:rsidP="008B0DCF">
            <w:pPr>
              <w:spacing w:before="0"/>
              <w:rPr>
                <w:sz w:val="20"/>
                <w:szCs w:val="20"/>
              </w:rPr>
            </w:pPr>
            <w:r w:rsidRPr="00213DD2">
              <w:rPr>
                <w:sz w:val="20"/>
                <w:szCs w:val="20"/>
              </w:rPr>
              <w:t>TD292-R1: Chairman, WP2</w:t>
            </w:r>
          </w:p>
          <w:p w14:paraId="4A2E0D3C" w14:textId="4B809E04" w:rsidR="008468FC" w:rsidRPr="00213DD2" w:rsidRDefault="008468FC" w:rsidP="008B0DCF">
            <w:pPr>
              <w:spacing w:before="0"/>
              <w:rPr>
                <w:sz w:val="20"/>
                <w:szCs w:val="20"/>
              </w:rPr>
            </w:pPr>
            <w:r w:rsidRPr="00213DD2">
              <w:rPr>
                <w:sz w:val="20"/>
                <w:szCs w:val="20"/>
              </w:rPr>
              <w:t>Status of the implementation of the action plan for analysis of ITU-T structural alternatives  </w:t>
            </w:r>
          </w:p>
        </w:tc>
        <w:tc>
          <w:tcPr>
            <w:tcW w:w="1274" w:type="dxa"/>
          </w:tcPr>
          <w:p w14:paraId="63BE98E0" w14:textId="4B02D077" w:rsidR="008468FC" w:rsidRDefault="008468FC" w:rsidP="008B0DCF">
            <w:pPr>
              <w:spacing w:before="0"/>
              <w:jc w:val="center"/>
            </w:pPr>
            <w:r w:rsidRPr="00213DD2">
              <w:rPr>
                <w:rStyle w:val="Hyperlink"/>
                <w:sz w:val="20"/>
                <w:szCs w:val="20"/>
              </w:rPr>
              <w:t>TD292-R1</w:t>
            </w:r>
          </w:p>
        </w:tc>
        <w:tc>
          <w:tcPr>
            <w:tcW w:w="988" w:type="dxa"/>
          </w:tcPr>
          <w:p w14:paraId="21FBC0AA" w14:textId="77777777" w:rsidR="008468FC" w:rsidRDefault="008468FC" w:rsidP="008B0DCF">
            <w:pPr>
              <w:spacing w:before="0"/>
              <w:jc w:val="center"/>
            </w:pPr>
          </w:p>
        </w:tc>
        <w:tc>
          <w:tcPr>
            <w:tcW w:w="964" w:type="dxa"/>
          </w:tcPr>
          <w:p w14:paraId="521AF3D4" w14:textId="77777777" w:rsidR="008468FC" w:rsidRDefault="008468FC" w:rsidP="008B0DCF">
            <w:pPr>
              <w:spacing w:before="0"/>
              <w:jc w:val="center"/>
            </w:pPr>
          </w:p>
        </w:tc>
      </w:tr>
      <w:tr w:rsidR="008A6DE8" w:rsidRPr="00F23D5E" w14:paraId="17353102" w14:textId="77777777" w:rsidTr="008B0DCF">
        <w:tc>
          <w:tcPr>
            <w:tcW w:w="6398" w:type="dxa"/>
          </w:tcPr>
          <w:p w14:paraId="21C1C517" w14:textId="77777777" w:rsidR="008A6DE8" w:rsidRPr="00F23D5E" w:rsidRDefault="008A6DE8" w:rsidP="008B0DCF">
            <w:pPr>
              <w:spacing w:before="0"/>
              <w:jc w:val="center"/>
              <w:rPr>
                <w:rFonts w:asciiTheme="majorBidi" w:hAnsiTheme="majorBidi" w:cstheme="majorBidi"/>
                <w:b/>
              </w:rPr>
            </w:pPr>
            <w:bookmarkStart w:id="38" w:name="_Hlk50995284"/>
            <w:r w:rsidRPr="00F23D5E">
              <w:rPr>
                <w:rFonts w:asciiTheme="majorBidi" w:hAnsiTheme="majorBidi" w:cstheme="majorBidi"/>
                <w:b/>
              </w:rPr>
              <w:lastRenderedPageBreak/>
              <w:t>TD</w:t>
            </w:r>
            <w:r>
              <w:rPr>
                <w:rFonts w:asciiTheme="majorBidi" w:hAnsiTheme="majorBidi" w:cstheme="majorBidi"/>
                <w:b/>
              </w:rPr>
              <w:t>s count</w:t>
            </w:r>
          </w:p>
        </w:tc>
        <w:tc>
          <w:tcPr>
            <w:tcW w:w="1274" w:type="dxa"/>
          </w:tcPr>
          <w:p w14:paraId="21B2D88D"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652A60DA"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25D27DEA"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RG-IEM</w:t>
            </w:r>
          </w:p>
        </w:tc>
      </w:tr>
      <w:bookmarkEnd w:id="38"/>
      <w:tr w:rsidR="008A6DE8" w:rsidRPr="00F23D5E" w14:paraId="180F4947" w14:textId="77777777" w:rsidTr="008B0DCF">
        <w:tc>
          <w:tcPr>
            <w:tcW w:w="6398" w:type="dxa"/>
          </w:tcPr>
          <w:p w14:paraId="6EA5D9A3" w14:textId="77777777" w:rsidR="008A6DE8" w:rsidRPr="00F23D5E" w:rsidRDefault="008A6DE8" w:rsidP="008B0DCF">
            <w:pPr>
              <w:spacing w:before="0"/>
              <w:rPr>
                <w:rFonts w:asciiTheme="majorBidi" w:hAnsiTheme="majorBidi" w:cstheme="majorBidi"/>
                <w:b/>
              </w:rPr>
            </w:pPr>
            <w:r w:rsidRPr="00F23D5E">
              <w:rPr>
                <w:rFonts w:asciiTheme="majorBidi" w:hAnsiTheme="majorBidi" w:cstheme="majorBidi"/>
                <w:i/>
              </w:rPr>
              <w:t>Number of TDs</w:t>
            </w:r>
          </w:p>
        </w:tc>
        <w:tc>
          <w:tcPr>
            <w:tcW w:w="1274" w:type="dxa"/>
          </w:tcPr>
          <w:p w14:paraId="6B9B4018" w14:textId="553AC77F" w:rsidR="008A6DE8" w:rsidRPr="00C330D3" w:rsidRDefault="008A6DE8" w:rsidP="008B0DCF">
            <w:pPr>
              <w:spacing w:before="0"/>
              <w:jc w:val="center"/>
              <w:rPr>
                <w:rFonts w:asciiTheme="majorBidi" w:hAnsiTheme="majorBidi" w:cstheme="majorBidi"/>
              </w:rPr>
            </w:pPr>
            <w:r w:rsidRPr="00C330D3">
              <w:rPr>
                <w:rFonts w:asciiTheme="majorBidi" w:hAnsiTheme="majorBidi" w:cstheme="majorBidi"/>
              </w:rPr>
              <w:t>1</w:t>
            </w:r>
            <w:r w:rsidR="00F87273">
              <w:rPr>
                <w:rFonts w:asciiTheme="majorBidi" w:hAnsiTheme="majorBidi" w:cstheme="majorBidi"/>
              </w:rPr>
              <w:t>8</w:t>
            </w:r>
          </w:p>
        </w:tc>
        <w:tc>
          <w:tcPr>
            <w:tcW w:w="988" w:type="dxa"/>
          </w:tcPr>
          <w:p w14:paraId="3DF6B88D" w14:textId="6669641D" w:rsidR="008A6DE8" w:rsidRPr="00C330D3" w:rsidRDefault="008A6DE8" w:rsidP="008B0DCF">
            <w:pPr>
              <w:spacing w:before="0"/>
              <w:jc w:val="center"/>
              <w:rPr>
                <w:rFonts w:asciiTheme="majorBidi" w:hAnsiTheme="majorBidi" w:cstheme="majorBidi"/>
              </w:rPr>
            </w:pPr>
            <w:r w:rsidRPr="00C330D3">
              <w:rPr>
                <w:rFonts w:asciiTheme="majorBidi" w:hAnsiTheme="majorBidi" w:cstheme="majorBidi"/>
              </w:rPr>
              <w:t>2</w:t>
            </w:r>
            <w:r w:rsidR="00BC4537">
              <w:rPr>
                <w:rFonts w:asciiTheme="majorBidi" w:hAnsiTheme="majorBidi" w:cstheme="majorBidi"/>
              </w:rPr>
              <w:t>8</w:t>
            </w:r>
            <w:r>
              <w:rPr>
                <w:rFonts w:asciiTheme="majorBidi" w:hAnsiTheme="majorBidi" w:cstheme="majorBidi"/>
              </w:rPr>
              <w:t xml:space="preserve"> (1)</w:t>
            </w:r>
          </w:p>
        </w:tc>
        <w:tc>
          <w:tcPr>
            <w:tcW w:w="964" w:type="dxa"/>
          </w:tcPr>
          <w:p w14:paraId="3D12DF5A" w14:textId="7432A744" w:rsidR="008A6DE8" w:rsidRPr="00C330D3" w:rsidRDefault="00BC4537" w:rsidP="008B0DCF">
            <w:pPr>
              <w:spacing w:before="0"/>
              <w:jc w:val="center"/>
              <w:rPr>
                <w:rFonts w:asciiTheme="majorBidi" w:hAnsiTheme="majorBidi" w:cstheme="majorBidi"/>
              </w:rPr>
            </w:pPr>
            <w:r>
              <w:rPr>
                <w:rFonts w:asciiTheme="majorBidi" w:hAnsiTheme="majorBidi" w:cstheme="majorBidi"/>
              </w:rPr>
              <w:t>8</w:t>
            </w:r>
            <w:r w:rsidR="008A6DE8" w:rsidRPr="00C330D3">
              <w:rPr>
                <w:rFonts w:asciiTheme="majorBidi" w:hAnsiTheme="majorBidi" w:cstheme="majorBidi"/>
              </w:rPr>
              <w:t xml:space="preserve"> (3)</w:t>
            </w:r>
          </w:p>
        </w:tc>
      </w:tr>
      <w:tr w:rsidR="008A6DE8" w:rsidRPr="00F23D5E" w14:paraId="2EC1BE24" w14:textId="77777777" w:rsidTr="008B0DCF">
        <w:tc>
          <w:tcPr>
            <w:tcW w:w="6398" w:type="dxa"/>
          </w:tcPr>
          <w:p w14:paraId="1D7AEA82" w14:textId="77777777" w:rsidR="008A6DE8" w:rsidRPr="00F23D5E" w:rsidRDefault="008A6DE8" w:rsidP="008B0DCF">
            <w:pPr>
              <w:spacing w:before="0"/>
              <w:jc w:val="center"/>
              <w:rPr>
                <w:rFonts w:asciiTheme="majorBidi" w:hAnsiTheme="majorBidi" w:cstheme="majorBidi"/>
                <w:i/>
              </w:rPr>
            </w:pPr>
            <w:r w:rsidRPr="000F5B05">
              <w:rPr>
                <w:rFonts w:asciiTheme="majorBidi" w:hAnsiTheme="majorBidi" w:cstheme="majorBidi"/>
                <w:b/>
              </w:rPr>
              <w:t>Overall count</w:t>
            </w:r>
          </w:p>
        </w:tc>
        <w:tc>
          <w:tcPr>
            <w:tcW w:w="1274" w:type="dxa"/>
          </w:tcPr>
          <w:p w14:paraId="0F833C2B" w14:textId="77777777" w:rsidR="008A6DE8" w:rsidRPr="00C330D3" w:rsidRDefault="008A6DE8" w:rsidP="008B0DCF">
            <w:pPr>
              <w:spacing w:before="0"/>
              <w:jc w:val="center"/>
              <w:rPr>
                <w:rFonts w:asciiTheme="majorBidi" w:hAnsiTheme="majorBidi" w:cstheme="majorBidi"/>
              </w:rPr>
            </w:pPr>
          </w:p>
        </w:tc>
        <w:tc>
          <w:tcPr>
            <w:tcW w:w="988" w:type="dxa"/>
          </w:tcPr>
          <w:p w14:paraId="38A80747" w14:textId="77777777" w:rsidR="008A6DE8" w:rsidRPr="00C330D3" w:rsidRDefault="008A6DE8" w:rsidP="008B0DCF">
            <w:pPr>
              <w:spacing w:before="0"/>
              <w:jc w:val="center"/>
              <w:rPr>
                <w:rFonts w:asciiTheme="majorBidi" w:hAnsiTheme="majorBidi" w:cstheme="majorBidi"/>
              </w:rPr>
            </w:pPr>
          </w:p>
        </w:tc>
        <w:tc>
          <w:tcPr>
            <w:tcW w:w="964" w:type="dxa"/>
          </w:tcPr>
          <w:p w14:paraId="212BF77A" w14:textId="77777777" w:rsidR="008A6DE8" w:rsidRDefault="008A6DE8" w:rsidP="008B0DCF">
            <w:pPr>
              <w:spacing w:before="0"/>
              <w:jc w:val="center"/>
              <w:rPr>
                <w:rFonts w:asciiTheme="majorBidi" w:hAnsiTheme="majorBidi" w:cstheme="majorBidi"/>
              </w:rPr>
            </w:pPr>
          </w:p>
        </w:tc>
      </w:tr>
      <w:tr w:rsidR="008A6DE8" w:rsidRPr="00F23D5E" w14:paraId="2ABD9CB2" w14:textId="77777777" w:rsidTr="008B0DCF">
        <w:tc>
          <w:tcPr>
            <w:tcW w:w="6398" w:type="dxa"/>
          </w:tcPr>
          <w:p w14:paraId="59A8351B" w14:textId="77777777" w:rsidR="008A6DE8" w:rsidRPr="00F23D5E" w:rsidRDefault="008A6DE8" w:rsidP="008B0DCF">
            <w:pPr>
              <w:spacing w:before="0"/>
              <w:rPr>
                <w:rFonts w:asciiTheme="majorBidi" w:hAnsiTheme="majorBidi" w:cstheme="majorBidi"/>
                <w:i/>
              </w:rPr>
            </w:pPr>
            <w:r>
              <w:rPr>
                <w:rFonts w:asciiTheme="majorBidi" w:hAnsiTheme="majorBidi" w:cstheme="majorBidi"/>
                <w:i/>
              </w:rPr>
              <w:t>Number of documents</w:t>
            </w:r>
          </w:p>
        </w:tc>
        <w:tc>
          <w:tcPr>
            <w:tcW w:w="1274" w:type="dxa"/>
          </w:tcPr>
          <w:p w14:paraId="250A3855" w14:textId="4B0432F8" w:rsidR="008A6DE8" w:rsidRPr="00C330D3" w:rsidRDefault="008A6DE8" w:rsidP="008B0DCF">
            <w:pPr>
              <w:spacing w:before="0"/>
              <w:jc w:val="center"/>
              <w:rPr>
                <w:rFonts w:asciiTheme="majorBidi" w:hAnsiTheme="majorBidi" w:cstheme="majorBidi"/>
              </w:rPr>
            </w:pPr>
            <w:r>
              <w:rPr>
                <w:rFonts w:asciiTheme="majorBidi" w:hAnsiTheme="majorBidi" w:cstheme="majorBidi"/>
              </w:rPr>
              <w:t>1</w:t>
            </w:r>
            <w:r w:rsidR="00F87273">
              <w:rPr>
                <w:rFonts w:asciiTheme="majorBidi" w:hAnsiTheme="majorBidi" w:cstheme="majorBidi"/>
              </w:rPr>
              <w:t>9</w:t>
            </w:r>
          </w:p>
        </w:tc>
        <w:tc>
          <w:tcPr>
            <w:tcW w:w="988" w:type="dxa"/>
          </w:tcPr>
          <w:p w14:paraId="141FE175" w14:textId="5647E0C6" w:rsidR="008A6DE8" w:rsidRPr="00C330D3" w:rsidRDefault="008A6DE8" w:rsidP="008B0DCF">
            <w:pPr>
              <w:spacing w:before="0"/>
              <w:jc w:val="center"/>
              <w:rPr>
                <w:rFonts w:asciiTheme="majorBidi" w:hAnsiTheme="majorBidi" w:cstheme="majorBidi"/>
              </w:rPr>
            </w:pPr>
            <w:r>
              <w:rPr>
                <w:rFonts w:asciiTheme="majorBidi" w:hAnsiTheme="majorBidi" w:cstheme="majorBidi"/>
              </w:rPr>
              <w:t>2</w:t>
            </w:r>
            <w:r w:rsidR="00BC4537">
              <w:rPr>
                <w:rFonts w:asciiTheme="majorBidi" w:hAnsiTheme="majorBidi" w:cstheme="majorBidi"/>
              </w:rPr>
              <w:t>8</w:t>
            </w:r>
            <w:r>
              <w:rPr>
                <w:rFonts w:asciiTheme="majorBidi" w:hAnsiTheme="majorBidi" w:cstheme="majorBidi"/>
              </w:rPr>
              <w:t xml:space="preserve"> (2)</w:t>
            </w:r>
          </w:p>
        </w:tc>
        <w:tc>
          <w:tcPr>
            <w:tcW w:w="964" w:type="dxa"/>
          </w:tcPr>
          <w:p w14:paraId="26191168" w14:textId="1E86FC8D" w:rsidR="008A6DE8" w:rsidRDefault="008A6DE8" w:rsidP="008B0DCF">
            <w:pPr>
              <w:spacing w:before="0"/>
              <w:jc w:val="center"/>
              <w:rPr>
                <w:rFonts w:asciiTheme="majorBidi" w:hAnsiTheme="majorBidi" w:cstheme="majorBidi"/>
              </w:rPr>
            </w:pPr>
            <w:r>
              <w:rPr>
                <w:rFonts w:asciiTheme="majorBidi" w:hAnsiTheme="majorBidi" w:cstheme="majorBidi"/>
              </w:rPr>
              <w:t>1</w:t>
            </w:r>
            <w:r w:rsidR="00BC4537">
              <w:rPr>
                <w:rFonts w:asciiTheme="majorBidi" w:hAnsiTheme="majorBidi" w:cstheme="majorBidi"/>
              </w:rPr>
              <w:t>4</w:t>
            </w:r>
          </w:p>
        </w:tc>
      </w:tr>
    </w:tbl>
    <w:p w14:paraId="4731314E" w14:textId="77777777" w:rsidR="008A6DE8" w:rsidRDefault="008A6DE8" w:rsidP="008A6DE8">
      <w:pPr>
        <w:spacing w:before="0"/>
        <w:rPr>
          <w:rFonts w:asciiTheme="majorBidi" w:hAnsiTheme="majorBidi" w:cstheme="majorBidi"/>
          <w:sz w:val="20"/>
        </w:rPr>
      </w:pPr>
    </w:p>
    <w:p w14:paraId="453D529B" w14:textId="77777777" w:rsidR="008A6DE8" w:rsidRPr="00494073" w:rsidRDefault="008A6DE8" w:rsidP="008A6DE8">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8A6DE8">
      <w:pPr>
        <w:pStyle w:val="Heading1"/>
        <w:spacing w:after="240"/>
        <w:jc w:val="center"/>
        <w:rPr>
          <w:b w:val="0"/>
          <w:bCs/>
        </w:rPr>
      </w:pPr>
    </w:p>
    <w:sectPr w:rsidR="00F53A3A" w:rsidSect="005D249A">
      <w:headerReference w:type="even" r:id="rId182"/>
      <w:headerReference w:type="default" r:id="rId183"/>
      <w:footerReference w:type="even" r:id="rId184"/>
      <w:footerReference w:type="default" r:id="rId185"/>
      <w:headerReference w:type="first" r:id="rId186"/>
      <w:footerReference w:type="first" r:id="rId187"/>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34BC" w14:textId="77777777" w:rsidR="00E42454" w:rsidRDefault="00E42454">
      <w:pPr>
        <w:spacing w:before="0"/>
      </w:pPr>
      <w:r>
        <w:separator/>
      </w:r>
    </w:p>
  </w:endnote>
  <w:endnote w:type="continuationSeparator" w:id="0">
    <w:p w14:paraId="0E2EFC8D" w14:textId="77777777" w:rsidR="00E42454" w:rsidRDefault="00E42454">
      <w:pPr>
        <w:spacing w:before="0"/>
      </w:pPr>
      <w:r>
        <w:continuationSeparator/>
      </w:r>
    </w:p>
  </w:endnote>
  <w:endnote w:type="continuationNotice" w:id="1">
    <w:p w14:paraId="52E5042E" w14:textId="77777777" w:rsidR="00E42454" w:rsidRDefault="00E424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E37B" w14:textId="77777777" w:rsidR="0012221F" w:rsidRDefault="00122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FFAB" w14:textId="77777777" w:rsidR="0012221F" w:rsidRDefault="00122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7DF9" w14:textId="77777777" w:rsidR="00E42454" w:rsidRDefault="00E42454">
      <w:pPr>
        <w:spacing w:before="0"/>
      </w:pPr>
      <w:r>
        <w:separator/>
      </w:r>
    </w:p>
  </w:footnote>
  <w:footnote w:type="continuationSeparator" w:id="0">
    <w:p w14:paraId="6232D451" w14:textId="77777777" w:rsidR="00E42454" w:rsidRDefault="00E42454">
      <w:pPr>
        <w:spacing w:before="0"/>
      </w:pPr>
      <w:r>
        <w:continuationSeparator/>
      </w:r>
    </w:p>
  </w:footnote>
  <w:footnote w:type="continuationNotice" w:id="1">
    <w:p w14:paraId="79BA2A9B" w14:textId="77777777" w:rsidR="00E42454" w:rsidRDefault="00E4245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63DF" w14:textId="77777777" w:rsidR="0012221F" w:rsidRDefault="00122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237"/>
      <w:docPartObj>
        <w:docPartGallery w:val="Page Numbers (Top of Page)"/>
        <w:docPartUnique/>
      </w:docPartObj>
    </w:sdtPr>
    <w:sdtEndPr>
      <w:rPr>
        <w:noProof/>
      </w:rPr>
    </w:sdtEndPr>
    <w:sdtContent>
      <w:p w14:paraId="02DD387D" w14:textId="26163559"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9D7470">
          <w:rPr>
            <w:noProof/>
          </w:rPr>
          <w:t>180</w:t>
        </w:r>
        <w:r w:rsidR="00213DD2">
          <w:rPr>
            <w:noProof/>
          </w:rPr>
          <w:t>R</w:t>
        </w:r>
        <w:ins w:id="39" w:author="Al-Mnini, Lara" w:date="2023-06-02T17:12:00Z">
          <w:r w:rsidR="0012221F">
            <w:rPr>
              <w:noProof/>
            </w:rPr>
            <w:t>2</w:t>
          </w:r>
        </w:ins>
        <w:del w:id="40" w:author="Al-Mnini, Lara" w:date="2023-06-02T17:12:00Z">
          <w:r w:rsidR="00213DD2" w:rsidDel="0012221F">
            <w:rPr>
              <w:noProof/>
            </w:rPr>
            <w:delText>1</w:delText>
          </w:r>
        </w:del>
      </w:p>
    </w:sdtContent>
  </w:sdt>
  <w:p w14:paraId="7BCCBF3D" w14:textId="77777777" w:rsidR="00F53A3A" w:rsidRDefault="00F53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823F5"/>
    <w:multiLevelType w:val="hybridMultilevel"/>
    <w:tmpl w:val="60A4D4CA"/>
    <w:lvl w:ilvl="0" w:tplc="8B7EED7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2F7048"/>
    <w:multiLevelType w:val="hybridMultilevel"/>
    <w:tmpl w:val="705290FA"/>
    <w:lvl w:ilvl="0" w:tplc="ACCC7956">
      <w:start w:val="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AC5577E"/>
    <w:multiLevelType w:val="hybridMultilevel"/>
    <w:tmpl w:val="4A142E3C"/>
    <w:lvl w:ilvl="0" w:tplc="117C35E0">
      <w:start w:val="6"/>
      <w:numFmt w:val="decimal"/>
      <w:lvlText w:val="%1"/>
      <w:lvlJc w:val="left"/>
      <w:pPr>
        <w:ind w:left="960" w:hanging="60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D0E71D8"/>
    <w:multiLevelType w:val="hybridMultilevel"/>
    <w:tmpl w:val="6F966CD8"/>
    <w:lvl w:ilvl="0" w:tplc="F3BAAFD0">
      <w:start w:val="5"/>
      <w:numFmt w:val="bullet"/>
      <w:lvlText w:val="-"/>
      <w:lvlJc w:val="left"/>
      <w:pPr>
        <w:ind w:left="840" w:hanging="420"/>
      </w:pPr>
      <w:rPr>
        <w:rFonts w:ascii="Times New Roman" w:eastAsiaTheme="minorEastAsia" w:hAnsi="Times New Roman" w:cs="Times New Roman" w:hint="default"/>
      </w:rPr>
    </w:lvl>
    <w:lvl w:ilvl="1" w:tplc="08090001">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4EF3D9E"/>
    <w:multiLevelType w:val="multilevel"/>
    <w:tmpl w:val="D58637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u w:val="none"/>
      </w:rPr>
    </w:lvl>
    <w:lvl w:ilvl="2">
      <w:start w:val="1"/>
      <w:numFmt w:val="decimal"/>
      <w:isLgl/>
      <w:lvlText w:val="%1.%2.%3"/>
      <w:lvlJc w:val="left"/>
      <w:pPr>
        <w:ind w:left="1080" w:hanging="720"/>
      </w:pPr>
      <w:rPr>
        <w:rFonts w:hint="default"/>
        <w:b/>
        <w:color w:val="auto"/>
        <w:u w:val="none"/>
      </w:rPr>
    </w:lvl>
    <w:lvl w:ilvl="3">
      <w:start w:val="1"/>
      <w:numFmt w:val="decimal"/>
      <w:isLgl/>
      <w:lvlText w:val="%1.%2.%3.%4"/>
      <w:lvlJc w:val="left"/>
      <w:pPr>
        <w:ind w:left="1080" w:hanging="720"/>
      </w:pPr>
      <w:rPr>
        <w:rFonts w:hint="default"/>
        <w:b/>
        <w:color w:val="auto"/>
        <w:u w:val="none"/>
      </w:rPr>
    </w:lvl>
    <w:lvl w:ilvl="4">
      <w:start w:val="1"/>
      <w:numFmt w:val="decimal"/>
      <w:isLgl/>
      <w:lvlText w:val="%1.%2.%3.%4.%5"/>
      <w:lvlJc w:val="left"/>
      <w:pPr>
        <w:ind w:left="1440" w:hanging="1080"/>
      </w:pPr>
      <w:rPr>
        <w:rFonts w:hint="default"/>
        <w:b/>
        <w:color w:val="auto"/>
        <w:u w:val="none"/>
      </w:rPr>
    </w:lvl>
    <w:lvl w:ilvl="5">
      <w:start w:val="1"/>
      <w:numFmt w:val="decimal"/>
      <w:isLgl/>
      <w:lvlText w:val="%1.%2.%3.%4.%5.%6"/>
      <w:lvlJc w:val="left"/>
      <w:pPr>
        <w:ind w:left="1440" w:hanging="1080"/>
      </w:pPr>
      <w:rPr>
        <w:rFonts w:hint="default"/>
        <w:b/>
        <w:color w:val="auto"/>
        <w:u w:val="none"/>
      </w:rPr>
    </w:lvl>
    <w:lvl w:ilvl="6">
      <w:start w:val="1"/>
      <w:numFmt w:val="decimal"/>
      <w:isLgl/>
      <w:lvlText w:val="%1.%2.%3.%4.%5.%6.%7"/>
      <w:lvlJc w:val="left"/>
      <w:pPr>
        <w:ind w:left="1800" w:hanging="1440"/>
      </w:pPr>
      <w:rPr>
        <w:rFonts w:hint="default"/>
        <w:b/>
        <w:color w:val="auto"/>
        <w:u w:val="none"/>
      </w:rPr>
    </w:lvl>
    <w:lvl w:ilvl="7">
      <w:start w:val="1"/>
      <w:numFmt w:val="decimal"/>
      <w:isLgl/>
      <w:lvlText w:val="%1.%2.%3.%4.%5.%6.%7.%8"/>
      <w:lvlJc w:val="left"/>
      <w:pPr>
        <w:ind w:left="1800" w:hanging="1440"/>
      </w:pPr>
      <w:rPr>
        <w:rFonts w:hint="default"/>
        <w:b/>
        <w:color w:val="auto"/>
        <w:u w:val="none"/>
      </w:rPr>
    </w:lvl>
    <w:lvl w:ilvl="8">
      <w:start w:val="1"/>
      <w:numFmt w:val="decimal"/>
      <w:isLgl/>
      <w:lvlText w:val="%1.%2.%3.%4.%5.%6.%7.%8.%9"/>
      <w:lvlJc w:val="left"/>
      <w:pPr>
        <w:ind w:left="2160" w:hanging="1800"/>
      </w:pPr>
      <w:rPr>
        <w:rFonts w:hint="default"/>
        <w:b/>
        <w:color w:val="auto"/>
        <w:u w:val="none"/>
      </w:rPr>
    </w:lvl>
  </w:abstractNum>
  <w:abstractNum w:abstractNumId="18" w15:restartNumberingAfterBreak="0">
    <w:nsid w:val="19DE22B5"/>
    <w:multiLevelType w:val="hybridMultilevel"/>
    <w:tmpl w:val="5A2A543E"/>
    <w:lvl w:ilvl="0" w:tplc="12D0F94C">
      <w:start w:val="6"/>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BF536E3"/>
    <w:multiLevelType w:val="hybridMultilevel"/>
    <w:tmpl w:val="6C02FF26"/>
    <w:lvl w:ilvl="0" w:tplc="B938409E">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B31253"/>
    <w:multiLevelType w:val="hybridMultilevel"/>
    <w:tmpl w:val="4B4C057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C2E2E07"/>
    <w:multiLevelType w:val="multilevel"/>
    <w:tmpl w:val="CC067A36"/>
    <w:lvl w:ilvl="0">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decimal"/>
      <w:isLgl/>
      <w:lvlText w:val="%1.%2.%3"/>
      <w:lvlJc w:val="left"/>
      <w:pPr>
        <w:ind w:left="1524" w:hanging="720"/>
      </w:pPr>
      <w:rPr>
        <w:rFonts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24"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6" w15:restartNumberingAfterBreak="0">
    <w:nsid w:val="32B87696"/>
    <w:multiLevelType w:val="hybridMultilevel"/>
    <w:tmpl w:val="F3129BD0"/>
    <w:lvl w:ilvl="0" w:tplc="F12CEA58">
      <w:start w:val="6"/>
      <w:numFmt w:val="bullet"/>
      <w:lvlText w:val="-"/>
      <w:lvlJc w:val="left"/>
      <w:pPr>
        <w:ind w:left="720" w:hanging="360"/>
      </w:pPr>
      <w:rPr>
        <w:rFonts w:ascii="Times New Roman" w:eastAsia="Malgun Gothic"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C6363"/>
    <w:multiLevelType w:val="multilevel"/>
    <w:tmpl w:val="2DA687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A933BE"/>
    <w:multiLevelType w:val="hybridMultilevel"/>
    <w:tmpl w:val="95044730"/>
    <w:lvl w:ilvl="0" w:tplc="6AB41896">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6A20A14"/>
    <w:multiLevelType w:val="hybridMultilevel"/>
    <w:tmpl w:val="4B7ADE64"/>
    <w:lvl w:ilvl="0" w:tplc="FFFFFFFF">
      <w:numFmt w:val="bullet"/>
      <w:lvlText w:val="-"/>
      <w:lvlJc w:val="left"/>
      <w:pPr>
        <w:ind w:left="720" w:hanging="360"/>
      </w:pPr>
      <w:rPr>
        <w:rFonts w:ascii="Times New Roman" w:eastAsia="Batang" w:hAnsi="Times New Roman" w:cs="Times New Roman" w:hint="default"/>
      </w:rPr>
    </w:lvl>
    <w:lvl w:ilvl="1" w:tplc="6DBC45AC">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9903B63"/>
    <w:multiLevelType w:val="hybridMultilevel"/>
    <w:tmpl w:val="3A7AE26C"/>
    <w:lvl w:ilvl="0" w:tplc="AE1AC23E">
      <w:numFmt w:val="bullet"/>
      <w:lvlText w:val="-"/>
      <w:lvlJc w:val="left"/>
      <w:pPr>
        <w:ind w:left="1164" w:hanging="360"/>
      </w:pPr>
      <w:rPr>
        <w:rFonts w:ascii="Times New Roman" w:eastAsia="Malgun Gothic" w:hAnsi="Times New Roman" w:cs="Times New Roman"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4"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DCB4417"/>
    <w:multiLevelType w:val="hybridMultilevel"/>
    <w:tmpl w:val="9E4AF842"/>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1"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2" w15:restartNumberingAfterBreak="0">
    <w:nsid w:val="6F2664F9"/>
    <w:multiLevelType w:val="hybridMultilevel"/>
    <w:tmpl w:val="FE3AA172"/>
    <w:lvl w:ilvl="0" w:tplc="0312448C">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1FB6E47"/>
    <w:multiLevelType w:val="hybridMultilevel"/>
    <w:tmpl w:val="C2CEE0D0"/>
    <w:lvl w:ilvl="0" w:tplc="4DC02146">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555A6A"/>
    <w:multiLevelType w:val="hybridMultilevel"/>
    <w:tmpl w:val="32507AC6"/>
    <w:lvl w:ilvl="0" w:tplc="FD7E81F6">
      <w:start w:val="9"/>
      <w:numFmt w:val="bullet"/>
      <w:lvlText w:val="-"/>
      <w:lvlJc w:val="left"/>
      <w:pPr>
        <w:ind w:left="2100" w:hanging="360"/>
      </w:pPr>
      <w:rPr>
        <w:rFonts w:ascii="Times New Roman" w:eastAsia="Malgun Gothic"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46"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7"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179780799">
    <w:abstractNumId w:val="46"/>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83116839">
    <w:abstractNumId w:val="23"/>
  </w:num>
  <w:num w:numId="13" w16cid:durableId="667366447">
    <w:abstractNumId w:val="14"/>
  </w:num>
  <w:num w:numId="14" w16cid:durableId="998919947">
    <w:abstractNumId w:val="47"/>
  </w:num>
  <w:num w:numId="15" w16cid:durableId="599726687">
    <w:abstractNumId w:val="22"/>
  </w:num>
  <w:num w:numId="16" w16cid:durableId="1808428828">
    <w:abstractNumId w:val="30"/>
  </w:num>
  <w:num w:numId="17" w16cid:durableId="1375156958">
    <w:abstractNumId w:val="36"/>
  </w:num>
  <w:num w:numId="18" w16cid:durableId="513225471">
    <w:abstractNumId w:val="16"/>
  </w:num>
  <w:num w:numId="19" w16cid:durableId="784037653">
    <w:abstractNumId w:val="12"/>
  </w:num>
  <w:num w:numId="20" w16cid:durableId="547186287">
    <w:abstractNumId w:val="38"/>
  </w:num>
  <w:num w:numId="21" w16cid:durableId="1790516202">
    <w:abstractNumId w:val="24"/>
  </w:num>
  <w:num w:numId="22" w16cid:durableId="555165026">
    <w:abstractNumId w:val="35"/>
  </w:num>
  <w:num w:numId="23" w16cid:durableId="1312061329">
    <w:abstractNumId w:val="34"/>
  </w:num>
  <w:num w:numId="24" w16cid:durableId="1119450474">
    <w:abstractNumId w:val="39"/>
  </w:num>
  <w:num w:numId="25" w16cid:durableId="1077558596">
    <w:abstractNumId w:val="43"/>
  </w:num>
  <w:num w:numId="26" w16cid:durableId="746459248">
    <w:abstractNumId w:val="19"/>
  </w:num>
  <w:num w:numId="27" w16cid:durableId="1152717706">
    <w:abstractNumId w:val="37"/>
  </w:num>
  <w:num w:numId="28" w16cid:durableId="1201893852">
    <w:abstractNumId w:val="32"/>
  </w:num>
  <w:num w:numId="29" w16cid:durableId="1981494150">
    <w:abstractNumId w:val="27"/>
  </w:num>
  <w:num w:numId="30" w16cid:durableId="7048679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224400">
    <w:abstractNumId w:val="31"/>
  </w:num>
  <w:num w:numId="32" w16cid:durableId="1607806272">
    <w:abstractNumId w:val="28"/>
  </w:num>
  <w:num w:numId="33" w16cid:durableId="240869158">
    <w:abstractNumId w:val="26"/>
  </w:num>
  <w:num w:numId="34" w16cid:durableId="1558397923">
    <w:abstractNumId w:val="17"/>
  </w:num>
  <w:num w:numId="35" w16cid:durableId="650602549">
    <w:abstractNumId w:val="45"/>
  </w:num>
  <w:num w:numId="36" w16cid:durableId="1188714668">
    <w:abstractNumId w:val="18"/>
  </w:num>
  <w:num w:numId="37" w16cid:durableId="32124386">
    <w:abstractNumId w:val="42"/>
  </w:num>
  <w:num w:numId="38" w16cid:durableId="1368875518">
    <w:abstractNumId w:val="20"/>
  </w:num>
  <w:num w:numId="39" w16cid:durableId="500464801">
    <w:abstractNumId w:val="11"/>
  </w:num>
  <w:num w:numId="40" w16cid:durableId="2101020693">
    <w:abstractNumId w:val="10"/>
  </w:num>
  <w:num w:numId="41" w16cid:durableId="795566575">
    <w:abstractNumId w:val="15"/>
  </w:num>
  <w:num w:numId="42" w16cid:durableId="975258242">
    <w:abstractNumId w:val="33"/>
  </w:num>
  <w:num w:numId="43" w16cid:durableId="1158888379">
    <w:abstractNumId w:val="21"/>
  </w:num>
  <w:num w:numId="44" w16cid:durableId="1621762255">
    <w:abstractNumId w:val="29"/>
  </w:num>
  <w:num w:numId="45" w16cid:durableId="435103807">
    <w:abstractNumId w:val="44"/>
  </w:num>
  <w:num w:numId="46" w16cid:durableId="85464925">
    <w:abstractNumId w:val="13"/>
  </w:num>
  <w:num w:numId="47" w16cid:durableId="1812869678">
    <w:abstractNumId w:val="40"/>
  </w:num>
  <w:num w:numId="48" w16cid:durableId="1052389591">
    <w:abstractNumId w:val="2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ana">
    <w15:presenceInfo w15:providerId="None" w15:userId="Tatiana"/>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4CB"/>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193C"/>
    <w:rsid w:val="00022189"/>
    <w:rsid w:val="000222D8"/>
    <w:rsid w:val="0002269B"/>
    <w:rsid w:val="00022A3B"/>
    <w:rsid w:val="00022ABB"/>
    <w:rsid w:val="00022CE4"/>
    <w:rsid w:val="00023767"/>
    <w:rsid w:val="000237AE"/>
    <w:rsid w:val="00023A59"/>
    <w:rsid w:val="00023BDF"/>
    <w:rsid w:val="00023E60"/>
    <w:rsid w:val="000243DA"/>
    <w:rsid w:val="00024AF9"/>
    <w:rsid w:val="00024F6E"/>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028"/>
    <w:rsid w:val="00040202"/>
    <w:rsid w:val="00040F76"/>
    <w:rsid w:val="000411C4"/>
    <w:rsid w:val="00041564"/>
    <w:rsid w:val="00041866"/>
    <w:rsid w:val="00041CEB"/>
    <w:rsid w:val="00042681"/>
    <w:rsid w:val="00042732"/>
    <w:rsid w:val="00042A0E"/>
    <w:rsid w:val="00042C21"/>
    <w:rsid w:val="0004316B"/>
    <w:rsid w:val="00043A88"/>
    <w:rsid w:val="00043D84"/>
    <w:rsid w:val="00044009"/>
    <w:rsid w:val="00044CE7"/>
    <w:rsid w:val="00044F4E"/>
    <w:rsid w:val="00045030"/>
    <w:rsid w:val="000460A5"/>
    <w:rsid w:val="000461CA"/>
    <w:rsid w:val="00046767"/>
    <w:rsid w:val="00047933"/>
    <w:rsid w:val="00047D35"/>
    <w:rsid w:val="00050B42"/>
    <w:rsid w:val="00050BE4"/>
    <w:rsid w:val="00051404"/>
    <w:rsid w:val="000514F0"/>
    <w:rsid w:val="00051A6D"/>
    <w:rsid w:val="00051B49"/>
    <w:rsid w:val="00051DC6"/>
    <w:rsid w:val="0005204B"/>
    <w:rsid w:val="000520EC"/>
    <w:rsid w:val="000521D4"/>
    <w:rsid w:val="000525F1"/>
    <w:rsid w:val="00052655"/>
    <w:rsid w:val="0005313F"/>
    <w:rsid w:val="000535C6"/>
    <w:rsid w:val="00053830"/>
    <w:rsid w:val="00053D0F"/>
    <w:rsid w:val="00054605"/>
    <w:rsid w:val="00055210"/>
    <w:rsid w:val="0005544E"/>
    <w:rsid w:val="0005606A"/>
    <w:rsid w:val="000564B3"/>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B84"/>
    <w:rsid w:val="00064C09"/>
    <w:rsid w:val="00065201"/>
    <w:rsid w:val="000652D9"/>
    <w:rsid w:val="00065520"/>
    <w:rsid w:val="00065B3B"/>
    <w:rsid w:val="00065E8D"/>
    <w:rsid w:val="000662FD"/>
    <w:rsid w:val="00066C2E"/>
    <w:rsid w:val="00066D16"/>
    <w:rsid w:val="00066D7B"/>
    <w:rsid w:val="00066D93"/>
    <w:rsid w:val="00066F43"/>
    <w:rsid w:val="0006726D"/>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5E67"/>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DC3"/>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7F"/>
    <w:rsid w:val="00087DC4"/>
    <w:rsid w:val="0009010A"/>
    <w:rsid w:val="000901E5"/>
    <w:rsid w:val="0009037C"/>
    <w:rsid w:val="00091538"/>
    <w:rsid w:val="00091603"/>
    <w:rsid w:val="000917DD"/>
    <w:rsid w:val="00091D80"/>
    <w:rsid w:val="00091EC5"/>
    <w:rsid w:val="000921AD"/>
    <w:rsid w:val="00093DAB"/>
    <w:rsid w:val="00093FFB"/>
    <w:rsid w:val="000955AD"/>
    <w:rsid w:val="00095FC2"/>
    <w:rsid w:val="000974D6"/>
    <w:rsid w:val="00097F86"/>
    <w:rsid w:val="000A0093"/>
    <w:rsid w:val="000A01A9"/>
    <w:rsid w:val="000A033A"/>
    <w:rsid w:val="000A166D"/>
    <w:rsid w:val="000A1A34"/>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5FC5"/>
    <w:rsid w:val="000A6C7F"/>
    <w:rsid w:val="000A6CCE"/>
    <w:rsid w:val="000A6E01"/>
    <w:rsid w:val="000B03A1"/>
    <w:rsid w:val="000B0456"/>
    <w:rsid w:val="000B0C89"/>
    <w:rsid w:val="000B13EA"/>
    <w:rsid w:val="000B13FE"/>
    <w:rsid w:val="000B1B75"/>
    <w:rsid w:val="000B2316"/>
    <w:rsid w:val="000B2A01"/>
    <w:rsid w:val="000B349B"/>
    <w:rsid w:val="000B366A"/>
    <w:rsid w:val="000B3A5A"/>
    <w:rsid w:val="000B4A04"/>
    <w:rsid w:val="000B4A85"/>
    <w:rsid w:val="000B4BDC"/>
    <w:rsid w:val="000B4E47"/>
    <w:rsid w:val="000B50A5"/>
    <w:rsid w:val="000B53AC"/>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28F"/>
    <w:rsid w:val="000C13A9"/>
    <w:rsid w:val="000C157D"/>
    <w:rsid w:val="000C16BD"/>
    <w:rsid w:val="000C1BE7"/>
    <w:rsid w:val="000C1ED4"/>
    <w:rsid w:val="000C24FA"/>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6DA6"/>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017"/>
    <w:rsid w:val="000E345F"/>
    <w:rsid w:val="000E3BA1"/>
    <w:rsid w:val="000E3D7B"/>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6B1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714"/>
    <w:rsid w:val="000F5857"/>
    <w:rsid w:val="000F5CBE"/>
    <w:rsid w:val="000F6228"/>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21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6A2"/>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64C"/>
    <w:rsid w:val="001558E4"/>
    <w:rsid w:val="001569E8"/>
    <w:rsid w:val="00156BBD"/>
    <w:rsid w:val="00156D2B"/>
    <w:rsid w:val="00156EDF"/>
    <w:rsid w:val="00157369"/>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5268"/>
    <w:rsid w:val="00165D69"/>
    <w:rsid w:val="00166638"/>
    <w:rsid w:val="0016682E"/>
    <w:rsid w:val="00166CBE"/>
    <w:rsid w:val="00167662"/>
    <w:rsid w:val="001676FB"/>
    <w:rsid w:val="0016796F"/>
    <w:rsid w:val="00167B4B"/>
    <w:rsid w:val="00167FAF"/>
    <w:rsid w:val="0017039E"/>
    <w:rsid w:val="00170451"/>
    <w:rsid w:val="001704ED"/>
    <w:rsid w:val="00170D8A"/>
    <w:rsid w:val="0017147D"/>
    <w:rsid w:val="00171652"/>
    <w:rsid w:val="001717EF"/>
    <w:rsid w:val="00171A1E"/>
    <w:rsid w:val="00171A3B"/>
    <w:rsid w:val="00171AF7"/>
    <w:rsid w:val="00171E3A"/>
    <w:rsid w:val="0017234E"/>
    <w:rsid w:val="00172A01"/>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1098"/>
    <w:rsid w:val="001810D6"/>
    <w:rsid w:val="001817A9"/>
    <w:rsid w:val="001817F7"/>
    <w:rsid w:val="0018261C"/>
    <w:rsid w:val="001829A7"/>
    <w:rsid w:val="00182B16"/>
    <w:rsid w:val="00182C37"/>
    <w:rsid w:val="00182CEF"/>
    <w:rsid w:val="001838A5"/>
    <w:rsid w:val="00183CD9"/>
    <w:rsid w:val="00183F85"/>
    <w:rsid w:val="001840AF"/>
    <w:rsid w:val="001841FB"/>
    <w:rsid w:val="001842F0"/>
    <w:rsid w:val="001843F1"/>
    <w:rsid w:val="00184AD4"/>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116"/>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09C3"/>
    <w:rsid w:val="001B159C"/>
    <w:rsid w:val="001B1B20"/>
    <w:rsid w:val="001B1E59"/>
    <w:rsid w:val="001B1EB8"/>
    <w:rsid w:val="001B262D"/>
    <w:rsid w:val="001B2A3C"/>
    <w:rsid w:val="001B2B72"/>
    <w:rsid w:val="001B2F2B"/>
    <w:rsid w:val="001B5F5D"/>
    <w:rsid w:val="001B6016"/>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64F"/>
    <w:rsid w:val="001C7EEF"/>
    <w:rsid w:val="001D0066"/>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518F"/>
    <w:rsid w:val="001D538A"/>
    <w:rsid w:val="001D5A9E"/>
    <w:rsid w:val="001D5E9E"/>
    <w:rsid w:val="001D6B32"/>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40A"/>
    <w:rsid w:val="0020060B"/>
    <w:rsid w:val="00200CCD"/>
    <w:rsid w:val="002011F1"/>
    <w:rsid w:val="0020127D"/>
    <w:rsid w:val="002013A3"/>
    <w:rsid w:val="00201987"/>
    <w:rsid w:val="00201E24"/>
    <w:rsid w:val="00201FB3"/>
    <w:rsid w:val="00202A62"/>
    <w:rsid w:val="0020333D"/>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7EE"/>
    <w:rsid w:val="00213486"/>
    <w:rsid w:val="00213DD2"/>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67F"/>
    <w:rsid w:val="0022184F"/>
    <w:rsid w:val="002223FF"/>
    <w:rsid w:val="00222C0A"/>
    <w:rsid w:val="00222E4C"/>
    <w:rsid w:val="0022300B"/>
    <w:rsid w:val="002238FB"/>
    <w:rsid w:val="00224109"/>
    <w:rsid w:val="00224837"/>
    <w:rsid w:val="002248A6"/>
    <w:rsid w:val="002257D6"/>
    <w:rsid w:val="00225879"/>
    <w:rsid w:val="00225996"/>
    <w:rsid w:val="00225A84"/>
    <w:rsid w:val="00225F07"/>
    <w:rsid w:val="00226129"/>
    <w:rsid w:val="002262C5"/>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D96"/>
    <w:rsid w:val="00251130"/>
    <w:rsid w:val="0025119D"/>
    <w:rsid w:val="00251259"/>
    <w:rsid w:val="002512DA"/>
    <w:rsid w:val="002516F3"/>
    <w:rsid w:val="002519BE"/>
    <w:rsid w:val="00251C8D"/>
    <w:rsid w:val="002523AF"/>
    <w:rsid w:val="0025246A"/>
    <w:rsid w:val="00252536"/>
    <w:rsid w:val="00252EEB"/>
    <w:rsid w:val="0025381D"/>
    <w:rsid w:val="00253A29"/>
    <w:rsid w:val="00253D2B"/>
    <w:rsid w:val="00255220"/>
    <w:rsid w:val="00255991"/>
    <w:rsid w:val="00256798"/>
    <w:rsid w:val="00257122"/>
    <w:rsid w:val="002571EB"/>
    <w:rsid w:val="00257A69"/>
    <w:rsid w:val="00257BEB"/>
    <w:rsid w:val="00257F24"/>
    <w:rsid w:val="002608ED"/>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B0F"/>
    <w:rsid w:val="00265F9F"/>
    <w:rsid w:val="002660C1"/>
    <w:rsid w:val="002660ED"/>
    <w:rsid w:val="0026624A"/>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46B"/>
    <w:rsid w:val="0027184F"/>
    <w:rsid w:val="00271A35"/>
    <w:rsid w:val="00271A54"/>
    <w:rsid w:val="00271BB7"/>
    <w:rsid w:val="00271BF1"/>
    <w:rsid w:val="00271EEF"/>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46C"/>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62D6"/>
    <w:rsid w:val="002B6840"/>
    <w:rsid w:val="002B6C36"/>
    <w:rsid w:val="002B6F06"/>
    <w:rsid w:val="002B7198"/>
    <w:rsid w:val="002B72CA"/>
    <w:rsid w:val="002B7A5E"/>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836"/>
    <w:rsid w:val="002D2AE5"/>
    <w:rsid w:val="002D39A1"/>
    <w:rsid w:val="002D3A01"/>
    <w:rsid w:val="002D3DEB"/>
    <w:rsid w:val="002D4043"/>
    <w:rsid w:val="002D4897"/>
    <w:rsid w:val="002D4A7B"/>
    <w:rsid w:val="002D4D11"/>
    <w:rsid w:val="002D5068"/>
    <w:rsid w:val="002D5728"/>
    <w:rsid w:val="002D58A3"/>
    <w:rsid w:val="002D5B75"/>
    <w:rsid w:val="002D5B83"/>
    <w:rsid w:val="002D5BCF"/>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070"/>
    <w:rsid w:val="002E4300"/>
    <w:rsid w:val="002E45D5"/>
    <w:rsid w:val="002E45EF"/>
    <w:rsid w:val="002E4655"/>
    <w:rsid w:val="002E46F6"/>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DEB"/>
    <w:rsid w:val="002F2E31"/>
    <w:rsid w:val="002F2F0C"/>
    <w:rsid w:val="002F39A6"/>
    <w:rsid w:val="002F3B2A"/>
    <w:rsid w:val="002F49BE"/>
    <w:rsid w:val="002F4D2B"/>
    <w:rsid w:val="002F4EF6"/>
    <w:rsid w:val="002F555A"/>
    <w:rsid w:val="002F5705"/>
    <w:rsid w:val="002F5C68"/>
    <w:rsid w:val="002F5F05"/>
    <w:rsid w:val="002F63F7"/>
    <w:rsid w:val="002F711C"/>
    <w:rsid w:val="002F7269"/>
    <w:rsid w:val="002F793E"/>
    <w:rsid w:val="003006B8"/>
    <w:rsid w:val="00300755"/>
    <w:rsid w:val="003008C7"/>
    <w:rsid w:val="00300B48"/>
    <w:rsid w:val="00300E36"/>
    <w:rsid w:val="003015A5"/>
    <w:rsid w:val="00301E62"/>
    <w:rsid w:val="00302CE5"/>
    <w:rsid w:val="00302DCA"/>
    <w:rsid w:val="003030A1"/>
    <w:rsid w:val="0030387F"/>
    <w:rsid w:val="00303B9A"/>
    <w:rsid w:val="00303FD4"/>
    <w:rsid w:val="0030417A"/>
    <w:rsid w:val="003045AE"/>
    <w:rsid w:val="003045CF"/>
    <w:rsid w:val="00304661"/>
    <w:rsid w:val="00304A2E"/>
    <w:rsid w:val="00304C4E"/>
    <w:rsid w:val="00304F76"/>
    <w:rsid w:val="003059B2"/>
    <w:rsid w:val="00305C12"/>
    <w:rsid w:val="00305E83"/>
    <w:rsid w:val="00305F62"/>
    <w:rsid w:val="0030612F"/>
    <w:rsid w:val="0030614B"/>
    <w:rsid w:val="00306662"/>
    <w:rsid w:val="003068D6"/>
    <w:rsid w:val="00306D4C"/>
    <w:rsid w:val="0030717B"/>
    <w:rsid w:val="00307470"/>
    <w:rsid w:val="00307A17"/>
    <w:rsid w:val="00310C04"/>
    <w:rsid w:val="00310D94"/>
    <w:rsid w:val="0031164C"/>
    <w:rsid w:val="00311B56"/>
    <w:rsid w:val="00311CC0"/>
    <w:rsid w:val="00311CF6"/>
    <w:rsid w:val="00311E9F"/>
    <w:rsid w:val="003120F5"/>
    <w:rsid w:val="003120F7"/>
    <w:rsid w:val="00312748"/>
    <w:rsid w:val="00312A78"/>
    <w:rsid w:val="00312B7A"/>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26F"/>
    <w:rsid w:val="0032387E"/>
    <w:rsid w:val="003239CC"/>
    <w:rsid w:val="00323A61"/>
    <w:rsid w:val="00323C33"/>
    <w:rsid w:val="0032404C"/>
    <w:rsid w:val="00324336"/>
    <w:rsid w:val="00324B22"/>
    <w:rsid w:val="0032535F"/>
    <w:rsid w:val="00325528"/>
    <w:rsid w:val="00325655"/>
    <w:rsid w:val="00326208"/>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8BE"/>
    <w:rsid w:val="00347B96"/>
    <w:rsid w:val="00347D28"/>
    <w:rsid w:val="003513AE"/>
    <w:rsid w:val="00352851"/>
    <w:rsid w:val="003534CD"/>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AA8"/>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4AEB"/>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EF"/>
    <w:rsid w:val="003929D8"/>
    <w:rsid w:val="00392A65"/>
    <w:rsid w:val="00392AD5"/>
    <w:rsid w:val="00393496"/>
    <w:rsid w:val="0039372F"/>
    <w:rsid w:val="003938D6"/>
    <w:rsid w:val="00393938"/>
    <w:rsid w:val="00394193"/>
    <w:rsid w:val="00394544"/>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6921"/>
    <w:rsid w:val="003B701E"/>
    <w:rsid w:val="003C0135"/>
    <w:rsid w:val="003C017A"/>
    <w:rsid w:val="003C087B"/>
    <w:rsid w:val="003C0FA6"/>
    <w:rsid w:val="003C11D1"/>
    <w:rsid w:val="003C1338"/>
    <w:rsid w:val="003C1395"/>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44C"/>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89D"/>
    <w:rsid w:val="003E2A93"/>
    <w:rsid w:val="003E3194"/>
    <w:rsid w:val="003E3EC3"/>
    <w:rsid w:val="003E463D"/>
    <w:rsid w:val="003E5E49"/>
    <w:rsid w:val="003E648E"/>
    <w:rsid w:val="003E6767"/>
    <w:rsid w:val="003E7089"/>
    <w:rsid w:val="003E73B6"/>
    <w:rsid w:val="003E78D6"/>
    <w:rsid w:val="003E7FD5"/>
    <w:rsid w:val="003F0696"/>
    <w:rsid w:val="003F085C"/>
    <w:rsid w:val="003F0EC5"/>
    <w:rsid w:val="003F152A"/>
    <w:rsid w:val="003F1A05"/>
    <w:rsid w:val="003F1E11"/>
    <w:rsid w:val="003F1F5E"/>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0A33"/>
    <w:rsid w:val="00400BD7"/>
    <w:rsid w:val="0040114D"/>
    <w:rsid w:val="004011BE"/>
    <w:rsid w:val="004013A6"/>
    <w:rsid w:val="00401D19"/>
    <w:rsid w:val="0040216B"/>
    <w:rsid w:val="00402C01"/>
    <w:rsid w:val="00402E5B"/>
    <w:rsid w:val="004033B4"/>
    <w:rsid w:val="004056A9"/>
    <w:rsid w:val="004065C2"/>
    <w:rsid w:val="00406658"/>
    <w:rsid w:val="0040678F"/>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2A31"/>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8EE"/>
    <w:rsid w:val="00425DB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3060"/>
    <w:rsid w:val="00433414"/>
    <w:rsid w:val="00433C62"/>
    <w:rsid w:val="00433DF9"/>
    <w:rsid w:val="004346CE"/>
    <w:rsid w:val="0043473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8A0"/>
    <w:rsid w:val="00437DF2"/>
    <w:rsid w:val="00437F87"/>
    <w:rsid w:val="00440052"/>
    <w:rsid w:val="00440F39"/>
    <w:rsid w:val="0044145F"/>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547"/>
    <w:rsid w:val="00445756"/>
    <w:rsid w:val="00445A11"/>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C52"/>
    <w:rsid w:val="00484E2F"/>
    <w:rsid w:val="00484EAA"/>
    <w:rsid w:val="004853AC"/>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B9A"/>
    <w:rsid w:val="00491F52"/>
    <w:rsid w:val="00491F77"/>
    <w:rsid w:val="004922EC"/>
    <w:rsid w:val="004925D4"/>
    <w:rsid w:val="00492833"/>
    <w:rsid w:val="00492D86"/>
    <w:rsid w:val="00492FAB"/>
    <w:rsid w:val="004934B8"/>
    <w:rsid w:val="00493781"/>
    <w:rsid w:val="00493836"/>
    <w:rsid w:val="00493B71"/>
    <w:rsid w:val="00494073"/>
    <w:rsid w:val="004941C9"/>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1C8A"/>
    <w:rsid w:val="004A2268"/>
    <w:rsid w:val="004A28BC"/>
    <w:rsid w:val="004A2A92"/>
    <w:rsid w:val="004A2EFD"/>
    <w:rsid w:val="004A344F"/>
    <w:rsid w:val="004A356A"/>
    <w:rsid w:val="004A3623"/>
    <w:rsid w:val="004A46D4"/>
    <w:rsid w:val="004A4C67"/>
    <w:rsid w:val="004A4CBC"/>
    <w:rsid w:val="004A4E6F"/>
    <w:rsid w:val="004A5306"/>
    <w:rsid w:val="004A5403"/>
    <w:rsid w:val="004A602E"/>
    <w:rsid w:val="004A638D"/>
    <w:rsid w:val="004A641A"/>
    <w:rsid w:val="004A64EA"/>
    <w:rsid w:val="004A65C3"/>
    <w:rsid w:val="004A6877"/>
    <w:rsid w:val="004A6929"/>
    <w:rsid w:val="004A76BD"/>
    <w:rsid w:val="004A7AB3"/>
    <w:rsid w:val="004A7C32"/>
    <w:rsid w:val="004A7DC9"/>
    <w:rsid w:val="004A7E41"/>
    <w:rsid w:val="004A7FB7"/>
    <w:rsid w:val="004A7FFC"/>
    <w:rsid w:val="004B02B3"/>
    <w:rsid w:val="004B0A79"/>
    <w:rsid w:val="004B0CD0"/>
    <w:rsid w:val="004B0D49"/>
    <w:rsid w:val="004B0E52"/>
    <w:rsid w:val="004B15F4"/>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7452"/>
    <w:rsid w:val="004B77C5"/>
    <w:rsid w:val="004C0919"/>
    <w:rsid w:val="004C09B5"/>
    <w:rsid w:val="004C1717"/>
    <w:rsid w:val="004C1737"/>
    <w:rsid w:val="004C192C"/>
    <w:rsid w:val="004C1A26"/>
    <w:rsid w:val="004C209E"/>
    <w:rsid w:val="004C2C89"/>
    <w:rsid w:val="004C2EB3"/>
    <w:rsid w:val="004C33EF"/>
    <w:rsid w:val="004C39F7"/>
    <w:rsid w:val="004C3A39"/>
    <w:rsid w:val="004C3BD5"/>
    <w:rsid w:val="004C3C6E"/>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6011"/>
    <w:rsid w:val="004D6DB9"/>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FBE"/>
    <w:rsid w:val="004E68E7"/>
    <w:rsid w:val="004E699E"/>
    <w:rsid w:val="004E7168"/>
    <w:rsid w:val="004E7C6B"/>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5C0"/>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50CD"/>
    <w:rsid w:val="00505244"/>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C65"/>
    <w:rsid w:val="00512CE5"/>
    <w:rsid w:val="00512FE2"/>
    <w:rsid w:val="00513134"/>
    <w:rsid w:val="00513689"/>
    <w:rsid w:val="005137B7"/>
    <w:rsid w:val="0051457D"/>
    <w:rsid w:val="00514D02"/>
    <w:rsid w:val="00514D8E"/>
    <w:rsid w:val="005157B7"/>
    <w:rsid w:val="005158CF"/>
    <w:rsid w:val="00515BC2"/>
    <w:rsid w:val="00515C47"/>
    <w:rsid w:val="00515E0A"/>
    <w:rsid w:val="00516091"/>
    <w:rsid w:val="00517016"/>
    <w:rsid w:val="005170F9"/>
    <w:rsid w:val="00517A78"/>
    <w:rsid w:val="005202C7"/>
    <w:rsid w:val="005209BF"/>
    <w:rsid w:val="005211E2"/>
    <w:rsid w:val="00521901"/>
    <w:rsid w:val="00521ACF"/>
    <w:rsid w:val="00521FCB"/>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6E3"/>
    <w:rsid w:val="005317B8"/>
    <w:rsid w:val="00531D1A"/>
    <w:rsid w:val="00531FC5"/>
    <w:rsid w:val="00532343"/>
    <w:rsid w:val="00532843"/>
    <w:rsid w:val="00533504"/>
    <w:rsid w:val="0053475F"/>
    <w:rsid w:val="00534B39"/>
    <w:rsid w:val="0053547F"/>
    <w:rsid w:val="00535BE4"/>
    <w:rsid w:val="00535FD1"/>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268"/>
    <w:rsid w:val="0054664D"/>
    <w:rsid w:val="00546DBC"/>
    <w:rsid w:val="00546E3F"/>
    <w:rsid w:val="0054708A"/>
    <w:rsid w:val="0054720E"/>
    <w:rsid w:val="0054753C"/>
    <w:rsid w:val="005475C5"/>
    <w:rsid w:val="005476B2"/>
    <w:rsid w:val="00547A22"/>
    <w:rsid w:val="00547E93"/>
    <w:rsid w:val="00550173"/>
    <w:rsid w:val="0055077E"/>
    <w:rsid w:val="00550869"/>
    <w:rsid w:val="00550947"/>
    <w:rsid w:val="00550AAB"/>
    <w:rsid w:val="00550BC1"/>
    <w:rsid w:val="00550C9D"/>
    <w:rsid w:val="00550D22"/>
    <w:rsid w:val="00550D6A"/>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C30"/>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460"/>
    <w:rsid w:val="00571AD4"/>
    <w:rsid w:val="00571AE0"/>
    <w:rsid w:val="00571C45"/>
    <w:rsid w:val="0057237A"/>
    <w:rsid w:val="00572596"/>
    <w:rsid w:val="00572811"/>
    <w:rsid w:val="00572FAF"/>
    <w:rsid w:val="005731A9"/>
    <w:rsid w:val="00574185"/>
    <w:rsid w:val="00574760"/>
    <w:rsid w:val="005749E5"/>
    <w:rsid w:val="00574ACD"/>
    <w:rsid w:val="00574CDA"/>
    <w:rsid w:val="00575D72"/>
    <w:rsid w:val="00575D87"/>
    <w:rsid w:val="005760C9"/>
    <w:rsid w:val="005761D0"/>
    <w:rsid w:val="0057660A"/>
    <w:rsid w:val="00576D62"/>
    <w:rsid w:val="00576F4A"/>
    <w:rsid w:val="005770A3"/>
    <w:rsid w:val="00577C85"/>
    <w:rsid w:val="00580054"/>
    <w:rsid w:val="005800F5"/>
    <w:rsid w:val="00580109"/>
    <w:rsid w:val="00580513"/>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8B0"/>
    <w:rsid w:val="005909F8"/>
    <w:rsid w:val="00590CB4"/>
    <w:rsid w:val="00590D09"/>
    <w:rsid w:val="00590E71"/>
    <w:rsid w:val="005912E2"/>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26F"/>
    <w:rsid w:val="005C254B"/>
    <w:rsid w:val="005C2CD7"/>
    <w:rsid w:val="005C3245"/>
    <w:rsid w:val="005C3430"/>
    <w:rsid w:val="005C34A9"/>
    <w:rsid w:val="005C3925"/>
    <w:rsid w:val="005C3D00"/>
    <w:rsid w:val="005C3D19"/>
    <w:rsid w:val="005C3EFB"/>
    <w:rsid w:val="005C3FE8"/>
    <w:rsid w:val="005C4CB0"/>
    <w:rsid w:val="005C51C1"/>
    <w:rsid w:val="005C5343"/>
    <w:rsid w:val="005C54EF"/>
    <w:rsid w:val="005C5A61"/>
    <w:rsid w:val="005C5DE1"/>
    <w:rsid w:val="005C6428"/>
    <w:rsid w:val="005C6C8C"/>
    <w:rsid w:val="005C6EFF"/>
    <w:rsid w:val="005C757A"/>
    <w:rsid w:val="005C765A"/>
    <w:rsid w:val="005D035D"/>
    <w:rsid w:val="005D0808"/>
    <w:rsid w:val="005D08E0"/>
    <w:rsid w:val="005D1E47"/>
    <w:rsid w:val="005D20EF"/>
    <w:rsid w:val="005D249A"/>
    <w:rsid w:val="005D368C"/>
    <w:rsid w:val="005D37A1"/>
    <w:rsid w:val="005D3A2D"/>
    <w:rsid w:val="005D460A"/>
    <w:rsid w:val="005D460E"/>
    <w:rsid w:val="005D47DC"/>
    <w:rsid w:val="005D5C70"/>
    <w:rsid w:val="005D5DC2"/>
    <w:rsid w:val="005D5F87"/>
    <w:rsid w:val="005D64FA"/>
    <w:rsid w:val="005D672B"/>
    <w:rsid w:val="005D6784"/>
    <w:rsid w:val="005D6E00"/>
    <w:rsid w:val="005D746E"/>
    <w:rsid w:val="005D747A"/>
    <w:rsid w:val="005D7B29"/>
    <w:rsid w:val="005E0472"/>
    <w:rsid w:val="005E09FA"/>
    <w:rsid w:val="005E0BDD"/>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F91"/>
    <w:rsid w:val="005E712F"/>
    <w:rsid w:val="005E7BC9"/>
    <w:rsid w:val="005E7BF1"/>
    <w:rsid w:val="005E7C9B"/>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42D"/>
    <w:rsid w:val="00611751"/>
    <w:rsid w:val="006119A6"/>
    <w:rsid w:val="0061255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C81"/>
    <w:rsid w:val="00614E9B"/>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B8F"/>
    <w:rsid w:val="00626BF3"/>
    <w:rsid w:val="00626D16"/>
    <w:rsid w:val="00627467"/>
    <w:rsid w:val="00627822"/>
    <w:rsid w:val="00627D0A"/>
    <w:rsid w:val="00630533"/>
    <w:rsid w:val="006305A2"/>
    <w:rsid w:val="00630B6B"/>
    <w:rsid w:val="00631035"/>
    <w:rsid w:val="0063130E"/>
    <w:rsid w:val="006317E1"/>
    <w:rsid w:val="006319A6"/>
    <w:rsid w:val="00632155"/>
    <w:rsid w:val="006321CC"/>
    <w:rsid w:val="00632528"/>
    <w:rsid w:val="00632932"/>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69E2"/>
    <w:rsid w:val="00637034"/>
    <w:rsid w:val="006372A9"/>
    <w:rsid w:val="00637A2A"/>
    <w:rsid w:val="00637A3F"/>
    <w:rsid w:val="00640001"/>
    <w:rsid w:val="00640269"/>
    <w:rsid w:val="006402D5"/>
    <w:rsid w:val="00640D6C"/>
    <w:rsid w:val="00640F8D"/>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587"/>
    <w:rsid w:val="00661835"/>
    <w:rsid w:val="0066188E"/>
    <w:rsid w:val="00661A1E"/>
    <w:rsid w:val="00661AAD"/>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DB4"/>
    <w:rsid w:val="0067640A"/>
    <w:rsid w:val="0067667C"/>
    <w:rsid w:val="00676E8C"/>
    <w:rsid w:val="00677221"/>
    <w:rsid w:val="00677862"/>
    <w:rsid w:val="0068002C"/>
    <w:rsid w:val="00680204"/>
    <w:rsid w:val="006803CE"/>
    <w:rsid w:val="006804FA"/>
    <w:rsid w:val="006805A5"/>
    <w:rsid w:val="00680A9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90162"/>
    <w:rsid w:val="006902E2"/>
    <w:rsid w:val="006904F9"/>
    <w:rsid w:val="006909AC"/>
    <w:rsid w:val="00690EC9"/>
    <w:rsid w:val="00691050"/>
    <w:rsid w:val="00691439"/>
    <w:rsid w:val="00691967"/>
    <w:rsid w:val="00691A8A"/>
    <w:rsid w:val="00691C03"/>
    <w:rsid w:val="00692684"/>
    <w:rsid w:val="00692874"/>
    <w:rsid w:val="0069353E"/>
    <w:rsid w:val="00693841"/>
    <w:rsid w:val="0069392F"/>
    <w:rsid w:val="00693936"/>
    <w:rsid w:val="00693997"/>
    <w:rsid w:val="006939A4"/>
    <w:rsid w:val="00693B5E"/>
    <w:rsid w:val="00694017"/>
    <w:rsid w:val="006943FB"/>
    <w:rsid w:val="00694552"/>
    <w:rsid w:val="0069498C"/>
    <w:rsid w:val="006952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14"/>
    <w:rsid w:val="006A3BFB"/>
    <w:rsid w:val="006A41B5"/>
    <w:rsid w:val="006A49A0"/>
    <w:rsid w:val="006A4B14"/>
    <w:rsid w:val="006A4EB9"/>
    <w:rsid w:val="006A56F7"/>
    <w:rsid w:val="006A5720"/>
    <w:rsid w:val="006A5A94"/>
    <w:rsid w:val="006A5AD2"/>
    <w:rsid w:val="006A5DCD"/>
    <w:rsid w:val="006A6130"/>
    <w:rsid w:val="006A62E5"/>
    <w:rsid w:val="006A6316"/>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F9"/>
    <w:rsid w:val="006C7819"/>
    <w:rsid w:val="006C7989"/>
    <w:rsid w:val="006C7A71"/>
    <w:rsid w:val="006D078F"/>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05"/>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6FC"/>
    <w:rsid w:val="0070487B"/>
    <w:rsid w:val="00704F0F"/>
    <w:rsid w:val="0070501F"/>
    <w:rsid w:val="00705112"/>
    <w:rsid w:val="007056B3"/>
    <w:rsid w:val="00705735"/>
    <w:rsid w:val="00706060"/>
    <w:rsid w:val="00706274"/>
    <w:rsid w:val="00706319"/>
    <w:rsid w:val="007063D8"/>
    <w:rsid w:val="007063F9"/>
    <w:rsid w:val="00706479"/>
    <w:rsid w:val="0070731F"/>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2DA9"/>
    <w:rsid w:val="0071323A"/>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CDB"/>
    <w:rsid w:val="00730F19"/>
    <w:rsid w:val="00730FE6"/>
    <w:rsid w:val="007312E7"/>
    <w:rsid w:val="00731B8F"/>
    <w:rsid w:val="007320A4"/>
    <w:rsid w:val="007322D2"/>
    <w:rsid w:val="007323E1"/>
    <w:rsid w:val="007327ED"/>
    <w:rsid w:val="00732AAD"/>
    <w:rsid w:val="00733502"/>
    <w:rsid w:val="00733536"/>
    <w:rsid w:val="0073378F"/>
    <w:rsid w:val="00733962"/>
    <w:rsid w:val="00733CCE"/>
    <w:rsid w:val="00733E3A"/>
    <w:rsid w:val="00733EB7"/>
    <w:rsid w:val="00734082"/>
    <w:rsid w:val="007341B5"/>
    <w:rsid w:val="00734AF0"/>
    <w:rsid w:val="00735357"/>
    <w:rsid w:val="00735BFA"/>
    <w:rsid w:val="00735C24"/>
    <w:rsid w:val="00735FA4"/>
    <w:rsid w:val="007368B7"/>
    <w:rsid w:val="00736E6B"/>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6F7"/>
    <w:rsid w:val="00753E53"/>
    <w:rsid w:val="00754F46"/>
    <w:rsid w:val="0075552C"/>
    <w:rsid w:val="007555B8"/>
    <w:rsid w:val="00756683"/>
    <w:rsid w:val="00756B05"/>
    <w:rsid w:val="00756D52"/>
    <w:rsid w:val="00757352"/>
    <w:rsid w:val="0075796B"/>
    <w:rsid w:val="00757D12"/>
    <w:rsid w:val="0076002D"/>
    <w:rsid w:val="00760761"/>
    <w:rsid w:val="00761087"/>
    <w:rsid w:val="007611EF"/>
    <w:rsid w:val="00761644"/>
    <w:rsid w:val="0076223F"/>
    <w:rsid w:val="007622B8"/>
    <w:rsid w:val="007626CD"/>
    <w:rsid w:val="00762875"/>
    <w:rsid w:val="00762DC5"/>
    <w:rsid w:val="00763477"/>
    <w:rsid w:val="00763B9F"/>
    <w:rsid w:val="00763D9C"/>
    <w:rsid w:val="00764EB6"/>
    <w:rsid w:val="007658F0"/>
    <w:rsid w:val="00765A69"/>
    <w:rsid w:val="00765D18"/>
    <w:rsid w:val="00765E8E"/>
    <w:rsid w:val="00766ABC"/>
    <w:rsid w:val="00766CC7"/>
    <w:rsid w:val="007670CB"/>
    <w:rsid w:val="00767210"/>
    <w:rsid w:val="007703C3"/>
    <w:rsid w:val="007704CE"/>
    <w:rsid w:val="0077068F"/>
    <w:rsid w:val="00770913"/>
    <w:rsid w:val="0077091C"/>
    <w:rsid w:val="00770B01"/>
    <w:rsid w:val="00770CB9"/>
    <w:rsid w:val="00771500"/>
    <w:rsid w:val="00771D79"/>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5CA"/>
    <w:rsid w:val="0078179A"/>
    <w:rsid w:val="00781E12"/>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940"/>
    <w:rsid w:val="007C2B75"/>
    <w:rsid w:val="007C2BA5"/>
    <w:rsid w:val="007C354F"/>
    <w:rsid w:val="007C386E"/>
    <w:rsid w:val="007C3C8C"/>
    <w:rsid w:val="007C3D45"/>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930"/>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C14"/>
    <w:rsid w:val="007E6F8D"/>
    <w:rsid w:val="007E7450"/>
    <w:rsid w:val="007E748B"/>
    <w:rsid w:val="007E7863"/>
    <w:rsid w:val="007E7A1A"/>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29EA"/>
    <w:rsid w:val="00813017"/>
    <w:rsid w:val="008131AF"/>
    <w:rsid w:val="0081393D"/>
    <w:rsid w:val="008139A0"/>
    <w:rsid w:val="00813BD4"/>
    <w:rsid w:val="00813E82"/>
    <w:rsid w:val="00813F57"/>
    <w:rsid w:val="008147FB"/>
    <w:rsid w:val="00814D92"/>
    <w:rsid w:val="008151A3"/>
    <w:rsid w:val="00815899"/>
    <w:rsid w:val="00815996"/>
    <w:rsid w:val="00815CCE"/>
    <w:rsid w:val="008162B2"/>
    <w:rsid w:val="00816683"/>
    <w:rsid w:val="00817075"/>
    <w:rsid w:val="008170BD"/>
    <w:rsid w:val="0081742D"/>
    <w:rsid w:val="00820001"/>
    <w:rsid w:val="0082020F"/>
    <w:rsid w:val="008206FF"/>
    <w:rsid w:val="0082090C"/>
    <w:rsid w:val="00820952"/>
    <w:rsid w:val="00820CF8"/>
    <w:rsid w:val="00821785"/>
    <w:rsid w:val="00821B20"/>
    <w:rsid w:val="00821BA4"/>
    <w:rsid w:val="00821BD1"/>
    <w:rsid w:val="00821D8D"/>
    <w:rsid w:val="00821DED"/>
    <w:rsid w:val="00822207"/>
    <w:rsid w:val="008223C6"/>
    <w:rsid w:val="0082251D"/>
    <w:rsid w:val="00822663"/>
    <w:rsid w:val="00822964"/>
    <w:rsid w:val="00822E4E"/>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3AB5"/>
    <w:rsid w:val="00834329"/>
    <w:rsid w:val="00834497"/>
    <w:rsid w:val="00834D90"/>
    <w:rsid w:val="00835265"/>
    <w:rsid w:val="0083556D"/>
    <w:rsid w:val="00835969"/>
    <w:rsid w:val="00835E19"/>
    <w:rsid w:val="00836751"/>
    <w:rsid w:val="00836867"/>
    <w:rsid w:val="0083692A"/>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FB6"/>
    <w:rsid w:val="00845167"/>
    <w:rsid w:val="00845A05"/>
    <w:rsid w:val="0084620A"/>
    <w:rsid w:val="00846645"/>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834"/>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25C"/>
    <w:rsid w:val="00877341"/>
    <w:rsid w:val="008775A4"/>
    <w:rsid w:val="00877A3D"/>
    <w:rsid w:val="00880A69"/>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B5D"/>
    <w:rsid w:val="00887E13"/>
    <w:rsid w:val="0089000B"/>
    <w:rsid w:val="0089002B"/>
    <w:rsid w:val="0089006A"/>
    <w:rsid w:val="0089024F"/>
    <w:rsid w:val="00890A57"/>
    <w:rsid w:val="00891000"/>
    <w:rsid w:val="00891066"/>
    <w:rsid w:val="008915DC"/>
    <w:rsid w:val="008916A4"/>
    <w:rsid w:val="00891F2C"/>
    <w:rsid w:val="00892404"/>
    <w:rsid w:val="008925D8"/>
    <w:rsid w:val="008935D4"/>
    <w:rsid w:val="008937F0"/>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68F"/>
    <w:rsid w:val="008A599C"/>
    <w:rsid w:val="008A64C1"/>
    <w:rsid w:val="008A6BCD"/>
    <w:rsid w:val="008A6D37"/>
    <w:rsid w:val="008A6DE8"/>
    <w:rsid w:val="008A6F89"/>
    <w:rsid w:val="008A7623"/>
    <w:rsid w:val="008A7625"/>
    <w:rsid w:val="008A7C60"/>
    <w:rsid w:val="008B00D4"/>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5650"/>
    <w:rsid w:val="008B58FA"/>
    <w:rsid w:val="008B5E4B"/>
    <w:rsid w:val="008B5F76"/>
    <w:rsid w:val="008B6318"/>
    <w:rsid w:val="008B673C"/>
    <w:rsid w:val="008B68C6"/>
    <w:rsid w:val="008B6E1C"/>
    <w:rsid w:val="008B787E"/>
    <w:rsid w:val="008C0054"/>
    <w:rsid w:val="008C0069"/>
    <w:rsid w:val="008C05EB"/>
    <w:rsid w:val="008C06F9"/>
    <w:rsid w:val="008C0CA3"/>
    <w:rsid w:val="008C1392"/>
    <w:rsid w:val="008C1898"/>
    <w:rsid w:val="008C1931"/>
    <w:rsid w:val="008C1B80"/>
    <w:rsid w:val="008C2139"/>
    <w:rsid w:val="008C23B6"/>
    <w:rsid w:val="008C2873"/>
    <w:rsid w:val="008C3362"/>
    <w:rsid w:val="008C34A1"/>
    <w:rsid w:val="008C4271"/>
    <w:rsid w:val="008C4531"/>
    <w:rsid w:val="008C4EE0"/>
    <w:rsid w:val="008C4FC1"/>
    <w:rsid w:val="008C519B"/>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CD6"/>
    <w:rsid w:val="008E20A3"/>
    <w:rsid w:val="008E2F35"/>
    <w:rsid w:val="008E2FC2"/>
    <w:rsid w:val="008E3459"/>
    <w:rsid w:val="008E3C88"/>
    <w:rsid w:val="008E4485"/>
    <w:rsid w:val="008E459D"/>
    <w:rsid w:val="008E46C8"/>
    <w:rsid w:val="008E4D13"/>
    <w:rsid w:val="008E5E39"/>
    <w:rsid w:val="008E63EC"/>
    <w:rsid w:val="008E67DC"/>
    <w:rsid w:val="008E6AD0"/>
    <w:rsid w:val="008E6B74"/>
    <w:rsid w:val="008E711C"/>
    <w:rsid w:val="008E729D"/>
    <w:rsid w:val="008E73AB"/>
    <w:rsid w:val="008E795E"/>
    <w:rsid w:val="008E7A5F"/>
    <w:rsid w:val="008F0048"/>
    <w:rsid w:val="008F0502"/>
    <w:rsid w:val="008F0635"/>
    <w:rsid w:val="008F069D"/>
    <w:rsid w:val="008F0EA3"/>
    <w:rsid w:val="008F0F28"/>
    <w:rsid w:val="008F0FCB"/>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841"/>
    <w:rsid w:val="008F4D0E"/>
    <w:rsid w:val="008F5456"/>
    <w:rsid w:val="008F55A4"/>
    <w:rsid w:val="008F55D3"/>
    <w:rsid w:val="008F573D"/>
    <w:rsid w:val="008F5F72"/>
    <w:rsid w:val="008F6318"/>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078"/>
    <w:rsid w:val="0091217A"/>
    <w:rsid w:val="0091218C"/>
    <w:rsid w:val="009124CB"/>
    <w:rsid w:val="009125D5"/>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515"/>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6052"/>
    <w:rsid w:val="00926725"/>
    <w:rsid w:val="00926B01"/>
    <w:rsid w:val="00927239"/>
    <w:rsid w:val="00927400"/>
    <w:rsid w:val="00927A4A"/>
    <w:rsid w:val="00927D8F"/>
    <w:rsid w:val="009302F8"/>
    <w:rsid w:val="0093033D"/>
    <w:rsid w:val="009313ED"/>
    <w:rsid w:val="009317F2"/>
    <w:rsid w:val="00931D7D"/>
    <w:rsid w:val="009321B7"/>
    <w:rsid w:val="0093236E"/>
    <w:rsid w:val="0093261E"/>
    <w:rsid w:val="009326E0"/>
    <w:rsid w:val="00932AAB"/>
    <w:rsid w:val="00933246"/>
    <w:rsid w:val="0093376D"/>
    <w:rsid w:val="00933D97"/>
    <w:rsid w:val="00933FB5"/>
    <w:rsid w:val="0093501F"/>
    <w:rsid w:val="00935446"/>
    <w:rsid w:val="00935660"/>
    <w:rsid w:val="009357A9"/>
    <w:rsid w:val="009357F1"/>
    <w:rsid w:val="009359CE"/>
    <w:rsid w:val="00935CC6"/>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C29"/>
    <w:rsid w:val="00942E34"/>
    <w:rsid w:val="00943313"/>
    <w:rsid w:val="009437D1"/>
    <w:rsid w:val="00943E58"/>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7E1"/>
    <w:rsid w:val="0095498E"/>
    <w:rsid w:val="00954EC8"/>
    <w:rsid w:val="0095570F"/>
    <w:rsid w:val="00955714"/>
    <w:rsid w:val="00955878"/>
    <w:rsid w:val="00955C6B"/>
    <w:rsid w:val="00955E59"/>
    <w:rsid w:val="00955E9B"/>
    <w:rsid w:val="0095643B"/>
    <w:rsid w:val="0095658E"/>
    <w:rsid w:val="00956B68"/>
    <w:rsid w:val="00956F2B"/>
    <w:rsid w:val="0095716C"/>
    <w:rsid w:val="009577E6"/>
    <w:rsid w:val="00960695"/>
    <w:rsid w:val="00960B69"/>
    <w:rsid w:val="00960C04"/>
    <w:rsid w:val="00960C40"/>
    <w:rsid w:val="00960E23"/>
    <w:rsid w:val="00960FC0"/>
    <w:rsid w:val="00961291"/>
    <w:rsid w:val="00961304"/>
    <w:rsid w:val="00961B71"/>
    <w:rsid w:val="00961EDB"/>
    <w:rsid w:val="00962F52"/>
    <w:rsid w:val="009630B7"/>
    <w:rsid w:val="00963207"/>
    <w:rsid w:val="00963352"/>
    <w:rsid w:val="00963A62"/>
    <w:rsid w:val="00963C1F"/>
    <w:rsid w:val="00963DD9"/>
    <w:rsid w:val="009640AB"/>
    <w:rsid w:val="00964360"/>
    <w:rsid w:val="00964C1F"/>
    <w:rsid w:val="00964DC3"/>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4BD3"/>
    <w:rsid w:val="00975066"/>
    <w:rsid w:val="009750B8"/>
    <w:rsid w:val="009751D3"/>
    <w:rsid w:val="0097595A"/>
    <w:rsid w:val="00975C95"/>
    <w:rsid w:val="00975C99"/>
    <w:rsid w:val="00975DDD"/>
    <w:rsid w:val="00975ECD"/>
    <w:rsid w:val="00976217"/>
    <w:rsid w:val="009769B1"/>
    <w:rsid w:val="00977168"/>
    <w:rsid w:val="0097721E"/>
    <w:rsid w:val="009773A0"/>
    <w:rsid w:val="009778AA"/>
    <w:rsid w:val="00977940"/>
    <w:rsid w:val="00977E9D"/>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0F8"/>
    <w:rsid w:val="009C066F"/>
    <w:rsid w:val="009C07C0"/>
    <w:rsid w:val="009C0E83"/>
    <w:rsid w:val="009C29DD"/>
    <w:rsid w:val="009C343F"/>
    <w:rsid w:val="009C38A4"/>
    <w:rsid w:val="009C3E52"/>
    <w:rsid w:val="009C4294"/>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4452"/>
    <w:rsid w:val="009D47F9"/>
    <w:rsid w:val="009D4C27"/>
    <w:rsid w:val="009D5B3A"/>
    <w:rsid w:val="009D5D3B"/>
    <w:rsid w:val="009D63B3"/>
    <w:rsid w:val="009D6504"/>
    <w:rsid w:val="009D6AAC"/>
    <w:rsid w:val="009D6B30"/>
    <w:rsid w:val="009D6DF9"/>
    <w:rsid w:val="009D7020"/>
    <w:rsid w:val="009D73F1"/>
    <w:rsid w:val="009D7470"/>
    <w:rsid w:val="009D77F6"/>
    <w:rsid w:val="009D7C84"/>
    <w:rsid w:val="009E043B"/>
    <w:rsid w:val="009E0B13"/>
    <w:rsid w:val="009E0E95"/>
    <w:rsid w:val="009E0F31"/>
    <w:rsid w:val="009E1255"/>
    <w:rsid w:val="009E16CF"/>
    <w:rsid w:val="009E1BBD"/>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1A2A"/>
    <w:rsid w:val="00A12368"/>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0795"/>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234"/>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AAB"/>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42C"/>
    <w:rsid w:val="00A505A8"/>
    <w:rsid w:val="00A510D5"/>
    <w:rsid w:val="00A51AD4"/>
    <w:rsid w:val="00A52183"/>
    <w:rsid w:val="00A5259C"/>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04A2"/>
    <w:rsid w:val="00A6110F"/>
    <w:rsid w:val="00A6124A"/>
    <w:rsid w:val="00A61A58"/>
    <w:rsid w:val="00A61B85"/>
    <w:rsid w:val="00A62338"/>
    <w:rsid w:val="00A63E59"/>
    <w:rsid w:val="00A640CA"/>
    <w:rsid w:val="00A64273"/>
    <w:rsid w:val="00A64403"/>
    <w:rsid w:val="00A64805"/>
    <w:rsid w:val="00A6522B"/>
    <w:rsid w:val="00A65E65"/>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56AC"/>
    <w:rsid w:val="00A76040"/>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9D3"/>
    <w:rsid w:val="00A86F1D"/>
    <w:rsid w:val="00A87187"/>
    <w:rsid w:val="00A878FA"/>
    <w:rsid w:val="00A90171"/>
    <w:rsid w:val="00A90231"/>
    <w:rsid w:val="00A90324"/>
    <w:rsid w:val="00A90679"/>
    <w:rsid w:val="00A9082A"/>
    <w:rsid w:val="00A90CA2"/>
    <w:rsid w:val="00A910E0"/>
    <w:rsid w:val="00A911B8"/>
    <w:rsid w:val="00A9146A"/>
    <w:rsid w:val="00A9154B"/>
    <w:rsid w:val="00A915F9"/>
    <w:rsid w:val="00A91B6D"/>
    <w:rsid w:val="00A91FD1"/>
    <w:rsid w:val="00A920D5"/>
    <w:rsid w:val="00A9232F"/>
    <w:rsid w:val="00A925CF"/>
    <w:rsid w:val="00A92718"/>
    <w:rsid w:val="00A92AE3"/>
    <w:rsid w:val="00A92BC6"/>
    <w:rsid w:val="00A92E81"/>
    <w:rsid w:val="00A938D3"/>
    <w:rsid w:val="00A94054"/>
    <w:rsid w:val="00A9408B"/>
    <w:rsid w:val="00A94692"/>
    <w:rsid w:val="00A94A27"/>
    <w:rsid w:val="00A94C14"/>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2FA"/>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51B"/>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48A"/>
    <w:rsid w:val="00AC656F"/>
    <w:rsid w:val="00AC6608"/>
    <w:rsid w:val="00AC70ED"/>
    <w:rsid w:val="00AC77D7"/>
    <w:rsid w:val="00AD0243"/>
    <w:rsid w:val="00AD0329"/>
    <w:rsid w:val="00AD03AF"/>
    <w:rsid w:val="00AD0460"/>
    <w:rsid w:val="00AD04EC"/>
    <w:rsid w:val="00AD1159"/>
    <w:rsid w:val="00AD21C4"/>
    <w:rsid w:val="00AD2620"/>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DB4"/>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7EF"/>
    <w:rsid w:val="00AE797B"/>
    <w:rsid w:val="00AE7ACD"/>
    <w:rsid w:val="00AE7D3F"/>
    <w:rsid w:val="00AF02E4"/>
    <w:rsid w:val="00AF0367"/>
    <w:rsid w:val="00AF0565"/>
    <w:rsid w:val="00AF08B9"/>
    <w:rsid w:val="00AF1748"/>
    <w:rsid w:val="00AF1779"/>
    <w:rsid w:val="00AF1BF5"/>
    <w:rsid w:val="00AF3149"/>
    <w:rsid w:val="00AF32A5"/>
    <w:rsid w:val="00AF3583"/>
    <w:rsid w:val="00AF37B7"/>
    <w:rsid w:val="00AF387F"/>
    <w:rsid w:val="00AF39F4"/>
    <w:rsid w:val="00AF3B7C"/>
    <w:rsid w:val="00AF40EF"/>
    <w:rsid w:val="00AF417C"/>
    <w:rsid w:val="00AF46ED"/>
    <w:rsid w:val="00AF4B54"/>
    <w:rsid w:val="00AF4C4A"/>
    <w:rsid w:val="00AF5C70"/>
    <w:rsid w:val="00AF617C"/>
    <w:rsid w:val="00AF68FB"/>
    <w:rsid w:val="00AF6BD5"/>
    <w:rsid w:val="00AF7A50"/>
    <w:rsid w:val="00AF7D05"/>
    <w:rsid w:val="00AF7EA5"/>
    <w:rsid w:val="00B00B51"/>
    <w:rsid w:val="00B00D63"/>
    <w:rsid w:val="00B0188D"/>
    <w:rsid w:val="00B019E2"/>
    <w:rsid w:val="00B01EE9"/>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7E3"/>
    <w:rsid w:val="00B11C68"/>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D9"/>
    <w:rsid w:val="00B15B83"/>
    <w:rsid w:val="00B15C51"/>
    <w:rsid w:val="00B15CFB"/>
    <w:rsid w:val="00B16441"/>
    <w:rsid w:val="00B16D6D"/>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A8"/>
    <w:rsid w:val="00B22CCD"/>
    <w:rsid w:val="00B23928"/>
    <w:rsid w:val="00B240E2"/>
    <w:rsid w:val="00B244A5"/>
    <w:rsid w:val="00B2452E"/>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1158"/>
    <w:rsid w:val="00B31227"/>
    <w:rsid w:val="00B313D1"/>
    <w:rsid w:val="00B321A7"/>
    <w:rsid w:val="00B32264"/>
    <w:rsid w:val="00B3232D"/>
    <w:rsid w:val="00B332BE"/>
    <w:rsid w:val="00B33AB0"/>
    <w:rsid w:val="00B33CC4"/>
    <w:rsid w:val="00B34277"/>
    <w:rsid w:val="00B35008"/>
    <w:rsid w:val="00B35420"/>
    <w:rsid w:val="00B35461"/>
    <w:rsid w:val="00B35D5E"/>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B5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DF"/>
    <w:rsid w:val="00B500F5"/>
    <w:rsid w:val="00B5014D"/>
    <w:rsid w:val="00B5072C"/>
    <w:rsid w:val="00B50AE9"/>
    <w:rsid w:val="00B50E77"/>
    <w:rsid w:val="00B51990"/>
    <w:rsid w:val="00B51D41"/>
    <w:rsid w:val="00B52088"/>
    <w:rsid w:val="00B52228"/>
    <w:rsid w:val="00B52413"/>
    <w:rsid w:val="00B5252B"/>
    <w:rsid w:val="00B52622"/>
    <w:rsid w:val="00B52A2E"/>
    <w:rsid w:val="00B52D66"/>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AE4"/>
    <w:rsid w:val="00B65D96"/>
    <w:rsid w:val="00B6628E"/>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921"/>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9C9"/>
    <w:rsid w:val="00B95B4F"/>
    <w:rsid w:val="00B95FC9"/>
    <w:rsid w:val="00B96033"/>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D7B"/>
    <w:rsid w:val="00BB222B"/>
    <w:rsid w:val="00BB2792"/>
    <w:rsid w:val="00BB2EB6"/>
    <w:rsid w:val="00BB3118"/>
    <w:rsid w:val="00BB315B"/>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2ED1"/>
    <w:rsid w:val="00BC325F"/>
    <w:rsid w:val="00BC388C"/>
    <w:rsid w:val="00BC4537"/>
    <w:rsid w:val="00BC4550"/>
    <w:rsid w:val="00BC4C5E"/>
    <w:rsid w:val="00BC4D54"/>
    <w:rsid w:val="00BC4E11"/>
    <w:rsid w:val="00BC5075"/>
    <w:rsid w:val="00BC5BDC"/>
    <w:rsid w:val="00BC5CD0"/>
    <w:rsid w:val="00BC608E"/>
    <w:rsid w:val="00BC6721"/>
    <w:rsid w:val="00BC6A9A"/>
    <w:rsid w:val="00BC7179"/>
    <w:rsid w:val="00BC787E"/>
    <w:rsid w:val="00BC78FE"/>
    <w:rsid w:val="00BC7CB5"/>
    <w:rsid w:val="00BD05B2"/>
    <w:rsid w:val="00BD06E8"/>
    <w:rsid w:val="00BD073D"/>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AAE"/>
    <w:rsid w:val="00BE7CC0"/>
    <w:rsid w:val="00BF00A3"/>
    <w:rsid w:val="00BF0216"/>
    <w:rsid w:val="00BF0482"/>
    <w:rsid w:val="00BF0A5E"/>
    <w:rsid w:val="00BF11EB"/>
    <w:rsid w:val="00BF123C"/>
    <w:rsid w:val="00BF13E9"/>
    <w:rsid w:val="00BF2ADB"/>
    <w:rsid w:val="00BF31CB"/>
    <w:rsid w:val="00BF324E"/>
    <w:rsid w:val="00BF3C4E"/>
    <w:rsid w:val="00BF3DC2"/>
    <w:rsid w:val="00BF3ED9"/>
    <w:rsid w:val="00BF40AB"/>
    <w:rsid w:val="00BF4B12"/>
    <w:rsid w:val="00BF4BF4"/>
    <w:rsid w:val="00BF5104"/>
    <w:rsid w:val="00BF5737"/>
    <w:rsid w:val="00BF5830"/>
    <w:rsid w:val="00BF586C"/>
    <w:rsid w:val="00BF59BC"/>
    <w:rsid w:val="00BF5D77"/>
    <w:rsid w:val="00BF61C9"/>
    <w:rsid w:val="00BF6616"/>
    <w:rsid w:val="00BF688E"/>
    <w:rsid w:val="00BF6922"/>
    <w:rsid w:val="00BF6D37"/>
    <w:rsid w:val="00BF7156"/>
    <w:rsid w:val="00BF7537"/>
    <w:rsid w:val="00BF790F"/>
    <w:rsid w:val="00BF7F60"/>
    <w:rsid w:val="00C00551"/>
    <w:rsid w:val="00C0071C"/>
    <w:rsid w:val="00C0092F"/>
    <w:rsid w:val="00C00A85"/>
    <w:rsid w:val="00C00B23"/>
    <w:rsid w:val="00C00D17"/>
    <w:rsid w:val="00C0183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3526"/>
    <w:rsid w:val="00C239B8"/>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810"/>
    <w:rsid w:val="00C33AFC"/>
    <w:rsid w:val="00C341C0"/>
    <w:rsid w:val="00C341D3"/>
    <w:rsid w:val="00C34470"/>
    <w:rsid w:val="00C355C3"/>
    <w:rsid w:val="00C35DD8"/>
    <w:rsid w:val="00C361B6"/>
    <w:rsid w:val="00C36425"/>
    <w:rsid w:val="00C36901"/>
    <w:rsid w:val="00C3740F"/>
    <w:rsid w:val="00C37608"/>
    <w:rsid w:val="00C37C58"/>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60134"/>
    <w:rsid w:val="00C60911"/>
    <w:rsid w:val="00C6099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4DB4"/>
    <w:rsid w:val="00C650E3"/>
    <w:rsid w:val="00C6531C"/>
    <w:rsid w:val="00C653F8"/>
    <w:rsid w:val="00C655F3"/>
    <w:rsid w:val="00C656F9"/>
    <w:rsid w:val="00C658B7"/>
    <w:rsid w:val="00C65B78"/>
    <w:rsid w:val="00C65E18"/>
    <w:rsid w:val="00C661A8"/>
    <w:rsid w:val="00C66362"/>
    <w:rsid w:val="00C6689C"/>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03F"/>
    <w:rsid w:val="00C7231A"/>
    <w:rsid w:val="00C72670"/>
    <w:rsid w:val="00C72964"/>
    <w:rsid w:val="00C72B13"/>
    <w:rsid w:val="00C72C86"/>
    <w:rsid w:val="00C72E13"/>
    <w:rsid w:val="00C733AA"/>
    <w:rsid w:val="00C73766"/>
    <w:rsid w:val="00C7583A"/>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6A1"/>
    <w:rsid w:val="00C847CC"/>
    <w:rsid w:val="00C848AF"/>
    <w:rsid w:val="00C84AD2"/>
    <w:rsid w:val="00C8523D"/>
    <w:rsid w:val="00C85527"/>
    <w:rsid w:val="00C859F7"/>
    <w:rsid w:val="00C85C5A"/>
    <w:rsid w:val="00C86322"/>
    <w:rsid w:val="00C86398"/>
    <w:rsid w:val="00C86AEE"/>
    <w:rsid w:val="00C86BA0"/>
    <w:rsid w:val="00C86BD0"/>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7DE"/>
    <w:rsid w:val="00C95C67"/>
    <w:rsid w:val="00C95E7B"/>
    <w:rsid w:val="00C961AD"/>
    <w:rsid w:val="00C968C8"/>
    <w:rsid w:val="00C97BF1"/>
    <w:rsid w:val="00C97DC3"/>
    <w:rsid w:val="00CA069B"/>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D6E"/>
    <w:rsid w:val="00CA5FA1"/>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347"/>
    <w:rsid w:val="00CD58C0"/>
    <w:rsid w:val="00CD590F"/>
    <w:rsid w:val="00CD5CDF"/>
    <w:rsid w:val="00CD6300"/>
    <w:rsid w:val="00CD69F0"/>
    <w:rsid w:val="00CD6D41"/>
    <w:rsid w:val="00CD7237"/>
    <w:rsid w:val="00CE08C3"/>
    <w:rsid w:val="00CE0AF1"/>
    <w:rsid w:val="00CE0D91"/>
    <w:rsid w:val="00CE1068"/>
    <w:rsid w:val="00CE10AA"/>
    <w:rsid w:val="00CE1A49"/>
    <w:rsid w:val="00CE25EE"/>
    <w:rsid w:val="00CE2910"/>
    <w:rsid w:val="00CE2A3E"/>
    <w:rsid w:val="00CE2EC6"/>
    <w:rsid w:val="00CE334D"/>
    <w:rsid w:val="00CE33D1"/>
    <w:rsid w:val="00CE3615"/>
    <w:rsid w:val="00CE3F05"/>
    <w:rsid w:val="00CE432C"/>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8F0"/>
    <w:rsid w:val="00CF230B"/>
    <w:rsid w:val="00CF2E25"/>
    <w:rsid w:val="00CF3055"/>
    <w:rsid w:val="00CF33FD"/>
    <w:rsid w:val="00CF3A77"/>
    <w:rsid w:val="00CF3BF5"/>
    <w:rsid w:val="00CF3D81"/>
    <w:rsid w:val="00CF465A"/>
    <w:rsid w:val="00CF477E"/>
    <w:rsid w:val="00CF4CB3"/>
    <w:rsid w:val="00CF4EB7"/>
    <w:rsid w:val="00CF561D"/>
    <w:rsid w:val="00CF5DC5"/>
    <w:rsid w:val="00CF640B"/>
    <w:rsid w:val="00CF662B"/>
    <w:rsid w:val="00CF6821"/>
    <w:rsid w:val="00CF6867"/>
    <w:rsid w:val="00D004F7"/>
    <w:rsid w:val="00D00793"/>
    <w:rsid w:val="00D00CF5"/>
    <w:rsid w:val="00D00DBD"/>
    <w:rsid w:val="00D01091"/>
    <w:rsid w:val="00D01184"/>
    <w:rsid w:val="00D0140B"/>
    <w:rsid w:val="00D019AA"/>
    <w:rsid w:val="00D01C6A"/>
    <w:rsid w:val="00D029B0"/>
    <w:rsid w:val="00D02B46"/>
    <w:rsid w:val="00D03237"/>
    <w:rsid w:val="00D03274"/>
    <w:rsid w:val="00D035D7"/>
    <w:rsid w:val="00D036D9"/>
    <w:rsid w:val="00D036F8"/>
    <w:rsid w:val="00D039CD"/>
    <w:rsid w:val="00D03A46"/>
    <w:rsid w:val="00D041E2"/>
    <w:rsid w:val="00D0451C"/>
    <w:rsid w:val="00D04691"/>
    <w:rsid w:val="00D04959"/>
    <w:rsid w:val="00D04DA8"/>
    <w:rsid w:val="00D05ADC"/>
    <w:rsid w:val="00D05D27"/>
    <w:rsid w:val="00D061E2"/>
    <w:rsid w:val="00D06201"/>
    <w:rsid w:val="00D063E3"/>
    <w:rsid w:val="00D0641E"/>
    <w:rsid w:val="00D068E7"/>
    <w:rsid w:val="00D074C7"/>
    <w:rsid w:val="00D075D2"/>
    <w:rsid w:val="00D07B70"/>
    <w:rsid w:val="00D07BF6"/>
    <w:rsid w:val="00D07CB0"/>
    <w:rsid w:val="00D07E27"/>
    <w:rsid w:val="00D07F92"/>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4AE"/>
    <w:rsid w:val="00D2550A"/>
    <w:rsid w:val="00D259C4"/>
    <w:rsid w:val="00D25A99"/>
    <w:rsid w:val="00D25ADB"/>
    <w:rsid w:val="00D25CA4"/>
    <w:rsid w:val="00D26248"/>
    <w:rsid w:val="00D26DC2"/>
    <w:rsid w:val="00D27248"/>
    <w:rsid w:val="00D27B67"/>
    <w:rsid w:val="00D27BB1"/>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3794A"/>
    <w:rsid w:val="00D40150"/>
    <w:rsid w:val="00D40246"/>
    <w:rsid w:val="00D40279"/>
    <w:rsid w:val="00D40692"/>
    <w:rsid w:val="00D40713"/>
    <w:rsid w:val="00D41D0D"/>
    <w:rsid w:val="00D41E89"/>
    <w:rsid w:val="00D42127"/>
    <w:rsid w:val="00D42253"/>
    <w:rsid w:val="00D42863"/>
    <w:rsid w:val="00D43CF4"/>
    <w:rsid w:val="00D440FD"/>
    <w:rsid w:val="00D4473B"/>
    <w:rsid w:val="00D4477C"/>
    <w:rsid w:val="00D4485F"/>
    <w:rsid w:val="00D44EB1"/>
    <w:rsid w:val="00D45A66"/>
    <w:rsid w:val="00D4619E"/>
    <w:rsid w:val="00D46A8F"/>
    <w:rsid w:val="00D4781C"/>
    <w:rsid w:val="00D478E7"/>
    <w:rsid w:val="00D47945"/>
    <w:rsid w:val="00D47FF3"/>
    <w:rsid w:val="00D51095"/>
    <w:rsid w:val="00D5139B"/>
    <w:rsid w:val="00D51AE8"/>
    <w:rsid w:val="00D521F5"/>
    <w:rsid w:val="00D52373"/>
    <w:rsid w:val="00D52FC0"/>
    <w:rsid w:val="00D531AA"/>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DFF"/>
    <w:rsid w:val="00D61FF7"/>
    <w:rsid w:val="00D6245F"/>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1C0"/>
    <w:rsid w:val="00D7047A"/>
    <w:rsid w:val="00D70589"/>
    <w:rsid w:val="00D70670"/>
    <w:rsid w:val="00D706F7"/>
    <w:rsid w:val="00D7129A"/>
    <w:rsid w:val="00D712AD"/>
    <w:rsid w:val="00D71839"/>
    <w:rsid w:val="00D71CED"/>
    <w:rsid w:val="00D730B1"/>
    <w:rsid w:val="00D732EC"/>
    <w:rsid w:val="00D73548"/>
    <w:rsid w:val="00D743DD"/>
    <w:rsid w:val="00D743F3"/>
    <w:rsid w:val="00D743FA"/>
    <w:rsid w:val="00D745AC"/>
    <w:rsid w:val="00D74D50"/>
    <w:rsid w:val="00D74DE9"/>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1A8"/>
    <w:rsid w:val="00D8457D"/>
    <w:rsid w:val="00D84D99"/>
    <w:rsid w:val="00D85148"/>
    <w:rsid w:val="00D8550F"/>
    <w:rsid w:val="00D857DC"/>
    <w:rsid w:val="00D85C9C"/>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2A1"/>
    <w:rsid w:val="00DA02C8"/>
    <w:rsid w:val="00DA10FF"/>
    <w:rsid w:val="00DA1294"/>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2CB8"/>
    <w:rsid w:val="00DC2F89"/>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DA3"/>
    <w:rsid w:val="00DD2136"/>
    <w:rsid w:val="00DD2347"/>
    <w:rsid w:val="00DD2679"/>
    <w:rsid w:val="00DD2E6B"/>
    <w:rsid w:val="00DD2F22"/>
    <w:rsid w:val="00DD3271"/>
    <w:rsid w:val="00DD35BC"/>
    <w:rsid w:val="00DD3A20"/>
    <w:rsid w:val="00DD3C4D"/>
    <w:rsid w:val="00DD3F18"/>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986"/>
    <w:rsid w:val="00DD7B3E"/>
    <w:rsid w:val="00DE016D"/>
    <w:rsid w:val="00DE0385"/>
    <w:rsid w:val="00DE06D5"/>
    <w:rsid w:val="00DE07D9"/>
    <w:rsid w:val="00DE0C18"/>
    <w:rsid w:val="00DE121D"/>
    <w:rsid w:val="00DE13E9"/>
    <w:rsid w:val="00DE20B7"/>
    <w:rsid w:val="00DE2391"/>
    <w:rsid w:val="00DE29FB"/>
    <w:rsid w:val="00DE2A82"/>
    <w:rsid w:val="00DE2B96"/>
    <w:rsid w:val="00DE2C32"/>
    <w:rsid w:val="00DE2C44"/>
    <w:rsid w:val="00DE2DC7"/>
    <w:rsid w:val="00DE2FF4"/>
    <w:rsid w:val="00DE3117"/>
    <w:rsid w:val="00DE388A"/>
    <w:rsid w:val="00DE3D94"/>
    <w:rsid w:val="00DE42F0"/>
    <w:rsid w:val="00DE454B"/>
    <w:rsid w:val="00DE46E8"/>
    <w:rsid w:val="00DE4714"/>
    <w:rsid w:val="00DE4D8E"/>
    <w:rsid w:val="00DE4E08"/>
    <w:rsid w:val="00DE5095"/>
    <w:rsid w:val="00DE5117"/>
    <w:rsid w:val="00DE5713"/>
    <w:rsid w:val="00DE58F3"/>
    <w:rsid w:val="00DE5E33"/>
    <w:rsid w:val="00DE68FD"/>
    <w:rsid w:val="00DE6916"/>
    <w:rsid w:val="00DE6B99"/>
    <w:rsid w:val="00DE6D37"/>
    <w:rsid w:val="00DE76EE"/>
    <w:rsid w:val="00DF00E5"/>
    <w:rsid w:val="00DF0731"/>
    <w:rsid w:val="00DF0DA9"/>
    <w:rsid w:val="00DF0E60"/>
    <w:rsid w:val="00DF1CA9"/>
    <w:rsid w:val="00DF2001"/>
    <w:rsid w:val="00DF22C1"/>
    <w:rsid w:val="00DF24DE"/>
    <w:rsid w:val="00DF266F"/>
    <w:rsid w:val="00DF2AAE"/>
    <w:rsid w:val="00DF304A"/>
    <w:rsid w:val="00DF37A6"/>
    <w:rsid w:val="00DF3926"/>
    <w:rsid w:val="00DF39EC"/>
    <w:rsid w:val="00DF3B34"/>
    <w:rsid w:val="00DF3DAD"/>
    <w:rsid w:val="00DF3DDA"/>
    <w:rsid w:val="00DF453E"/>
    <w:rsid w:val="00DF4C8F"/>
    <w:rsid w:val="00DF4DDE"/>
    <w:rsid w:val="00DF5FCD"/>
    <w:rsid w:val="00DF624F"/>
    <w:rsid w:val="00DF631F"/>
    <w:rsid w:val="00DF6BBB"/>
    <w:rsid w:val="00DF6D0E"/>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4F59"/>
    <w:rsid w:val="00E15D39"/>
    <w:rsid w:val="00E16755"/>
    <w:rsid w:val="00E1683E"/>
    <w:rsid w:val="00E1699E"/>
    <w:rsid w:val="00E16D2F"/>
    <w:rsid w:val="00E16D4D"/>
    <w:rsid w:val="00E16E1D"/>
    <w:rsid w:val="00E17229"/>
    <w:rsid w:val="00E176B9"/>
    <w:rsid w:val="00E1778C"/>
    <w:rsid w:val="00E1790F"/>
    <w:rsid w:val="00E17A7D"/>
    <w:rsid w:val="00E17CA7"/>
    <w:rsid w:val="00E17E9B"/>
    <w:rsid w:val="00E20089"/>
    <w:rsid w:val="00E208DA"/>
    <w:rsid w:val="00E20EB4"/>
    <w:rsid w:val="00E220F0"/>
    <w:rsid w:val="00E22D3A"/>
    <w:rsid w:val="00E22E7F"/>
    <w:rsid w:val="00E2380B"/>
    <w:rsid w:val="00E239C5"/>
    <w:rsid w:val="00E23C56"/>
    <w:rsid w:val="00E24269"/>
    <w:rsid w:val="00E24417"/>
    <w:rsid w:val="00E24583"/>
    <w:rsid w:val="00E24834"/>
    <w:rsid w:val="00E249B8"/>
    <w:rsid w:val="00E2552D"/>
    <w:rsid w:val="00E25EC8"/>
    <w:rsid w:val="00E26372"/>
    <w:rsid w:val="00E26498"/>
    <w:rsid w:val="00E26AB5"/>
    <w:rsid w:val="00E30745"/>
    <w:rsid w:val="00E316B7"/>
    <w:rsid w:val="00E31782"/>
    <w:rsid w:val="00E31840"/>
    <w:rsid w:val="00E31D29"/>
    <w:rsid w:val="00E32AB0"/>
    <w:rsid w:val="00E32E4E"/>
    <w:rsid w:val="00E3384B"/>
    <w:rsid w:val="00E338A5"/>
    <w:rsid w:val="00E338DD"/>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54"/>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49E"/>
    <w:rsid w:val="00E455A5"/>
    <w:rsid w:val="00E45630"/>
    <w:rsid w:val="00E45D24"/>
    <w:rsid w:val="00E45D83"/>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33F0"/>
    <w:rsid w:val="00E53BBE"/>
    <w:rsid w:val="00E53D10"/>
    <w:rsid w:val="00E541A4"/>
    <w:rsid w:val="00E54275"/>
    <w:rsid w:val="00E544CA"/>
    <w:rsid w:val="00E5499E"/>
    <w:rsid w:val="00E54CDD"/>
    <w:rsid w:val="00E54EFB"/>
    <w:rsid w:val="00E553AC"/>
    <w:rsid w:val="00E554F3"/>
    <w:rsid w:val="00E555ED"/>
    <w:rsid w:val="00E5568B"/>
    <w:rsid w:val="00E56136"/>
    <w:rsid w:val="00E56393"/>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13CA"/>
    <w:rsid w:val="00E615BF"/>
    <w:rsid w:val="00E6161E"/>
    <w:rsid w:val="00E61A70"/>
    <w:rsid w:val="00E62848"/>
    <w:rsid w:val="00E62AAE"/>
    <w:rsid w:val="00E62AB0"/>
    <w:rsid w:val="00E62D36"/>
    <w:rsid w:val="00E63423"/>
    <w:rsid w:val="00E63E4B"/>
    <w:rsid w:val="00E65067"/>
    <w:rsid w:val="00E6565C"/>
    <w:rsid w:val="00E659EF"/>
    <w:rsid w:val="00E65F08"/>
    <w:rsid w:val="00E66DDD"/>
    <w:rsid w:val="00E673D1"/>
    <w:rsid w:val="00E67C27"/>
    <w:rsid w:val="00E67C62"/>
    <w:rsid w:val="00E67F6E"/>
    <w:rsid w:val="00E706A5"/>
    <w:rsid w:val="00E707C5"/>
    <w:rsid w:val="00E70E91"/>
    <w:rsid w:val="00E716B4"/>
    <w:rsid w:val="00E71F02"/>
    <w:rsid w:val="00E7206D"/>
    <w:rsid w:val="00E72134"/>
    <w:rsid w:val="00E723C0"/>
    <w:rsid w:val="00E726D6"/>
    <w:rsid w:val="00E7294B"/>
    <w:rsid w:val="00E72C40"/>
    <w:rsid w:val="00E72E2D"/>
    <w:rsid w:val="00E72E75"/>
    <w:rsid w:val="00E730D2"/>
    <w:rsid w:val="00E73402"/>
    <w:rsid w:val="00E742E0"/>
    <w:rsid w:val="00E743F0"/>
    <w:rsid w:val="00E74466"/>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B14"/>
    <w:rsid w:val="00E97FB1"/>
    <w:rsid w:val="00EA0034"/>
    <w:rsid w:val="00EA1075"/>
    <w:rsid w:val="00EA1714"/>
    <w:rsid w:val="00EA1E88"/>
    <w:rsid w:val="00EA210E"/>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2D69"/>
    <w:rsid w:val="00EB3C24"/>
    <w:rsid w:val="00EB3D4B"/>
    <w:rsid w:val="00EB4354"/>
    <w:rsid w:val="00EB437A"/>
    <w:rsid w:val="00EB4E27"/>
    <w:rsid w:val="00EB5B7A"/>
    <w:rsid w:val="00EB5F1F"/>
    <w:rsid w:val="00EB6047"/>
    <w:rsid w:val="00EB6443"/>
    <w:rsid w:val="00EB65B5"/>
    <w:rsid w:val="00EB7EBB"/>
    <w:rsid w:val="00EB7FB9"/>
    <w:rsid w:val="00EC06B8"/>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03A"/>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E82"/>
    <w:rsid w:val="00EF11C0"/>
    <w:rsid w:val="00EF1265"/>
    <w:rsid w:val="00EF22CD"/>
    <w:rsid w:val="00EF25BA"/>
    <w:rsid w:val="00EF25CF"/>
    <w:rsid w:val="00EF2626"/>
    <w:rsid w:val="00EF4074"/>
    <w:rsid w:val="00EF46A8"/>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B2"/>
    <w:rsid w:val="00F00B9E"/>
    <w:rsid w:val="00F00CF1"/>
    <w:rsid w:val="00F00D00"/>
    <w:rsid w:val="00F016D8"/>
    <w:rsid w:val="00F01DA7"/>
    <w:rsid w:val="00F01E4A"/>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B9E"/>
    <w:rsid w:val="00F06F28"/>
    <w:rsid w:val="00F07167"/>
    <w:rsid w:val="00F10263"/>
    <w:rsid w:val="00F102E7"/>
    <w:rsid w:val="00F10B78"/>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6629"/>
    <w:rsid w:val="00F16D6C"/>
    <w:rsid w:val="00F171F4"/>
    <w:rsid w:val="00F17529"/>
    <w:rsid w:val="00F1772D"/>
    <w:rsid w:val="00F177DD"/>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D1F"/>
    <w:rsid w:val="00F26D6B"/>
    <w:rsid w:val="00F26D74"/>
    <w:rsid w:val="00F27036"/>
    <w:rsid w:val="00F2737C"/>
    <w:rsid w:val="00F27966"/>
    <w:rsid w:val="00F3030C"/>
    <w:rsid w:val="00F3091A"/>
    <w:rsid w:val="00F30C07"/>
    <w:rsid w:val="00F31666"/>
    <w:rsid w:val="00F31E02"/>
    <w:rsid w:val="00F31F53"/>
    <w:rsid w:val="00F32757"/>
    <w:rsid w:val="00F328D7"/>
    <w:rsid w:val="00F32C47"/>
    <w:rsid w:val="00F32CB5"/>
    <w:rsid w:val="00F32F09"/>
    <w:rsid w:val="00F339E4"/>
    <w:rsid w:val="00F34388"/>
    <w:rsid w:val="00F348D9"/>
    <w:rsid w:val="00F34F20"/>
    <w:rsid w:val="00F34F74"/>
    <w:rsid w:val="00F34FB0"/>
    <w:rsid w:val="00F35214"/>
    <w:rsid w:val="00F35672"/>
    <w:rsid w:val="00F35A43"/>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2F6E"/>
    <w:rsid w:val="00F43061"/>
    <w:rsid w:val="00F43298"/>
    <w:rsid w:val="00F436E1"/>
    <w:rsid w:val="00F436F8"/>
    <w:rsid w:val="00F43CB6"/>
    <w:rsid w:val="00F43CCC"/>
    <w:rsid w:val="00F441EA"/>
    <w:rsid w:val="00F44225"/>
    <w:rsid w:val="00F448E7"/>
    <w:rsid w:val="00F44B0E"/>
    <w:rsid w:val="00F45511"/>
    <w:rsid w:val="00F46B5B"/>
    <w:rsid w:val="00F46E61"/>
    <w:rsid w:val="00F50258"/>
    <w:rsid w:val="00F50BB1"/>
    <w:rsid w:val="00F50D8C"/>
    <w:rsid w:val="00F51102"/>
    <w:rsid w:val="00F51831"/>
    <w:rsid w:val="00F51D68"/>
    <w:rsid w:val="00F51D8D"/>
    <w:rsid w:val="00F52414"/>
    <w:rsid w:val="00F52A6A"/>
    <w:rsid w:val="00F52AAB"/>
    <w:rsid w:val="00F5301E"/>
    <w:rsid w:val="00F53535"/>
    <w:rsid w:val="00F53716"/>
    <w:rsid w:val="00F53A3A"/>
    <w:rsid w:val="00F53DBF"/>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4AF"/>
    <w:rsid w:val="00F6185C"/>
    <w:rsid w:val="00F618FB"/>
    <w:rsid w:val="00F61CDC"/>
    <w:rsid w:val="00F61F3A"/>
    <w:rsid w:val="00F623BC"/>
    <w:rsid w:val="00F627AC"/>
    <w:rsid w:val="00F629F3"/>
    <w:rsid w:val="00F62F9C"/>
    <w:rsid w:val="00F62FE7"/>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5F2A"/>
    <w:rsid w:val="00F868D4"/>
    <w:rsid w:val="00F86A80"/>
    <w:rsid w:val="00F87273"/>
    <w:rsid w:val="00F872CF"/>
    <w:rsid w:val="00F87382"/>
    <w:rsid w:val="00F87ADD"/>
    <w:rsid w:val="00F87BE4"/>
    <w:rsid w:val="00F9014A"/>
    <w:rsid w:val="00F90279"/>
    <w:rsid w:val="00F904B8"/>
    <w:rsid w:val="00F90A17"/>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7C0"/>
    <w:rsid w:val="00FB1954"/>
    <w:rsid w:val="00FB1F02"/>
    <w:rsid w:val="00FB25CC"/>
    <w:rsid w:val="00FB2FF6"/>
    <w:rsid w:val="00FB307E"/>
    <w:rsid w:val="00FB3168"/>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1668"/>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4EC"/>
    <w:rsid w:val="00FE074B"/>
    <w:rsid w:val="00FE0A52"/>
    <w:rsid w:val="00FE0C5B"/>
    <w:rsid w:val="00FE0C8B"/>
    <w:rsid w:val="00FE0D3A"/>
    <w:rsid w:val="00FE1644"/>
    <w:rsid w:val="00FE1949"/>
    <w:rsid w:val="00FE1CF7"/>
    <w:rsid w:val="00FE1DA6"/>
    <w:rsid w:val="00FE244F"/>
    <w:rsid w:val="00FE2808"/>
    <w:rsid w:val="00FE2AAB"/>
    <w:rsid w:val="00FE2C43"/>
    <w:rsid w:val="00FE2E2D"/>
    <w:rsid w:val="00FE3784"/>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B5A"/>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214" TargetMode="External"/><Relationship Id="rId21" Type="http://schemas.openxmlformats.org/officeDocument/2006/relationships/hyperlink" Target="https://www.itu.int/md/T22-TSAG-230530-TD-GEN-0234" TargetMode="External"/><Relationship Id="rId42" Type="http://schemas.openxmlformats.org/officeDocument/2006/relationships/hyperlink" Target="https://www.itu.int/md/T22-TSAG-230530-TD-GEN-0277/en" TargetMode="External"/><Relationship Id="rId63" Type="http://schemas.openxmlformats.org/officeDocument/2006/relationships/hyperlink" Target="https://www.itu.int/md/T22-TSAG-C-0022" TargetMode="External"/><Relationship Id="rId84" Type="http://schemas.openxmlformats.org/officeDocument/2006/relationships/hyperlink" Target="https://www.itu.int/md/T22-TSAG-230530-TD-GEN-0181" TargetMode="External"/><Relationship Id="rId138" Type="http://schemas.openxmlformats.org/officeDocument/2006/relationships/hyperlink" Target="https://www.itu.int/md/T22-TSAG-230530-TD-GEN-0244" TargetMode="External"/><Relationship Id="rId159" Type="http://schemas.openxmlformats.org/officeDocument/2006/relationships/hyperlink" Target="https://www.itu.int/md/T22-TSAG-230530-TD-GEN-0268" TargetMode="External"/><Relationship Id="rId170" Type="http://schemas.openxmlformats.org/officeDocument/2006/relationships/hyperlink" Target="https://www.itu.int/md/T22-TSAG-230530-TD-GEN-0274" TargetMode="External"/><Relationship Id="rId107" Type="http://schemas.openxmlformats.org/officeDocument/2006/relationships/hyperlink" Target="https://www.itu.int/md/T22-TSAG-230530-TD-GEN-0204" TargetMode="External"/><Relationship Id="rId11" Type="http://schemas.openxmlformats.org/officeDocument/2006/relationships/image" Target="media/image1.png"/><Relationship Id="rId32" Type="http://schemas.openxmlformats.org/officeDocument/2006/relationships/hyperlink" Target="https://www.itu.int/md/T22-TSAG-230530-TD-GEN-0273" TargetMode="External"/><Relationship Id="rId53" Type="http://schemas.openxmlformats.org/officeDocument/2006/relationships/hyperlink" Target="https://www.itu.int/md/T22-TSAG-230530-TD-GEN-0290/en" TargetMode="External"/><Relationship Id="rId74" Type="http://schemas.openxmlformats.org/officeDocument/2006/relationships/hyperlink" Target="https://www.itu.int/md/T22-TSAG-C-0032" TargetMode="External"/><Relationship Id="rId128" Type="http://schemas.openxmlformats.org/officeDocument/2006/relationships/hyperlink" Target="https://www.itu.int/md/T22-TSAG-230530-TD-GEN-0234" TargetMode="External"/><Relationship Id="rId149" Type="http://schemas.openxmlformats.org/officeDocument/2006/relationships/hyperlink" Target="https://www.itu.int/md/T22-TSAG-230530-TD-GEN-0258" TargetMode="External"/><Relationship Id="rId5" Type="http://schemas.openxmlformats.org/officeDocument/2006/relationships/numbering" Target="numbering.xml"/><Relationship Id="rId95" Type="http://schemas.openxmlformats.org/officeDocument/2006/relationships/hyperlink" Target="https://www.itu.int/md/T22-TSAG-230530-TD-GEN-0193" TargetMode="External"/><Relationship Id="rId160" Type="http://schemas.openxmlformats.org/officeDocument/2006/relationships/hyperlink" Target="https://www.itu.int/md/T22-TSAG-230530-TD-GEN-0268" TargetMode="External"/><Relationship Id="rId181" Type="http://schemas.openxmlformats.org/officeDocument/2006/relationships/hyperlink" Target="https://www.itu.int/md/T22-TSAG-230530-TD-GEN-0281" TargetMode="External"/><Relationship Id="rId22" Type="http://schemas.openxmlformats.org/officeDocument/2006/relationships/hyperlink" Target="https://www.itu.int/md/T22-TSAG-230530-TD-GEN-0278" TargetMode="External"/><Relationship Id="rId43" Type="http://schemas.openxmlformats.org/officeDocument/2006/relationships/hyperlink" Target="https://www.itu.int/md/T22-TSAG-230530-TD-GEN-0292/en" TargetMode="External"/><Relationship Id="rId64" Type="http://schemas.openxmlformats.org/officeDocument/2006/relationships/hyperlink" Target="https://www.itu.int/md/T22-TSAG-C-0022" TargetMode="External"/><Relationship Id="rId118" Type="http://schemas.openxmlformats.org/officeDocument/2006/relationships/hyperlink" Target="https://www.itu.int/md/T22-TSAG-230530-TD-GEN-0219" TargetMode="External"/><Relationship Id="rId139" Type="http://schemas.openxmlformats.org/officeDocument/2006/relationships/hyperlink" Target="https://www.itu.int/md/T22-TSAG-230530-TD-GEN-0252" TargetMode="External"/><Relationship Id="rId85" Type="http://schemas.openxmlformats.org/officeDocument/2006/relationships/hyperlink" Target="https://www.itu.int/md/T22-TSAG-230530-TD-GEN-0181" TargetMode="External"/><Relationship Id="rId150" Type="http://schemas.openxmlformats.org/officeDocument/2006/relationships/hyperlink" Target="https://www.itu.int/md/T22-TSAG-230530-TD-GEN-0258" TargetMode="External"/><Relationship Id="rId171" Type="http://schemas.openxmlformats.org/officeDocument/2006/relationships/hyperlink" Target="https://www.itu.int/md/T22-TSAG-230530-TD-GEN-0275" TargetMode="External"/><Relationship Id="rId12" Type="http://schemas.openxmlformats.org/officeDocument/2006/relationships/hyperlink" Target="https://www.itu.int/md/T22-TSAG-230530-TD-GEN-0256/en" TargetMode="External"/><Relationship Id="rId33" Type="http://schemas.openxmlformats.org/officeDocument/2006/relationships/hyperlink" Target="https://www.itu.int/md/T22-TSAG-230530-TD-GEN-0273" TargetMode="External"/><Relationship Id="rId108" Type="http://schemas.openxmlformats.org/officeDocument/2006/relationships/hyperlink" Target="https://www.itu.int/md/T22-TSAG-230530-TD-GEN-0205" TargetMode="External"/><Relationship Id="rId129" Type="http://schemas.openxmlformats.org/officeDocument/2006/relationships/hyperlink" Target="https://www.itu.int/md/T22-TSAG-230530-TD-GEN-0234" TargetMode="External"/><Relationship Id="rId54" Type="http://schemas.openxmlformats.org/officeDocument/2006/relationships/hyperlink" Target="https://www.itu.int/md/T22-TSAG-C-0022" TargetMode="External"/><Relationship Id="rId75" Type="http://schemas.openxmlformats.org/officeDocument/2006/relationships/hyperlink" Target="https://www.itu.int/md/T22-TSAG-C-0032" TargetMode="External"/><Relationship Id="rId96" Type="http://schemas.openxmlformats.org/officeDocument/2006/relationships/hyperlink" Target="https://www.itu.int/md/T22-TSAG-230530-TD-GEN-0199" TargetMode="External"/><Relationship Id="rId140" Type="http://schemas.openxmlformats.org/officeDocument/2006/relationships/hyperlink" Target="https://www.itu.int/md/T22-TSAG-230530-TD-GEN-0252" TargetMode="External"/><Relationship Id="rId161" Type="http://schemas.openxmlformats.org/officeDocument/2006/relationships/hyperlink" Target="https://www.itu.int/md/T22-TSAG-230530-TD-GEN-0269" TargetMode="External"/><Relationship Id="rId182" Type="http://schemas.openxmlformats.org/officeDocument/2006/relationships/header" Target="header1.xml"/><Relationship Id="rId6" Type="http://schemas.openxmlformats.org/officeDocument/2006/relationships/styles" Target="styles.xml"/><Relationship Id="rId23" Type="http://schemas.openxmlformats.org/officeDocument/2006/relationships/hyperlink" Target="https://www.itu.int/md/T22-TSAG-230530-TD-GEN-0265" TargetMode="External"/><Relationship Id="rId119" Type="http://schemas.openxmlformats.org/officeDocument/2006/relationships/hyperlink" Target="https://www.itu.int/md/T22-TSAG-230530-TD-GEN-0226" TargetMode="External"/><Relationship Id="rId44" Type="http://schemas.openxmlformats.org/officeDocument/2006/relationships/hyperlink" Target="https://www.itu.int/md/T22-TSAG-230530-TD-GEN-0292/en" TargetMode="External"/><Relationship Id="rId65" Type="http://schemas.openxmlformats.org/officeDocument/2006/relationships/hyperlink" Target="https://www.itu.int/md/T22-TSAG-C-0025" TargetMode="External"/><Relationship Id="rId86" Type="http://schemas.openxmlformats.org/officeDocument/2006/relationships/hyperlink" Target="https://www.itu.int/md/T22-TSAG-230530-TD-GEN-0182" TargetMode="External"/><Relationship Id="rId130" Type="http://schemas.openxmlformats.org/officeDocument/2006/relationships/hyperlink" Target="https://www.itu.int/md/T22-TSAG-230530-TD-GEN-0234" TargetMode="External"/><Relationship Id="rId151" Type="http://schemas.openxmlformats.org/officeDocument/2006/relationships/hyperlink" Target="https://www.itu.int/md/T22-TSAG-230530-TD-GEN-0258" TargetMode="External"/><Relationship Id="rId172" Type="http://schemas.openxmlformats.org/officeDocument/2006/relationships/hyperlink" Target="https://www.itu.int/md/T22-TSAG-230530-TD-GEN-0275" TargetMode="External"/><Relationship Id="rId13" Type="http://schemas.openxmlformats.org/officeDocument/2006/relationships/hyperlink" Target="https://www.itu.int/md/T22-TSAG-230530-TD-GEN-0257" TargetMode="External"/><Relationship Id="rId18" Type="http://schemas.openxmlformats.org/officeDocument/2006/relationships/hyperlink" Target="https://www.itu.int/md/T22-TSAG-230530-TD-GEN-0292/en" TargetMode="External"/><Relationship Id="rId39" Type="http://schemas.openxmlformats.org/officeDocument/2006/relationships/hyperlink" Target="https://www.itu.int/md/T22-TSAG-230530-TD-GEN-0186/en" TargetMode="External"/><Relationship Id="rId109" Type="http://schemas.openxmlformats.org/officeDocument/2006/relationships/hyperlink" Target="https://www.itu.int/md/T22-TSAG-230530-TD-GEN-0205" TargetMode="External"/><Relationship Id="rId34" Type="http://schemas.openxmlformats.org/officeDocument/2006/relationships/hyperlink" Target="https://www.itu.int/md/T22-TSAG-230530-TD-GEN-0219" TargetMode="External"/><Relationship Id="rId50" Type="http://schemas.openxmlformats.org/officeDocument/2006/relationships/hyperlink" Target="https://www.itu.int/md/T22-TSAG-230530-TD-GEN-0182/en" TargetMode="External"/><Relationship Id="rId55" Type="http://schemas.openxmlformats.org/officeDocument/2006/relationships/hyperlink" Target="https://www.itu.int/md/T22-TSAG-230530-TD-GEN-0256/en" TargetMode="External"/><Relationship Id="rId76" Type="http://schemas.openxmlformats.org/officeDocument/2006/relationships/hyperlink" Target="https://www.itu.int/md/T22-TSAG-C-0033" TargetMode="External"/><Relationship Id="rId97" Type="http://schemas.openxmlformats.org/officeDocument/2006/relationships/hyperlink" Target="https://www.itu.int/md/T22-TSAG-230530-TD-GEN-0199" TargetMode="External"/><Relationship Id="rId104" Type="http://schemas.openxmlformats.org/officeDocument/2006/relationships/hyperlink" Target="https://www.itu.int/md/T22-TSAG-230530-TD-GEN-0203" TargetMode="External"/><Relationship Id="rId120" Type="http://schemas.openxmlformats.org/officeDocument/2006/relationships/hyperlink" Target="https://www.itu.int/md/T22-TSAG-230530-TD-GEN-0226" TargetMode="External"/><Relationship Id="rId125" Type="http://schemas.openxmlformats.org/officeDocument/2006/relationships/hyperlink" Target="https://www.itu.int/md/T22-TSAG-230530-TD-GEN-0232" TargetMode="External"/><Relationship Id="rId141" Type="http://schemas.openxmlformats.org/officeDocument/2006/relationships/hyperlink" Target="https://www.itu.int/md/T22-TSAG-230530-TD-GEN-0253" TargetMode="External"/><Relationship Id="rId146" Type="http://schemas.openxmlformats.org/officeDocument/2006/relationships/hyperlink" Target="https://www.itu.int/md/T22-TSAG-230530-TD-GEN-0257" TargetMode="External"/><Relationship Id="rId167" Type="http://schemas.openxmlformats.org/officeDocument/2006/relationships/hyperlink" Target="https://www.itu.int/md/T22-TSAG-230530-TD-GEN-0273" TargetMode="External"/><Relationship Id="rId188"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md/T22-TSAG-C-0030" TargetMode="External"/><Relationship Id="rId92" Type="http://schemas.openxmlformats.org/officeDocument/2006/relationships/hyperlink" Target="https://www.itu.int/md/T22-TSAG-230530-TD-GEN-0192" TargetMode="External"/><Relationship Id="rId162" Type="http://schemas.openxmlformats.org/officeDocument/2006/relationships/hyperlink" Target="https://www.itu.int/md/T22-TSAG-230530-TD-GEN-0269" TargetMode="Externa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itu.int/md/T22-TSAG-230530-TD-GEN-0256" TargetMode="External"/><Relationship Id="rId24" Type="http://schemas.openxmlformats.org/officeDocument/2006/relationships/hyperlink" Target="https://www.itu.int/md/T22-TSAG-230530-TD-GEN-0232" TargetMode="External"/><Relationship Id="rId40" Type="http://schemas.openxmlformats.org/officeDocument/2006/relationships/hyperlink" Target="https://www.itu.int/md/T22-TSAG-230530-TD-GEN-0214/en" TargetMode="External"/><Relationship Id="rId45" Type="http://schemas.openxmlformats.org/officeDocument/2006/relationships/hyperlink" Target="https://www.itu.int/md/T22-TSAG-230530-TD-GEN-0186/en" TargetMode="External"/><Relationship Id="rId66" Type="http://schemas.openxmlformats.org/officeDocument/2006/relationships/hyperlink" Target="https://www.itu.int/md/T22-TSAG-C-0025" TargetMode="External"/><Relationship Id="rId87" Type="http://schemas.openxmlformats.org/officeDocument/2006/relationships/hyperlink" Target="https://www.itu.int/md/T22-TSAG-230530-TD-GEN-0182" TargetMode="External"/><Relationship Id="rId110" Type="http://schemas.openxmlformats.org/officeDocument/2006/relationships/hyperlink" Target="https://www.itu.int/md/T22-TSAG-230530-TD-GEN-0206" TargetMode="External"/><Relationship Id="rId115" Type="http://schemas.openxmlformats.org/officeDocument/2006/relationships/hyperlink" Target="https://www.itu.int/md/T22-TSAG-230530-TD-GEN-0212" TargetMode="External"/><Relationship Id="rId131" Type="http://schemas.openxmlformats.org/officeDocument/2006/relationships/hyperlink" Target="https://www.itu.int/md/T22-TSAG-230530-TD-GEN-0237" TargetMode="External"/><Relationship Id="rId136" Type="http://schemas.openxmlformats.org/officeDocument/2006/relationships/hyperlink" Target="https://www.itu.int/md/T22-TSAG-230530-TD-GEN-0239" TargetMode="External"/><Relationship Id="rId157" Type="http://schemas.openxmlformats.org/officeDocument/2006/relationships/hyperlink" Target="https://www.itu.int/md/T22-TSAG-230530-TD-GEN-0267" TargetMode="External"/><Relationship Id="rId178" Type="http://schemas.openxmlformats.org/officeDocument/2006/relationships/hyperlink" Target="https://www.itu.int/md/T22-TSAG-230530-TD-GEN-0181/en" TargetMode="External"/><Relationship Id="rId61" Type="http://schemas.openxmlformats.org/officeDocument/2006/relationships/hyperlink" Target="https://www.itu.int/md/T22-TSAG-C-0021" TargetMode="External"/><Relationship Id="rId82" Type="http://schemas.openxmlformats.org/officeDocument/2006/relationships/hyperlink" Target="https://www.itu.int/md/T22-TSAG-230530-TD-GEN-0180" TargetMode="External"/><Relationship Id="rId152" Type="http://schemas.openxmlformats.org/officeDocument/2006/relationships/hyperlink" Target="https://www.itu.int/md/T22-TSAG-230530-TD-GEN-0259" TargetMode="External"/><Relationship Id="rId173" Type="http://schemas.openxmlformats.org/officeDocument/2006/relationships/hyperlink" Target="https://www.itu.int/md/T22-TSAG-230530-TD-GEN-0278" TargetMode="External"/><Relationship Id="rId19" Type="http://schemas.openxmlformats.org/officeDocument/2006/relationships/hyperlink" Target="https://www.itu.int/md/T22-TSAG-230530-TD-GEN-0178/en" TargetMode="External"/><Relationship Id="rId14" Type="http://schemas.openxmlformats.org/officeDocument/2006/relationships/hyperlink" Target="https://www.itu.int/md/T22-TSAG-230530-TD-GEN-0214/en" TargetMode="External"/><Relationship Id="rId30" Type="http://schemas.openxmlformats.org/officeDocument/2006/relationships/hyperlink" Target="https://www.itu.int/md/T22-TSAG-230530-TD-GEN-0257" TargetMode="External"/><Relationship Id="rId35" Type="http://schemas.openxmlformats.org/officeDocument/2006/relationships/hyperlink" Target="https://www.itu.int/md/T22-TSAG-C-0029" TargetMode="External"/><Relationship Id="rId56" Type="http://schemas.openxmlformats.org/officeDocument/2006/relationships/hyperlink" Target="https://www.itu.int/md/T22-TSAG-230530-TD-GEN-0257" TargetMode="External"/><Relationship Id="rId77" Type="http://schemas.openxmlformats.org/officeDocument/2006/relationships/hyperlink" Target="https://www.itu.int/md/T22-TSAG-C-0033" TargetMode="External"/><Relationship Id="rId100" Type="http://schemas.openxmlformats.org/officeDocument/2006/relationships/hyperlink" Target="https://www.itu.int/md/T22-TSAG-230530-TD-GEN-0201" TargetMode="External"/><Relationship Id="rId105" Type="http://schemas.openxmlformats.org/officeDocument/2006/relationships/hyperlink" Target="https://www.itu.int/md/T22-TSAG-230530-TD-GEN-0203" TargetMode="External"/><Relationship Id="rId126" Type="http://schemas.openxmlformats.org/officeDocument/2006/relationships/hyperlink" Target="https://www.itu.int/md/T22-TSAG-230530-TD-GEN-0232" TargetMode="External"/><Relationship Id="rId147" Type="http://schemas.openxmlformats.org/officeDocument/2006/relationships/hyperlink" Target="https://www.itu.int/md/T22-TSAG-230530-TD-GEN-0257" TargetMode="External"/><Relationship Id="rId168" Type="http://schemas.openxmlformats.org/officeDocument/2006/relationships/hyperlink" Target="https://www.itu.int/md/T22-TSAG-230530-TD-GEN-0273" TargetMode="External"/><Relationship Id="rId8" Type="http://schemas.openxmlformats.org/officeDocument/2006/relationships/webSettings" Target="webSettings.xml"/><Relationship Id="rId51" Type="http://schemas.openxmlformats.org/officeDocument/2006/relationships/hyperlink" Target="https://www.itu.int/md/T22-TSAG-230530-TD-GEN-0182/en" TargetMode="External"/><Relationship Id="rId72" Type="http://schemas.openxmlformats.org/officeDocument/2006/relationships/hyperlink" Target="https://www.itu.int/md/T22-TSAG-C-0031" TargetMode="External"/><Relationship Id="rId93" Type="http://schemas.openxmlformats.org/officeDocument/2006/relationships/hyperlink" Target="https://www.itu.int/md/T22-TSAG-230530-TD-GEN-0192" TargetMode="External"/><Relationship Id="rId98" Type="http://schemas.openxmlformats.org/officeDocument/2006/relationships/hyperlink" Target="https://www.itu.int/md/T22-TSAG-230530-TD-GEN-0200" TargetMode="External"/><Relationship Id="rId121" Type="http://schemas.openxmlformats.org/officeDocument/2006/relationships/hyperlink" Target="https://www.itu.int/md/T22-TSAG-230530-TD-GEN-0228" TargetMode="External"/><Relationship Id="rId142" Type="http://schemas.openxmlformats.org/officeDocument/2006/relationships/hyperlink" Target="https://www.itu.int/md/T22-TSAG-230530-TD-GEN-0253" TargetMode="External"/><Relationship Id="rId163" Type="http://schemas.openxmlformats.org/officeDocument/2006/relationships/hyperlink" Target="https://www.itu.int/md/T22-TSAG-230530-TD-GEN-0271" TargetMode="External"/><Relationship Id="rId184" Type="http://schemas.openxmlformats.org/officeDocument/2006/relationships/footer" Target="footer1.xml"/><Relationship Id="rId189"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www.itu.int/md/T22-TSAG-230530-TD-GEN-0256" TargetMode="External"/><Relationship Id="rId46" Type="http://schemas.openxmlformats.org/officeDocument/2006/relationships/hyperlink" Target="https://www.itu.int/md/T22-TSAG-230530-TD-GEN-0214/en" TargetMode="External"/><Relationship Id="rId67" Type="http://schemas.openxmlformats.org/officeDocument/2006/relationships/hyperlink" Target="https://www.itu.int/md/T22-TSAG-C-0029" TargetMode="External"/><Relationship Id="rId116" Type="http://schemas.openxmlformats.org/officeDocument/2006/relationships/hyperlink" Target="https://www.itu.int/md/T22-TSAG-230530-TD-GEN-0214" TargetMode="External"/><Relationship Id="rId137" Type="http://schemas.openxmlformats.org/officeDocument/2006/relationships/hyperlink" Target="https://www.itu.int/md/T22-TSAG-230530-TD-GEN-0244" TargetMode="External"/><Relationship Id="rId158" Type="http://schemas.openxmlformats.org/officeDocument/2006/relationships/hyperlink" Target="https://www.itu.int/md/T22-TSAG-230530-TD-GEN-0267" TargetMode="External"/><Relationship Id="rId20" Type="http://schemas.openxmlformats.org/officeDocument/2006/relationships/hyperlink" Target="https://www.itu.int/md/T22-TSAG-230530-TD-GEN-0179/en" TargetMode="External"/><Relationship Id="rId41" Type="http://schemas.openxmlformats.org/officeDocument/2006/relationships/hyperlink" Target="https://www.itu.int/md/T22-TSAG-230530-TD-GEN-0234/en" TargetMode="External"/><Relationship Id="rId62" Type="http://schemas.openxmlformats.org/officeDocument/2006/relationships/hyperlink" Target="https://www.itu.int/md/T22-TSAG-C-0021" TargetMode="External"/><Relationship Id="rId83" Type="http://schemas.openxmlformats.org/officeDocument/2006/relationships/hyperlink" Target="https://www.itu.int/md/T22-TSAG-230530-TD-GEN-0180" TargetMode="External"/><Relationship Id="rId88" Type="http://schemas.openxmlformats.org/officeDocument/2006/relationships/hyperlink" Target="https://www.itu.int/md/T22-TSAG-230530-TD-GEN-0185" TargetMode="External"/><Relationship Id="rId111" Type="http://schemas.openxmlformats.org/officeDocument/2006/relationships/hyperlink" Target="https://www.itu.int/md/T22-TSAG-230530-TD-GEN-0206" TargetMode="External"/><Relationship Id="rId132" Type="http://schemas.openxmlformats.org/officeDocument/2006/relationships/hyperlink" Target="https://www.itu.int/md/T22-TSAG-230530-TD-GEN-0237" TargetMode="External"/><Relationship Id="rId153" Type="http://schemas.openxmlformats.org/officeDocument/2006/relationships/hyperlink" Target="https://www.itu.int/md/T22-TSAG-230530-TD-GEN-0259" TargetMode="External"/><Relationship Id="rId174" Type="http://schemas.openxmlformats.org/officeDocument/2006/relationships/hyperlink" Target="https://www.itu.int/md/T22-TSAG-230530-TD-GEN-0278" TargetMode="External"/><Relationship Id="rId179" Type="http://schemas.openxmlformats.org/officeDocument/2006/relationships/hyperlink" Target="https://www.itu.int/md/T22-TSAG-230530-TD-GEN-0281" TargetMode="External"/><Relationship Id="rId190" Type="http://schemas.openxmlformats.org/officeDocument/2006/relationships/theme" Target="theme/theme1.xml"/><Relationship Id="rId15" Type="http://schemas.openxmlformats.org/officeDocument/2006/relationships/hyperlink" Target="https://www.itu.int/md/T22-TSAG-230530-TD-GEN-0234/en" TargetMode="External"/><Relationship Id="rId36" Type="http://schemas.openxmlformats.org/officeDocument/2006/relationships/hyperlink" Target="https://www.itu.int/md/T22-TSAG-230530-TD-GEN-0275" TargetMode="External"/><Relationship Id="rId57" Type="http://schemas.openxmlformats.org/officeDocument/2006/relationships/hyperlink" Target="https://www.itu.int/md/T22-TSAG-230530-TD-GEN-0290/en" TargetMode="External"/><Relationship Id="rId106" Type="http://schemas.openxmlformats.org/officeDocument/2006/relationships/hyperlink" Target="https://www.itu.int/md/T22-TSAG-230530-TD-GEN-0204" TargetMode="External"/><Relationship Id="rId127" Type="http://schemas.openxmlformats.org/officeDocument/2006/relationships/hyperlink" Target="https://www.itu.int/md/T22-TSAG-230530-TD-GEN-0232" TargetMode="External"/><Relationship Id="rId10" Type="http://schemas.openxmlformats.org/officeDocument/2006/relationships/endnotes" Target="endnotes.xml"/><Relationship Id="rId31" Type="http://schemas.openxmlformats.org/officeDocument/2006/relationships/hyperlink" Target="https://www.itu.int/md/T22-TSAG-230530-TD-GEN-0258/en" TargetMode="External"/><Relationship Id="rId52" Type="http://schemas.openxmlformats.org/officeDocument/2006/relationships/hyperlink" Target="https://www.itu.int/md/T22-TSAG-230530-TD-GEN-0257" TargetMode="External"/><Relationship Id="rId73" Type="http://schemas.openxmlformats.org/officeDocument/2006/relationships/hyperlink" Target="https://www.itu.int/md/T22-TSAG-C-0031" TargetMode="External"/><Relationship Id="rId78" Type="http://schemas.openxmlformats.org/officeDocument/2006/relationships/hyperlink" Target="https://www.itu.int/md/T22-TSAG-230530-TD-GEN-0178" TargetMode="External"/><Relationship Id="rId94" Type="http://schemas.openxmlformats.org/officeDocument/2006/relationships/hyperlink" Target="https://www.itu.int/md/T22-TSAG-230530-TD-GEN-0193" TargetMode="External"/><Relationship Id="rId99" Type="http://schemas.openxmlformats.org/officeDocument/2006/relationships/hyperlink" Target="https://www.itu.int/md/T22-TSAG-230530-TD-GEN-0200" TargetMode="External"/><Relationship Id="rId101" Type="http://schemas.openxmlformats.org/officeDocument/2006/relationships/hyperlink" Target="https://www.itu.int/md/T22-TSAG-230530-TD-GEN-0201" TargetMode="External"/><Relationship Id="rId122" Type="http://schemas.openxmlformats.org/officeDocument/2006/relationships/hyperlink" Target="https://www.itu.int/md/T22-TSAG-230530-TD-GEN-0228" TargetMode="External"/><Relationship Id="rId143" Type="http://schemas.openxmlformats.org/officeDocument/2006/relationships/hyperlink" Target="https://www.itu.int/md/T22-TSAG-230530-TD-GEN-0256" TargetMode="External"/><Relationship Id="rId148" Type="http://schemas.openxmlformats.org/officeDocument/2006/relationships/hyperlink" Target="https://www.itu.int/md/T22-TSAG-230530-TD-GEN-0257" TargetMode="External"/><Relationship Id="rId164" Type="http://schemas.openxmlformats.org/officeDocument/2006/relationships/hyperlink" Target="https://www.itu.int/md/T22-TSAG-230530-TD-GEN-0271" TargetMode="External"/><Relationship Id="rId169" Type="http://schemas.openxmlformats.org/officeDocument/2006/relationships/hyperlink" Target="https://www.itu.int/md/T22-TSAG-230530-TD-GEN-0274"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T22-TSAG-230530-TD-GEN-0181/en" TargetMode="External"/><Relationship Id="rId26" Type="http://schemas.openxmlformats.org/officeDocument/2006/relationships/hyperlink" Target="https://www.itu.int/md/T22-TSAG-230530-TD-GEN-0257" TargetMode="External"/><Relationship Id="rId47" Type="http://schemas.openxmlformats.org/officeDocument/2006/relationships/hyperlink" Target="https://www.itu.int/md/T22-TSAG-230530-TD-GEN-0234/en" TargetMode="External"/><Relationship Id="rId68" Type="http://schemas.openxmlformats.org/officeDocument/2006/relationships/hyperlink" Target="https://www.itu.int/md/T22-TSAG-C-0029" TargetMode="External"/><Relationship Id="rId89" Type="http://schemas.openxmlformats.org/officeDocument/2006/relationships/hyperlink" Target="https://www.itu.int/md/T22-TSAG-230530-TD-GEN-0185" TargetMode="External"/><Relationship Id="rId112" Type="http://schemas.openxmlformats.org/officeDocument/2006/relationships/hyperlink" Target="https://www.itu.int/md/T22-TSAG-230530-TD-GEN-0207" TargetMode="External"/><Relationship Id="rId133" Type="http://schemas.openxmlformats.org/officeDocument/2006/relationships/hyperlink" Target="https://www.itu.int/md/T22-TSAG-230530-TD-GEN-0238" TargetMode="External"/><Relationship Id="rId154" Type="http://schemas.openxmlformats.org/officeDocument/2006/relationships/hyperlink" Target="https://www.itu.int/md/T22-TSAG-230530-TD-GEN-0259" TargetMode="External"/><Relationship Id="rId175" Type="http://schemas.openxmlformats.org/officeDocument/2006/relationships/hyperlink" Target="https://www.itu.int/md/T22-TSAG-230530-TD-GEN-0278" TargetMode="External"/><Relationship Id="rId16" Type="http://schemas.openxmlformats.org/officeDocument/2006/relationships/hyperlink" Target="https://www.itu.int/md/T22-TSAG-230530-TD-GEN-0277/en" TargetMode="External"/><Relationship Id="rId37" Type="http://schemas.openxmlformats.org/officeDocument/2006/relationships/hyperlink" Target="https://www.itu.int/md/T22-TSAG-230530-TD-GEN-0259" TargetMode="External"/><Relationship Id="rId58" Type="http://schemas.openxmlformats.org/officeDocument/2006/relationships/hyperlink" Target="https://www.itu.int/md/T22-TSAG-C-0022" TargetMode="External"/><Relationship Id="rId79" Type="http://schemas.openxmlformats.org/officeDocument/2006/relationships/hyperlink" Target="https://www.itu.int/md/T22-TSAG-230530-TD-GEN-0178" TargetMode="External"/><Relationship Id="rId102" Type="http://schemas.openxmlformats.org/officeDocument/2006/relationships/hyperlink" Target="https://www.itu.int/md/T22-TSAG-230530-TD-GEN-0202" TargetMode="External"/><Relationship Id="rId123" Type="http://schemas.openxmlformats.org/officeDocument/2006/relationships/hyperlink" Target="https://www.itu.int/md/T22-TSAG-230530-TD-GEN-0228" TargetMode="External"/><Relationship Id="rId144" Type="http://schemas.openxmlformats.org/officeDocument/2006/relationships/hyperlink" Target="https://www.itu.int/md/T22-TSAG-230530-TD-GEN-0256" TargetMode="External"/><Relationship Id="rId90" Type="http://schemas.openxmlformats.org/officeDocument/2006/relationships/hyperlink" Target="https://www.itu.int/md/T22-TSAG-230530-TD-GEN-0186" TargetMode="External"/><Relationship Id="rId165" Type="http://schemas.openxmlformats.org/officeDocument/2006/relationships/hyperlink" Target="https://www.itu.int/md/T22-TSAG-230530-TD-GEN-0272" TargetMode="External"/><Relationship Id="rId186" Type="http://schemas.openxmlformats.org/officeDocument/2006/relationships/header" Target="header3.xml"/><Relationship Id="rId27" Type="http://schemas.openxmlformats.org/officeDocument/2006/relationships/hyperlink" Target="https://www.itu.int/md/T22-TSAG-230530-TD-GEN-0258" TargetMode="External"/><Relationship Id="rId48" Type="http://schemas.openxmlformats.org/officeDocument/2006/relationships/hyperlink" Target="https://www.itu.int/md/T22-TSAG-230530-TD-GEN-0277/en" TargetMode="External"/><Relationship Id="rId69" Type="http://schemas.openxmlformats.org/officeDocument/2006/relationships/hyperlink" Target="https://www.itu.int/md/T22-TSAG-C-0030" TargetMode="External"/><Relationship Id="rId113" Type="http://schemas.openxmlformats.org/officeDocument/2006/relationships/hyperlink" Target="https://www.itu.int/md/T22-TSAG-230530-TD-GEN-0207" TargetMode="External"/><Relationship Id="rId134" Type="http://schemas.openxmlformats.org/officeDocument/2006/relationships/hyperlink" Target="https://www.itu.int/md/T22-TSAG-230530-TD-GEN-0238" TargetMode="External"/><Relationship Id="rId80" Type="http://schemas.openxmlformats.org/officeDocument/2006/relationships/hyperlink" Target="https://www.itu.int/md/T22-TSAG-230530-TD-GEN-0179" TargetMode="External"/><Relationship Id="rId155" Type="http://schemas.openxmlformats.org/officeDocument/2006/relationships/hyperlink" Target="https://www.itu.int/md/T22-TSAG-230530-TD-GEN-0265" TargetMode="External"/><Relationship Id="rId176" Type="http://schemas.openxmlformats.org/officeDocument/2006/relationships/hyperlink" Target="https://www.itu.int/md/T22-TSAG-230530-TD-GEN-0279" TargetMode="External"/><Relationship Id="rId17" Type="http://schemas.openxmlformats.org/officeDocument/2006/relationships/hyperlink" Target="https://www.itu.int/md/T22-TSAG-230530-TD-GEN-0290/en" TargetMode="External"/><Relationship Id="rId38" Type="http://schemas.openxmlformats.org/officeDocument/2006/relationships/hyperlink" Target="https://www.itu.int/md/T22-TSAG-230530-TD-GEN-0277/en" TargetMode="External"/><Relationship Id="rId59" Type="http://schemas.openxmlformats.org/officeDocument/2006/relationships/hyperlink" Target="https://www.itu.int/md/T22-TSAG-221212-TD-GEN-0153/en" TargetMode="External"/><Relationship Id="rId103" Type="http://schemas.openxmlformats.org/officeDocument/2006/relationships/hyperlink" Target="https://www.itu.int/md/T22-TSAG-230530-TD-GEN-0202" TargetMode="External"/><Relationship Id="rId124" Type="http://schemas.openxmlformats.org/officeDocument/2006/relationships/hyperlink" Target="https://www.itu.int/md/T22-TSAG-230530-TD-GEN-0228" TargetMode="External"/><Relationship Id="rId70" Type="http://schemas.openxmlformats.org/officeDocument/2006/relationships/hyperlink" Target="https://www.itu.int/md/T22-TSAG-C-0030" TargetMode="External"/><Relationship Id="rId91" Type="http://schemas.openxmlformats.org/officeDocument/2006/relationships/hyperlink" Target="https://www.itu.int/md/T22-TSAG-230530-TD-GEN-0186" TargetMode="External"/><Relationship Id="rId145" Type="http://schemas.openxmlformats.org/officeDocument/2006/relationships/hyperlink" Target="https://www.itu.int/md/T22-TSAG-230530-TD-GEN-0256" TargetMode="External"/><Relationship Id="rId166" Type="http://schemas.openxmlformats.org/officeDocument/2006/relationships/hyperlink" Target="https://www.itu.int/md/T22-TSAG-230530-TD-GEN-0272"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hyperlink" Target="https://www.itu.int/md/T22-TSAG-230530-TD-GEN-0256" TargetMode="External"/><Relationship Id="rId49" Type="http://schemas.openxmlformats.org/officeDocument/2006/relationships/hyperlink" Target="https://www.itu.int/md/T22-TSAG-230530-TD-GEN-0292/en" TargetMode="External"/><Relationship Id="rId114" Type="http://schemas.openxmlformats.org/officeDocument/2006/relationships/hyperlink" Target="https://www.itu.int/md/T22-TSAG-230530-TD-GEN-0212" TargetMode="External"/><Relationship Id="rId60" Type="http://schemas.openxmlformats.org/officeDocument/2006/relationships/hyperlink" Target="mailto:https://www.itu.int/rec/T-REC-A.31-200810-I/en" TargetMode="External"/><Relationship Id="rId81" Type="http://schemas.openxmlformats.org/officeDocument/2006/relationships/hyperlink" Target="https://www.itu.int/md/T22-TSAG-230530-TD-GEN-0179" TargetMode="External"/><Relationship Id="rId135" Type="http://schemas.openxmlformats.org/officeDocument/2006/relationships/hyperlink" Target="https://www.itu.int/md/T22-TSAG-230530-TD-GEN-0239" TargetMode="External"/><Relationship Id="rId156" Type="http://schemas.openxmlformats.org/officeDocument/2006/relationships/hyperlink" Target="https://www.itu.int/md/T22-TSAG-230530-TD-GEN-0265" TargetMode="External"/><Relationship Id="rId177" Type="http://schemas.openxmlformats.org/officeDocument/2006/relationships/hyperlink" Target="https://www.itu.int/md/T22-TSAG-230530-TD-GEN-0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2.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3.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5751</Words>
  <Characters>32787</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38462</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2023-06-02T15:12:00Z</dcterms:created>
  <dcterms:modified xsi:type="dcterms:W3CDTF">2023-06-02T15:12:00Z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ies>
</file>