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13769D" w:rsidRPr="00D61297"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77777777" w:rsidR="0013769D" w:rsidRPr="00D61297" w:rsidRDefault="0013769D" w:rsidP="002A64E6">
            <w:pPr>
              <w:pStyle w:val="Docnumber"/>
              <w:rPr>
                <w:lang w:val="en-GB"/>
              </w:rPr>
            </w:pPr>
            <w:r w:rsidRPr="00D61297">
              <w:rPr>
                <w:sz w:val="32"/>
                <w:lang w:val="en-GB"/>
              </w:rPr>
              <w:t>TSAG-TD023</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77777777"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8F6995" w14:paraId="5697FB14" w14:textId="77777777" w:rsidTr="002A64E6">
        <w:trPr>
          <w:cantSplit/>
          <w:trHeight w:val="20"/>
        </w:trPr>
        <w:tc>
          <w:tcPr>
            <w:tcW w:w="1701" w:type="dxa"/>
            <w:gridSpan w:val="2"/>
            <w:hideMark/>
          </w:tcPr>
          <w:p w14:paraId="68C07FE8" w14:textId="77777777" w:rsidR="0013769D" w:rsidRPr="008F6995" w:rsidRDefault="0013769D" w:rsidP="008F6995">
            <w:pPr>
              <w:spacing w:before="120"/>
              <w:rPr>
                <w:b/>
                <w:bCs/>
                <w:sz w:val="24"/>
                <w:szCs w:val="24"/>
                <w:lang w:val="en-GB"/>
              </w:rPr>
            </w:pPr>
            <w:r w:rsidRPr="008F6995">
              <w:rPr>
                <w:b/>
                <w:bCs/>
                <w:sz w:val="24"/>
                <w:szCs w:val="24"/>
                <w:lang w:val="en-GB"/>
              </w:rPr>
              <w:t>Question(s):</w:t>
            </w:r>
          </w:p>
        </w:tc>
        <w:tc>
          <w:tcPr>
            <w:tcW w:w="4597" w:type="dxa"/>
            <w:hideMark/>
          </w:tcPr>
          <w:p w14:paraId="3BF7C970" w14:textId="77777777" w:rsidR="0013769D" w:rsidRPr="008F6995" w:rsidRDefault="0013769D" w:rsidP="008F6995">
            <w:pPr>
              <w:spacing w:before="120"/>
              <w:rPr>
                <w:sz w:val="24"/>
                <w:szCs w:val="24"/>
                <w:lang w:val="en-GB"/>
              </w:rPr>
            </w:pPr>
            <w:r w:rsidRPr="008F6995">
              <w:rPr>
                <w:sz w:val="24"/>
                <w:szCs w:val="24"/>
                <w:lang w:val="en-GB"/>
              </w:rPr>
              <w:t>N/A</w:t>
            </w:r>
          </w:p>
        </w:tc>
        <w:tc>
          <w:tcPr>
            <w:tcW w:w="3632" w:type="dxa"/>
            <w:hideMark/>
          </w:tcPr>
          <w:p w14:paraId="2BF7A594" w14:textId="77777777" w:rsidR="0013769D" w:rsidRPr="008F6995" w:rsidRDefault="0013769D" w:rsidP="008F6995">
            <w:pPr>
              <w:spacing w:before="120"/>
              <w:jc w:val="right"/>
              <w:rPr>
                <w:sz w:val="24"/>
                <w:szCs w:val="24"/>
                <w:lang w:val="en-GB"/>
              </w:rPr>
            </w:pPr>
            <w:r w:rsidRPr="008F6995">
              <w:rPr>
                <w:sz w:val="24"/>
                <w:szCs w:val="24"/>
                <w:lang w:val="en-GB"/>
              </w:rPr>
              <w:t>Geneva, 12-16 December 2022</w:t>
            </w:r>
          </w:p>
        </w:tc>
      </w:tr>
      <w:tr w:rsidR="0013769D" w:rsidRPr="008F6995" w14:paraId="3F69D3F7" w14:textId="77777777" w:rsidTr="002A64E6">
        <w:trPr>
          <w:cantSplit/>
          <w:trHeight w:val="20"/>
        </w:trPr>
        <w:tc>
          <w:tcPr>
            <w:tcW w:w="9930" w:type="dxa"/>
            <w:gridSpan w:val="4"/>
            <w:hideMark/>
          </w:tcPr>
          <w:p w14:paraId="1F87FFB7" w14:textId="77777777" w:rsidR="0013769D" w:rsidRPr="008F6995" w:rsidRDefault="0013769D" w:rsidP="008F6995">
            <w:pPr>
              <w:spacing w:before="120"/>
              <w:jc w:val="center"/>
              <w:rPr>
                <w:b/>
                <w:bCs/>
                <w:sz w:val="24"/>
                <w:szCs w:val="24"/>
                <w:lang w:val="en-GB"/>
              </w:rPr>
            </w:pPr>
            <w:r w:rsidRPr="008F6995">
              <w:rPr>
                <w:b/>
                <w:bCs/>
                <w:sz w:val="24"/>
                <w:szCs w:val="24"/>
                <w:lang w:val="en-GB"/>
              </w:rPr>
              <w:t>TD</w:t>
            </w:r>
          </w:p>
        </w:tc>
      </w:tr>
      <w:tr w:rsidR="0013769D" w:rsidRPr="008F6995" w14:paraId="4C27906A" w14:textId="77777777" w:rsidTr="002A64E6">
        <w:trPr>
          <w:cantSplit/>
          <w:trHeight w:val="20"/>
        </w:trPr>
        <w:tc>
          <w:tcPr>
            <w:tcW w:w="1701" w:type="dxa"/>
            <w:gridSpan w:val="2"/>
            <w:hideMark/>
          </w:tcPr>
          <w:p w14:paraId="59F58551" w14:textId="77777777" w:rsidR="0013769D" w:rsidRPr="008F6995" w:rsidRDefault="0013769D" w:rsidP="008F6995">
            <w:pPr>
              <w:spacing w:before="120"/>
              <w:rPr>
                <w:b/>
                <w:bCs/>
                <w:sz w:val="24"/>
                <w:szCs w:val="24"/>
                <w:lang w:val="en-GB"/>
              </w:rPr>
            </w:pPr>
            <w:r w:rsidRPr="008F6995">
              <w:rPr>
                <w:b/>
                <w:bCs/>
                <w:sz w:val="24"/>
                <w:szCs w:val="24"/>
                <w:lang w:val="en-GB"/>
              </w:rPr>
              <w:t>Source:</w:t>
            </w:r>
          </w:p>
        </w:tc>
        <w:tc>
          <w:tcPr>
            <w:tcW w:w="8229" w:type="dxa"/>
            <w:gridSpan w:val="2"/>
            <w:hideMark/>
          </w:tcPr>
          <w:p w14:paraId="3B08656B" w14:textId="77777777" w:rsidR="0013769D" w:rsidRPr="008F6995" w:rsidRDefault="0013769D" w:rsidP="008F6995">
            <w:pPr>
              <w:spacing w:before="120"/>
              <w:rPr>
                <w:color w:val="2E74B5"/>
                <w:sz w:val="24"/>
                <w:szCs w:val="24"/>
                <w:lang w:val="en-GB"/>
              </w:rPr>
            </w:pPr>
            <w:r w:rsidRPr="008F6995">
              <w:rPr>
                <w:sz w:val="24"/>
                <w:szCs w:val="24"/>
                <w:lang w:val="en-GB"/>
              </w:rPr>
              <w:t xml:space="preserve">Director of the Telecommunication Standardization Bureau </w:t>
            </w:r>
          </w:p>
        </w:tc>
      </w:tr>
      <w:tr w:rsidR="0013769D" w:rsidRPr="008F6995" w14:paraId="743D853B" w14:textId="77777777" w:rsidTr="002A64E6">
        <w:trPr>
          <w:cantSplit/>
          <w:trHeight w:val="20"/>
        </w:trPr>
        <w:tc>
          <w:tcPr>
            <w:tcW w:w="1701" w:type="dxa"/>
            <w:gridSpan w:val="2"/>
            <w:hideMark/>
          </w:tcPr>
          <w:p w14:paraId="24DC047B" w14:textId="77777777" w:rsidR="0013769D" w:rsidRPr="008F6995" w:rsidRDefault="0013769D" w:rsidP="008F6995">
            <w:pPr>
              <w:spacing w:before="120"/>
              <w:rPr>
                <w:b/>
                <w:bCs/>
                <w:sz w:val="24"/>
                <w:szCs w:val="24"/>
                <w:lang w:val="en-GB"/>
              </w:rPr>
            </w:pPr>
            <w:r w:rsidRPr="008F6995">
              <w:rPr>
                <w:b/>
                <w:bCs/>
                <w:sz w:val="24"/>
                <w:szCs w:val="24"/>
                <w:lang w:val="en-GB"/>
              </w:rPr>
              <w:t>Title:</w:t>
            </w:r>
          </w:p>
        </w:tc>
        <w:tc>
          <w:tcPr>
            <w:tcW w:w="8229" w:type="dxa"/>
            <w:gridSpan w:val="2"/>
            <w:hideMark/>
          </w:tcPr>
          <w:p w14:paraId="27A4B196" w14:textId="77777777" w:rsidR="0013769D" w:rsidRPr="008F6995" w:rsidRDefault="0013769D" w:rsidP="008F6995">
            <w:pPr>
              <w:spacing w:before="120"/>
              <w:rPr>
                <w:sz w:val="24"/>
                <w:szCs w:val="24"/>
                <w:lang w:val="en-GB"/>
              </w:rPr>
            </w:pPr>
            <w:r w:rsidRPr="008F6995">
              <w:rPr>
                <w:sz w:val="24"/>
                <w:szCs w:val="24"/>
                <w:lang w:val="en-GB"/>
              </w:rPr>
              <w:t>Highlights of ITU Plenipotentiary Conference 2022 of interest to ITU-T</w:t>
            </w:r>
          </w:p>
        </w:tc>
      </w:tr>
      <w:tr w:rsidR="0013769D" w:rsidRPr="008F6995"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13769D" w:rsidRPr="008F6995" w:rsidRDefault="0013769D" w:rsidP="008F6995">
            <w:pPr>
              <w:spacing w:before="120"/>
              <w:rPr>
                <w:b/>
                <w:bCs/>
                <w:sz w:val="24"/>
                <w:szCs w:val="24"/>
                <w:lang w:val="en-GB"/>
              </w:rPr>
            </w:pPr>
            <w:r w:rsidRPr="008F6995">
              <w:rPr>
                <w:b/>
                <w:bCs/>
                <w:sz w:val="24"/>
                <w:szCs w:val="24"/>
                <w:lang w:val="en-GB"/>
              </w:rPr>
              <w:t>Contact:</w:t>
            </w:r>
          </w:p>
        </w:tc>
        <w:tc>
          <w:tcPr>
            <w:tcW w:w="4597" w:type="dxa"/>
            <w:tcBorders>
              <w:top w:val="nil"/>
              <w:left w:val="nil"/>
              <w:bottom w:val="single" w:sz="12" w:space="0" w:color="auto"/>
              <w:right w:val="nil"/>
            </w:tcBorders>
          </w:tcPr>
          <w:p w14:paraId="1899DCB1" w14:textId="3B214CE2" w:rsidR="0013769D" w:rsidRPr="008F6995" w:rsidRDefault="0013769D" w:rsidP="008F6995">
            <w:pPr>
              <w:spacing w:before="120"/>
              <w:rPr>
                <w:sz w:val="24"/>
                <w:szCs w:val="24"/>
                <w:lang w:val="en-GB"/>
              </w:rPr>
            </w:pPr>
            <w:r w:rsidRPr="008F6995">
              <w:rPr>
                <w:sz w:val="24"/>
                <w:szCs w:val="24"/>
                <w:lang w:val="en-GB"/>
              </w:rPr>
              <w:t xml:space="preserve">Alexandra Gaspari </w:t>
            </w:r>
            <w:r w:rsidRPr="008F6995">
              <w:rPr>
                <w:sz w:val="24"/>
                <w:szCs w:val="24"/>
                <w:lang w:val="en-GB"/>
              </w:rPr>
              <w:br/>
            </w:r>
            <w:r w:rsidR="0059336B" w:rsidRPr="008F6995">
              <w:rPr>
                <w:sz w:val="24"/>
                <w:szCs w:val="24"/>
                <w:lang w:val="en-GB"/>
              </w:rPr>
              <w:t xml:space="preserve">Advisor, </w:t>
            </w:r>
            <w:r w:rsidRPr="008F6995">
              <w:rPr>
                <w:sz w:val="24"/>
                <w:szCs w:val="24"/>
                <w:lang w:val="en-GB"/>
              </w:rPr>
              <w:t>TSB</w:t>
            </w:r>
          </w:p>
        </w:tc>
        <w:tc>
          <w:tcPr>
            <w:tcW w:w="3632" w:type="dxa"/>
            <w:tcBorders>
              <w:top w:val="nil"/>
              <w:left w:val="nil"/>
              <w:bottom w:val="single" w:sz="12" w:space="0" w:color="auto"/>
              <w:right w:val="nil"/>
            </w:tcBorders>
          </w:tcPr>
          <w:p w14:paraId="61B42E2B" w14:textId="0345EA95" w:rsidR="0013769D" w:rsidRPr="008F6995" w:rsidRDefault="0013769D" w:rsidP="008F6995">
            <w:pPr>
              <w:spacing w:before="120"/>
              <w:rPr>
                <w:sz w:val="24"/>
                <w:szCs w:val="24"/>
                <w:lang w:val="de-DE"/>
              </w:rPr>
            </w:pPr>
            <w:r w:rsidRPr="008F6995">
              <w:rPr>
                <w:sz w:val="24"/>
                <w:szCs w:val="24"/>
                <w:lang w:val="de-DE"/>
              </w:rPr>
              <w:t>Tel</w:t>
            </w:r>
            <w:r w:rsidR="00934312" w:rsidRPr="008F6995">
              <w:rPr>
                <w:sz w:val="24"/>
                <w:szCs w:val="24"/>
                <w:lang w:val="de-DE"/>
              </w:rPr>
              <w:t>.</w:t>
            </w:r>
            <w:r w:rsidRPr="008F6995">
              <w:rPr>
                <w:sz w:val="24"/>
                <w:szCs w:val="24"/>
                <w:lang w:val="de-DE"/>
              </w:rPr>
              <w:t>:</w:t>
            </w:r>
            <w:r w:rsidRPr="008F6995">
              <w:rPr>
                <w:sz w:val="24"/>
                <w:szCs w:val="24"/>
                <w:lang w:val="de-DE"/>
              </w:rPr>
              <w:tab/>
              <w:t>+41 22 730 5158</w:t>
            </w:r>
            <w:r w:rsidRPr="008F6995">
              <w:rPr>
                <w:sz w:val="24"/>
                <w:szCs w:val="24"/>
                <w:lang w:val="de-DE"/>
              </w:rPr>
              <w:br/>
              <w:t xml:space="preserve">E-mail: </w:t>
            </w:r>
            <w:hyperlink r:id="rId12" w:history="1">
              <w:r w:rsidR="008F6995" w:rsidRPr="005C7ADE">
                <w:rPr>
                  <w:rStyle w:val="Hyperlink"/>
                  <w:sz w:val="24"/>
                  <w:szCs w:val="24"/>
                  <w:lang w:val="de-DE"/>
                </w:rPr>
                <w:t>alexandra.gaspari@itu.int</w:t>
              </w:r>
            </w:hyperlink>
            <w:r w:rsidR="008F6995">
              <w:rPr>
                <w:sz w:val="24"/>
                <w:szCs w:val="24"/>
                <w:lang w:val="de-DE"/>
              </w:rPr>
              <w:t xml:space="preserve"> </w:t>
            </w:r>
          </w:p>
        </w:tc>
      </w:tr>
    </w:tbl>
    <w:p w14:paraId="2D5A8B25" w14:textId="0CD768F9" w:rsidR="00560C43" w:rsidRPr="008F6995" w:rsidRDefault="00560C43" w:rsidP="008F6995">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8F6995" w14:paraId="6F2D419B" w14:textId="77777777" w:rsidTr="004B19ED">
        <w:trPr>
          <w:cantSplit/>
        </w:trPr>
        <w:tc>
          <w:tcPr>
            <w:tcW w:w="1701" w:type="dxa"/>
          </w:tcPr>
          <w:p w14:paraId="2305F834" w14:textId="77777777" w:rsidR="002A6CF6" w:rsidRPr="008F6995" w:rsidRDefault="002A6CF6" w:rsidP="008F6995">
            <w:pPr>
              <w:spacing w:before="120"/>
              <w:rPr>
                <w:b/>
                <w:bCs/>
                <w:sz w:val="24"/>
                <w:szCs w:val="24"/>
                <w:lang w:val="en-GB"/>
              </w:rPr>
            </w:pPr>
            <w:r w:rsidRPr="008F6995">
              <w:rPr>
                <w:b/>
                <w:bCs/>
                <w:sz w:val="24"/>
                <w:szCs w:val="24"/>
                <w:lang w:val="en-GB"/>
              </w:rPr>
              <w:t>Abstract:</w:t>
            </w:r>
          </w:p>
        </w:tc>
        <w:tc>
          <w:tcPr>
            <w:tcW w:w="8222" w:type="dxa"/>
          </w:tcPr>
          <w:p w14:paraId="370FAB59" w14:textId="2C451080" w:rsidR="002A6CF6" w:rsidRPr="008F6995" w:rsidRDefault="005D1C46" w:rsidP="008F6995">
            <w:pPr>
              <w:spacing w:before="120"/>
              <w:rPr>
                <w:sz w:val="24"/>
                <w:szCs w:val="24"/>
                <w:lang w:val="en-GB"/>
              </w:rPr>
            </w:pPr>
            <w:r w:rsidRPr="008F6995">
              <w:rPr>
                <w:sz w:val="24"/>
                <w:szCs w:val="24"/>
                <w:lang w:val="en-GB"/>
              </w:rPr>
              <w:t>This TD summarizes the main highlights of PP-22</w:t>
            </w:r>
            <w:r w:rsidR="008C4C7F" w:rsidRPr="008F6995">
              <w:rPr>
                <w:sz w:val="24"/>
                <w:szCs w:val="24"/>
                <w:lang w:val="en-GB"/>
              </w:rPr>
              <w:t xml:space="preserve"> with an in</w:t>
            </w:r>
            <w:r w:rsidR="006C7C64" w:rsidRPr="008F6995">
              <w:rPr>
                <w:sz w:val="24"/>
                <w:szCs w:val="24"/>
                <w:lang w:val="en-GB"/>
              </w:rPr>
              <w:t xml:space="preserve">terest or an impact </w:t>
            </w:r>
            <w:r w:rsidR="00CC3ADD" w:rsidRPr="008F6995">
              <w:rPr>
                <w:sz w:val="24"/>
                <w:szCs w:val="24"/>
                <w:lang w:val="en-GB"/>
              </w:rPr>
              <w:t>on</w:t>
            </w:r>
            <w:r w:rsidR="006C7C64" w:rsidRPr="008F6995">
              <w:rPr>
                <w:sz w:val="24"/>
                <w:szCs w:val="24"/>
                <w:lang w:val="en-GB"/>
              </w:rPr>
              <w:t xml:space="preserve"> </w:t>
            </w:r>
            <w:r w:rsidRPr="008F6995">
              <w:rPr>
                <w:sz w:val="24"/>
                <w:szCs w:val="24"/>
                <w:lang w:val="en-GB"/>
              </w:rPr>
              <w:t>ITU-T.</w:t>
            </w:r>
          </w:p>
        </w:tc>
      </w:tr>
      <w:tr w:rsidR="002A6CF6" w:rsidRPr="008F6995" w14:paraId="643C52A1" w14:textId="77777777" w:rsidTr="008F6995">
        <w:trPr>
          <w:cantSplit/>
        </w:trPr>
        <w:tc>
          <w:tcPr>
            <w:tcW w:w="1701" w:type="dxa"/>
          </w:tcPr>
          <w:p w14:paraId="363AD411" w14:textId="5D87C9E5" w:rsidR="002A6CF6" w:rsidRPr="008F6995" w:rsidRDefault="002A6CF6" w:rsidP="008F6995">
            <w:pPr>
              <w:spacing w:before="120"/>
              <w:rPr>
                <w:b/>
                <w:bCs/>
                <w:sz w:val="24"/>
                <w:szCs w:val="24"/>
                <w:lang w:val="en-GB"/>
              </w:rPr>
            </w:pPr>
            <w:r w:rsidRPr="008F6995">
              <w:rPr>
                <w:b/>
                <w:bCs/>
                <w:sz w:val="24"/>
                <w:szCs w:val="24"/>
                <w:lang w:val="en-GB"/>
              </w:rPr>
              <w:t>Action</w:t>
            </w:r>
            <w:r w:rsidR="004B19ED" w:rsidRPr="008F6995">
              <w:rPr>
                <w:b/>
                <w:bCs/>
                <w:sz w:val="24"/>
                <w:szCs w:val="24"/>
                <w:lang w:val="en-GB"/>
              </w:rPr>
              <w:t xml:space="preserve"> required</w:t>
            </w:r>
            <w:r w:rsidRPr="008F6995">
              <w:rPr>
                <w:sz w:val="24"/>
                <w:szCs w:val="24"/>
                <w:lang w:val="en-GB"/>
              </w:rPr>
              <w:t>:</w:t>
            </w:r>
          </w:p>
        </w:tc>
        <w:tc>
          <w:tcPr>
            <w:tcW w:w="8222" w:type="dxa"/>
            <w:vAlign w:val="center"/>
          </w:tcPr>
          <w:p w14:paraId="09E6544A" w14:textId="1745F9B6" w:rsidR="002A6CF6" w:rsidRPr="008F6995" w:rsidRDefault="002A6CF6" w:rsidP="008F6995">
            <w:pPr>
              <w:spacing w:before="120"/>
              <w:rPr>
                <w:sz w:val="24"/>
                <w:szCs w:val="24"/>
                <w:lang w:val="en-GB"/>
              </w:rPr>
            </w:pPr>
            <w:r w:rsidRPr="008F6995">
              <w:rPr>
                <w:sz w:val="24"/>
                <w:szCs w:val="24"/>
                <w:lang w:val="en-GB"/>
              </w:rPr>
              <w:t>TSAG is invited to</w:t>
            </w:r>
            <w:r w:rsidR="00DE4BE0" w:rsidRPr="008F6995">
              <w:rPr>
                <w:sz w:val="24"/>
                <w:szCs w:val="24"/>
                <w:lang w:val="en-GB"/>
              </w:rPr>
              <w:t xml:space="preserve"> </w:t>
            </w:r>
            <w:r w:rsidR="005D1C46" w:rsidRPr="008F6995">
              <w:rPr>
                <w:sz w:val="24"/>
                <w:szCs w:val="24"/>
                <w:lang w:val="en-GB"/>
              </w:rPr>
              <w:t xml:space="preserve">note the document. </w:t>
            </w:r>
          </w:p>
        </w:tc>
      </w:tr>
    </w:tbl>
    <w:p w14:paraId="2236952F" w14:textId="77777777" w:rsidR="002A6CF6" w:rsidRPr="008F6995" w:rsidRDefault="002A6CF6" w:rsidP="00202FDE">
      <w:pPr>
        <w:spacing w:before="120"/>
        <w:rPr>
          <w:b/>
          <w:bCs/>
          <w:sz w:val="24"/>
          <w:szCs w:val="24"/>
          <w:lang w:val="en-GB"/>
        </w:rPr>
      </w:pPr>
    </w:p>
    <w:p w14:paraId="035DA8DB" w14:textId="77777777" w:rsidR="004B19ED" w:rsidRPr="008F6995" w:rsidRDefault="004B19ED" w:rsidP="004B19ED">
      <w:pPr>
        <w:rPr>
          <w:b/>
          <w:bCs/>
          <w:sz w:val="24"/>
          <w:szCs w:val="24"/>
          <w:lang w:val="en-GB"/>
        </w:rPr>
      </w:pPr>
      <w:r w:rsidRPr="008F6995">
        <w:rPr>
          <w:b/>
          <w:bCs/>
          <w:sz w:val="24"/>
          <w:szCs w:val="24"/>
          <w:lang w:val="en-GB"/>
        </w:rPr>
        <w:t>Notes:</w:t>
      </w:r>
    </w:p>
    <w:p w14:paraId="3B23944E" w14:textId="223C7C44" w:rsidR="004B19ED" w:rsidRPr="008F6995" w:rsidRDefault="00337246" w:rsidP="00C154EC">
      <w:pPr>
        <w:pStyle w:val="ListParagraph"/>
        <w:spacing w:before="120"/>
        <w:ind w:left="0"/>
        <w:rPr>
          <w:sz w:val="24"/>
          <w:szCs w:val="24"/>
          <w:lang w:val="en-GB"/>
        </w:rPr>
      </w:pPr>
      <w:r w:rsidRPr="008F6995">
        <w:rPr>
          <w:sz w:val="24"/>
          <w:szCs w:val="24"/>
          <w:lang w:val="en-GB"/>
        </w:rPr>
        <w:t xml:space="preserve">The </w:t>
      </w:r>
      <w:r w:rsidRPr="008F6995">
        <w:rPr>
          <w:b/>
          <w:bCs/>
          <w:sz w:val="24"/>
          <w:szCs w:val="24"/>
          <w:lang w:val="en-GB"/>
        </w:rPr>
        <w:t>Provisional Final Acts of the 2022 Plenipotentiary Conference (PP-22</w:t>
      </w:r>
      <w:r w:rsidRPr="008F6995">
        <w:rPr>
          <w:sz w:val="24"/>
          <w:szCs w:val="24"/>
          <w:lang w:val="en-GB"/>
        </w:rPr>
        <w:t>) are available</w:t>
      </w:r>
      <w:r w:rsidR="008B285A" w:rsidRPr="008F6995">
        <w:rPr>
          <w:sz w:val="24"/>
          <w:szCs w:val="24"/>
          <w:lang w:val="en-GB"/>
        </w:rPr>
        <w:t>,</w:t>
      </w:r>
      <w:r w:rsidRPr="008F6995">
        <w:rPr>
          <w:sz w:val="24"/>
          <w:szCs w:val="24"/>
          <w:lang w:val="en-GB"/>
        </w:rPr>
        <w:t xml:space="preserve"> at the time of submitting this TD</w:t>
      </w:r>
      <w:r w:rsidR="008B285A" w:rsidRPr="008F6995">
        <w:rPr>
          <w:sz w:val="24"/>
          <w:szCs w:val="24"/>
          <w:lang w:val="en-GB"/>
        </w:rPr>
        <w:t>,</w:t>
      </w:r>
      <w:r w:rsidRPr="008F6995">
        <w:rPr>
          <w:sz w:val="24"/>
          <w:szCs w:val="24"/>
          <w:lang w:val="en-GB"/>
        </w:rPr>
        <w:t xml:space="preserve"> as </w:t>
      </w:r>
      <w:hyperlink r:id="rId13" w:history="1">
        <w:r w:rsidRPr="008F6995">
          <w:rPr>
            <w:rStyle w:val="Hyperlink"/>
            <w:sz w:val="24"/>
            <w:szCs w:val="24"/>
            <w:lang w:val="en-GB"/>
          </w:rPr>
          <w:t>C-202</w:t>
        </w:r>
      </w:hyperlink>
      <w:r w:rsidR="00CC3ADD" w:rsidRPr="008F6995">
        <w:rPr>
          <w:rStyle w:val="Hyperlink"/>
          <w:sz w:val="24"/>
          <w:szCs w:val="24"/>
          <w:lang w:val="en-GB"/>
        </w:rPr>
        <w:t>.</w:t>
      </w:r>
      <w:r w:rsidR="008A28B0" w:rsidRPr="008F6995">
        <w:rPr>
          <w:rStyle w:val="Hyperlink"/>
          <w:sz w:val="24"/>
          <w:szCs w:val="24"/>
          <w:lang w:val="en-GB"/>
        </w:rPr>
        <w:t xml:space="preserve"> </w:t>
      </w:r>
      <w:r w:rsidR="00CC3ADD" w:rsidRPr="008F6995">
        <w:rPr>
          <w:rStyle w:val="Hyperlink"/>
          <w:sz w:val="24"/>
          <w:szCs w:val="24"/>
          <w:lang w:val="en-GB"/>
        </w:rPr>
        <w:br/>
      </w:r>
      <w:r w:rsidRPr="008F6995">
        <w:rPr>
          <w:sz w:val="24"/>
          <w:szCs w:val="24"/>
          <w:lang w:val="en-GB"/>
        </w:rPr>
        <w:t xml:space="preserve">The provisional document </w:t>
      </w:r>
      <w:r w:rsidR="004B19ED" w:rsidRPr="008F6995">
        <w:rPr>
          <w:sz w:val="24"/>
          <w:szCs w:val="24"/>
          <w:lang w:val="en-GB"/>
        </w:rPr>
        <w:t>comprise</w:t>
      </w:r>
      <w:r w:rsidRPr="008F6995">
        <w:rPr>
          <w:sz w:val="24"/>
          <w:szCs w:val="24"/>
          <w:lang w:val="en-GB"/>
        </w:rPr>
        <w:t>s</w:t>
      </w:r>
      <w:r w:rsidR="003C32D7" w:rsidRPr="008F6995">
        <w:rPr>
          <w:sz w:val="24"/>
          <w:szCs w:val="24"/>
          <w:lang w:val="en-GB"/>
        </w:rPr>
        <w:t xml:space="preserve"> of</w:t>
      </w:r>
      <w:r w:rsidR="004B19ED" w:rsidRPr="008F6995">
        <w:rPr>
          <w:sz w:val="24"/>
          <w:szCs w:val="24"/>
          <w:lang w:val="en-GB"/>
        </w:rPr>
        <w:t xml:space="preserve"> revised or new Resolutions and Decisions</w:t>
      </w:r>
      <w:r w:rsidR="003C32D7" w:rsidRPr="008F6995">
        <w:rPr>
          <w:sz w:val="24"/>
          <w:szCs w:val="24"/>
          <w:lang w:val="en-GB"/>
        </w:rPr>
        <w:t xml:space="preserve">, as well as the </w:t>
      </w:r>
      <w:r w:rsidR="004B19ED" w:rsidRPr="008F6995">
        <w:rPr>
          <w:sz w:val="24"/>
          <w:szCs w:val="24"/>
          <w:lang w:val="en-GB"/>
        </w:rPr>
        <w:t>list of Resolutions abrogated by the Conference. No changes were made to the Constitution and Convention.</w:t>
      </w:r>
    </w:p>
    <w:p w14:paraId="5EFD3765" w14:textId="6D0AE0B1" w:rsidR="004B19ED" w:rsidRPr="008F6995" w:rsidRDefault="004B19ED" w:rsidP="00C154EC">
      <w:pPr>
        <w:spacing w:before="120"/>
        <w:rPr>
          <w:sz w:val="24"/>
          <w:szCs w:val="24"/>
          <w:lang w:val="en-GB"/>
        </w:rPr>
      </w:pPr>
      <w:r w:rsidRPr="008F6995">
        <w:rPr>
          <w:sz w:val="24"/>
          <w:szCs w:val="24"/>
          <w:lang w:val="en-GB"/>
        </w:rPr>
        <w:t xml:space="preserve">Quotes </w:t>
      </w:r>
      <w:r w:rsidR="00337246" w:rsidRPr="008F6995">
        <w:rPr>
          <w:sz w:val="24"/>
          <w:szCs w:val="24"/>
          <w:lang w:val="en-GB"/>
        </w:rPr>
        <w:t xml:space="preserve">reproduced in the summary </w:t>
      </w:r>
      <w:r w:rsidRPr="008F6995">
        <w:rPr>
          <w:sz w:val="24"/>
          <w:szCs w:val="24"/>
          <w:lang w:val="en-GB"/>
        </w:rPr>
        <w:t xml:space="preserve">below were </w:t>
      </w:r>
      <w:r w:rsidR="003C32D7" w:rsidRPr="008F6995">
        <w:rPr>
          <w:sz w:val="24"/>
          <w:szCs w:val="24"/>
          <w:lang w:val="en-GB"/>
        </w:rPr>
        <w:t>extracted from:</w:t>
      </w:r>
    </w:p>
    <w:p w14:paraId="33430D56" w14:textId="3E8D7B4B" w:rsidR="004B19ED" w:rsidRPr="008F6995" w:rsidRDefault="00277C56" w:rsidP="00277C56">
      <w:pPr>
        <w:spacing w:before="120"/>
        <w:rPr>
          <w:sz w:val="24"/>
          <w:szCs w:val="24"/>
          <w:lang w:val="en-GB"/>
        </w:rPr>
      </w:pPr>
      <w:r w:rsidRPr="008F6995">
        <w:rPr>
          <w:sz w:val="24"/>
          <w:szCs w:val="24"/>
          <w:lang w:val="en-GB"/>
        </w:rPr>
        <w:t>1</w:t>
      </w:r>
      <w:r w:rsidRPr="008F6995">
        <w:rPr>
          <w:sz w:val="24"/>
          <w:szCs w:val="24"/>
          <w:lang w:val="en-GB"/>
        </w:rPr>
        <w:tab/>
      </w:r>
      <w:r w:rsidR="003C32D7" w:rsidRPr="008F6995">
        <w:rPr>
          <w:sz w:val="24"/>
          <w:szCs w:val="24"/>
          <w:lang w:val="en-GB"/>
        </w:rPr>
        <w:t>F</w:t>
      </w:r>
      <w:r w:rsidR="004B19ED" w:rsidRPr="008F6995">
        <w:rPr>
          <w:sz w:val="24"/>
          <w:szCs w:val="24"/>
          <w:lang w:val="en-GB"/>
        </w:rPr>
        <w:t>irst</w:t>
      </w:r>
      <w:r w:rsidR="003C32D7" w:rsidRPr="008F6995">
        <w:rPr>
          <w:sz w:val="24"/>
          <w:szCs w:val="24"/>
          <w:lang w:val="en-GB"/>
        </w:rPr>
        <w:t xml:space="preserve"> or S</w:t>
      </w:r>
      <w:r w:rsidR="004B19ED" w:rsidRPr="008F6995">
        <w:rPr>
          <w:sz w:val="24"/>
          <w:szCs w:val="24"/>
          <w:lang w:val="en-GB"/>
        </w:rPr>
        <w:t xml:space="preserve">econd reading of draft (revised) Decisions/Resolutions as submitted to Plenary </w:t>
      </w:r>
    </w:p>
    <w:p w14:paraId="36AAACD7" w14:textId="0C037154" w:rsidR="004B19ED" w:rsidRPr="008F6995" w:rsidRDefault="00277C56" w:rsidP="00277C56">
      <w:pPr>
        <w:spacing w:before="120"/>
        <w:rPr>
          <w:sz w:val="24"/>
          <w:szCs w:val="24"/>
          <w:lang w:val="en-GB"/>
        </w:rPr>
      </w:pPr>
      <w:r w:rsidRPr="008F6995">
        <w:rPr>
          <w:sz w:val="24"/>
          <w:szCs w:val="24"/>
          <w:lang w:val="en-GB"/>
        </w:rPr>
        <w:t>2</w:t>
      </w:r>
      <w:r w:rsidRPr="008F6995">
        <w:rPr>
          <w:sz w:val="24"/>
          <w:szCs w:val="24"/>
          <w:lang w:val="en-GB"/>
        </w:rPr>
        <w:tab/>
      </w:r>
      <w:r w:rsidR="004B19ED" w:rsidRPr="008F6995">
        <w:rPr>
          <w:sz w:val="24"/>
          <w:szCs w:val="24"/>
          <w:lang w:val="en-GB"/>
        </w:rPr>
        <w:t>Report from the Chairman of Committee 5 (COM5) to Plenary</w:t>
      </w:r>
      <w:r w:rsidRPr="008F6995">
        <w:rPr>
          <w:sz w:val="24"/>
          <w:szCs w:val="24"/>
          <w:lang w:val="en-GB"/>
        </w:rPr>
        <w:t>(</w:t>
      </w:r>
      <w:hyperlink r:id="rId14" w:history="1">
        <w:r w:rsidRPr="008F6995">
          <w:rPr>
            <w:rStyle w:val="Hyperlink"/>
            <w:sz w:val="24"/>
            <w:szCs w:val="24"/>
            <w:lang w:val="en-GB"/>
          </w:rPr>
          <w:t>C-189</w:t>
        </w:r>
      </w:hyperlink>
      <w:r w:rsidR="004B19ED" w:rsidRPr="008F6995">
        <w:rPr>
          <w:sz w:val="24"/>
          <w:szCs w:val="24"/>
          <w:lang w:val="en-GB"/>
        </w:rPr>
        <w:t>)</w:t>
      </w:r>
    </w:p>
    <w:p w14:paraId="4CB57C43" w14:textId="09DDF610" w:rsidR="004B19ED" w:rsidRPr="008F6995" w:rsidRDefault="00277C56" w:rsidP="00277C56">
      <w:pPr>
        <w:spacing w:before="120"/>
        <w:rPr>
          <w:sz w:val="24"/>
          <w:szCs w:val="24"/>
          <w:lang w:val="en-GB"/>
        </w:rPr>
      </w:pPr>
      <w:r w:rsidRPr="008F6995">
        <w:rPr>
          <w:sz w:val="24"/>
          <w:szCs w:val="24"/>
          <w:lang w:val="en-GB"/>
        </w:rPr>
        <w:t>3</w:t>
      </w:r>
      <w:r w:rsidRPr="008F6995">
        <w:rPr>
          <w:sz w:val="24"/>
          <w:szCs w:val="24"/>
          <w:lang w:val="en-GB"/>
        </w:rPr>
        <w:tab/>
      </w:r>
      <w:r w:rsidR="004B19ED" w:rsidRPr="008F6995">
        <w:rPr>
          <w:sz w:val="24"/>
          <w:szCs w:val="24"/>
          <w:lang w:val="en-GB"/>
        </w:rPr>
        <w:t>Report from the Chairman of Committee 6 (COM6) to Plenary (</w:t>
      </w:r>
      <w:hyperlink r:id="rId15" w:history="1">
        <w:r w:rsidRPr="008F6995">
          <w:rPr>
            <w:rStyle w:val="Hyperlink"/>
            <w:sz w:val="24"/>
            <w:szCs w:val="24"/>
            <w:lang w:val="en-GB"/>
          </w:rPr>
          <w:t>C-157</w:t>
        </w:r>
      </w:hyperlink>
      <w:r w:rsidRPr="008F6995">
        <w:rPr>
          <w:sz w:val="24"/>
          <w:szCs w:val="24"/>
          <w:lang w:val="en-GB"/>
        </w:rPr>
        <w:t>-R1</w:t>
      </w:r>
      <w:r w:rsidR="004B19ED" w:rsidRPr="008F6995">
        <w:rPr>
          <w:sz w:val="24"/>
          <w:szCs w:val="24"/>
          <w:lang w:val="en-GB"/>
        </w:rPr>
        <w:t>)</w:t>
      </w:r>
    </w:p>
    <w:p w14:paraId="696CED1B" w14:textId="594FF283" w:rsidR="004B19ED" w:rsidRPr="008F6995" w:rsidRDefault="00277C56" w:rsidP="00277C56">
      <w:pPr>
        <w:spacing w:before="120"/>
        <w:rPr>
          <w:sz w:val="24"/>
          <w:szCs w:val="24"/>
          <w:lang w:val="en-GB"/>
        </w:rPr>
      </w:pPr>
      <w:r w:rsidRPr="008F6995">
        <w:rPr>
          <w:sz w:val="24"/>
          <w:szCs w:val="24"/>
          <w:lang w:val="en-GB"/>
        </w:rPr>
        <w:t>4</w:t>
      </w:r>
      <w:r w:rsidRPr="008F6995">
        <w:rPr>
          <w:sz w:val="24"/>
          <w:szCs w:val="24"/>
          <w:lang w:val="en-GB"/>
        </w:rPr>
        <w:tab/>
      </w:r>
      <w:r w:rsidR="004B19ED" w:rsidRPr="008F6995">
        <w:rPr>
          <w:sz w:val="24"/>
          <w:szCs w:val="24"/>
          <w:lang w:val="en-GB"/>
        </w:rPr>
        <w:t>Report from the Chairman of the Working Group of Plenary (WGPL) to Plenary</w:t>
      </w:r>
      <w:r w:rsidR="00C856F4" w:rsidRPr="008F6995">
        <w:rPr>
          <w:sz w:val="24"/>
          <w:szCs w:val="24"/>
          <w:lang w:val="en-GB"/>
        </w:rPr>
        <w:br/>
        <w:t xml:space="preserve">         </w:t>
      </w:r>
      <w:proofErr w:type="gramStart"/>
      <w:r w:rsidR="00C856F4" w:rsidRPr="008F6995">
        <w:rPr>
          <w:sz w:val="24"/>
          <w:szCs w:val="24"/>
          <w:lang w:val="en-GB"/>
        </w:rPr>
        <w:t xml:space="preserve">   </w:t>
      </w:r>
      <w:r w:rsidR="004B19ED" w:rsidRPr="008F6995">
        <w:rPr>
          <w:sz w:val="24"/>
          <w:szCs w:val="24"/>
          <w:lang w:val="en-GB"/>
        </w:rPr>
        <w:t>(</w:t>
      </w:r>
      <w:proofErr w:type="gramEnd"/>
      <w:r w:rsidRPr="008F6995">
        <w:rPr>
          <w:sz w:val="24"/>
          <w:szCs w:val="24"/>
        </w:rPr>
        <w:fldChar w:fldCharType="begin"/>
      </w:r>
      <w:r w:rsidRPr="008F6995">
        <w:rPr>
          <w:sz w:val="24"/>
          <w:szCs w:val="24"/>
          <w:lang w:val="en-GB"/>
        </w:rPr>
        <w:instrText>HYPERLINK "https://www.itu.int/md/meetingdoc.asp?lang=en&amp;parent=S22-PP-C-0188"</w:instrText>
      </w:r>
      <w:r w:rsidRPr="008F6995">
        <w:rPr>
          <w:sz w:val="24"/>
          <w:szCs w:val="24"/>
        </w:rPr>
      </w:r>
      <w:r w:rsidRPr="008F6995">
        <w:rPr>
          <w:sz w:val="24"/>
          <w:szCs w:val="24"/>
        </w:rPr>
        <w:fldChar w:fldCharType="separate"/>
      </w:r>
      <w:r w:rsidRPr="008F6995">
        <w:rPr>
          <w:rStyle w:val="Hyperlink"/>
          <w:sz w:val="24"/>
          <w:szCs w:val="24"/>
          <w:lang w:val="en-GB"/>
        </w:rPr>
        <w:t>C-188-R1</w:t>
      </w:r>
      <w:r w:rsidRPr="008F6995">
        <w:rPr>
          <w:rStyle w:val="Hyperlink"/>
          <w:sz w:val="24"/>
          <w:szCs w:val="24"/>
          <w:lang w:val="en-GB"/>
        </w:rPr>
        <w:fldChar w:fldCharType="end"/>
      </w:r>
      <w:r w:rsidR="004B19ED" w:rsidRPr="008F6995">
        <w:rPr>
          <w:sz w:val="24"/>
          <w:szCs w:val="24"/>
          <w:lang w:val="en-GB"/>
        </w:rPr>
        <w:t>)</w:t>
      </w:r>
      <w:r w:rsidR="00C154EC" w:rsidRPr="008F6995">
        <w:rPr>
          <w:sz w:val="24"/>
          <w:szCs w:val="24"/>
          <w:lang w:val="en-GB"/>
        </w:rPr>
        <w:t>.</w:t>
      </w:r>
    </w:p>
    <w:p w14:paraId="2E8367E7" w14:textId="77777777" w:rsidR="00F4010D" w:rsidRPr="008F6995" w:rsidRDefault="00F4010D">
      <w:pPr>
        <w:rPr>
          <w:sz w:val="24"/>
          <w:szCs w:val="24"/>
          <w:lang w:val="en-GB"/>
        </w:rPr>
      </w:pPr>
    </w:p>
    <w:p w14:paraId="1DD3C38C" w14:textId="2B02A330" w:rsidR="00756DAA" w:rsidRPr="008F6995" w:rsidRDefault="00F4010D" w:rsidP="0050703F">
      <w:pPr>
        <w:rPr>
          <w:sz w:val="24"/>
          <w:szCs w:val="24"/>
          <w:lang w:val="en-GB"/>
        </w:rPr>
      </w:pPr>
      <w:r w:rsidRPr="008F6995">
        <w:rPr>
          <w:sz w:val="24"/>
          <w:szCs w:val="24"/>
          <w:lang w:val="en-GB"/>
        </w:rPr>
        <w:br w:type="page"/>
      </w:r>
    </w:p>
    <w:p w14:paraId="15DDEF01" w14:textId="77777777" w:rsidR="00956904" w:rsidRPr="00A20353" w:rsidRDefault="00956904" w:rsidP="00956904">
      <w:pPr>
        <w:rPr>
          <w:b/>
          <w:bCs/>
          <w:sz w:val="24"/>
          <w:szCs w:val="24"/>
          <w:lang w:val="en-GB"/>
        </w:rPr>
      </w:pPr>
      <w:r w:rsidRPr="00A20353">
        <w:rPr>
          <w:b/>
          <w:bCs/>
          <w:sz w:val="24"/>
          <w:szCs w:val="24"/>
          <w:lang w:val="en-GB"/>
        </w:rPr>
        <w:lastRenderedPageBreak/>
        <w:t>1</w:t>
      </w:r>
      <w:r w:rsidRPr="00A20353">
        <w:rPr>
          <w:b/>
          <w:bCs/>
          <w:sz w:val="24"/>
          <w:szCs w:val="24"/>
          <w:lang w:val="en-GB"/>
        </w:rPr>
        <w:tab/>
        <w:t>Summary of relevant topics for ITU-T</w:t>
      </w:r>
    </w:p>
    <w:p w14:paraId="7E26BD78" w14:textId="77777777" w:rsidR="00956904" w:rsidRPr="00A20353" w:rsidRDefault="00956904" w:rsidP="00956904">
      <w:pPr>
        <w:rPr>
          <w:b/>
          <w:bCs/>
          <w:sz w:val="24"/>
          <w:szCs w:val="24"/>
          <w:lang w:val="en-GB"/>
        </w:rPr>
      </w:pPr>
    </w:p>
    <w:p w14:paraId="2F3FA911" w14:textId="48E60FEE" w:rsidR="00956904" w:rsidRPr="00A20353" w:rsidRDefault="008C4C7F" w:rsidP="007559B7">
      <w:pPr>
        <w:rPr>
          <w:sz w:val="24"/>
          <w:szCs w:val="24"/>
          <w:lang w:val="en-GB"/>
        </w:rPr>
      </w:pPr>
      <w:r>
        <w:rPr>
          <w:sz w:val="24"/>
          <w:szCs w:val="24"/>
          <w:lang w:val="en-GB"/>
        </w:rPr>
        <w:t>1.1</w:t>
      </w:r>
      <w:r>
        <w:rPr>
          <w:sz w:val="24"/>
          <w:szCs w:val="24"/>
          <w:lang w:val="en-GB"/>
        </w:rPr>
        <w:tab/>
      </w:r>
      <w:r w:rsidR="00956904" w:rsidRPr="00A20353">
        <w:rPr>
          <w:sz w:val="24"/>
          <w:szCs w:val="24"/>
          <w:lang w:val="en-GB"/>
        </w:rPr>
        <w:t xml:space="preserve">Mr </w:t>
      </w:r>
      <w:proofErr w:type="spellStart"/>
      <w:r w:rsidR="00956904" w:rsidRPr="00A20353">
        <w:rPr>
          <w:sz w:val="24"/>
          <w:szCs w:val="24"/>
          <w:lang w:val="en-GB"/>
        </w:rPr>
        <w:t>Onoe</w:t>
      </w:r>
      <w:proofErr w:type="spellEnd"/>
      <w:r w:rsidR="00956904" w:rsidRPr="00A20353">
        <w:rPr>
          <w:sz w:val="24"/>
          <w:szCs w:val="24"/>
          <w:lang w:val="en-GB"/>
        </w:rPr>
        <w:t xml:space="preserve"> Seizo (Japan) </w:t>
      </w:r>
      <w:r w:rsidR="00A20353">
        <w:rPr>
          <w:sz w:val="24"/>
          <w:szCs w:val="24"/>
          <w:lang w:val="en-GB"/>
        </w:rPr>
        <w:t>was</w:t>
      </w:r>
      <w:r w:rsidR="00956904" w:rsidRPr="00A20353">
        <w:rPr>
          <w:sz w:val="24"/>
          <w:szCs w:val="24"/>
          <w:lang w:val="en-GB"/>
        </w:rPr>
        <w:t xml:space="preserve"> elected</w:t>
      </w:r>
      <w:r w:rsidR="00A20353">
        <w:rPr>
          <w:sz w:val="24"/>
          <w:szCs w:val="24"/>
          <w:lang w:val="en-GB"/>
        </w:rPr>
        <w:t xml:space="preserve"> as</w:t>
      </w:r>
      <w:r w:rsidR="00956904" w:rsidRPr="00A20353">
        <w:rPr>
          <w:sz w:val="24"/>
          <w:szCs w:val="24"/>
          <w:lang w:val="en-GB"/>
        </w:rPr>
        <w:t xml:space="preserve"> TSB Director for the mandate of 1 January 2023 - 31 December 2026.</w:t>
      </w:r>
      <w:r w:rsidR="000B20AF" w:rsidRPr="00A20353">
        <w:rPr>
          <w:sz w:val="24"/>
          <w:szCs w:val="24"/>
          <w:lang w:val="en-GB"/>
        </w:rPr>
        <w:br/>
      </w:r>
    </w:p>
    <w:p w14:paraId="0C290377" w14:textId="5F8DC85D" w:rsidR="005908F4" w:rsidRPr="00A20353" w:rsidRDefault="008C4C7F" w:rsidP="005908F4">
      <w:pPr>
        <w:autoSpaceDN w:val="0"/>
        <w:spacing w:before="120"/>
        <w:rPr>
          <w:sz w:val="24"/>
          <w:szCs w:val="24"/>
          <w:lang w:val="en-GB"/>
        </w:rPr>
      </w:pPr>
      <w:r>
        <w:rPr>
          <w:sz w:val="24"/>
          <w:szCs w:val="24"/>
          <w:lang w:val="en-GB"/>
        </w:rPr>
        <w:t>1.2</w:t>
      </w:r>
      <w:r>
        <w:rPr>
          <w:sz w:val="24"/>
          <w:szCs w:val="24"/>
          <w:lang w:val="en-GB"/>
        </w:rPr>
        <w:tab/>
      </w:r>
      <w:r w:rsidR="005908F4" w:rsidRPr="00A20353">
        <w:rPr>
          <w:sz w:val="24"/>
          <w:szCs w:val="24"/>
          <w:lang w:val="en-GB"/>
        </w:rPr>
        <w:t>PP-22 agreed that the ITU Constitution and Convention remained unchanged. This is the third time since 1992 that the Convention and Constitution were not changed.</w:t>
      </w:r>
    </w:p>
    <w:p w14:paraId="4EEA4369" w14:textId="77777777" w:rsidR="005908F4" w:rsidRPr="00A20353" w:rsidRDefault="005908F4" w:rsidP="007559B7">
      <w:pPr>
        <w:rPr>
          <w:sz w:val="24"/>
          <w:szCs w:val="24"/>
          <w:lang w:val="en-GB"/>
        </w:rPr>
      </w:pPr>
    </w:p>
    <w:p w14:paraId="1F707CE7" w14:textId="5D706116" w:rsidR="007559B7" w:rsidRPr="00A20353" w:rsidRDefault="008C4C7F" w:rsidP="007559B7">
      <w:pPr>
        <w:rPr>
          <w:sz w:val="24"/>
          <w:szCs w:val="24"/>
          <w:lang w:val="en-GB"/>
        </w:rPr>
      </w:pPr>
      <w:r>
        <w:rPr>
          <w:sz w:val="24"/>
          <w:szCs w:val="24"/>
          <w:lang w:val="en-GB"/>
        </w:rPr>
        <w:t>1.3</w:t>
      </w:r>
      <w:r>
        <w:rPr>
          <w:sz w:val="24"/>
          <w:szCs w:val="24"/>
          <w:lang w:val="en-GB"/>
        </w:rPr>
        <w:tab/>
      </w:r>
      <w:r w:rsidR="007559B7" w:rsidRPr="00A20353">
        <w:rPr>
          <w:sz w:val="24"/>
          <w:szCs w:val="24"/>
          <w:lang w:val="en-GB"/>
        </w:rPr>
        <w:t>Key decisions agreed at the conference included resolutions on:</w:t>
      </w:r>
    </w:p>
    <w:p w14:paraId="397473B9" w14:textId="020F281D"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 xml:space="preserve">Applying artificial intelligence (AI) technologies for good (new) </w:t>
      </w:r>
    </w:p>
    <w:p w14:paraId="438856D3" w14:textId="5EC33837"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Confidence-building and sustainable development in outer space (new)</w:t>
      </w:r>
    </w:p>
    <w:p w14:paraId="6077B597" w14:textId="76E5D410"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Empowering women and girls through digital transformation (revised texts)</w:t>
      </w:r>
    </w:p>
    <w:p w14:paraId="6B7E52FF" w14:textId="5D7601BB"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Frequency assignments by military radio installations for national defence services (new)</w:t>
      </w:r>
    </w:p>
    <w:p w14:paraId="6842E51D" w14:textId="734AC18D"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How new technologies can mitigate, rather than exacerbate, the climate crisis (revised texts)</w:t>
      </w:r>
    </w:p>
    <w:p w14:paraId="695C79B3" w14:textId="39071CF3"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How technologies can protect against global pandemics</w:t>
      </w:r>
      <w:r w:rsidR="0093150F">
        <w:rPr>
          <w:sz w:val="24"/>
          <w:szCs w:val="24"/>
          <w:lang w:val="en-GB"/>
        </w:rPr>
        <w:t xml:space="preserve"> (new)</w:t>
      </w:r>
    </w:p>
    <w:p w14:paraId="1BB5C503" w14:textId="132D5919" w:rsidR="007559B7" w:rsidRPr="00A20353" w:rsidRDefault="007559B7" w:rsidP="000B20AF">
      <w:pPr>
        <w:pStyle w:val="ListParagraph"/>
        <w:numPr>
          <w:ilvl w:val="0"/>
          <w:numId w:val="9"/>
        </w:numPr>
        <w:ind w:hanging="861"/>
        <w:rPr>
          <w:sz w:val="24"/>
          <w:szCs w:val="24"/>
          <w:lang w:val="en-GB"/>
        </w:rPr>
      </w:pPr>
      <w:r w:rsidRPr="00A20353">
        <w:rPr>
          <w:sz w:val="24"/>
          <w:szCs w:val="24"/>
          <w:lang w:val="en-GB"/>
        </w:rPr>
        <w:t>The Internet of Things (IoT) for smart and sustainable cities and communities (revised texts)</w:t>
      </w:r>
    </w:p>
    <w:p w14:paraId="3845D069" w14:textId="7CA14CEA" w:rsidR="00956904" w:rsidRPr="00A20353" w:rsidRDefault="00956904" w:rsidP="00956904">
      <w:pPr>
        <w:ind w:left="720"/>
        <w:rPr>
          <w:sz w:val="24"/>
          <w:szCs w:val="24"/>
          <w:lang w:val="en-GB"/>
        </w:rPr>
      </w:pPr>
    </w:p>
    <w:p w14:paraId="42D756AC" w14:textId="387A1788" w:rsidR="000B20AF" w:rsidRPr="00A20353" w:rsidRDefault="008C4C7F" w:rsidP="000B20AF">
      <w:pPr>
        <w:rPr>
          <w:sz w:val="24"/>
          <w:szCs w:val="24"/>
          <w:lang w:val="en-GB"/>
        </w:rPr>
      </w:pPr>
      <w:r>
        <w:rPr>
          <w:sz w:val="24"/>
          <w:szCs w:val="24"/>
          <w:lang w:val="en-GB"/>
        </w:rPr>
        <w:t>1.4</w:t>
      </w:r>
      <w:r>
        <w:rPr>
          <w:sz w:val="24"/>
          <w:szCs w:val="24"/>
          <w:lang w:val="en-GB"/>
        </w:rPr>
        <w:tab/>
      </w:r>
      <w:r w:rsidR="000B20AF" w:rsidRPr="00A20353">
        <w:rPr>
          <w:sz w:val="24"/>
          <w:szCs w:val="24"/>
          <w:lang w:val="en-GB"/>
        </w:rPr>
        <w:t>Among the six New Resolutions approved at the PP-22, two have a direct impact on ITU-T:</w:t>
      </w:r>
    </w:p>
    <w:p w14:paraId="6AD0F24E" w14:textId="77777777" w:rsidR="005908F4" w:rsidRPr="00A20353" w:rsidRDefault="005908F4" w:rsidP="000B20AF">
      <w:pPr>
        <w:rPr>
          <w:sz w:val="24"/>
          <w:szCs w:val="24"/>
          <w:lang w:val="en-GB"/>
        </w:rPr>
      </w:pPr>
    </w:p>
    <w:p w14:paraId="5A24CE10" w14:textId="3FB7EBEE" w:rsidR="000B20AF" w:rsidRPr="00490741" w:rsidRDefault="008C4C7F" w:rsidP="005908F4">
      <w:pPr>
        <w:rPr>
          <w:sz w:val="24"/>
          <w:szCs w:val="24"/>
          <w:lang w:val="en-GB"/>
        </w:rPr>
      </w:pPr>
      <w:r w:rsidRPr="00490741">
        <w:rPr>
          <w:sz w:val="24"/>
          <w:szCs w:val="24"/>
          <w:lang w:val="en-GB"/>
        </w:rPr>
        <w:t>1.4.1</w:t>
      </w:r>
      <w:r w:rsidRPr="00490741">
        <w:rPr>
          <w:sz w:val="24"/>
          <w:szCs w:val="24"/>
          <w:lang w:val="en-GB"/>
        </w:rPr>
        <w:tab/>
      </w:r>
      <w:r w:rsidR="000B20AF" w:rsidRPr="00490741">
        <w:rPr>
          <w:sz w:val="24"/>
          <w:szCs w:val="24"/>
          <w:lang w:val="en-GB"/>
        </w:rPr>
        <w:t xml:space="preserve">Resolution 214, </w:t>
      </w:r>
      <w:r w:rsidR="000B20AF" w:rsidRPr="00490741">
        <w:rPr>
          <w:i/>
          <w:iCs/>
          <w:sz w:val="24"/>
          <w:szCs w:val="24"/>
          <w:lang w:val="en-GB"/>
        </w:rPr>
        <w:t>Artificial intelligence technologies and telecommunications information and communication technologies</w:t>
      </w:r>
    </w:p>
    <w:p w14:paraId="66ABF305" w14:textId="6B84B301" w:rsidR="005908F4" w:rsidRPr="00490741" w:rsidRDefault="005908F4" w:rsidP="005908F4">
      <w:pPr>
        <w:rPr>
          <w:sz w:val="24"/>
          <w:szCs w:val="24"/>
          <w:lang w:val="en-GB"/>
        </w:rPr>
      </w:pPr>
    </w:p>
    <w:p w14:paraId="6623B064" w14:textId="6F497E71" w:rsidR="005908F4" w:rsidRPr="00490741" w:rsidRDefault="005908F4" w:rsidP="005908F4">
      <w:pPr>
        <w:rPr>
          <w:sz w:val="24"/>
          <w:szCs w:val="24"/>
          <w:lang w:val="en-GB"/>
        </w:rPr>
      </w:pPr>
      <w:r w:rsidRPr="00490741">
        <w:rPr>
          <w:sz w:val="24"/>
          <w:szCs w:val="24"/>
          <w:lang w:val="en-GB"/>
        </w:rPr>
        <w:t xml:space="preserve">This new resolution notes </w:t>
      </w:r>
      <w:r w:rsidR="0093150F" w:rsidRPr="00490741">
        <w:rPr>
          <w:sz w:val="24"/>
          <w:szCs w:val="24"/>
          <w:lang w:val="en-GB"/>
        </w:rPr>
        <w:br/>
      </w:r>
      <w:r w:rsidR="0093150F" w:rsidRPr="00490741">
        <w:rPr>
          <w:lang w:val="en-GB"/>
        </w:rPr>
        <w:br/>
      </w:r>
      <w:r w:rsidR="0093150F" w:rsidRPr="00490741">
        <w:rPr>
          <w:i/>
          <w:iCs/>
          <w:sz w:val="24"/>
          <w:szCs w:val="24"/>
          <w:lang w:val="en-GB"/>
        </w:rPr>
        <w:t xml:space="preserve">b) that ITU has partnered with more than 40 other United Nations agencies to convene the ''AI for Good'' platform and launched the ITU AI Repository, which seeks to identify practical applications of AI to advance the SDGs; </w:t>
      </w:r>
      <w:r w:rsidR="0093150F" w:rsidRPr="00490741">
        <w:rPr>
          <w:i/>
          <w:iCs/>
          <w:sz w:val="24"/>
          <w:szCs w:val="24"/>
          <w:lang w:val="en-GB"/>
        </w:rPr>
        <w:br/>
      </w:r>
      <w:r w:rsidR="0093150F" w:rsidRPr="00490741">
        <w:rPr>
          <w:i/>
          <w:iCs/>
          <w:sz w:val="24"/>
          <w:szCs w:val="24"/>
          <w:lang w:val="en-GB"/>
        </w:rPr>
        <w:br/>
        <w:t>c) that work is already under way across ITU, including through study groups, focus groups and capacity-building activities, to examine the intersection between AI and telecommunications/ICTs to facilitate sustainable development,</w:t>
      </w:r>
      <w:r w:rsidR="0093150F" w:rsidRPr="00490741">
        <w:rPr>
          <w:i/>
          <w:iCs/>
          <w:sz w:val="24"/>
          <w:szCs w:val="24"/>
          <w:lang w:val="en-GB"/>
        </w:rPr>
        <w:br/>
      </w:r>
      <w:r w:rsidR="0093150F" w:rsidRPr="00490741">
        <w:rPr>
          <w:sz w:val="24"/>
          <w:szCs w:val="24"/>
          <w:lang w:val="en-GB"/>
        </w:rPr>
        <w:br/>
        <w:t>The resolution resolved</w:t>
      </w:r>
      <w:r w:rsidR="0093150F" w:rsidRPr="00490741">
        <w:rPr>
          <w:sz w:val="24"/>
          <w:szCs w:val="24"/>
          <w:lang w:val="en-GB"/>
        </w:rPr>
        <w:br/>
      </w:r>
      <w:r w:rsidR="0093150F" w:rsidRPr="00490741">
        <w:rPr>
          <w:sz w:val="24"/>
          <w:szCs w:val="24"/>
          <w:lang w:val="en-GB"/>
        </w:rPr>
        <w:br/>
      </w:r>
      <w:r w:rsidR="0093150F" w:rsidRPr="00490741">
        <w:rPr>
          <w:i/>
          <w:iCs/>
          <w:sz w:val="24"/>
          <w:szCs w:val="24"/>
          <w:lang w:val="en-GB"/>
        </w:rPr>
        <w:t xml:space="preserve">that ITU should, within its mandate and core competencies: </w:t>
      </w:r>
      <w:r w:rsidR="0093150F" w:rsidRPr="00490741">
        <w:rPr>
          <w:i/>
          <w:iCs/>
          <w:sz w:val="24"/>
          <w:szCs w:val="24"/>
          <w:lang w:val="en-GB"/>
        </w:rPr>
        <w:br/>
      </w:r>
      <w:r w:rsidR="0093150F" w:rsidRPr="00490741">
        <w:rPr>
          <w:i/>
          <w:iCs/>
          <w:sz w:val="24"/>
          <w:szCs w:val="24"/>
          <w:lang w:val="en-GB"/>
        </w:rPr>
        <w:br/>
        <w:t>a) continue the work on AI related to telecommunication/ICTs, including studies, information sharing, and capacity building on AI technologies for increasing efficiency of telecommunications/ICTs;</w:t>
      </w:r>
      <w:r w:rsidR="0093150F" w:rsidRPr="00490741">
        <w:rPr>
          <w:i/>
          <w:iCs/>
          <w:sz w:val="24"/>
          <w:szCs w:val="24"/>
          <w:lang w:val="en-GB"/>
        </w:rPr>
        <w:br/>
        <w:t xml:space="preserve"> </w:t>
      </w:r>
      <w:r w:rsidR="0093150F" w:rsidRPr="00490741">
        <w:rPr>
          <w:i/>
          <w:iCs/>
          <w:sz w:val="24"/>
          <w:szCs w:val="24"/>
          <w:lang w:val="en-GB"/>
        </w:rPr>
        <w:br/>
        <w:t>b) foster a telecommunication/ICT ecosystem for deployment of AI technologies.</w:t>
      </w:r>
      <w:r w:rsidR="0093150F" w:rsidRPr="00490741">
        <w:rPr>
          <w:sz w:val="24"/>
          <w:szCs w:val="24"/>
          <w:lang w:val="en-GB"/>
        </w:rPr>
        <w:br/>
      </w:r>
      <w:r w:rsidR="0093150F" w:rsidRPr="00490741">
        <w:rPr>
          <w:lang w:val="en-GB"/>
        </w:rPr>
        <w:br/>
      </w:r>
    </w:p>
    <w:p w14:paraId="510223E3" w14:textId="34246591" w:rsidR="000B20AF" w:rsidRDefault="008C4C7F" w:rsidP="005908F4">
      <w:pPr>
        <w:rPr>
          <w:i/>
          <w:iCs/>
          <w:sz w:val="24"/>
          <w:szCs w:val="24"/>
          <w:lang w:val="en-GB"/>
        </w:rPr>
      </w:pPr>
      <w:r w:rsidRPr="00490741">
        <w:rPr>
          <w:sz w:val="24"/>
          <w:szCs w:val="24"/>
          <w:lang w:val="en-GB"/>
        </w:rPr>
        <w:t>1.4.2</w:t>
      </w:r>
      <w:r w:rsidRPr="00490741">
        <w:rPr>
          <w:sz w:val="24"/>
          <w:szCs w:val="24"/>
          <w:lang w:val="en-GB"/>
        </w:rPr>
        <w:tab/>
      </w:r>
      <w:r w:rsidR="000B20AF" w:rsidRPr="00490741">
        <w:rPr>
          <w:sz w:val="24"/>
          <w:szCs w:val="24"/>
          <w:lang w:val="en-GB"/>
        </w:rPr>
        <w:t xml:space="preserve">Resolution 215, </w:t>
      </w:r>
      <w:r w:rsidR="000B20AF" w:rsidRPr="00490741">
        <w:rPr>
          <w:i/>
          <w:iCs/>
          <w:sz w:val="24"/>
          <w:szCs w:val="24"/>
          <w:lang w:val="en-GB"/>
        </w:rPr>
        <w:t>Role of telecommunications/information and communication technologies in mitigating global pandemic</w:t>
      </w:r>
    </w:p>
    <w:p w14:paraId="73594C7B" w14:textId="77777777" w:rsidR="00490741" w:rsidRPr="00490741" w:rsidRDefault="00490741" w:rsidP="005908F4">
      <w:pPr>
        <w:rPr>
          <w:sz w:val="24"/>
          <w:szCs w:val="24"/>
          <w:lang w:val="en-GB"/>
        </w:rPr>
      </w:pPr>
    </w:p>
    <w:p w14:paraId="3B325F04" w14:textId="77777777" w:rsidR="00604249" w:rsidRPr="00490741" w:rsidRDefault="0093150F" w:rsidP="005908F4">
      <w:pPr>
        <w:rPr>
          <w:sz w:val="24"/>
          <w:szCs w:val="24"/>
          <w:lang w:val="en-GB"/>
        </w:rPr>
      </w:pPr>
      <w:r w:rsidRPr="00490741">
        <w:rPr>
          <w:sz w:val="24"/>
          <w:szCs w:val="24"/>
          <w:lang w:val="en-GB"/>
        </w:rPr>
        <w:lastRenderedPageBreak/>
        <w:t xml:space="preserve">This new resolution </w:t>
      </w:r>
      <w:r w:rsidR="00604249" w:rsidRPr="00490741">
        <w:rPr>
          <w:sz w:val="24"/>
          <w:szCs w:val="24"/>
          <w:lang w:val="en-GB"/>
        </w:rPr>
        <w:t xml:space="preserve">recognized that </w:t>
      </w:r>
    </w:p>
    <w:p w14:paraId="2493FEF8" w14:textId="31AD1C2C" w:rsidR="0093150F" w:rsidRPr="00490741" w:rsidRDefault="00D11B50" w:rsidP="005908F4">
      <w:pPr>
        <w:rPr>
          <w:i/>
          <w:iCs/>
          <w:sz w:val="32"/>
          <w:szCs w:val="32"/>
          <w:lang w:val="en-GB"/>
        </w:rPr>
      </w:pPr>
      <w:r w:rsidRPr="00490741">
        <w:rPr>
          <w:i/>
          <w:iCs/>
          <w:sz w:val="24"/>
          <w:szCs w:val="24"/>
          <w:lang w:val="en-GB"/>
        </w:rPr>
        <w:br/>
      </w:r>
      <w:r w:rsidR="00604249" w:rsidRPr="00490741">
        <w:rPr>
          <w:i/>
          <w:iCs/>
          <w:sz w:val="24"/>
          <w:szCs w:val="24"/>
          <w:lang w:val="en-GB"/>
        </w:rPr>
        <w:t xml:space="preserve">studies are underway in relevant ITU study groups on the use of existing, </w:t>
      </w:r>
      <w:proofErr w:type="gramStart"/>
      <w:r w:rsidR="00604249" w:rsidRPr="00490741">
        <w:rPr>
          <w:i/>
          <w:iCs/>
          <w:sz w:val="24"/>
          <w:szCs w:val="24"/>
          <w:lang w:val="en-GB"/>
        </w:rPr>
        <w:t>new</w:t>
      </w:r>
      <w:proofErr w:type="gramEnd"/>
      <w:r w:rsidR="00604249" w:rsidRPr="00490741">
        <w:rPr>
          <w:i/>
          <w:iCs/>
          <w:sz w:val="24"/>
          <w:szCs w:val="24"/>
          <w:lang w:val="en-GB"/>
        </w:rPr>
        <w:t xml:space="preserve"> and emerging telecommunications/ICTs to mitigate global pandemics,</w:t>
      </w:r>
    </w:p>
    <w:p w14:paraId="60D2433A" w14:textId="1E3C1F87" w:rsidR="0093150F" w:rsidRPr="00490741" w:rsidRDefault="0093150F" w:rsidP="005908F4">
      <w:pPr>
        <w:rPr>
          <w:sz w:val="24"/>
          <w:szCs w:val="24"/>
          <w:lang w:val="en-GB"/>
        </w:rPr>
      </w:pPr>
    </w:p>
    <w:p w14:paraId="625B5226" w14:textId="1D4CC441" w:rsidR="00604249" w:rsidRPr="00490741" w:rsidRDefault="00604249" w:rsidP="005908F4">
      <w:pPr>
        <w:rPr>
          <w:sz w:val="24"/>
          <w:szCs w:val="24"/>
          <w:lang w:val="en-GB"/>
        </w:rPr>
      </w:pPr>
      <w:r w:rsidRPr="00490741">
        <w:rPr>
          <w:sz w:val="24"/>
          <w:szCs w:val="24"/>
          <w:lang w:val="en-GB"/>
        </w:rPr>
        <w:t>instructing the Director of the Telecommunication Standardization Bureau</w:t>
      </w:r>
    </w:p>
    <w:p w14:paraId="04E9AACE" w14:textId="77777777" w:rsidR="00604249" w:rsidRPr="00490741" w:rsidRDefault="00604249" w:rsidP="00604249">
      <w:pPr>
        <w:rPr>
          <w:i/>
          <w:iCs/>
          <w:lang w:val="en-GB"/>
        </w:rPr>
      </w:pPr>
    </w:p>
    <w:p w14:paraId="385D1373" w14:textId="32BA6794" w:rsidR="00604249" w:rsidRPr="00490741" w:rsidRDefault="00D11B50" w:rsidP="00D11B50">
      <w:pPr>
        <w:pStyle w:val="ListParagraph"/>
        <w:ind w:left="0"/>
        <w:rPr>
          <w:i/>
          <w:iCs/>
          <w:sz w:val="24"/>
          <w:szCs w:val="24"/>
          <w:lang w:val="en-GB"/>
        </w:rPr>
      </w:pPr>
      <w:r w:rsidRPr="00490741">
        <w:rPr>
          <w:i/>
          <w:iCs/>
          <w:sz w:val="24"/>
          <w:szCs w:val="24"/>
          <w:lang w:val="en-GB"/>
        </w:rPr>
        <w:t>1</w:t>
      </w:r>
      <w:r w:rsidRPr="00490741">
        <w:rPr>
          <w:i/>
          <w:iCs/>
          <w:sz w:val="24"/>
          <w:szCs w:val="24"/>
          <w:lang w:val="en-GB"/>
        </w:rPr>
        <w:tab/>
      </w:r>
      <w:r w:rsidR="00604249" w:rsidRPr="00490741">
        <w:rPr>
          <w:i/>
          <w:iCs/>
          <w:sz w:val="24"/>
          <w:szCs w:val="24"/>
          <w:lang w:val="en-GB"/>
        </w:rPr>
        <w:t xml:space="preserve">to institute a framework for achieving the objectives of this resolution and continue to update Member States on how to tackle future and emerging global pandemics using telecommunications/ICTs; </w:t>
      </w:r>
      <w:r w:rsidR="00490741">
        <w:rPr>
          <w:i/>
          <w:iCs/>
          <w:sz w:val="24"/>
          <w:szCs w:val="24"/>
          <w:lang w:val="en-GB"/>
        </w:rPr>
        <w:br/>
      </w:r>
    </w:p>
    <w:p w14:paraId="1703D8CD" w14:textId="68EBA233" w:rsidR="00604249" w:rsidRPr="00D11B50" w:rsidRDefault="00D11B50" w:rsidP="00D11B50">
      <w:pPr>
        <w:pStyle w:val="ListParagraph"/>
        <w:ind w:left="0"/>
        <w:rPr>
          <w:i/>
          <w:iCs/>
          <w:sz w:val="24"/>
          <w:szCs w:val="24"/>
          <w:lang w:val="en-GB"/>
        </w:rPr>
      </w:pPr>
      <w:r w:rsidRPr="00490741">
        <w:rPr>
          <w:i/>
          <w:iCs/>
          <w:sz w:val="24"/>
          <w:szCs w:val="24"/>
          <w:lang w:val="en-GB"/>
        </w:rPr>
        <w:t>2</w:t>
      </w:r>
      <w:r w:rsidRPr="00490741">
        <w:rPr>
          <w:i/>
          <w:iCs/>
          <w:sz w:val="24"/>
          <w:szCs w:val="24"/>
          <w:lang w:val="en-GB"/>
        </w:rPr>
        <w:tab/>
      </w:r>
      <w:r w:rsidR="00604249" w:rsidRPr="00490741">
        <w:rPr>
          <w:i/>
          <w:iCs/>
          <w:sz w:val="24"/>
          <w:szCs w:val="24"/>
          <w:lang w:val="en-GB"/>
        </w:rPr>
        <w:t xml:space="preserve">to facilitate the exchange of best practices to mitigate the COVID-19 pandemic with all relevant standards development organizations and entities to create opportunities for cooperative efforts to support the active deployment and use of telecommunications/ICTs; </w:t>
      </w:r>
      <w:r w:rsidR="00490741">
        <w:rPr>
          <w:i/>
          <w:iCs/>
          <w:sz w:val="24"/>
          <w:szCs w:val="24"/>
          <w:lang w:val="en-GB"/>
        </w:rPr>
        <w:br/>
      </w:r>
      <w:r w:rsidRPr="00490741">
        <w:rPr>
          <w:i/>
          <w:iCs/>
          <w:sz w:val="24"/>
          <w:szCs w:val="24"/>
          <w:lang w:val="en-GB"/>
        </w:rPr>
        <w:br/>
        <w:t>3</w:t>
      </w:r>
      <w:r w:rsidRPr="00490741">
        <w:rPr>
          <w:i/>
          <w:iCs/>
          <w:sz w:val="24"/>
          <w:szCs w:val="24"/>
          <w:lang w:val="en-GB"/>
        </w:rPr>
        <w:tab/>
      </w:r>
      <w:r w:rsidR="00604249" w:rsidRPr="00490741">
        <w:rPr>
          <w:i/>
          <w:iCs/>
          <w:sz w:val="24"/>
          <w:szCs w:val="24"/>
          <w:lang w:val="en-GB"/>
        </w:rPr>
        <w:t xml:space="preserve">to develop and disseminate standards, </w:t>
      </w:r>
      <w:proofErr w:type="gramStart"/>
      <w:r w:rsidR="00604249" w:rsidRPr="00490741">
        <w:rPr>
          <w:i/>
          <w:iCs/>
          <w:sz w:val="24"/>
          <w:szCs w:val="24"/>
          <w:lang w:val="en-GB"/>
        </w:rPr>
        <w:t>guidelines</w:t>
      </w:r>
      <w:proofErr w:type="gramEnd"/>
      <w:r w:rsidR="00604249" w:rsidRPr="00490741">
        <w:rPr>
          <w:i/>
          <w:iCs/>
          <w:sz w:val="24"/>
          <w:szCs w:val="24"/>
          <w:lang w:val="en-GB"/>
        </w:rPr>
        <w:t xml:space="preserve"> and best practices in cooperation with other stakeholders for the use of telecommunications/ICTs in response to the COVID-19 and other pandemics</w:t>
      </w:r>
    </w:p>
    <w:p w14:paraId="7C36145E" w14:textId="77777777" w:rsidR="00604249" w:rsidRPr="004D2A9C" w:rsidRDefault="00604249" w:rsidP="005908F4">
      <w:pPr>
        <w:rPr>
          <w:sz w:val="24"/>
          <w:szCs w:val="24"/>
          <w:lang w:val="en-GB"/>
        </w:rPr>
      </w:pPr>
    </w:p>
    <w:p w14:paraId="158E38C9" w14:textId="207A3764" w:rsidR="004D2A5D" w:rsidRPr="004D2A5D" w:rsidRDefault="008C4C7F" w:rsidP="004D2A5D">
      <w:pPr>
        <w:rPr>
          <w:rFonts w:eastAsia="SimSun" w:cs="Traditional Arabic"/>
          <w:sz w:val="24"/>
          <w:szCs w:val="24"/>
          <w:lang w:val="en-GB"/>
        </w:rPr>
      </w:pPr>
      <w:r>
        <w:rPr>
          <w:rFonts w:eastAsia="SimSun" w:cs="Traditional Arabic"/>
          <w:sz w:val="24"/>
          <w:szCs w:val="24"/>
          <w:lang w:val="en-GB"/>
        </w:rPr>
        <w:t>1.</w:t>
      </w:r>
      <w:r w:rsidR="0059336B">
        <w:rPr>
          <w:rFonts w:eastAsia="SimSun" w:cs="Traditional Arabic"/>
          <w:sz w:val="24"/>
          <w:szCs w:val="24"/>
          <w:lang w:val="en-GB"/>
        </w:rPr>
        <w:t>5</w:t>
      </w:r>
      <w:r>
        <w:rPr>
          <w:rFonts w:eastAsia="SimSun" w:cs="Traditional Arabic"/>
          <w:sz w:val="24"/>
          <w:szCs w:val="24"/>
          <w:lang w:val="en-GB"/>
        </w:rPr>
        <w:tab/>
      </w:r>
      <w:bookmarkStart w:id="0" w:name="_Hlk120894865"/>
      <w:r w:rsidR="004D2A5D">
        <w:rPr>
          <w:rFonts w:eastAsia="SimSun" w:cs="Traditional Arabic"/>
          <w:sz w:val="24"/>
          <w:szCs w:val="24"/>
          <w:lang w:val="en-GB"/>
        </w:rPr>
        <w:t>The n</w:t>
      </w:r>
      <w:r w:rsidR="004D2A5D" w:rsidRPr="004D2A5D">
        <w:rPr>
          <w:rFonts w:eastAsia="SimSun" w:cs="Traditional Arabic"/>
          <w:sz w:val="24"/>
          <w:szCs w:val="24"/>
          <w:lang w:val="en-GB"/>
        </w:rPr>
        <w:t xml:space="preserve">ew Financial Plan for 2024-2027 (revised Decision 5) is a balanced financial plan with the total planned expenses for the period concerned amounts to CHF 651.7 million offset by projected revenue of CHF 651.7 million. It sets the definitive upper limit of the amount of the contributory unit at CHF 318 000; and the number of contributory units from Member States applicable as from 1 January 2024 is 343 11/16. </w:t>
      </w:r>
    </w:p>
    <w:p w14:paraId="02120F9D" w14:textId="3862A204" w:rsidR="004D2A5D" w:rsidRPr="004D2A5D" w:rsidRDefault="004D2A5D" w:rsidP="004D2A5D">
      <w:pPr>
        <w:rPr>
          <w:rFonts w:eastAsia="SimSun" w:cs="Traditional Arabic"/>
          <w:sz w:val="24"/>
          <w:szCs w:val="24"/>
          <w:lang w:val="en-GB"/>
        </w:rPr>
      </w:pPr>
      <w:r w:rsidRPr="004D2A5D">
        <w:rPr>
          <w:rFonts w:eastAsia="SimSun" w:cs="Traditional Arabic"/>
          <w:sz w:val="24"/>
          <w:szCs w:val="24"/>
          <w:lang w:val="en-GB"/>
        </w:rPr>
        <w:t>The Financial Plan 2024-2027 for ITU-T amounts to CHF 54,4 million.</w:t>
      </w:r>
    </w:p>
    <w:bookmarkEnd w:id="0"/>
    <w:p w14:paraId="6FC2752A" w14:textId="77777777" w:rsidR="000B20AF" w:rsidRPr="00A20353" w:rsidRDefault="000B20AF" w:rsidP="000B20AF">
      <w:pPr>
        <w:rPr>
          <w:sz w:val="24"/>
          <w:szCs w:val="24"/>
          <w:lang w:val="en-GB"/>
        </w:rPr>
      </w:pPr>
    </w:p>
    <w:p w14:paraId="2D2D575F" w14:textId="5382557B" w:rsidR="000B20AF" w:rsidRPr="00A20353" w:rsidRDefault="008C4C7F" w:rsidP="000B20AF">
      <w:pPr>
        <w:rPr>
          <w:sz w:val="24"/>
          <w:szCs w:val="24"/>
          <w:lang w:val="en-GB"/>
        </w:rPr>
      </w:pPr>
      <w:r>
        <w:rPr>
          <w:sz w:val="24"/>
          <w:szCs w:val="24"/>
          <w:lang w:val="en-GB"/>
        </w:rPr>
        <w:t>1.</w:t>
      </w:r>
      <w:r w:rsidR="0059336B">
        <w:rPr>
          <w:sz w:val="24"/>
          <w:szCs w:val="24"/>
          <w:lang w:val="en-GB"/>
        </w:rPr>
        <w:t>6</w:t>
      </w:r>
      <w:r>
        <w:rPr>
          <w:sz w:val="24"/>
          <w:szCs w:val="24"/>
          <w:lang w:val="en-GB"/>
        </w:rPr>
        <w:tab/>
      </w:r>
      <w:r w:rsidR="007559B7" w:rsidRPr="00A20353">
        <w:rPr>
          <w:sz w:val="24"/>
          <w:szCs w:val="24"/>
          <w:lang w:val="en-GB"/>
        </w:rPr>
        <w:t>A new ITU's strategic and budget plans for 2024-2027</w:t>
      </w:r>
      <w:r w:rsidR="00643DFA" w:rsidRPr="00A20353">
        <w:rPr>
          <w:sz w:val="24"/>
          <w:szCs w:val="24"/>
          <w:lang w:val="en-GB"/>
        </w:rPr>
        <w:t xml:space="preserve"> was adopted at the PP-22</w:t>
      </w:r>
      <w:r w:rsidR="007559B7" w:rsidRPr="00A20353">
        <w:rPr>
          <w:sz w:val="24"/>
          <w:szCs w:val="24"/>
          <w:lang w:val="en-GB"/>
        </w:rPr>
        <w:t>. The four</w:t>
      </w:r>
      <w:r w:rsidR="000B20AF" w:rsidRPr="00A20353">
        <w:rPr>
          <w:sz w:val="24"/>
          <w:szCs w:val="24"/>
          <w:lang w:val="en-GB"/>
        </w:rPr>
        <w:t>-</w:t>
      </w:r>
      <w:r w:rsidR="007559B7" w:rsidRPr="00A20353">
        <w:rPr>
          <w:sz w:val="24"/>
          <w:szCs w:val="24"/>
          <w:lang w:val="en-GB"/>
        </w:rPr>
        <w:t>year strategy of the Union highlights key priorities for radiocommunication, standardization and development work aimed at connecting the world, driving an inclusive global digital transformation, and helping achieve the UN's Sustainable Development Goals (SDGs) for 2030.</w:t>
      </w:r>
      <w:r w:rsidR="00643DFA" w:rsidRPr="00A20353">
        <w:rPr>
          <w:sz w:val="24"/>
          <w:szCs w:val="24"/>
          <w:lang w:val="en-GB"/>
        </w:rPr>
        <w:t xml:space="preserve"> The structure of the new strategic plan is totally different from previous version</w:t>
      </w:r>
      <w:r w:rsidR="000B20AF" w:rsidRPr="00A20353">
        <w:rPr>
          <w:sz w:val="24"/>
          <w:szCs w:val="24"/>
          <w:lang w:val="en-GB"/>
        </w:rPr>
        <w:t xml:space="preserve"> can be seen in the Figure 1 </w:t>
      </w:r>
      <w:r w:rsidR="00643DFA" w:rsidRPr="00A20353">
        <w:rPr>
          <w:sz w:val="24"/>
          <w:szCs w:val="24"/>
          <w:lang w:val="en-GB"/>
        </w:rPr>
        <w:t>below</w:t>
      </w:r>
      <w:r w:rsidR="000B20AF" w:rsidRPr="00A20353">
        <w:rPr>
          <w:sz w:val="24"/>
          <w:szCs w:val="24"/>
          <w:lang w:val="en-GB"/>
        </w:rPr>
        <w:t xml:space="preserve">, while the goals 1 and 2 in Figure 2 below. </w:t>
      </w:r>
    </w:p>
    <w:p w14:paraId="60D6B5E4" w14:textId="61482F70" w:rsidR="00643DFA" w:rsidRDefault="00A20353" w:rsidP="00C856F4">
      <w:pPr>
        <w:jc w:val="center"/>
        <w:rPr>
          <w:sz w:val="24"/>
          <w:szCs w:val="24"/>
          <w:highlight w:val="cyan"/>
          <w:lang w:val="en-GB"/>
        </w:rPr>
      </w:pPr>
      <w:r>
        <w:rPr>
          <w:noProof/>
        </w:rPr>
        <w:lastRenderedPageBreak/>
        <w:drawing>
          <wp:inline distT="0" distB="0" distL="0" distR="0" wp14:anchorId="63AFBA2C" wp14:editId="56B4EF13">
            <wp:extent cx="3868803" cy="4319516"/>
            <wp:effectExtent l="0" t="0" r="0" b="508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6"/>
                    <a:stretch>
                      <a:fillRect/>
                    </a:stretch>
                  </pic:blipFill>
                  <pic:spPr>
                    <a:xfrm>
                      <a:off x="0" y="0"/>
                      <a:ext cx="3897952" cy="4352061"/>
                    </a:xfrm>
                    <a:prstGeom prst="rect">
                      <a:avLst/>
                    </a:prstGeom>
                  </pic:spPr>
                </pic:pic>
              </a:graphicData>
            </a:graphic>
          </wp:inline>
        </w:drawing>
      </w:r>
    </w:p>
    <w:p w14:paraId="7C08D6D5" w14:textId="29DCE94D" w:rsidR="000B20AF" w:rsidRPr="00C856F4" w:rsidRDefault="000B20AF" w:rsidP="00C856F4">
      <w:pPr>
        <w:jc w:val="center"/>
        <w:rPr>
          <w:sz w:val="24"/>
          <w:szCs w:val="24"/>
          <w:lang w:val="en-GB"/>
        </w:rPr>
      </w:pPr>
      <w:r w:rsidRPr="00C856F4">
        <w:rPr>
          <w:sz w:val="24"/>
          <w:szCs w:val="24"/>
          <w:lang w:val="en-GB"/>
        </w:rPr>
        <w:t>Figure 1 – ITU Strategic Plan 2024 – 2027.</w:t>
      </w:r>
    </w:p>
    <w:p w14:paraId="6EAB75E8" w14:textId="20F66543" w:rsidR="000B20AF" w:rsidRDefault="000B20AF" w:rsidP="000B20AF">
      <w:pPr>
        <w:ind w:left="142"/>
        <w:rPr>
          <w:sz w:val="24"/>
          <w:szCs w:val="24"/>
          <w:highlight w:val="cyan"/>
          <w:lang w:val="en-GB"/>
        </w:rPr>
      </w:pPr>
    </w:p>
    <w:p w14:paraId="1CFC2426" w14:textId="1CD2CB8B" w:rsidR="000B20AF" w:rsidRDefault="000B20AF" w:rsidP="00C856F4">
      <w:pPr>
        <w:jc w:val="center"/>
        <w:rPr>
          <w:sz w:val="24"/>
          <w:szCs w:val="24"/>
          <w:highlight w:val="cyan"/>
          <w:lang w:val="en-GB"/>
        </w:rPr>
      </w:pPr>
      <w:r>
        <w:rPr>
          <w:noProof/>
        </w:rPr>
        <w:drawing>
          <wp:inline distT="0" distB="0" distL="0" distR="0" wp14:anchorId="70FD0911" wp14:editId="76449D44">
            <wp:extent cx="4506002" cy="3849589"/>
            <wp:effectExtent l="0" t="0" r="889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7"/>
                    <a:stretch>
                      <a:fillRect/>
                    </a:stretch>
                  </pic:blipFill>
                  <pic:spPr>
                    <a:xfrm>
                      <a:off x="0" y="0"/>
                      <a:ext cx="4541502" cy="3879918"/>
                    </a:xfrm>
                    <a:prstGeom prst="rect">
                      <a:avLst/>
                    </a:prstGeom>
                  </pic:spPr>
                </pic:pic>
              </a:graphicData>
            </a:graphic>
          </wp:inline>
        </w:drawing>
      </w:r>
    </w:p>
    <w:p w14:paraId="5DD74938" w14:textId="4A163B21" w:rsidR="000B20AF" w:rsidRPr="00C856F4" w:rsidRDefault="00934312" w:rsidP="00C856F4">
      <w:pPr>
        <w:ind w:left="142"/>
        <w:jc w:val="center"/>
        <w:rPr>
          <w:sz w:val="24"/>
          <w:szCs w:val="24"/>
          <w:lang w:val="en-GB"/>
        </w:rPr>
      </w:pPr>
      <w:r w:rsidRPr="00C856F4">
        <w:rPr>
          <w:sz w:val="24"/>
          <w:szCs w:val="24"/>
          <w:lang w:val="en-GB"/>
        </w:rPr>
        <w:t>Figure 2 – The new Goals of the ITU Strategic Plan 2024 – 2027</w:t>
      </w:r>
    </w:p>
    <w:p w14:paraId="6BE434FE" w14:textId="1F44BFDC" w:rsidR="00956904" w:rsidRPr="00A20353" w:rsidRDefault="00956904" w:rsidP="00A20353">
      <w:pPr>
        <w:autoSpaceDN w:val="0"/>
        <w:spacing w:before="120"/>
        <w:rPr>
          <w:sz w:val="24"/>
          <w:szCs w:val="24"/>
          <w:lang w:val="en-GB"/>
        </w:rPr>
      </w:pPr>
      <w:r w:rsidRPr="00A20353">
        <w:rPr>
          <w:sz w:val="24"/>
          <w:szCs w:val="24"/>
          <w:lang w:val="en-GB"/>
        </w:rPr>
        <w:lastRenderedPageBreak/>
        <w:t xml:space="preserve">WTSA-24 is planned to take place in the last quarter of 2024 (November), in India. Exact dates and location to be confirmed and communicated </w:t>
      </w:r>
      <w:proofErr w:type="gramStart"/>
      <w:r w:rsidR="00A20353">
        <w:rPr>
          <w:sz w:val="24"/>
          <w:szCs w:val="24"/>
          <w:lang w:val="en-GB"/>
        </w:rPr>
        <w:t>later on</w:t>
      </w:r>
      <w:proofErr w:type="gramEnd"/>
      <w:r w:rsidR="00A20353">
        <w:rPr>
          <w:sz w:val="24"/>
          <w:szCs w:val="24"/>
          <w:lang w:val="en-GB"/>
        </w:rPr>
        <w:t xml:space="preserve"> in 2023. </w:t>
      </w:r>
      <w:r w:rsidRPr="00A20353">
        <w:rPr>
          <w:sz w:val="24"/>
          <w:szCs w:val="24"/>
          <w:lang w:val="en-GB"/>
        </w:rPr>
        <w:t xml:space="preserve"> </w:t>
      </w:r>
    </w:p>
    <w:p w14:paraId="2CC0343F" w14:textId="64BD7883" w:rsidR="00956904" w:rsidRDefault="00756024" w:rsidP="00F4010D">
      <w:pPr>
        <w:spacing w:after="160" w:line="259" w:lineRule="auto"/>
        <w:rPr>
          <w:rFonts w:eastAsia="Calibri"/>
          <w:b/>
          <w:bCs/>
          <w:sz w:val="24"/>
          <w:szCs w:val="24"/>
          <w:lang w:val="en-US" w:eastAsia="en-US"/>
        </w:rPr>
      </w:pPr>
      <w:r>
        <w:rPr>
          <w:rFonts w:eastAsia="Calibri"/>
          <w:b/>
          <w:bCs/>
          <w:sz w:val="24"/>
          <w:szCs w:val="24"/>
          <w:lang w:val="en-US" w:eastAsia="en-US"/>
        </w:rPr>
        <w:tab/>
      </w:r>
    </w:p>
    <w:p w14:paraId="67C7A3E6" w14:textId="7BE24B70" w:rsidR="00F4010D" w:rsidRPr="0013769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t>2</w:t>
      </w:r>
      <w:r>
        <w:rPr>
          <w:rFonts w:eastAsia="Calibri"/>
          <w:b/>
          <w:bCs/>
          <w:sz w:val="24"/>
          <w:szCs w:val="24"/>
          <w:lang w:val="en-US" w:eastAsia="en-US"/>
        </w:rPr>
        <w:tab/>
      </w:r>
      <w:r w:rsidR="00307968">
        <w:rPr>
          <w:rFonts w:eastAsia="Calibri"/>
          <w:b/>
          <w:bCs/>
          <w:sz w:val="24"/>
          <w:szCs w:val="24"/>
          <w:lang w:val="en-US" w:eastAsia="en-US"/>
        </w:rPr>
        <w:t xml:space="preserve">PP-22 Resolutions </w:t>
      </w:r>
      <w:r w:rsidR="00756024">
        <w:rPr>
          <w:rFonts w:eastAsia="Calibri"/>
          <w:b/>
          <w:bCs/>
          <w:sz w:val="24"/>
          <w:szCs w:val="24"/>
          <w:lang w:val="en-US" w:eastAsia="en-US"/>
        </w:rPr>
        <w:t xml:space="preserve">with relevant </w:t>
      </w:r>
      <w:r w:rsidR="00922717" w:rsidRPr="0013769D">
        <w:rPr>
          <w:rFonts w:eastAsia="Calibri"/>
          <w:b/>
          <w:bCs/>
          <w:sz w:val="24"/>
          <w:szCs w:val="24"/>
          <w:lang w:val="en-US" w:eastAsia="en-US"/>
        </w:rPr>
        <w:t>changes impact</w:t>
      </w:r>
      <w:r w:rsidR="0050703F">
        <w:rPr>
          <w:rFonts w:eastAsia="Calibri"/>
          <w:b/>
          <w:bCs/>
          <w:sz w:val="24"/>
          <w:szCs w:val="24"/>
          <w:lang w:val="en-US" w:eastAsia="en-US"/>
        </w:rPr>
        <w:t xml:space="preserve">ing </w:t>
      </w:r>
      <w:r w:rsidR="00922717" w:rsidRPr="0013769D">
        <w:rPr>
          <w:rFonts w:eastAsia="Calibri"/>
          <w:b/>
          <w:bCs/>
          <w:sz w:val="24"/>
          <w:szCs w:val="24"/>
          <w:lang w:val="en-US" w:eastAsia="en-US"/>
        </w:rPr>
        <w:t>ITU-T</w:t>
      </w:r>
    </w:p>
    <w:p w14:paraId="1D0C2FC3" w14:textId="51E74CF6"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756024">
        <w:rPr>
          <w:rFonts w:eastAsia="Calibri"/>
          <w:b/>
          <w:bCs/>
          <w:sz w:val="24"/>
          <w:szCs w:val="24"/>
          <w:lang w:val="en-US" w:eastAsia="en-US"/>
        </w:rPr>
        <w:t>.1</w:t>
      </w:r>
      <w:r w:rsidR="00756024">
        <w:rPr>
          <w:rFonts w:eastAsia="Calibri"/>
          <w:b/>
          <w:bCs/>
          <w:sz w:val="24"/>
          <w:szCs w:val="24"/>
          <w:lang w:val="en-US" w:eastAsia="en-US"/>
        </w:rPr>
        <w:tab/>
      </w:r>
      <w:r w:rsidR="00F4010D" w:rsidRPr="00F4010D">
        <w:rPr>
          <w:rFonts w:eastAsia="Calibri"/>
          <w:b/>
          <w:bCs/>
          <w:sz w:val="24"/>
          <w:szCs w:val="24"/>
          <w:lang w:val="en-US" w:eastAsia="en-US"/>
        </w:rPr>
        <w:t>Res</w:t>
      </w:r>
      <w:r w:rsidR="00922717" w:rsidRPr="0013769D">
        <w:rPr>
          <w:rFonts w:eastAsia="Calibri"/>
          <w:b/>
          <w:bCs/>
          <w:sz w:val="24"/>
          <w:szCs w:val="24"/>
          <w:lang w:val="en-US" w:eastAsia="en-US"/>
        </w:rPr>
        <w:t xml:space="preserve">olution </w:t>
      </w:r>
      <w:r w:rsidR="00F4010D" w:rsidRPr="00F4010D">
        <w:rPr>
          <w:rFonts w:eastAsia="Calibri"/>
          <w:b/>
          <w:bCs/>
          <w:sz w:val="24"/>
          <w:szCs w:val="24"/>
          <w:lang w:val="en-US" w:eastAsia="en-US"/>
        </w:rPr>
        <w:t>25</w:t>
      </w:r>
      <w:r w:rsidR="003F1F1B" w:rsidRPr="0013769D">
        <w:rPr>
          <w:rFonts w:eastAsia="Calibri"/>
          <w:b/>
          <w:bCs/>
          <w:sz w:val="24"/>
          <w:szCs w:val="24"/>
          <w:lang w:val="en-US" w:eastAsia="en-US"/>
        </w:rPr>
        <w:t xml:space="preserve"> </w:t>
      </w:r>
      <w:r w:rsidR="00756DAA" w:rsidRPr="0013769D">
        <w:rPr>
          <w:rFonts w:eastAsia="Calibri"/>
          <w:b/>
          <w:bCs/>
          <w:sz w:val="24"/>
          <w:szCs w:val="24"/>
          <w:lang w:val="en-US" w:eastAsia="en-US"/>
        </w:rPr>
        <w:t>(</w:t>
      </w:r>
      <w:r w:rsidR="003F1F1B" w:rsidRPr="0013769D">
        <w:rPr>
          <w:rFonts w:eastAsia="Calibri"/>
          <w:b/>
          <w:bCs/>
          <w:sz w:val="24"/>
          <w:szCs w:val="24"/>
          <w:lang w:val="en-US" w:eastAsia="en-US"/>
        </w:rPr>
        <w:t>Rev. Bucharest 2022)</w:t>
      </w:r>
      <w:r w:rsidR="00F4010D" w:rsidRPr="00F4010D">
        <w:rPr>
          <w:rFonts w:eastAsia="Calibri"/>
          <w:b/>
          <w:bCs/>
          <w:sz w:val="24"/>
          <w:szCs w:val="24"/>
          <w:lang w:val="en-US" w:eastAsia="en-US"/>
        </w:rPr>
        <w:t xml:space="preserve"> “Strengthening the </w:t>
      </w:r>
      <w:ins w:id="1" w:author="Gaspari, Alexandra" w:date="2022-11-22T19:10:00Z">
        <w:r w:rsidR="00756DAA" w:rsidRPr="0013769D">
          <w:rPr>
            <w:rFonts w:eastAsia="Calibri"/>
            <w:b/>
            <w:bCs/>
            <w:sz w:val="24"/>
            <w:szCs w:val="24"/>
            <w:lang w:val="en-US" w:eastAsia="en-US"/>
          </w:rPr>
          <w:t xml:space="preserve">ITU </w:t>
        </w:r>
      </w:ins>
      <w:r w:rsidR="00F4010D" w:rsidRPr="00F4010D">
        <w:rPr>
          <w:rFonts w:eastAsia="Calibri"/>
          <w:b/>
          <w:bCs/>
          <w:sz w:val="24"/>
          <w:szCs w:val="24"/>
          <w:lang w:val="en-US" w:eastAsia="en-US"/>
        </w:rPr>
        <w:t>regional presence”</w:t>
      </w:r>
      <w:r w:rsidR="0059336B">
        <w:rPr>
          <w:rFonts w:eastAsia="Calibri"/>
          <w:b/>
          <w:bCs/>
          <w:sz w:val="24"/>
          <w:szCs w:val="24"/>
          <w:lang w:val="en-US" w:eastAsia="en-US"/>
        </w:rPr>
        <w:t>:</w:t>
      </w:r>
    </w:p>
    <w:p w14:paraId="77911C29" w14:textId="790C5B3F" w:rsid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pt-BR"/>
        </w:rPr>
      </w:pPr>
      <w:r w:rsidRPr="00F4010D">
        <w:rPr>
          <w:i/>
          <w:sz w:val="24"/>
          <w:szCs w:val="24"/>
          <w:lang w:val="en-GB" w:eastAsia="pt-BR"/>
        </w:rPr>
        <w:t>instructs the Secretary-General, in close consultation with the Directors of the three Bureaux</w:t>
      </w:r>
      <w:r w:rsidR="00307968">
        <w:rPr>
          <w:i/>
          <w:sz w:val="24"/>
          <w:szCs w:val="24"/>
          <w:lang w:val="en-GB" w:eastAsia="pt-BR"/>
        </w:rPr>
        <w:br/>
      </w:r>
    </w:p>
    <w:p w14:paraId="14F2464F" w14:textId="77777777" w:rsidR="00F4010D" w:rsidRPr="00F4010D" w:rsidRDefault="00F4010D" w:rsidP="00F4010D">
      <w:pPr>
        <w:spacing w:after="160" w:line="259" w:lineRule="auto"/>
        <w:rPr>
          <w:ins w:id="2" w:author="Gaspari, Alexandra" w:date="2022-10-14T10:02:00Z"/>
          <w:rFonts w:eastAsia="Calibri"/>
          <w:sz w:val="24"/>
          <w:szCs w:val="24"/>
          <w:lang w:val="en-GB" w:eastAsia="pt-BR"/>
        </w:rPr>
      </w:pPr>
      <w:ins w:id="3" w:author="Gaspari, Alexandra" w:date="2022-10-14T10:02:00Z">
        <w:r w:rsidRPr="00F4010D">
          <w:rPr>
            <w:rFonts w:eastAsia="Calibri"/>
            <w:sz w:val="24"/>
            <w:szCs w:val="24"/>
            <w:lang w:val="en-GB" w:eastAsia="en-US"/>
          </w:rPr>
          <w:t>1</w:t>
        </w:r>
        <w:r w:rsidRPr="00F4010D">
          <w:rPr>
            <w:rFonts w:eastAsia="Calibri"/>
            <w:sz w:val="24"/>
            <w:szCs w:val="24"/>
            <w:lang w:val="en-GB" w:eastAsia="en-US"/>
          </w:rPr>
          <w:tab/>
          <w:t>to take measures to further strengthen the regional presence</w:t>
        </w:r>
        <w:r w:rsidRPr="00F4010D">
          <w:rPr>
            <w:rFonts w:eastAsia="Calibri"/>
            <w:sz w:val="24"/>
            <w:szCs w:val="24"/>
            <w:lang w:val="en-GB" w:eastAsia="pt-BR"/>
          </w:rPr>
          <w:t xml:space="preserve"> as an extension of ITU as a whole, as well as</w:t>
        </w:r>
        <w:r w:rsidRPr="00F4010D">
          <w:rPr>
            <w:rFonts w:eastAsia="Calibri"/>
            <w:sz w:val="24"/>
            <w:szCs w:val="24"/>
            <w:lang w:val="en-GB" w:eastAsia="en-US"/>
          </w:rPr>
          <w:t xml:space="preserve"> measures to ensure that </w:t>
        </w:r>
        <w:r w:rsidRPr="00F4010D">
          <w:rPr>
            <w:rFonts w:eastAsia="Calibri"/>
            <w:sz w:val="24"/>
            <w:szCs w:val="24"/>
            <w:lang w:val="en-GB" w:eastAsia="pt-BR"/>
          </w:rPr>
          <w:t>the</w:t>
        </w:r>
        <w:r w:rsidRPr="00F4010D">
          <w:rPr>
            <w:rFonts w:eastAsia="Calibri"/>
            <w:sz w:val="24"/>
            <w:szCs w:val="24"/>
            <w:lang w:val="en-GB" w:eastAsia="en-US"/>
          </w:rPr>
          <w:t xml:space="preserve"> activities </w:t>
        </w:r>
        <w:r w:rsidRPr="00F4010D">
          <w:rPr>
            <w:rFonts w:eastAsia="Calibri"/>
            <w:sz w:val="24"/>
            <w:szCs w:val="24"/>
            <w:lang w:val="en-GB" w:eastAsia="pt-BR"/>
          </w:rPr>
          <w:t xml:space="preserve">of BR, TSB and BDT </w:t>
        </w:r>
        <w:r w:rsidRPr="00F4010D">
          <w:rPr>
            <w:rFonts w:eastAsia="Calibri"/>
            <w:sz w:val="24"/>
            <w:szCs w:val="24"/>
            <w:lang w:val="en-GB" w:eastAsia="en-US"/>
          </w:rPr>
          <w:t xml:space="preserve">are effectively </w:t>
        </w:r>
        <w:r w:rsidRPr="00F4010D">
          <w:rPr>
            <w:rFonts w:eastAsia="Calibri"/>
            <w:sz w:val="24"/>
            <w:szCs w:val="24"/>
            <w:lang w:val="en-GB" w:eastAsia="pt-BR"/>
          </w:rPr>
          <w:t>incorporated</w:t>
        </w:r>
        <w:r w:rsidRPr="00F4010D">
          <w:rPr>
            <w:rFonts w:eastAsia="Calibri"/>
            <w:sz w:val="24"/>
            <w:szCs w:val="24"/>
            <w:lang w:val="en-GB" w:eastAsia="en-US"/>
          </w:rPr>
          <w:t xml:space="preserve"> in the </w:t>
        </w:r>
        <w:r w:rsidRPr="00F4010D">
          <w:rPr>
            <w:rFonts w:eastAsia="Calibri"/>
            <w:sz w:val="24"/>
            <w:szCs w:val="24"/>
            <w:lang w:val="en-GB" w:eastAsia="pt-BR"/>
          </w:rPr>
          <w:t>regional</w:t>
        </w:r>
        <w:r w:rsidRPr="00F4010D">
          <w:rPr>
            <w:rFonts w:eastAsia="Calibri"/>
            <w:sz w:val="24"/>
            <w:szCs w:val="24"/>
            <w:lang w:val="en-GB" w:eastAsia="en-US"/>
          </w:rPr>
          <w:t xml:space="preserve"> and </w:t>
        </w:r>
        <w:r w:rsidRPr="00F4010D">
          <w:rPr>
            <w:rFonts w:eastAsia="Calibri"/>
            <w:sz w:val="24"/>
            <w:szCs w:val="24"/>
            <w:lang w:val="en-GB" w:eastAsia="pt-BR"/>
          </w:rPr>
          <w:t xml:space="preserve">area offices, as described in this </w:t>
        </w:r>
        <w:proofErr w:type="gramStart"/>
        <w:r w:rsidRPr="00F4010D">
          <w:rPr>
            <w:rFonts w:eastAsia="Calibri"/>
            <w:sz w:val="24"/>
            <w:szCs w:val="24"/>
            <w:lang w:val="en-GB" w:eastAsia="pt-BR"/>
          </w:rPr>
          <w:t>resolution;</w:t>
        </w:r>
        <w:proofErr w:type="gramEnd"/>
      </w:ins>
    </w:p>
    <w:p w14:paraId="2D801074" w14:textId="77777777" w:rsidR="00F4010D" w:rsidRPr="00F4010D" w:rsidRDefault="00F4010D" w:rsidP="00F4010D">
      <w:pPr>
        <w:spacing w:after="160" w:line="259" w:lineRule="auto"/>
        <w:rPr>
          <w:ins w:id="4" w:author="Gaspari, Alexandra" w:date="2022-10-14T10:03:00Z"/>
          <w:rFonts w:eastAsia="Calibri"/>
          <w:sz w:val="24"/>
          <w:szCs w:val="24"/>
          <w:lang w:val="en-GB" w:eastAsia="pt-BR"/>
        </w:rPr>
      </w:pPr>
      <w:ins w:id="5" w:author="Gaspari, Alexandra" w:date="2022-10-14T10:03:00Z">
        <w:r w:rsidRPr="00F4010D">
          <w:rPr>
            <w:rFonts w:eastAsia="Calibri"/>
            <w:sz w:val="24"/>
            <w:szCs w:val="24"/>
            <w:lang w:val="en-GB" w:eastAsia="pt-BR"/>
          </w:rPr>
          <w:t>3</w:t>
        </w:r>
        <w:r w:rsidRPr="00F4010D">
          <w:rPr>
            <w:rFonts w:eastAsia="Calibri"/>
            <w:sz w:val="24"/>
            <w:szCs w:val="24"/>
            <w:lang w:val="en-GB" w:eastAsia="pt-BR"/>
          </w:rPr>
          <w:tab/>
          <w:t xml:space="preserve">to ensure the availability of expertise from the three ITU Sectors in the regional and area </w:t>
        </w:r>
        <w:proofErr w:type="gramStart"/>
        <w:r w:rsidRPr="00F4010D">
          <w:rPr>
            <w:rFonts w:eastAsia="Calibri"/>
            <w:sz w:val="24"/>
            <w:szCs w:val="24"/>
            <w:lang w:val="en-GB" w:eastAsia="pt-BR"/>
          </w:rPr>
          <w:t>offices;</w:t>
        </w:r>
        <w:proofErr w:type="gramEnd"/>
      </w:ins>
    </w:p>
    <w:p w14:paraId="2503FE1F" w14:textId="77777777" w:rsidR="00F4010D" w:rsidRPr="00F4010D" w:rsidRDefault="00F4010D" w:rsidP="00F4010D">
      <w:pPr>
        <w:spacing w:after="160" w:line="259" w:lineRule="auto"/>
        <w:rPr>
          <w:ins w:id="6" w:author="Gaspari, Alexandra" w:date="2022-10-14T10:03:00Z"/>
          <w:rFonts w:eastAsia="Calibri"/>
          <w:sz w:val="24"/>
          <w:szCs w:val="24"/>
          <w:lang w:val="en-GB" w:eastAsia="pt-BR"/>
        </w:rPr>
      </w:pPr>
      <w:r w:rsidRPr="00F4010D">
        <w:rPr>
          <w:rFonts w:eastAsia="Calibri"/>
          <w:sz w:val="24"/>
          <w:szCs w:val="24"/>
          <w:lang w:val="en-GB" w:eastAsia="pt-BR"/>
        </w:rPr>
        <w:t>5</w:t>
      </w:r>
      <w:r w:rsidRPr="00F4010D">
        <w:rPr>
          <w:rFonts w:eastAsia="Calibri"/>
          <w:sz w:val="24"/>
          <w:szCs w:val="24"/>
          <w:lang w:val="en-GB" w:eastAsia="pt-BR"/>
        </w:rPr>
        <w:tab/>
        <w:t xml:space="preserve">to report annually </w:t>
      </w:r>
      <w:ins w:id="7" w:author="Gaspari, Alexandra" w:date="2022-10-14T10:03:00Z">
        <w:r w:rsidRPr="00F4010D">
          <w:rPr>
            <w:rFonts w:eastAsia="Calibri"/>
            <w:sz w:val="24"/>
            <w:szCs w:val="24"/>
            <w:lang w:val="en-GB" w:eastAsia="pt-BR"/>
          </w:rPr>
          <w:t xml:space="preserve">to the </w:t>
        </w:r>
      </w:ins>
      <w:r w:rsidRPr="00F4010D">
        <w:rPr>
          <w:rFonts w:eastAsia="Calibri"/>
          <w:sz w:val="24"/>
          <w:szCs w:val="24"/>
          <w:lang w:val="en-GB" w:eastAsia="pt-BR"/>
        </w:rPr>
        <w:t xml:space="preserve">Council on the implementation of all activities of the three Sectors and the General Secretariat in the regions under the coordination of the regional </w:t>
      </w:r>
      <w:ins w:id="8" w:author="Gaspari, Alexandra" w:date="2022-10-14T10:03:00Z">
        <w:r w:rsidRPr="00F4010D">
          <w:rPr>
            <w:rFonts w:eastAsia="Calibri"/>
            <w:sz w:val="24"/>
            <w:szCs w:val="24"/>
            <w:lang w:val="en-GB" w:eastAsia="pt-BR"/>
          </w:rPr>
          <w:t>and area offices,</w:t>
        </w:r>
      </w:ins>
    </w:p>
    <w:p w14:paraId="2538A5C8" w14:textId="77777777"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ns w:id="9" w:author="Gaspari, Alexandra" w:date="2022-10-14T10:05:00Z"/>
          <w:i/>
          <w:sz w:val="24"/>
          <w:szCs w:val="24"/>
          <w:lang w:val="en-GB" w:eastAsia="pt-BR"/>
        </w:rPr>
      </w:pPr>
      <w:r w:rsidRPr="00F4010D">
        <w:rPr>
          <w:i/>
          <w:sz w:val="24"/>
          <w:szCs w:val="24"/>
          <w:lang w:val="en-GB" w:eastAsia="pt-BR"/>
        </w:rPr>
        <w:t>instructs the Director of the Telecommunication Development Bureau, in close consultation with the Secretary-General and the Directors of the Radiocommunication Bureau and the Telecommunication Standardization Bureau</w:t>
      </w:r>
      <w:ins w:id="10" w:author="Gaspari, Alexandra" w:date="2022-10-14T10:13:00Z">
        <w:r w:rsidRPr="00F4010D">
          <w:rPr>
            <w:i/>
            <w:sz w:val="24"/>
            <w:szCs w:val="24"/>
            <w:lang w:val="en-GB" w:eastAsia="pt-BR"/>
          </w:rPr>
          <w:br/>
        </w:r>
      </w:ins>
    </w:p>
    <w:p w14:paraId="093CBE2E" w14:textId="77777777" w:rsidR="00F4010D" w:rsidRPr="00307968" w:rsidRDefault="00F4010D" w:rsidP="00F4010D">
      <w:pPr>
        <w:spacing w:after="160" w:line="259" w:lineRule="auto"/>
        <w:rPr>
          <w:ins w:id="11" w:author="Gaspari, Alexandra" w:date="2022-10-14T10:05:00Z"/>
          <w:rFonts w:eastAsia="Calibri"/>
          <w:b/>
          <w:bCs/>
          <w:sz w:val="24"/>
          <w:szCs w:val="24"/>
          <w:lang w:val="en-GB" w:eastAsia="en-US"/>
        </w:rPr>
      </w:pPr>
      <w:ins w:id="12" w:author="Gaspari, Alexandra" w:date="2022-10-14T10:05:00Z">
        <w:r w:rsidRPr="00F4010D">
          <w:rPr>
            <w:rFonts w:eastAsia="Calibri"/>
            <w:sz w:val="24"/>
            <w:szCs w:val="24"/>
            <w:lang w:val="en-GB" w:eastAsia="en-US"/>
          </w:rPr>
          <w:t>2</w:t>
        </w:r>
        <w:r w:rsidRPr="00F4010D">
          <w:rPr>
            <w:rFonts w:eastAsia="Calibri"/>
            <w:sz w:val="24"/>
            <w:szCs w:val="24"/>
            <w:lang w:val="en-GB" w:eastAsia="en-US"/>
          </w:rPr>
          <w:tab/>
          <w:t xml:space="preserve">to strongly encourage the participation of regional and area office staff in ITU conferences, assemblies and meetings taking into consideration budget </w:t>
        </w:r>
      </w:ins>
      <w:ins w:id="13" w:author="Gaspari, Alexandra" w:date="2022-10-14T10:14:00Z">
        <w:r w:rsidRPr="00F4010D">
          <w:rPr>
            <w:rFonts w:eastAsia="Calibri"/>
            <w:sz w:val="24"/>
            <w:szCs w:val="24"/>
            <w:lang w:val="en-GB" w:eastAsia="en-US"/>
          </w:rPr>
          <w:t>availability.</w:t>
        </w:r>
      </w:ins>
    </w:p>
    <w:p w14:paraId="7A5899FD" w14:textId="77777777" w:rsidR="00F4010D" w:rsidRPr="00F4010D" w:rsidRDefault="00F4010D" w:rsidP="00F4010D">
      <w:pPr>
        <w:spacing w:after="160" w:line="259" w:lineRule="auto"/>
        <w:rPr>
          <w:ins w:id="14" w:author="Gaspari, Alexandra" w:date="2022-10-14T10:07:00Z"/>
          <w:rFonts w:eastAsia="Calibri"/>
          <w:b/>
          <w:bCs/>
          <w:sz w:val="24"/>
          <w:szCs w:val="24"/>
          <w:lang w:val="en-US" w:eastAsia="en-US"/>
        </w:rPr>
      </w:pPr>
      <w:r w:rsidRPr="00F4010D">
        <w:rPr>
          <w:rFonts w:eastAsia="Calibri"/>
          <w:sz w:val="24"/>
          <w:szCs w:val="24"/>
          <w:lang w:val="en-GB" w:eastAsia="en-US"/>
        </w:rPr>
        <w:t>4</w:t>
      </w:r>
      <w:r w:rsidRPr="00F4010D">
        <w:rPr>
          <w:rFonts w:eastAsia="Calibri"/>
          <w:sz w:val="24"/>
          <w:szCs w:val="24"/>
          <w:lang w:val="en-GB" w:eastAsia="en-US"/>
        </w:rPr>
        <w:tab/>
        <w:t xml:space="preserve">to review and determine the appropriate posts, including permanent posts, in regional and area offices, </w:t>
      </w:r>
      <w:r w:rsidRPr="00F4010D">
        <w:rPr>
          <w:rFonts w:eastAsia="Calibri"/>
          <w:sz w:val="24"/>
          <w:szCs w:val="24"/>
          <w:lang w:val="en-GB" w:eastAsia="pt-BR"/>
        </w:rPr>
        <w:t xml:space="preserve">and strive to ensure that each region has at least one professional with skills and knowledge relevant </w:t>
      </w:r>
      <w:ins w:id="15" w:author="Gaspari, Alexandra" w:date="2022-10-14T10:05:00Z">
        <w:r w:rsidRPr="00F4010D">
          <w:rPr>
            <w:rFonts w:eastAsia="Calibri"/>
            <w:sz w:val="24"/>
            <w:szCs w:val="24"/>
            <w:lang w:val="en-GB" w:eastAsia="pt-BR"/>
          </w:rPr>
          <w:t xml:space="preserve">to act as the focal point of </w:t>
        </w:r>
      </w:ins>
      <w:r w:rsidRPr="00F4010D">
        <w:rPr>
          <w:rFonts w:eastAsia="Calibri"/>
          <w:sz w:val="24"/>
          <w:szCs w:val="24"/>
          <w:lang w:val="en-GB" w:eastAsia="pt-BR"/>
        </w:rPr>
        <w:t>each of the three Sectors, reporting to the regional director, including by training existing staff, while hiring</w:t>
      </w:r>
      <w:r w:rsidRPr="00F4010D">
        <w:rPr>
          <w:rFonts w:eastAsia="Calibri"/>
          <w:sz w:val="24"/>
          <w:szCs w:val="24"/>
          <w:lang w:val="en-GB" w:eastAsia="en-US"/>
        </w:rPr>
        <w:t xml:space="preserve"> specialized staff on an as-needed basis to meet </w:t>
      </w:r>
      <w:proofErr w:type="gramStart"/>
      <w:r w:rsidRPr="00F4010D">
        <w:rPr>
          <w:rFonts w:eastAsia="Calibri"/>
          <w:sz w:val="24"/>
          <w:szCs w:val="24"/>
          <w:lang w:val="en-GB" w:eastAsia="en-US"/>
        </w:rPr>
        <w:t>particular needs</w:t>
      </w:r>
      <w:proofErr w:type="gramEnd"/>
      <w:ins w:id="16" w:author="Gaspari, Alexandra" w:date="2022-10-14T10:05:00Z">
        <w:r w:rsidRPr="00F4010D">
          <w:rPr>
            <w:rFonts w:eastAsia="Calibri"/>
            <w:b/>
            <w:bCs/>
            <w:sz w:val="24"/>
            <w:szCs w:val="24"/>
            <w:lang w:val="en-US" w:eastAsia="en-US"/>
          </w:rPr>
          <w:t xml:space="preserve"> </w:t>
        </w:r>
      </w:ins>
    </w:p>
    <w:p w14:paraId="3418705A" w14:textId="77777777" w:rsidR="00F4010D" w:rsidRPr="00F4010D" w:rsidRDefault="00F4010D" w:rsidP="00F4010D">
      <w:pPr>
        <w:spacing w:after="160" w:line="259" w:lineRule="auto"/>
        <w:rPr>
          <w:ins w:id="17" w:author="Gaspari, Alexandra" w:date="2022-10-14T10:07:00Z"/>
          <w:rFonts w:eastAsia="Calibri"/>
          <w:sz w:val="24"/>
          <w:szCs w:val="24"/>
          <w:lang w:val="en-GB" w:eastAsia="en-US"/>
        </w:rPr>
      </w:pPr>
      <w:ins w:id="18" w:author="Gaspari, Alexandra" w:date="2022-10-14T10:07:00Z">
        <w:r w:rsidRPr="00F4010D">
          <w:rPr>
            <w:rFonts w:eastAsia="Calibri"/>
            <w:sz w:val="24"/>
            <w:szCs w:val="24"/>
            <w:lang w:val="en-GB" w:eastAsia="en-US"/>
          </w:rPr>
          <w:t>9</w:t>
        </w:r>
        <w:r w:rsidRPr="00F4010D">
          <w:rPr>
            <w:rFonts w:eastAsia="Calibri"/>
            <w:sz w:val="24"/>
            <w:szCs w:val="24"/>
            <w:lang w:val="en-GB" w:eastAsia="en-US"/>
          </w:rPr>
          <w:tab/>
          <w:t xml:space="preserve">to initiate internal consultations within the Sectors and with regional and area office staff to list expectations for the regional presence, and to define the type and appropriate level of contribution from each </w:t>
        </w:r>
        <w:proofErr w:type="gramStart"/>
        <w:r w:rsidRPr="00F4010D">
          <w:rPr>
            <w:rFonts w:eastAsia="Calibri"/>
            <w:sz w:val="24"/>
            <w:szCs w:val="24"/>
            <w:lang w:val="en-GB" w:eastAsia="en-US"/>
          </w:rPr>
          <w:t>sector;</w:t>
        </w:r>
        <w:proofErr w:type="gramEnd"/>
      </w:ins>
    </w:p>
    <w:p w14:paraId="289B06D6" w14:textId="77777777" w:rsidR="00F4010D" w:rsidRPr="00F4010D" w:rsidRDefault="00F4010D" w:rsidP="00F4010D">
      <w:pPr>
        <w:spacing w:after="160" w:line="259" w:lineRule="auto"/>
        <w:rPr>
          <w:ins w:id="19" w:author="Gaspari, Alexandra" w:date="2022-10-14T10:08:00Z"/>
          <w:rFonts w:eastAsia="Calibri"/>
          <w:color w:val="4472C4"/>
          <w:sz w:val="24"/>
          <w:szCs w:val="24"/>
          <w:lang w:val="en-GB" w:eastAsia="pt-BR"/>
        </w:rPr>
      </w:pPr>
      <w:ins w:id="20" w:author="Gaspari, Alexandra" w:date="2022-10-14T10:08:00Z">
        <w:r w:rsidRPr="00F4010D">
          <w:rPr>
            <w:rFonts w:eastAsia="Calibri"/>
            <w:sz w:val="24"/>
            <w:szCs w:val="24"/>
            <w:lang w:val="en-GB" w:eastAsia="en-US"/>
          </w:rPr>
          <w:t>10</w:t>
        </w:r>
        <w:r w:rsidRPr="00F4010D">
          <w:rPr>
            <w:rFonts w:eastAsia="Calibri"/>
            <w:sz w:val="24"/>
            <w:szCs w:val="24"/>
            <w:lang w:val="en-GB" w:eastAsia="en-US"/>
          </w:rPr>
          <w:tab/>
          <w:t>clearly communicating the linkage between the role played by an individual and the achievement of key objectives and priorities of the concerned region,</w:t>
        </w:r>
      </w:ins>
    </w:p>
    <w:p w14:paraId="5E6206EC" w14:textId="7E65FB38" w:rsidR="00F4010D" w:rsidRPr="00F4010D" w:rsidRDefault="00F4010D" w:rsidP="00F4010D">
      <w:pPr>
        <w:spacing w:after="160" w:line="259" w:lineRule="auto"/>
        <w:rPr>
          <w:rFonts w:eastAsia="Calibri"/>
          <w:b/>
          <w:bCs/>
          <w:i/>
          <w:iCs/>
          <w:sz w:val="24"/>
          <w:szCs w:val="24"/>
          <w:lang w:val="en-US" w:eastAsia="en-US"/>
        </w:rPr>
      </w:pPr>
      <w:r w:rsidRPr="00F4010D">
        <w:rPr>
          <w:rFonts w:eastAsia="Calibri"/>
          <w:b/>
          <w:bCs/>
          <w:i/>
          <w:iCs/>
          <w:sz w:val="24"/>
          <w:szCs w:val="24"/>
          <w:lang w:val="en-US" w:eastAsia="en-US"/>
        </w:rPr>
        <w:tab/>
      </w:r>
      <w:r w:rsidRPr="00F4010D">
        <w:rPr>
          <w:rFonts w:eastAsia="Calibri"/>
          <w:i/>
          <w:iCs/>
          <w:sz w:val="24"/>
          <w:szCs w:val="24"/>
          <w:lang w:val="en-GB" w:eastAsia="pt-BR"/>
        </w:rPr>
        <w:t>instructs the Directors of the Radiocommunication Bureau and the Telecommunication Standardization Bureau</w:t>
      </w:r>
    </w:p>
    <w:p w14:paraId="71B07B00" w14:textId="77777777" w:rsidR="00F4010D" w:rsidRPr="00F4010D" w:rsidRDefault="00F4010D" w:rsidP="00F4010D">
      <w:pPr>
        <w:spacing w:after="160" w:line="259" w:lineRule="auto"/>
        <w:rPr>
          <w:ins w:id="21" w:author="Gaspari, Alexandra" w:date="2022-10-14T10:11:00Z"/>
          <w:rFonts w:eastAsia="Calibri"/>
          <w:sz w:val="24"/>
          <w:szCs w:val="24"/>
          <w:lang w:val="en-GB" w:eastAsia="en-US"/>
        </w:rPr>
      </w:pPr>
      <w:r w:rsidRPr="00F4010D">
        <w:rPr>
          <w:rFonts w:eastAsia="Calibri"/>
          <w:sz w:val="24"/>
          <w:szCs w:val="24"/>
          <w:lang w:val="en-GB" w:eastAsia="pt-BR"/>
        </w:rPr>
        <w:t>1</w:t>
      </w:r>
      <w:r w:rsidRPr="00F4010D">
        <w:rPr>
          <w:rFonts w:eastAsia="Calibri"/>
          <w:sz w:val="24"/>
          <w:szCs w:val="24"/>
          <w:lang w:val="en-GB" w:eastAsia="pt-BR"/>
        </w:rPr>
        <w:tab/>
      </w:r>
      <w:r w:rsidRPr="00F4010D">
        <w:rPr>
          <w:rFonts w:eastAsia="Calibri"/>
          <w:sz w:val="24"/>
          <w:szCs w:val="24"/>
          <w:lang w:val="en-GB" w:eastAsia="en-US"/>
        </w:rPr>
        <w:t xml:space="preserve">to continue </w:t>
      </w:r>
      <w:r w:rsidRPr="00F4010D">
        <w:rPr>
          <w:rFonts w:eastAsia="Calibri"/>
          <w:sz w:val="24"/>
          <w:szCs w:val="24"/>
          <w:lang w:val="en-GB" w:eastAsia="pt-BR"/>
        </w:rPr>
        <w:t>coordinating</w:t>
      </w:r>
      <w:r w:rsidRPr="00F4010D">
        <w:rPr>
          <w:rFonts w:eastAsia="Calibri"/>
          <w:sz w:val="24"/>
          <w:szCs w:val="24"/>
          <w:lang w:val="en-GB" w:eastAsia="en-US"/>
        </w:rPr>
        <w:t xml:space="preserve"> with the Director of BDT to provide information on their Sectors' activities, as well as the necessary expertise</w:t>
      </w:r>
      <w:ins w:id="22" w:author="Gaspari, Alexandra" w:date="2022-10-14T10:11:00Z">
        <w:r w:rsidRPr="00F4010D">
          <w:rPr>
            <w:rFonts w:eastAsia="Calibri"/>
            <w:sz w:val="24"/>
            <w:szCs w:val="24"/>
            <w:lang w:val="en-GB" w:eastAsia="en-US"/>
          </w:rPr>
          <w:t xml:space="preserve">, and submit requests and/or proposals from regional and area offices, </w:t>
        </w:r>
      </w:ins>
      <w:r w:rsidRPr="00F4010D">
        <w:rPr>
          <w:rFonts w:eastAsia="Calibri"/>
          <w:sz w:val="24"/>
          <w:szCs w:val="24"/>
          <w:lang w:val="en-GB" w:eastAsia="en-US"/>
        </w:rPr>
        <w:t xml:space="preserve">to strengthen cooperation and coordination with the relevant regional and UN organizations and to facilitate the participation of all Member States and Sector Members in the activities of the three Sectors of the Union </w:t>
      </w:r>
      <w:ins w:id="23" w:author="Gaspari, Alexandra" w:date="2022-10-14T10:11:00Z">
        <w:r w:rsidRPr="00F4010D">
          <w:rPr>
            <w:rFonts w:eastAsia="Calibri"/>
            <w:sz w:val="24"/>
            <w:szCs w:val="24"/>
            <w:lang w:val="en-GB" w:eastAsia="en-US"/>
          </w:rPr>
          <w:t>in accordance with the “One ITU</w:t>
        </w:r>
        <w:proofErr w:type="gramStart"/>
        <w:r w:rsidRPr="00F4010D">
          <w:rPr>
            <w:rFonts w:eastAsia="Calibri"/>
            <w:sz w:val="24"/>
            <w:szCs w:val="24"/>
            <w:lang w:val="en-GB" w:eastAsia="en-US"/>
          </w:rPr>
          <w:t>”;</w:t>
        </w:r>
        <w:proofErr w:type="gramEnd"/>
      </w:ins>
    </w:p>
    <w:p w14:paraId="1A6BA517" w14:textId="77777777" w:rsidR="00F4010D" w:rsidRPr="00F4010D" w:rsidRDefault="00F4010D" w:rsidP="00F4010D">
      <w:pPr>
        <w:spacing w:after="160" w:line="259" w:lineRule="auto"/>
        <w:rPr>
          <w:ins w:id="24" w:author="Gaspari, Alexandra" w:date="2022-10-14T10:12:00Z"/>
          <w:rFonts w:eastAsia="Calibri"/>
          <w:sz w:val="24"/>
          <w:szCs w:val="24"/>
          <w:lang w:val="en-GB" w:eastAsia="pt-BR"/>
        </w:rPr>
      </w:pPr>
      <w:ins w:id="25" w:author="Gaspari, Alexandra" w:date="2022-10-14T10:12:00Z">
        <w:r w:rsidRPr="00F4010D">
          <w:rPr>
            <w:rFonts w:eastAsia="Calibri"/>
            <w:sz w:val="24"/>
            <w:szCs w:val="24"/>
            <w:lang w:val="en-GB" w:eastAsia="pt-BR"/>
          </w:rPr>
          <w:t>3</w:t>
        </w:r>
        <w:r w:rsidRPr="00F4010D">
          <w:rPr>
            <w:rFonts w:eastAsia="Calibri"/>
            <w:sz w:val="24"/>
            <w:szCs w:val="24"/>
            <w:lang w:val="en-GB" w:eastAsia="pt-BR"/>
          </w:rPr>
          <w:tab/>
          <w:t>to identify focal points from BR and TSB to coordinate with regional and area offices.</w:t>
        </w:r>
      </w:ins>
    </w:p>
    <w:p w14:paraId="676AB156" w14:textId="77777777" w:rsidR="00F4010D" w:rsidRPr="00F4010D" w:rsidRDefault="00F4010D" w:rsidP="00F4010D">
      <w:pPr>
        <w:spacing w:after="160" w:line="259" w:lineRule="auto"/>
        <w:rPr>
          <w:rFonts w:eastAsia="Calibri"/>
          <w:b/>
          <w:bCs/>
          <w:sz w:val="24"/>
          <w:szCs w:val="24"/>
          <w:lang w:val="en-US" w:eastAsia="en-US"/>
        </w:rPr>
      </w:pPr>
    </w:p>
    <w:p w14:paraId="03220FC8" w14:textId="31804964"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lastRenderedPageBreak/>
        <w:t>2</w:t>
      </w:r>
      <w:r w:rsidR="00756024">
        <w:rPr>
          <w:rFonts w:eastAsia="Calibri"/>
          <w:b/>
          <w:bCs/>
          <w:sz w:val="24"/>
          <w:szCs w:val="24"/>
          <w:lang w:val="en-US" w:eastAsia="en-US"/>
        </w:rPr>
        <w:t>.2</w:t>
      </w:r>
      <w:r w:rsidR="00756024">
        <w:rPr>
          <w:rFonts w:eastAsia="Calibri"/>
          <w:b/>
          <w:bCs/>
          <w:sz w:val="24"/>
          <w:szCs w:val="24"/>
          <w:lang w:val="en-US" w:eastAsia="en-US"/>
        </w:rPr>
        <w:tab/>
      </w:r>
      <w:r w:rsidR="00F4010D" w:rsidRPr="00F4010D">
        <w:rPr>
          <w:rFonts w:eastAsia="Calibri"/>
          <w:b/>
          <w:bCs/>
          <w:sz w:val="24"/>
          <w:szCs w:val="24"/>
          <w:lang w:val="en-US" w:eastAsia="en-US"/>
        </w:rPr>
        <w:t>Res</w:t>
      </w:r>
      <w:r w:rsidR="00922717" w:rsidRPr="0013769D">
        <w:rPr>
          <w:rFonts w:eastAsia="Calibri"/>
          <w:b/>
          <w:bCs/>
          <w:sz w:val="24"/>
          <w:szCs w:val="24"/>
          <w:lang w:val="en-US" w:eastAsia="en-US"/>
        </w:rPr>
        <w:t xml:space="preserve">olution </w:t>
      </w:r>
      <w:r w:rsidR="00F4010D" w:rsidRPr="00F4010D">
        <w:rPr>
          <w:rFonts w:eastAsia="Calibri"/>
          <w:b/>
          <w:bCs/>
          <w:sz w:val="24"/>
          <w:szCs w:val="24"/>
          <w:lang w:val="en-US" w:eastAsia="en-US"/>
        </w:rPr>
        <w:t xml:space="preserve">64 </w:t>
      </w:r>
      <w:r w:rsidR="00756DAA"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“Non-discriminatory access to telecommunication/information and communication technology facilities, services and applications, including applied research and transfer of technology, and e meetings, on mutually agreed terms”</w:t>
      </w:r>
      <w:r w:rsidR="0059336B">
        <w:rPr>
          <w:rFonts w:eastAsia="Calibri"/>
          <w:b/>
          <w:bCs/>
          <w:sz w:val="24"/>
          <w:szCs w:val="24"/>
          <w:lang w:val="en-US" w:eastAsia="en-US"/>
        </w:rPr>
        <w:t>:</w:t>
      </w:r>
    </w:p>
    <w:p w14:paraId="4CC40F79" w14:textId="6A157393"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Secretary-General, in close cooperation with the Directors of the three Bureaux</w:t>
      </w:r>
      <w:r w:rsidR="00307968">
        <w:rPr>
          <w:i/>
          <w:sz w:val="24"/>
          <w:szCs w:val="24"/>
          <w:lang w:val="en-GB" w:eastAsia="en-US"/>
        </w:rPr>
        <w:br/>
      </w:r>
    </w:p>
    <w:p w14:paraId="1892680F" w14:textId="77777777" w:rsidR="00F4010D" w:rsidRPr="00F4010D" w:rsidRDefault="00F4010D" w:rsidP="00F4010D">
      <w:pPr>
        <w:spacing w:after="160" w:line="259" w:lineRule="auto"/>
        <w:rPr>
          <w:rFonts w:eastAsia="Calibri"/>
          <w:sz w:val="24"/>
          <w:szCs w:val="24"/>
          <w:lang w:val="en-GB" w:eastAsia="en-US"/>
        </w:rPr>
      </w:pPr>
      <w:ins w:id="26" w:author="Stankovic, Vladimir" w:date="2022-10-08T18:06:00Z">
        <w:r w:rsidRPr="00F4010D">
          <w:rPr>
            <w:rFonts w:eastAsia="Calibri"/>
            <w:sz w:val="24"/>
            <w:szCs w:val="24"/>
            <w:lang w:val="en-GB" w:eastAsia="en-US"/>
          </w:rPr>
          <w:t>4</w:t>
        </w:r>
        <w:r w:rsidRPr="00F4010D">
          <w:rPr>
            <w:rFonts w:eastAsia="Calibri"/>
            <w:sz w:val="24"/>
            <w:szCs w:val="24"/>
            <w:lang w:val="en-GB" w:eastAsia="en-US"/>
          </w:rPr>
          <w:tab/>
        </w:r>
      </w:ins>
      <w:ins w:id="27" w:author="Martin Euchner" w:date="2022-10-13T18:58:00Z">
        <w:r w:rsidRPr="00F4010D">
          <w:rPr>
            <w:rFonts w:eastAsia="Calibri"/>
            <w:sz w:val="24"/>
            <w:szCs w:val="24"/>
            <w:lang w:val="en-GB" w:eastAsia="en-US"/>
          </w:rPr>
          <w:t xml:space="preserve">to dedicate attention to the activities described in </w:t>
        </w:r>
        <w:r w:rsidRPr="00F4010D">
          <w:rPr>
            <w:rFonts w:eastAsia="Calibri"/>
            <w:i/>
            <w:iCs/>
            <w:sz w:val="24"/>
            <w:szCs w:val="24"/>
            <w:lang w:val="en-GB" w:eastAsia="en-US"/>
          </w:rPr>
          <w:t>instructs the Secretary-General, in close cooperation with the Directors of the three Bureaux</w:t>
        </w:r>
        <w:r w:rsidRPr="00F4010D">
          <w:rPr>
            <w:rFonts w:eastAsia="Calibri"/>
            <w:sz w:val="24"/>
            <w:szCs w:val="24"/>
            <w:lang w:val="en-GB" w:eastAsia="en-US"/>
          </w:rPr>
          <w:t xml:space="preserve"> 1-3 above during </w:t>
        </w:r>
        <w:proofErr w:type="gramStart"/>
        <w:r w:rsidRPr="00F4010D">
          <w:rPr>
            <w:rFonts w:eastAsia="Calibri"/>
            <w:sz w:val="24"/>
            <w:szCs w:val="24"/>
            <w:lang w:val="en-GB" w:eastAsia="en-US"/>
          </w:rPr>
          <w:t>pandemics</w:t>
        </w:r>
      </w:ins>
      <w:ins w:id="28" w:author="Stankovic, Vladimir" w:date="2022-10-08T18:06:00Z">
        <w:r w:rsidRPr="00F4010D">
          <w:rPr>
            <w:rFonts w:eastAsia="Calibri"/>
            <w:sz w:val="24"/>
            <w:szCs w:val="24"/>
            <w:lang w:val="en-GB" w:eastAsia="en-US"/>
          </w:rPr>
          <w:t>;</w:t>
        </w:r>
      </w:ins>
      <w:proofErr w:type="gramEnd"/>
    </w:p>
    <w:p w14:paraId="43AEBC6C" w14:textId="77777777" w:rsidR="00F4010D" w:rsidRPr="00F4010D" w:rsidRDefault="00F4010D" w:rsidP="00C856F4">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to compile and distribute a list of available online services and applications relevant to ITU activities and identify those that cannot be accessed, based on information received from ITU Member </w:t>
      </w:r>
      <w:proofErr w:type="gramStart"/>
      <w:r w:rsidRPr="00F4010D">
        <w:rPr>
          <w:rFonts w:eastAsia="Calibri"/>
          <w:sz w:val="24"/>
          <w:szCs w:val="24"/>
          <w:lang w:val="en-GB" w:eastAsia="en-US"/>
        </w:rPr>
        <w:t>States;</w:t>
      </w:r>
      <w:proofErr w:type="gramEnd"/>
    </w:p>
    <w:p w14:paraId="217F652F" w14:textId="77777777" w:rsidR="00F4010D" w:rsidRPr="00F4010D" w:rsidRDefault="00F4010D" w:rsidP="00C856F4">
      <w:pPr>
        <w:spacing w:after="160" w:line="259" w:lineRule="auto"/>
        <w:rPr>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 xml:space="preserve">to take appropriate measures and steps to promote broad participation, as far as practical, to ensure the fair and equitable participation of all members in ITU online services and </w:t>
      </w:r>
      <w:proofErr w:type="gramStart"/>
      <w:r w:rsidRPr="00F4010D">
        <w:rPr>
          <w:rFonts w:eastAsia="Calibri"/>
          <w:sz w:val="24"/>
          <w:szCs w:val="24"/>
          <w:lang w:val="en-GB" w:eastAsia="en-US"/>
        </w:rPr>
        <w:t>applications;</w:t>
      </w:r>
      <w:proofErr w:type="gramEnd"/>
    </w:p>
    <w:p w14:paraId="2F598FC5" w14:textId="77777777" w:rsidR="00F4010D" w:rsidRPr="00F4010D" w:rsidRDefault="00F4010D" w:rsidP="00C856F4">
      <w:pPr>
        <w:spacing w:after="160" w:line="259" w:lineRule="auto"/>
        <w:rPr>
          <w:rFonts w:eastAsia="Calibri"/>
          <w:sz w:val="24"/>
          <w:szCs w:val="24"/>
          <w:lang w:val="en-GB" w:eastAsia="en-US"/>
        </w:rPr>
      </w:pPr>
      <w:r w:rsidRPr="00F4010D">
        <w:rPr>
          <w:rFonts w:eastAsia="Calibri"/>
          <w:sz w:val="24"/>
          <w:szCs w:val="24"/>
          <w:lang w:val="en-GB" w:eastAsia="en-US"/>
        </w:rPr>
        <w:t>3</w:t>
      </w:r>
      <w:r w:rsidRPr="00F4010D">
        <w:rPr>
          <w:rFonts w:eastAsia="Calibri"/>
          <w:sz w:val="24"/>
          <w:szCs w:val="24"/>
          <w:lang w:val="en-GB" w:eastAsia="en-US"/>
        </w:rPr>
        <w:tab/>
        <w:t xml:space="preserve">to cooperate and coordinate with the relevant organizations to take the appropriate measures to promote access to ITU online services and materials for all ITU </w:t>
      </w:r>
      <w:proofErr w:type="gramStart"/>
      <w:r w:rsidRPr="00F4010D">
        <w:rPr>
          <w:rFonts w:eastAsia="Calibri"/>
          <w:sz w:val="24"/>
          <w:szCs w:val="24"/>
          <w:lang w:val="en-GB" w:eastAsia="en-US"/>
        </w:rPr>
        <w:t>members;</w:t>
      </w:r>
      <w:proofErr w:type="gramEnd"/>
    </w:p>
    <w:p w14:paraId="19ED4E49" w14:textId="77777777" w:rsidR="00F4010D" w:rsidRPr="00F4010D" w:rsidRDefault="00F4010D" w:rsidP="00F4010D">
      <w:pPr>
        <w:spacing w:after="160" w:line="259" w:lineRule="auto"/>
        <w:rPr>
          <w:rFonts w:eastAsia="Calibri"/>
          <w:sz w:val="24"/>
          <w:szCs w:val="24"/>
          <w:lang w:val="en-US" w:eastAsia="en-US"/>
        </w:rPr>
      </w:pPr>
    </w:p>
    <w:p w14:paraId="3FE11891" w14:textId="218C5ADF"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756024">
        <w:rPr>
          <w:rFonts w:eastAsia="Calibri"/>
          <w:b/>
          <w:bCs/>
          <w:sz w:val="24"/>
          <w:szCs w:val="24"/>
          <w:lang w:val="en-US" w:eastAsia="en-US"/>
        </w:rPr>
        <w:t>.3</w:t>
      </w:r>
      <w:r w:rsidR="00756024">
        <w:rPr>
          <w:rFonts w:eastAsia="Calibri"/>
          <w:b/>
          <w:bCs/>
          <w:sz w:val="24"/>
          <w:szCs w:val="24"/>
          <w:lang w:val="en-US" w:eastAsia="en-US"/>
        </w:rPr>
        <w:tab/>
      </w:r>
      <w:r w:rsidR="00307968" w:rsidRPr="00F4010D">
        <w:rPr>
          <w:rFonts w:eastAsia="Calibri"/>
          <w:b/>
          <w:bCs/>
          <w:sz w:val="24"/>
          <w:szCs w:val="24"/>
          <w:lang w:val="en-US" w:eastAsia="en-US"/>
        </w:rPr>
        <w:t>Res</w:t>
      </w:r>
      <w:r w:rsidR="00307968" w:rsidRPr="0013769D">
        <w:rPr>
          <w:rFonts w:eastAsia="Calibri"/>
          <w:b/>
          <w:bCs/>
          <w:sz w:val="24"/>
          <w:szCs w:val="24"/>
          <w:lang w:val="en-US" w:eastAsia="en-US"/>
        </w:rPr>
        <w:t xml:space="preserve">olution </w:t>
      </w:r>
      <w:r w:rsidR="00F4010D" w:rsidRPr="00F4010D">
        <w:rPr>
          <w:rFonts w:eastAsia="Calibri"/>
          <w:b/>
          <w:bCs/>
          <w:sz w:val="24"/>
          <w:szCs w:val="24"/>
          <w:lang w:val="en-US" w:eastAsia="en-US"/>
        </w:rPr>
        <w:t>101</w:t>
      </w:r>
      <w:r w:rsidR="00756DAA" w:rsidRPr="0013769D">
        <w:rPr>
          <w:rFonts w:eastAsia="Calibri"/>
          <w:b/>
          <w:bCs/>
          <w:sz w:val="24"/>
          <w:szCs w:val="24"/>
          <w:lang w:val="en-US" w:eastAsia="en-US"/>
        </w:rPr>
        <w:t xml:space="preserve"> (Rev. Bucharest 2022) </w:t>
      </w:r>
      <w:r w:rsidR="00F4010D" w:rsidRPr="00F4010D">
        <w:rPr>
          <w:rFonts w:eastAsia="Calibri"/>
          <w:b/>
          <w:bCs/>
          <w:sz w:val="24"/>
          <w:szCs w:val="24"/>
          <w:lang w:val="en-US" w:eastAsia="en-US"/>
        </w:rPr>
        <w:t>“Internet Protocol-based networks”</w:t>
      </w:r>
      <w:r w:rsidR="0059336B">
        <w:rPr>
          <w:rFonts w:eastAsia="Calibri"/>
          <w:b/>
          <w:bCs/>
          <w:sz w:val="24"/>
          <w:szCs w:val="24"/>
          <w:lang w:val="en-US" w:eastAsia="en-US"/>
        </w:rPr>
        <w:t>:</w:t>
      </w:r>
    </w:p>
    <w:p w14:paraId="3978488B" w14:textId="46962280"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requests the three Sectors</w:t>
      </w:r>
      <w:r w:rsidR="00307968">
        <w:rPr>
          <w:i/>
          <w:sz w:val="24"/>
          <w:szCs w:val="24"/>
          <w:lang w:val="en-GB" w:eastAsia="en-US"/>
        </w:rPr>
        <w:br/>
      </w:r>
    </w:p>
    <w:p w14:paraId="5683DC7A" w14:textId="24CDA2AC"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to continue to consider and update their work programmes on IP-based networks and on migration to future networks, including strengthening collaboration with other entities and organizations for the benefit of Member States</w:t>
      </w:r>
      <w:ins w:id="29" w:author="Saran, Sadhvi" w:date="2022-10-10T11:39:00Z">
        <w:r w:rsidRPr="00F4010D">
          <w:rPr>
            <w:rFonts w:eastAsia="Calibri"/>
            <w:sz w:val="24"/>
            <w:szCs w:val="24"/>
            <w:lang w:val="en-GB" w:eastAsia="en-US"/>
          </w:rPr>
          <w:t xml:space="preserve"> and ITU members</w:t>
        </w:r>
      </w:ins>
      <w:r w:rsidRPr="00F4010D">
        <w:rPr>
          <w:rFonts w:eastAsia="Calibri"/>
          <w:sz w:val="24"/>
          <w:szCs w:val="24"/>
          <w:lang w:val="en-GB" w:eastAsia="en-US"/>
        </w:rPr>
        <w:t xml:space="preserve">, </w:t>
      </w:r>
      <w:proofErr w:type="gramStart"/>
      <w:r w:rsidRPr="00F4010D">
        <w:rPr>
          <w:rFonts w:eastAsia="Calibri"/>
          <w:sz w:val="24"/>
          <w:szCs w:val="24"/>
          <w:lang w:val="en-GB" w:eastAsia="en-US"/>
        </w:rPr>
        <w:t>taking into account</w:t>
      </w:r>
      <w:proofErr w:type="gramEnd"/>
      <w:r w:rsidRPr="00F4010D">
        <w:rPr>
          <w:rFonts w:eastAsia="Calibri"/>
          <w:sz w:val="24"/>
          <w:szCs w:val="24"/>
          <w:lang w:val="en-GB" w:eastAsia="en-US"/>
        </w:rPr>
        <w:t xml:space="preserve"> the impact of </w:t>
      </w:r>
      <w:ins w:id="30" w:author="Saran, Sadhvi" w:date="2022-10-10T11:39:00Z">
        <w:r w:rsidRPr="00307968">
          <w:rPr>
            <w:sz w:val="24"/>
            <w:szCs w:val="24"/>
            <w:lang w:val="en-US" w:eastAsia="en-US"/>
          </w:rPr>
          <w:t>new and emerging teleco</w:t>
        </w:r>
        <w:r w:rsidRPr="00F4010D">
          <w:rPr>
            <w:rFonts w:eastAsia="Calibri"/>
            <w:sz w:val="24"/>
            <w:szCs w:val="24"/>
            <w:lang w:val="en-US" w:eastAsia="en-US"/>
          </w:rPr>
          <w:t>m</w:t>
        </w:r>
        <w:r w:rsidRPr="00307968">
          <w:rPr>
            <w:sz w:val="24"/>
            <w:szCs w:val="24"/>
            <w:lang w:val="en-US" w:eastAsia="en-US"/>
          </w:rPr>
          <w:t>munication/ICT services and technologies</w:t>
        </w:r>
      </w:ins>
      <w:r w:rsidRPr="00F4010D">
        <w:rPr>
          <w:rFonts w:eastAsia="Calibri"/>
          <w:sz w:val="24"/>
          <w:szCs w:val="24"/>
          <w:lang w:val="en-GB" w:eastAsia="en-US"/>
        </w:rPr>
        <w:t>,</w:t>
      </w:r>
    </w:p>
    <w:p w14:paraId="1BAE2850" w14:textId="093EFF1F"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resolves</w:t>
      </w:r>
      <w:r w:rsidR="00307968">
        <w:rPr>
          <w:i/>
          <w:sz w:val="24"/>
          <w:szCs w:val="24"/>
          <w:lang w:val="en-GB" w:eastAsia="en-US"/>
        </w:rPr>
        <w:br/>
      </w:r>
    </w:p>
    <w:p w14:paraId="034D3F70" w14:textId="3B890750"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that ITU shall fully embrace and promote the opportunities for telecommunication/ICT development that arise from the growth of IP-based services,</w:t>
      </w:r>
      <w:ins w:id="31" w:author="Saran, Sadhvi" w:date="2022-10-10T11:40:00Z">
        <w:r w:rsidRPr="00F4010D">
          <w:rPr>
            <w:rFonts w:eastAsia="Calibri"/>
            <w:sz w:val="24"/>
            <w:szCs w:val="24"/>
            <w:lang w:val="en-GB" w:eastAsia="en-US"/>
          </w:rPr>
          <w:t xml:space="preserve"> including services using new and emerging telecommunications/ICTs, </w:t>
        </w:r>
      </w:ins>
      <w:r w:rsidRPr="00F4010D">
        <w:rPr>
          <w:rFonts w:eastAsia="Calibri"/>
          <w:sz w:val="24"/>
          <w:szCs w:val="24"/>
          <w:lang w:val="en-GB" w:eastAsia="en-US"/>
        </w:rPr>
        <w:t>in conformity with the Union's purposes and the outcomes of the Geneva (2003) and Tunis (2005) phases of WSIS, taking into account the quality and security of services and the affordability of international connectivity</w:t>
      </w:r>
      <w:ins w:id="32" w:author="Saran, Sadhvi" w:date="2022-10-10T11:40:00Z">
        <w:r w:rsidRPr="00F4010D">
          <w:rPr>
            <w:rFonts w:eastAsia="Calibri"/>
            <w:sz w:val="24"/>
            <w:szCs w:val="24"/>
            <w:lang w:val="en-GB" w:eastAsia="en-US"/>
          </w:rPr>
          <w:t xml:space="preserve"> for all, especially</w:t>
        </w:r>
      </w:ins>
      <w:r w:rsidRPr="00F4010D">
        <w:rPr>
          <w:rFonts w:eastAsia="Calibri"/>
          <w:sz w:val="24"/>
          <w:szCs w:val="24"/>
          <w:lang w:val="en-GB" w:eastAsia="en-US"/>
        </w:rPr>
        <w:t xml:space="preserve"> for developing countries, LLDCs and </w:t>
      </w:r>
      <w:proofErr w:type="gramStart"/>
      <w:r w:rsidRPr="00F4010D">
        <w:rPr>
          <w:rFonts w:eastAsia="Calibri"/>
          <w:sz w:val="24"/>
          <w:szCs w:val="24"/>
          <w:lang w:val="en-GB" w:eastAsia="en-US"/>
        </w:rPr>
        <w:t>SIDS;</w:t>
      </w:r>
      <w:proofErr w:type="gramEnd"/>
    </w:p>
    <w:p w14:paraId="45874BE8"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4</w:t>
      </w:r>
      <w:r w:rsidRPr="00F4010D">
        <w:rPr>
          <w:rFonts w:eastAsia="Calibri"/>
          <w:sz w:val="24"/>
          <w:szCs w:val="24"/>
          <w:lang w:val="en-GB" w:eastAsia="en-US"/>
        </w:rPr>
        <w:tab/>
        <w:t>that ITU shall continue to collaborate with other relevant organizations</w:t>
      </w:r>
      <w:ins w:id="33" w:author="Saran, Sadhvi" w:date="2022-10-10T11:41:00Z">
        <w:r w:rsidRPr="00F4010D">
          <w:rPr>
            <w:rFonts w:eastAsia="Calibri"/>
            <w:sz w:val="24"/>
            <w:szCs w:val="24"/>
            <w:lang w:val="en-GB" w:eastAsia="en-US"/>
          </w:rPr>
          <w:t xml:space="preserve"> and stakeholders</w:t>
        </w:r>
      </w:ins>
      <w:r w:rsidRPr="00F4010D">
        <w:rPr>
          <w:rFonts w:eastAsia="Calibri"/>
          <w:sz w:val="24"/>
          <w:szCs w:val="24"/>
          <w:lang w:val="en-GB" w:eastAsia="en-US"/>
        </w:rPr>
        <w:t xml:space="preserve">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p>
    <w:p w14:paraId="7277E12A" w14:textId="50CE07A6"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Secretary-General</w:t>
      </w:r>
      <w:r w:rsidR="00307968">
        <w:rPr>
          <w:i/>
          <w:sz w:val="24"/>
          <w:szCs w:val="24"/>
          <w:lang w:val="en-GB" w:eastAsia="en-US"/>
        </w:rPr>
        <w:br/>
      </w:r>
    </w:p>
    <w:p w14:paraId="7C060FF3" w14:textId="5B2881E2"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to prepare </w:t>
      </w:r>
      <w:ins w:id="34" w:author="Saran, Sadhvi" w:date="2022-10-10T11:42:00Z">
        <w:r w:rsidRPr="00F4010D">
          <w:rPr>
            <w:rFonts w:eastAsia="Calibri"/>
            <w:sz w:val="24"/>
            <w:szCs w:val="24"/>
            <w:lang w:val="en-GB" w:eastAsia="en-US"/>
          </w:rPr>
          <w:t>a detailed</w:t>
        </w:r>
      </w:ins>
      <w:r w:rsidRPr="00F4010D">
        <w:rPr>
          <w:rFonts w:eastAsia="Calibri"/>
          <w:sz w:val="24"/>
          <w:szCs w:val="24"/>
          <w:lang w:val="en-GB" w:eastAsia="en-US"/>
        </w:rPr>
        <w:t xml:space="preserve"> annual report </w:t>
      </w:r>
      <w:ins w:id="35" w:author="Saran, Sadhvi" w:date="2022-10-10T11:42:00Z">
        <w:r w:rsidRPr="00F4010D">
          <w:rPr>
            <w:rFonts w:eastAsia="Calibri"/>
            <w:sz w:val="24"/>
            <w:szCs w:val="24"/>
            <w:lang w:val="en-GB" w:eastAsia="en-US"/>
          </w:rPr>
          <w:t xml:space="preserve">on the implementation of this </w:t>
        </w:r>
      </w:ins>
      <w:ins w:id="36" w:author="Saran, Sadhvi" w:date="2022-10-10T11:48:00Z">
        <w:r w:rsidRPr="00F4010D">
          <w:rPr>
            <w:rFonts w:eastAsia="Calibri"/>
            <w:sz w:val="24"/>
            <w:szCs w:val="24"/>
            <w:lang w:val="en-GB" w:eastAsia="en-US"/>
          </w:rPr>
          <w:t>r</w:t>
        </w:r>
      </w:ins>
      <w:ins w:id="37" w:author="Saran, Sadhvi" w:date="2022-10-10T11:42:00Z">
        <w:r w:rsidRPr="00F4010D">
          <w:rPr>
            <w:rFonts w:eastAsia="Calibri"/>
            <w:sz w:val="24"/>
            <w:szCs w:val="24"/>
            <w:lang w:val="en-GB" w:eastAsia="en-US"/>
          </w:rPr>
          <w:t xml:space="preserve">esolution </w:t>
        </w:r>
      </w:ins>
      <w:r w:rsidRPr="00F4010D">
        <w:rPr>
          <w:rFonts w:eastAsia="Calibri"/>
          <w:sz w:val="24"/>
          <w:szCs w:val="24"/>
          <w:lang w:val="en-GB" w:eastAsia="en-US"/>
        </w:rPr>
        <w:t xml:space="preserve">to the ITU Council with the appropriate input from Member States, Sector Members, the three Sectors and the </w:t>
      </w:r>
      <w:r w:rsidRPr="00F4010D">
        <w:rPr>
          <w:rFonts w:eastAsia="Calibri"/>
          <w:sz w:val="24"/>
          <w:szCs w:val="24"/>
          <w:lang w:val="en-GB" w:eastAsia="en-US"/>
        </w:rPr>
        <w:lastRenderedPageBreak/>
        <w:t>General Secretariat, that provides a comprehensive summary of the activities that ITU is already undertaking in regard to IP-based networks and the</w:t>
      </w:r>
      <w:ins w:id="38" w:author="Saran, Sadhvi" w:date="2022-10-10T11:42:00Z">
        <w:r w:rsidRPr="00F4010D">
          <w:rPr>
            <w:rFonts w:eastAsia="Calibri"/>
            <w:sz w:val="24"/>
            <w:szCs w:val="24"/>
            <w:lang w:val="en-GB" w:eastAsia="en-US"/>
          </w:rPr>
          <w:t xml:space="preserve"> related</w:t>
        </w:r>
      </w:ins>
      <w:r w:rsidRPr="00F4010D">
        <w:rPr>
          <w:rFonts w:eastAsia="Calibri"/>
          <w:sz w:val="24"/>
          <w:szCs w:val="24"/>
          <w:lang w:val="en-GB" w:eastAsia="en-US"/>
        </w:rPr>
        <w:t xml:space="preserve"> impact of </w:t>
      </w:r>
      <w:ins w:id="39" w:author="Saran, Sadhvi" w:date="2022-10-10T11:42:00Z">
        <w:r w:rsidRPr="00F4010D">
          <w:rPr>
            <w:rFonts w:eastAsia="Calibri"/>
            <w:sz w:val="24"/>
            <w:szCs w:val="24"/>
            <w:lang w:val="en-GB" w:eastAsia="en-US"/>
          </w:rPr>
          <w:t xml:space="preserve">new and </w:t>
        </w:r>
      </w:ins>
      <w:r w:rsidRPr="00F4010D">
        <w:rPr>
          <w:rFonts w:eastAsia="Calibri"/>
          <w:sz w:val="24"/>
          <w:szCs w:val="24"/>
          <w:lang w:val="en-GB" w:eastAsia="en-US"/>
        </w:rPr>
        <w:t xml:space="preserve">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14:paraId="60156266" w14:textId="77777777" w:rsidR="00756DAA" w:rsidRPr="00F4010D" w:rsidRDefault="00756DAA" w:rsidP="00F4010D">
      <w:pPr>
        <w:spacing w:after="160" w:line="259" w:lineRule="auto"/>
        <w:rPr>
          <w:rFonts w:eastAsia="Calibri"/>
          <w:sz w:val="24"/>
          <w:szCs w:val="24"/>
          <w:lang w:val="en-US" w:eastAsia="en-US"/>
        </w:rPr>
      </w:pPr>
    </w:p>
    <w:p w14:paraId="5C5E8C88" w14:textId="19E61AEB"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756024">
        <w:rPr>
          <w:rFonts w:eastAsia="Calibri"/>
          <w:b/>
          <w:bCs/>
          <w:sz w:val="24"/>
          <w:szCs w:val="24"/>
          <w:lang w:val="en-US" w:eastAsia="en-US"/>
        </w:rPr>
        <w:t>.4</w:t>
      </w:r>
      <w:r w:rsidR="00756024">
        <w:rPr>
          <w:rFonts w:eastAsia="Calibri"/>
          <w:b/>
          <w:bCs/>
          <w:sz w:val="24"/>
          <w:szCs w:val="24"/>
          <w:lang w:val="en-US" w:eastAsia="en-US"/>
        </w:rPr>
        <w:tab/>
      </w:r>
      <w:r w:rsidR="00F4010D" w:rsidRPr="00F4010D">
        <w:rPr>
          <w:rFonts w:eastAsia="Calibri"/>
          <w:b/>
          <w:bCs/>
          <w:sz w:val="24"/>
          <w:szCs w:val="24"/>
          <w:lang w:val="en-US" w:eastAsia="en-US"/>
        </w:rPr>
        <w:t>Res</w:t>
      </w:r>
      <w:r w:rsidR="00756DAA" w:rsidRPr="0013769D">
        <w:rPr>
          <w:rFonts w:eastAsia="Calibri"/>
          <w:b/>
          <w:bCs/>
          <w:sz w:val="24"/>
          <w:szCs w:val="24"/>
          <w:lang w:val="en-US" w:eastAsia="en-US"/>
        </w:rPr>
        <w:t xml:space="preserve">olution </w:t>
      </w:r>
      <w:r w:rsidR="00F4010D" w:rsidRPr="00F4010D">
        <w:rPr>
          <w:rFonts w:eastAsia="Calibri"/>
          <w:b/>
          <w:bCs/>
          <w:sz w:val="24"/>
          <w:szCs w:val="24"/>
          <w:lang w:val="en-US" w:eastAsia="en-US"/>
        </w:rPr>
        <w:t xml:space="preserve">102 </w:t>
      </w:r>
      <w:r w:rsidR="00756DAA"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“ITU's role with regard to international public policy issues pertaining to the Internet and the management of Internet resources, including domain names and addresses”:</w:t>
      </w:r>
    </w:p>
    <w:p w14:paraId="324233F2" w14:textId="15654825"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 xml:space="preserve">instructs the Directors of the Bureaux </w:t>
      </w:r>
      <w:r w:rsidR="00307968">
        <w:rPr>
          <w:i/>
          <w:sz w:val="24"/>
          <w:szCs w:val="24"/>
          <w:lang w:val="en-GB" w:eastAsia="en-US"/>
        </w:rPr>
        <w:br/>
      </w:r>
    </w:p>
    <w:p w14:paraId="30CF8C07"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to contribute to CWG-Internet concerning the activities undertaken by their respective Sectors</w:t>
      </w:r>
      <w:ins w:id="40" w:author="Saran, Sadhvi" w:date="2022-10-10T12:13:00Z">
        <w:r w:rsidRPr="00F4010D">
          <w:rPr>
            <w:rFonts w:eastAsia="Calibri"/>
            <w:sz w:val="24"/>
            <w:szCs w:val="24"/>
            <w:lang w:val="en-GB" w:eastAsia="en-US"/>
          </w:rPr>
          <w:t>, considering Council Resolutions 1305 and 1336,</w:t>
        </w:r>
      </w:ins>
      <w:r w:rsidRPr="00F4010D">
        <w:rPr>
          <w:rFonts w:eastAsia="Calibri"/>
          <w:sz w:val="24"/>
          <w:szCs w:val="24"/>
          <w:lang w:val="en-GB" w:eastAsia="en-US"/>
        </w:rPr>
        <w:t xml:space="preserve"> which are relevant to the work of the </w:t>
      </w:r>
      <w:proofErr w:type="gramStart"/>
      <w:r w:rsidRPr="00F4010D">
        <w:rPr>
          <w:rFonts w:eastAsia="Calibri"/>
          <w:sz w:val="24"/>
          <w:szCs w:val="24"/>
          <w:lang w:val="en-GB" w:eastAsia="en-US"/>
        </w:rPr>
        <w:t>group;</w:t>
      </w:r>
      <w:proofErr w:type="gramEnd"/>
    </w:p>
    <w:p w14:paraId="253BBC77" w14:textId="698D778D"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 of the Telecommunication Standardization Bureau</w:t>
      </w:r>
      <w:r w:rsidR="00307968">
        <w:rPr>
          <w:i/>
          <w:sz w:val="24"/>
          <w:szCs w:val="24"/>
          <w:lang w:val="en-GB" w:eastAsia="en-US"/>
        </w:rPr>
        <w:br/>
      </w:r>
    </w:p>
    <w:p w14:paraId="7FB9E57D" w14:textId="438E8643"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3</w:t>
      </w:r>
      <w:r w:rsidRPr="00F4010D">
        <w:rPr>
          <w:rFonts w:eastAsia="Calibri"/>
          <w:sz w:val="24"/>
          <w:szCs w:val="24"/>
          <w:lang w:val="en-GB" w:eastAsia="en-US"/>
        </w:rPr>
        <w:tab/>
        <w:t>to work with Member States, Sector Members and relevant</w:t>
      </w:r>
      <w:ins w:id="41" w:author="Saran, Sadhvi" w:date="2022-10-10T12:14:00Z">
        <w:r w:rsidRPr="00F4010D">
          <w:rPr>
            <w:rFonts w:eastAsia="Calibri"/>
            <w:sz w:val="24"/>
            <w:szCs w:val="24"/>
            <w:lang w:val="en-GB" w:eastAsia="en-US"/>
          </w:rPr>
          <w:t xml:space="preserve"> regional and</w:t>
        </w:r>
      </w:ins>
      <w:r w:rsidRPr="00F4010D">
        <w:rPr>
          <w:rFonts w:eastAsia="Calibri"/>
          <w:sz w:val="24"/>
          <w:szCs w:val="24"/>
          <w:lang w:val="en-GB" w:eastAsia="en-US"/>
        </w:rPr>
        <w:t xml:space="preserve"> international organizations on issues concerning Member States' ccTLDs</w:t>
      </w:r>
      <w:ins w:id="42" w:author="Saran, Sadhvi" w:date="2022-10-10T12:14:00Z">
        <w:r w:rsidRPr="00F4010D">
          <w:rPr>
            <w:rFonts w:eastAsia="Calibri"/>
            <w:sz w:val="24"/>
            <w:szCs w:val="24"/>
            <w:lang w:val="en-GB" w:eastAsia="en-US"/>
          </w:rPr>
          <w:t>,</w:t>
        </w:r>
      </w:ins>
      <w:r w:rsidRPr="00F4010D">
        <w:rPr>
          <w:rFonts w:eastAsia="Calibri"/>
          <w:sz w:val="24"/>
          <w:szCs w:val="24"/>
          <w:lang w:val="en-GB" w:eastAsia="en-US"/>
        </w:rPr>
        <w:t xml:space="preserve"> related experiences</w:t>
      </w:r>
      <w:ins w:id="43" w:author="Saran, Sadhvi" w:date="2022-10-10T12:14:00Z">
        <w:r w:rsidRPr="00F4010D">
          <w:rPr>
            <w:rFonts w:eastAsia="Calibri"/>
            <w:sz w:val="24"/>
            <w:szCs w:val="24"/>
            <w:lang w:val="en-GB" w:eastAsia="en-US"/>
          </w:rPr>
          <w:t xml:space="preserve"> and best practices, fostering cooperation among </w:t>
        </w:r>
        <w:proofErr w:type="gramStart"/>
        <w:r w:rsidRPr="00F4010D">
          <w:rPr>
            <w:rFonts w:eastAsia="Calibri"/>
            <w:sz w:val="24"/>
            <w:szCs w:val="24"/>
            <w:lang w:val="en-GB" w:eastAsia="en-US"/>
          </w:rPr>
          <w:t>them</w:t>
        </w:r>
      </w:ins>
      <w:r w:rsidRPr="00F4010D">
        <w:rPr>
          <w:rFonts w:eastAsia="Calibri"/>
          <w:sz w:val="24"/>
          <w:szCs w:val="24"/>
          <w:lang w:val="en-GB" w:eastAsia="en-US"/>
        </w:rPr>
        <w:t>;</w:t>
      </w:r>
      <w:proofErr w:type="gramEnd"/>
    </w:p>
    <w:p w14:paraId="19A5D876" w14:textId="77777777" w:rsidR="00F4010D" w:rsidRPr="00F4010D" w:rsidRDefault="00F4010D" w:rsidP="00F4010D">
      <w:pPr>
        <w:spacing w:after="160" w:line="259" w:lineRule="auto"/>
        <w:rPr>
          <w:rFonts w:eastAsia="Calibri"/>
          <w:sz w:val="24"/>
          <w:szCs w:val="24"/>
          <w:lang w:val="en-US" w:eastAsia="en-US"/>
        </w:rPr>
      </w:pPr>
    </w:p>
    <w:p w14:paraId="0A6DD7A6" w14:textId="39CE0D39"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756024">
        <w:rPr>
          <w:rFonts w:eastAsia="Calibri"/>
          <w:b/>
          <w:bCs/>
          <w:sz w:val="24"/>
          <w:szCs w:val="24"/>
          <w:lang w:val="en-US" w:eastAsia="en-US"/>
        </w:rPr>
        <w:t>.5</w:t>
      </w:r>
      <w:r w:rsidR="00756024">
        <w:rPr>
          <w:rFonts w:eastAsia="Calibri"/>
          <w:b/>
          <w:bCs/>
          <w:sz w:val="24"/>
          <w:szCs w:val="24"/>
          <w:lang w:val="en-US" w:eastAsia="en-US"/>
        </w:rPr>
        <w:tab/>
      </w:r>
      <w:r w:rsidR="00F4010D" w:rsidRPr="00F4010D">
        <w:rPr>
          <w:rFonts w:eastAsia="Calibri"/>
          <w:b/>
          <w:bCs/>
          <w:sz w:val="24"/>
          <w:szCs w:val="24"/>
          <w:lang w:val="en-US" w:eastAsia="en-US"/>
        </w:rPr>
        <w:t>Res</w:t>
      </w:r>
      <w:r w:rsidR="00756DAA" w:rsidRPr="0013769D">
        <w:rPr>
          <w:rFonts w:eastAsia="Calibri"/>
          <w:b/>
          <w:bCs/>
          <w:sz w:val="24"/>
          <w:szCs w:val="24"/>
          <w:lang w:val="en-US" w:eastAsia="en-US"/>
        </w:rPr>
        <w:t xml:space="preserve">olution </w:t>
      </w:r>
      <w:r w:rsidR="00F4010D" w:rsidRPr="00F4010D">
        <w:rPr>
          <w:rFonts w:eastAsia="Calibri"/>
          <w:b/>
          <w:bCs/>
          <w:sz w:val="24"/>
          <w:szCs w:val="24"/>
          <w:lang w:val="en-US" w:eastAsia="en-US"/>
        </w:rPr>
        <w:t xml:space="preserve">123 </w:t>
      </w:r>
      <w:r w:rsidR="00756DAA"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“Bridging the standardization gap between developing and developed countries”:</w:t>
      </w:r>
    </w:p>
    <w:p w14:paraId="32F6B84C" w14:textId="73303A54"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resolves to instruct the Secretary-General and the Directors of the three Bureaux</w:t>
      </w:r>
      <w:r w:rsidR="00307968">
        <w:rPr>
          <w:i/>
          <w:sz w:val="24"/>
          <w:szCs w:val="24"/>
          <w:lang w:val="en-GB" w:eastAsia="en-US"/>
        </w:rPr>
        <w:br/>
      </w:r>
    </w:p>
    <w:p w14:paraId="3E090FE7" w14:textId="77777777" w:rsidR="00F4010D" w:rsidRPr="00F4010D" w:rsidRDefault="00F4010D" w:rsidP="00F4010D">
      <w:pPr>
        <w:spacing w:after="160" w:line="259" w:lineRule="auto"/>
        <w:rPr>
          <w:rFonts w:eastAsia="Calibri"/>
          <w:sz w:val="24"/>
          <w:szCs w:val="24"/>
          <w:lang w:val="en-GB" w:eastAsia="en-US"/>
        </w:rPr>
      </w:pPr>
      <w:ins w:id="44" w:author="Sukenik, Maria Victoria" w:date="2022-10-04T18:03:00Z">
        <w:r w:rsidRPr="00F4010D">
          <w:rPr>
            <w:rFonts w:eastAsia="Calibri"/>
            <w:sz w:val="24"/>
            <w:szCs w:val="24"/>
            <w:lang w:val="en-GB" w:eastAsia="en-US"/>
          </w:rPr>
          <w:t>3</w:t>
        </w:r>
        <w:r w:rsidRPr="00F4010D">
          <w:rPr>
            <w:rFonts w:eastAsia="Calibri"/>
            <w:sz w:val="24"/>
            <w:szCs w:val="24"/>
            <w:lang w:val="en-GB" w:eastAsia="en-US"/>
          </w:rPr>
          <w:tab/>
          <w:t xml:space="preserve">to engage ITU regional offices in the activities related to bridging the standardization gap, including the necessary assistance to raise awareness within developing </w:t>
        </w:r>
        <w:proofErr w:type="gramStart"/>
        <w:r w:rsidRPr="00F4010D">
          <w:rPr>
            <w:rFonts w:eastAsia="Calibri"/>
            <w:sz w:val="24"/>
            <w:szCs w:val="24"/>
            <w:lang w:val="en-GB" w:eastAsia="en-US"/>
          </w:rPr>
          <w:t>countries</w:t>
        </w:r>
      </w:ins>
      <w:ins w:id="45" w:author="Sukenik, Maria Victoria" w:date="2022-10-04T18:04:00Z">
        <w:r w:rsidRPr="00F4010D">
          <w:rPr>
            <w:rFonts w:eastAsia="Calibri"/>
            <w:sz w:val="24"/>
            <w:szCs w:val="24"/>
            <w:lang w:val="en-GB" w:eastAsia="en-US"/>
          </w:rPr>
          <w:t>;</w:t>
        </w:r>
      </w:ins>
      <w:proofErr w:type="gramEnd"/>
    </w:p>
    <w:p w14:paraId="7CB3F804" w14:textId="4DC18DAF" w:rsidR="00F4010D" w:rsidRPr="00F4010D" w:rsidRDefault="00F4010D" w:rsidP="00F4010D">
      <w:pPr>
        <w:spacing w:after="160" w:line="259" w:lineRule="auto"/>
        <w:rPr>
          <w:rFonts w:eastAsia="Calibri"/>
          <w:sz w:val="24"/>
          <w:szCs w:val="24"/>
          <w:lang w:val="en-GB" w:eastAsia="en-US"/>
        </w:rPr>
      </w:pPr>
      <w:ins w:id="46" w:author="Sukenik, Maria Victoria" w:date="2022-10-04T18:04:00Z">
        <w:r w:rsidRPr="00F4010D">
          <w:rPr>
            <w:rFonts w:eastAsia="Calibri"/>
            <w:sz w:val="24"/>
            <w:szCs w:val="24"/>
            <w:lang w:val="en-GB" w:eastAsia="en-US"/>
          </w:rPr>
          <w:t>4</w:t>
        </w:r>
      </w:ins>
      <w:r w:rsidRPr="00F4010D">
        <w:rPr>
          <w:rFonts w:eastAsia="Calibri"/>
          <w:sz w:val="24"/>
          <w:szCs w:val="24"/>
          <w:lang w:val="en-GB" w:eastAsia="en-US"/>
        </w:rPr>
        <w:tab/>
        <w:t>to provide developing countries with assistance to enhance capacity building in the standardization field, including through collaboration with the relevant academia</w:t>
      </w:r>
      <w:ins w:id="47" w:author="Sukenik, Maria Victoria" w:date="2022-10-04T18:04:00Z">
        <w:r w:rsidRPr="00F4010D">
          <w:rPr>
            <w:rFonts w:eastAsia="Calibri"/>
            <w:sz w:val="24"/>
            <w:szCs w:val="24"/>
            <w:lang w:val="en-GB" w:eastAsia="en-US"/>
          </w:rPr>
          <w:t xml:space="preserve">, in close collaboration between ITU-T and ITU-R, and taking into consideration the activities carried out by the ITU Academy Training </w:t>
        </w:r>
        <w:proofErr w:type="spellStart"/>
        <w:r w:rsidRPr="00F4010D">
          <w:rPr>
            <w:rFonts w:eastAsia="Calibri"/>
            <w:sz w:val="24"/>
            <w:szCs w:val="24"/>
            <w:lang w:val="en-GB" w:eastAsia="en-US"/>
          </w:rPr>
          <w:t>Centers</w:t>
        </w:r>
        <w:proofErr w:type="spellEnd"/>
        <w:r w:rsidRPr="00F4010D">
          <w:rPr>
            <w:rFonts w:eastAsia="Calibri"/>
            <w:sz w:val="24"/>
            <w:szCs w:val="24"/>
            <w:lang w:val="en-GB" w:eastAsia="en-US"/>
          </w:rPr>
          <w:t xml:space="preserve"> and other capacity-building initiatives of </w:t>
        </w:r>
      </w:ins>
      <w:ins w:id="48" w:author="María Victoria Sukenik" w:date="2022-10-04T18:24:00Z">
        <w:r w:rsidRPr="00F4010D">
          <w:rPr>
            <w:rFonts w:eastAsia="Calibri"/>
            <w:sz w:val="24"/>
            <w:szCs w:val="24"/>
            <w:lang w:val="en-GB" w:eastAsia="en-US"/>
          </w:rPr>
          <w:t>the Telecommunication Development Bureau (</w:t>
        </w:r>
      </w:ins>
      <w:ins w:id="49" w:author="Sukenik, Maria Victoria" w:date="2022-10-04T18:04:00Z">
        <w:r w:rsidRPr="00F4010D">
          <w:rPr>
            <w:rFonts w:eastAsia="Calibri"/>
            <w:sz w:val="24"/>
            <w:szCs w:val="24"/>
            <w:lang w:val="en-GB" w:eastAsia="en-US"/>
          </w:rPr>
          <w:t>BDT</w:t>
        </w:r>
      </w:ins>
      <w:proofErr w:type="gramStart"/>
      <w:ins w:id="50" w:author="María Victoria Sukenik" w:date="2022-10-04T18:24:00Z">
        <w:r w:rsidRPr="00F4010D">
          <w:rPr>
            <w:rFonts w:eastAsia="Calibri"/>
            <w:sz w:val="24"/>
            <w:szCs w:val="24"/>
            <w:lang w:val="en-GB" w:eastAsia="en-US"/>
          </w:rPr>
          <w:t>)</w:t>
        </w:r>
      </w:ins>
      <w:r w:rsidRPr="00F4010D">
        <w:rPr>
          <w:rFonts w:eastAsia="Calibri"/>
          <w:sz w:val="24"/>
          <w:szCs w:val="24"/>
          <w:lang w:val="en-GB" w:eastAsia="en-US"/>
        </w:rPr>
        <w:t>;</w:t>
      </w:r>
      <w:proofErr w:type="gramEnd"/>
    </w:p>
    <w:p w14:paraId="1F3EAF43" w14:textId="77777777" w:rsidR="00F4010D" w:rsidRPr="00F4010D" w:rsidRDefault="00F4010D" w:rsidP="00F4010D">
      <w:pPr>
        <w:spacing w:after="160" w:line="259" w:lineRule="auto"/>
        <w:rPr>
          <w:rFonts w:eastAsia="Calibri"/>
          <w:sz w:val="24"/>
          <w:szCs w:val="24"/>
          <w:lang w:val="en-GB" w:eastAsia="en-US"/>
        </w:rPr>
      </w:pPr>
      <w:ins w:id="51" w:author="Sukenik, Maria Victoria" w:date="2022-10-04T18:06:00Z">
        <w:r w:rsidRPr="00F4010D">
          <w:rPr>
            <w:rFonts w:eastAsia="Calibri"/>
            <w:sz w:val="24"/>
            <w:szCs w:val="24"/>
            <w:lang w:val="en-GB" w:eastAsia="en-US"/>
          </w:rPr>
          <w:t>12</w:t>
        </w:r>
        <w:r w:rsidRPr="00F4010D">
          <w:rPr>
            <w:rFonts w:eastAsia="Calibri"/>
            <w:sz w:val="24"/>
            <w:szCs w:val="24"/>
            <w:lang w:val="en-GB" w:eastAsia="en-US"/>
          </w:rPr>
          <w:tab/>
          <w:t>to encourage the participation of members, particularly Academia, from developing countries in ITU’s activities towards bridging the standardization gap, including through, whenever possible, the holding of workshops, study group and other meetings in the regions,</w:t>
        </w:r>
      </w:ins>
    </w:p>
    <w:p w14:paraId="42D64FEB" w14:textId="77777777" w:rsidR="00F4010D" w:rsidRPr="00F4010D" w:rsidRDefault="00F4010D" w:rsidP="00F4010D">
      <w:pPr>
        <w:spacing w:after="160" w:line="259" w:lineRule="auto"/>
        <w:rPr>
          <w:rFonts w:eastAsia="Calibri"/>
          <w:sz w:val="24"/>
          <w:szCs w:val="24"/>
          <w:lang w:val="en-US" w:eastAsia="en-US"/>
        </w:rPr>
      </w:pPr>
    </w:p>
    <w:p w14:paraId="32C4B527" w14:textId="5293A761"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lastRenderedPageBreak/>
        <w:t>2</w:t>
      </w:r>
      <w:r w:rsidR="00756024">
        <w:rPr>
          <w:rFonts w:eastAsia="Calibri"/>
          <w:b/>
          <w:bCs/>
          <w:sz w:val="24"/>
          <w:szCs w:val="24"/>
          <w:lang w:val="en-US" w:eastAsia="en-US"/>
        </w:rPr>
        <w:t>.6</w:t>
      </w:r>
      <w:r w:rsidR="00756024">
        <w:rPr>
          <w:rFonts w:eastAsia="Calibri"/>
          <w:b/>
          <w:bCs/>
          <w:sz w:val="24"/>
          <w:szCs w:val="24"/>
          <w:lang w:val="en-US" w:eastAsia="en-US"/>
        </w:rPr>
        <w:tab/>
      </w:r>
      <w:r w:rsidR="00756DAA" w:rsidRPr="00F4010D">
        <w:rPr>
          <w:rFonts w:eastAsia="Calibri"/>
          <w:b/>
          <w:bCs/>
          <w:sz w:val="24"/>
          <w:szCs w:val="24"/>
          <w:lang w:val="en-US" w:eastAsia="en-US"/>
        </w:rPr>
        <w:t>Res</w:t>
      </w:r>
      <w:r w:rsidR="00756DAA" w:rsidRPr="0013769D">
        <w:rPr>
          <w:rFonts w:eastAsia="Calibri"/>
          <w:b/>
          <w:bCs/>
          <w:sz w:val="24"/>
          <w:szCs w:val="24"/>
          <w:lang w:val="en-US" w:eastAsia="en-US"/>
        </w:rPr>
        <w:t xml:space="preserve">olution </w:t>
      </w:r>
      <w:r w:rsidR="00756DAA" w:rsidRPr="00F4010D">
        <w:rPr>
          <w:rFonts w:eastAsia="Calibri"/>
          <w:b/>
          <w:bCs/>
          <w:sz w:val="24"/>
          <w:szCs w:val="24"/>
          <w:lang w:val="en-US" w:eastAsia="en-US"/>
        </w:rPr>
        <w:t>1</w:t>
      </w:r>
      <w:r w:rsidR="00756DAA" w:rsidRPr="0013769D">
        <w:rPr>
          <w:rFonts w:eastAsia="Calibri"/>
          <w:b/>
          <w:bCs/>
          <w:sz w:val="24"/>
          <w:szCs w:val="24"/>
          <w:lang w:val="en-US" w:eastAsia="en-US"/>
        </w:rPr>
        <w:t>30</w:t>
      </w:r>
      <w:r w:rsidR="00756DAA" w:rsidRPr="00F4010D">
        <w:rPr>
          <w:rFonts w:eastAsia="Calibri"/>
          <w:b/>
          <w:bCs/>
          <w:sz w:val="24"/>
          <w:szCs w:val="24"/>
          <w:lang w:val="en-US" w:eastAsia="en-US"/>
        </w:rPr>
        <w:t xml:space="preserve"> </w:t>
      </w:r>
      <w:r w:rsidR="00756DAA"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“Strengthening the role of ITU in building confidence and security in the use of information and communication technologies”:</w:t>
      </w:r>
    </w:p>
    <w:p w14:paraId="3F665749" w14:textId="77777777" w:rsidR="00F4010D" w:rsidRPr="00F4010D" w:rsidRDefault="00F4010D" w:rsidP="00F4010D">
      <w:pPr>
        <w:keepNext/>
        <w:keepLines/>
        <w:spacing w:before="160" w:after="160" w:line="259" w:lineRule="auto"/>
        <w:ind w:left="567"/>
        <w:rPr>
          <w:rFonts w:eastAsia="SimSun"/>
          <w:i/>
          <w:sz w:val="24"/>
          <w:szCs w:val="24"/>
          <w:lang w:val="en-GB" w:eastAsia="en-US"/>
        </w:rPr>
      </w:pPr>
      <w:r w:rsidRPr="00F4010D">
        <w:rPr>
          <w:rFonts w:eastAsia="SimSun"/>
          <w:i/>
          <w:sz w:val="24"/>
          <w:szCs w:val="24"/>
          <w:lang w:val="en-GB" w:eastAsia="en-US"/>
        </w:rPr>
        <w:t>resolves</w:t>
      </w:r>
    </w:p>
    <w:p w14:paraId="542F5540" w14:textId="77777777" w:rsidR="00F4010D" w:rsidRPr="00F4010D" w:rsidRDefault="00F4010D" w:rsidP="00F4010D">
      <w:pPr>
        <w:spacing w:after="160" w:line="259" w:lineRule="auto"/>
        <w:rPr>
          <w:ins w:id="52" w:author="Maloor, Preetam" w:date="2022-10-10T20:27:00Z"/>
          <w:rFonts w:eastAsia="SimSun"/>
          <w:sz w:val="24"/>
          <w:szCs w:val="24"/>
          <w:lang w:val="en-GB" w:eastAsia="en-US"/>
        </w:rPr>
      </w:pPr>
      <w:ins w:id="53" w:author="Maloor, Preetam" w:date="2022-10-10T20:49:00Z">
        <w:r w:rsidRPr="00F4010D">
          <w:rPr>
            <w:rFonts w:eastAsia="SimSun"/>
            <w:sz w:val="24"/>
            <w:szCs w:val="24"/>
            <w:lang w:val="en-US" w:eastAsia="en-US"/>
          </w:rPr>
          <w:t>1</w:t>
        </w:r>
      </w:ins>
      <w:ins w:id="54" w:author="Maloor, Preetam" w:date="2022-10-10T20:27:00Z">
        <w:r w:rsidRPr="00F4010D">
          <w:rPr>
            <w:rFonts w:eastAsia="SimSun"/>
            <w:sz w:val="24"/>
            <w:szCs w:val="24"/>
            <w:lang w:val="en-US" w:eastAsia="en-US"/>
          </w:rPr>
          <w:tab/>
          <w:t xml:space="preserve">to continue promoting the ITU’s Global Network Resiliency Platform and its work to provide a platform for ICT regulators, policy makers and other stakeholders to share best practice on building confidence and security in the use of </w:t>
        </w:r>
        <w:proofErr w:type="gramStart"/>
        <w:r w:rsidRPr="00F4010D">
          <w:rPr>
            <w:rFonts w:eastAsia="SimSun"/>
            <w:sz w:val="24"/>
            <w:szCs w:val="24"/>
            <w:lang w:val="en-US" w:eastAsia="en-US"/>
          </w:rPr>
          <w:t>ICTs;</w:t>
        </w:r>
        <w:proofErr w:type="gramEnd"/>
      </w:ins>
    </w:p>
    <w:p w14:paraId="36E647E6" w14:textId="12366348" w:rsidR="00F4010D" w:rsidRPr="00F4010D" w:rsidRDefault="00F4010D" w:rsidP="00F4010D">
      <w:pPr>
        <w:spacing w:after="160" w:line="259" w:lineRule="auto"/>
        <w:rPr>
          <w:rFonts w:eastAsia="SimSun"/>
          <w:sz w:val="24"/>
          <w:szCs w:val="24"/>
          <w:lang w:val="en-GB" w:eastAsia="en-US"/>
        </w:rPr>
      </w:pPr>
      <w:ins w:id="55" w:author="Maloor, Preetam" w:date="2022-10-10T20:49:00Z">
        <w:r w:rsidRPr="00F4010D">
          <w:rPr>
            <w:rFonts w:eastAsia="SimSun"/>
            <w:sz w:val="24"/>
            <w:szCs w:val="24"/>
            <w:lang w:val="en-US" w:eastAsia="en-US"/>
          </w:rPr>
          <w:t>2</w:t>
        </w:r>
      </w:ins>
      <w:r w:rsidRPr="00F4010D">
        <w:rPr>
          <w:rFonts w:eastAsia="SimSun"/>
          <w:sz w:val="24"/>
          <w:szCs w:val="24"/>
          <w:lang w:val="en-GB" w:eastAsia="en-US"/>
        </w:rPr>
        <w:tab/>
        <w:t>to continue to give this work high priority within ITU,</w:t>
      </w:r>
      <w:ins w:id="56" w:author="Maloor, Preetam" w:date="2022-10-10T20:27:00Z">
        <w:r w:rsidRPr="00F4010D">
          <w:rPr>
            <w:rFonts w:eastAsia="SimSun"/>
            <w:sz w:val="24"/>
            <w:szCs w:val="24"/>
            <w:lang w:val="en-GB" w:eastAsia="en-US"/>
          </w:rPr>
          <w:t xml:space="preserve"> </w:t>
        </w:r>
        <w:r w:rsidRPr="00F4010D">
          <w:rPr>
            <w:rFonts w:eastAsia="SimSun"/>
            <w:sz w:val="24"/>
            <w:szCs w:val="24"/>
            <w:lang w:val="en-US" w:eastAsia="en-US"/>
          </w:rPr>
          <w:t>taking into account new and emerging telecommunication/ICT services and technologies and</w:t>
        </w:r>
      </w:ins>
      <w:r w:rsidRPr="00F4010D">
        <w:rPr>
          <w:rFonts w:eastAsia="SimSun"/>
          <w:sz w:val="24"/>
          <w:szCs w:val="24"/>
          <w:lang w:val="en-US" w:eastAsia="en-US"/>
        </w:rPr>
        <w:t xml:space="preserve"> </w:t>
      </w:r>
      <w:r w:rsidRPr="00F4010D">
        <w:rPr>
          <w:rFonts w:eastAsia="SimSun"/>
          <w:sz w:val="24"/>
          <w:szCs w:val="24"/>
          <w:lang w:val="en-GB" w:eastAsia="en-US"/>
        </w:rPr>
        <w:t xml:space="preserve">in accordance with its competences and expertise, including promoting common understanding among governments and other stakeholders of building confidence and security in the use of ICTs at national, regional and international </w:t>
      </w:r>
      <w:proofErr w:type="gramStart"/>
      <w:r w:rsidRPr="00F4010D">
        <w:rPr>
          <w:rFonts w:eastAsia="SimSun"/>
          <w:sz w:val="24"/>
          <w:szCs w:val="24"/>
          <w:lang w:val="en-GB" w:eastAsia="en-US"/>
        </w:rPr>
        <w:t>level;</w:t>
      </w:r>
      <w:proofErr w:type="gramEnd"/>
    </w:p>
    <w:p w14:paraId="3B611F9E" w14:textId="77777777" w:rsidR="00F4010D" w:rsidRPr="00F4010D" w:rsidRDefault="00F4010D" w:rsidP="00F4010D">
      <w:pPr>
        <w:spacing w:after="160" w:line="259" w:lineRule="auto"/>
        <w:rPr>
          <w:ins w:id="57" w:author="Maloor, Preetam" w:date="2022-10-10T20:27:00Z"/>
          <w:rFonts w:eastAsia="SimSun"/>
          <w:sz w:val="24"/>
          <w:szCs w:val="24"/>
          <w:lang w:val="en-GB" w:eastAsia="en-US"/>
        </w:rPr>
      </w:pPr>
      <w:ins w:id="58" w:author="Maloor, Preetam" w:date="2022-10-10T20:27:00Z">
        <w:r w:rsidRPr="00F4010D">
          <w:rPr>
            <w:rFonts w:eastAsia="SimSun"/>
            <w:sz w:val="24"/>
            <w:szCs w:val="24"/>
            <w:lang w:val="en-US" w:eastAsia="en-US"/>
          </w:rPr>
          <w:t>3</w:t>
        </w:r>
        <w:r w:rsidRPr="00F4010D">
          <w:rPr>
            <w:rFonts w:eastAsia="SimSun"/>
            <w:sz w:val="24"/>
            <w:szCs w:val="24"/>
            <w:lang w:val="en-US" w:eastAsia="en-US"/>
          </w:rPr>
          <w:tab/>
          <w:t xml:space="preserve">that ITU should continue to serve as a platform of information sharing for the various activities, initiatives, and projects that are being carried out on different facets of cybersecurity by stakeholders and organizations active in this field to enable an easy point of access for </w:t>
        </w:r>
        <w:proofErr w:type="gramStart"/>
        <w:r w:rsidRPr="00F4010D">
          <w:rPr>
            <w:rFonts w:eastAsia="SimSun"/>
            <w:sz w:val="24"/>
            <w:szCs w:val="24"/>
            <w:lang w:val="en-US" w:eastAsia="en-US"/>
          </w:rPr>
          <w:t>all;</w:t>
        </w:r>
        <w:proofErr w:type="gramEnd"/>
      </w:ins>
    </w:p>
    <w:p w14:paraId="1806BACE" w14:textId="1C3AAE1E" w:rsidR="00F4010D" w:rsidRPr="00F4010D" w:rsidRDefault="00F4010D" w:rsidP="00F4010D">
      <w:pPr>
        <w:spacing w:after="160" w:line="259" w:lineRule="auto"/>
        <w:rPr>
          <w:rFonts w:eastAsia="SimSun"/>
          <w:sz w:val="24"/>
          <w:szCs w:val="24"/>
          <w:lang w:val="en-GB" w:eastAsia="en-US"/>
        </w:rPr>
      </w:pPr>
      <w:ins w:id="59" w:author="Maloor, Preetam" w:date="2022-10-10T20:27:00Z">
        <w:r w:rsidRPr="00F4010D">
          <w:rPr>
            <w:rFonts w:eastAsia="SimSun"/>
            <w:sz w:val="24"/>
            <w:szCs w:val="24"/>
            <w:lang w:val="en-GB" w:eastAsia="en-US"/>
          </w:rPr>
          <w:t>10</w:t>
        </w:r>
      </w:ins>
      <w:r w:rsidRPr="00F4010D">
        <w:rPr>
          <w:rFonts w:eastAsia="SimSun"/>
          <w:sz w:val="24"/>
          <w:szCs w:val="24"/>
          <w:lang w:val="en-GB" w:eastAsia="en-US"/>
        </w:rPr>
        <w:tab/>
        <w:t>to continue to maintain, in building upon the information base associated with the "</w:t>
      </w:r>
      <w:r w:rsidRPr="00F4010D">
        <w:rPr>
          <w:rFonts w:eastAsia="SimSun"/>
          <w:iCs/>
          <w:sz w:val="24"/>
          <w:szCs w:val="24"/>
          <w:lang w:val="en-GB" w:eastAsia="en-US"/>
        </w:rPr>
        <w:t>ICT Security Standards Roadmap</w:t>
      </w:r>
      <w:r w:rsidRPr="00F4010D">
        <w:rPr>
          <w:rFonts w:eastAsia="SimSun"/>
          <w:sz w:val="24"/>
          <w:szCs w:val="24"/>
          <w:lang w:val="en-GB" w:eastAsia="en-US"/>
        </w:rPr>
        <w:t xml:space="preserve">" </w:t>
      </w:r>
      <w:r w:rsidRPr="00F4010D">
        <w:rPr>
          <w:rFonts w:eastAsia="SimSun"/>
          <w:sz w:val="24"/>
          <w:szCs w:val="24"/>
          <w:lang w:val="en-US" w:eastAsia="en-US"/>
        </w:rPr>
        <w:t xml:space="preserve">and </w:t>
      </w:r>
      <w:ins w:id="60" w:author="Maloor, Preetam" w:date="2022-10-10T20:27:00Z">
        <w:r w:rsidRPr="00F4010D">
          <w:rPr>
            <w:rFonts w:eastAsia="SimSun"/>
            <w:sz w:val="24"/>
            <w:szCs w:val="24"/>
            <w:lang w:val="en-US" w:eastAsia="en-US"/>
          </w:rPr>
          <w:t xml:space="preserve">“Security Compendium” </w:t>
        </w:r>
        <w:r w:rsidRPr="00F4010D">
          <w:rPr>
            <w:rFonts w:eastAsia="SimSun"/>
            <w:sz w:val="24"/>
            <w:szCs w:val="24"/>
            <w:lang w:val="en-GB" w:eastAsia="en-US"/>
          </w:rPr>
          <w:t xml:space="preserve">and </w:t>
        </w:r>
      </w:ins>
      <w:r w:rsidRPr="00F4010D">
        <w:rPr>
          <w:rFonts w:eastAsia="SimSun"/>
          <w:sz w:val="24"/>
          <w:szCs w:val="24"/>
          <w:lang w:val="en-GB" w:eastAsia="en-US"/>
        </w:rPr>
        <w:t>ITU</w:t>
      </w:r>
      <w:r w:rsidRPr="00F4010D">
        <w:rPr>
          <w:rFonts w:eastAsia="SimSun"/>
          <w:sz w:val="24"/>
          <w:szCs w:val="24"/>
          <w:lang w:val="en-GB" w:eastAsia="en-US"/>
        </w:rPr>
        <w:noBreakHyphen/>
        <w:t xml:space="preserve">D's efforts on cybersecurity, and with the assistance of other relevant organizations, an inventory of national, regional and international initiatives and activities to promote the development of common approaches in the field of </w:t>
      </w:r>
      <w:proofErr w:type="gramStart"/>
      <w:r w:rsidRPr="00F4010D">
        <w:rPr>
          <w:rFonts w:eastAsia="SimSun"/>
          <w:sz w:val="24"/>
          <w:szCs w:val="24"/>
          <w:lang w:val="en-GB" w:eastAsia="en-US"/>
        </w:rPr>
        <w:t>cybersecurity;</w:t>
      </w:r>
      <w:proofErr w:type="gramEnd"/>
      <w:r w:rsidRPr="00F4010D">
        <w:rPr>
          <w:rFonts w:eastAsia="SimSun"/>
          <w:sz w:val="24"/>
          <w:szCs w:val="24"/>
          <w:lang w:val="en-GB" w:eastAsia="en-US"/>
        </w:rPr>
        <w:t xml:space="preserve"> </w:t>
      </w:r>
    </w:p>
    <w:p w14:paraId="55393279" w14:textId="77777777" w:rsidR="00F4010D" w:rsidRPr="00F4010D" w:rsidRDefault="00F4010D" w:rsidP="00F4010D">
      <w:pPr>
        <w:spacing w:after="160" w:line="259" w:lineRule="auto"/>
        <w:rPr>
          <w:ins w:id="61" w:author="Maloor, Preetam" w:date="2022-10-10T20:27:00Z"/>
          <w:rFonts w:eastAsia="SimSun"/>
          <w:sz w:val="24"/>
          <w:szCs w:val="24"/>
          <w:lang w:val="en-GB" w:eastAsia="en-US"/>
        </w:rPr>
      </w:pPr>
      <w:ins w:id="62" w:author="Maloor, Preetam" w:date="2022-10-10T20:27:00Z">
        <w:r w:rsidRPr="00F4010D">
          <w:rPr>
            <w:rFonts w:eastAsia="SimSun"/>
            <w:sz w:val="24"/>
            <w:szCs w:val="24"/>
            <w:lang w:val="en-GB" w:eastAsia="en-US"/>
          </w:rPr>
          <w:t>11</w:t>
        </w:r>
      </w:ins>
      <w:ins w:id="63" w:author="Maloor, Preetam" w:date="2022-10-10T20:52:00Z">
        <w:r w:rsidRPr="00F4010D">
          <w:rPr>
            <w:rFonts w:eastAsia="SimSun"/>
            <w:sz w:val="24"/>
            <w:szCs w:val="24"/>
            <w:lang w:val="en-GB" w:eastAsia="en-US"/>
          </w:rPr>
          <w:tab/>
        </w:r>
      </w:ins>
      <w:ins w:id="64" w:author="Maloor, Preetam" w:date="2022-10-10T20:27:00Z">
        <w:r w:rsidRPr="00F4010D">
          <w:rPr>
            <w:rFonts w:eastAsia="SimSun"/>
            <w:sz w:val="24"/>
            <w:szCs w:val="24"/>
            <w:lang w:val="en-US" w:eastAsia="en-US"/>
          </w:rPr>
          <w:t xml:space="preserve">to promote the growth and development of a diverse and skilled cybersecurity workforce that is able to address and mitigate cyber risks, and promote the importance of effective qualifications and professional career </w:t>
        </w:r>
        <w:proofErr w:type="gramStart"/>
        <w:r w:rsidRPr="00F4010D">
          <w:rPr>
            <w:rFonts w:eastAsia="SimSun"/>
            <w:sz w:val="24"/>
            <w:szCs w:val="24"/>
            <w:lang w:val="en-US" w:eastAsia="en-US"/>
          </w:rPr>
          <w:t>pathways;</w:t>
        </w:r>
        <w:proofErr w:type="gramEnd"/>
      </w:ins>
    </w:p>
    <w:p w14:paraId="0E522A4C" w14:textId="77777777" w:rsidR="00F4010D" w:rsidRPr="00F4010D" w:rsidRDefault="00F4010D" w:rsidP="00F4010D">
      <w:pPr>
        <w:keepNext/>
        <w:keepLines/>
        <w:spacing w:before="160" w:after="160" w:line="259" w:lineRule="auto"/>
        <w:ind w:left="567"/>
        <w:rPr>
          <w:rFonts w:eastAsia="SimSun"/>
          <w:i/>
          <w:sz w:val="24"/>
          <w:szCs w:val="24"/>
          <w:lang w:val="en-GB" w:eastAsia="en-US"/>
        </w:rPr>
      </w:pPr>
      <w:r w:rsidRPr="00F4010D">
        <w:rPr>
          <w:rFonts w:eastAsia="SimSun"/>
          <w:i/>
          <w:sz w:val="24"/>
          <w:szCs w:val="24"/>
          <w:lang w:val="en-GB" w:eastAsia="en-US"/>
        </w:rPr>
        <w:t>instructs the Secretary-General and the Directors of the Bureaux</w:t>
      </w:r>
    </w:p>
    <w:p w14:paraId="012D4D07" w14:textId="77777777" w:rsidR="00F4010D" w:rsidRPr="00F4010D" w:rsidRDefault="00F4010D" w:rsidP="00F4010D">
      <w:pPr>
        <w:spacing w:after="160" w:line="259" w:lineRule="auto"/>
        <w:rPr>
          <w:ins w:id="65" w:author="Maloor, Preetam" w:date="2022-10-10T20:27:00Z"/>
          <w:rFonts w:eastAsia="SimSun"/>
          <w:sz w:val="24"/>
          <w:szCs w:val="24"/>
          <w:lang w:val="en-US" w:eastAsia="en-US"/>
        </w:rPr>
      </w:pPr>
      <w:ins w:id="66" w:author="Maloor, Preetam" w:date="2022-10-10T20:27:00Z">
        <w:r w:rsidRPr="00F4010D">
          <w:rPr>
            <w:rFonts w:eastAsia="SimSun"/>
            <w:sz w:val="24"/>
            <w:szCs w:val="24"/>
            <w:lang w:val="en-US" w:eastAsia="en-US"/>
          </w:rPr>
          <w:t>1</w:t>
        </w:r>
        <w:r w:rsidRPr="00F4010D">
          <w:rPr>
            <w:rFonts w:eastAsia="SimSun"/>
            <w:sz w:val="24"/>
            <w:szCs w:val="24"/>
            <w:lang w:val="en-US" w:eastAsia="en-US"/>
          </w:rPr>
          <w:tab/>
          <w:t xml:space="preserve">to continue to provide a platform for ICT regulators, policy makers and other stakeholders to share with one another information and best practice on building confidence and security in the use of ICTs especially during globally shared challenges such as </w:t>
        </w:r>
        <w:proofErr w:type="gramStart"/>
        <w:r w:rsidRPr="00F4010D">
          <w:rPr>
            <w:rFonts w:eastAsia="SimSun"/>
            <w:sz w:val="24"/>
            <w:szCs w:val="24"/>
            <w:lang w:val="en-US" w:eastAsia="en-US"/>
          </w:rPr>
          <w:t>pandemics;</w:t>
        </w:r>
        <w:proofErr w:type="gramEnd"/>
      </w:ins>
    </w:p>
    <w:p w14:paraId="41F0A77C" w14:textId="77777777" w:rsidR="00F4010D" w:rsidRPr="00F4010D" w:rsidRDefault="00F4010D" w:rsidP="00F4010D">
      <w:pPr>
        <w:spacing w:after="160" w:line="259" w:lineRule="auto"/>
        <w:rPr>
          <w:ins w:id="67" w:author="TSB (JB)" w:date="2022-10-11T00:33:00Z"/>
          <w:rFonts w:eastAsia="SimSun"/>
          <w:sz w:val="24"/>
          <w:szCs w:val="24"/>
          <w:lang w:val="en-US" w:eastAsia="en-US"/>
        </w:rPr>
      </w:pPr>
      <w:ins w:id="68" w:author="TSB (JB)" w:date="2022-10-11T00:21:00Z">
        <w:r w:rsidRPr="00F4010D">
          <w:rPr>
            <w:rFonts w:eastAsia="SimSun"/>
            <w:sz w:val="24"/>
            <w:szCs w:val="24"/>
            <w:lang w:val="en-US" w:eastAsia="en-US"/>
          </w:rPr>
          <w:t>7</w:t>
        </w:r>
        <w:r w:rsidRPr="00F4010D">
          <w:rPr>
            <w:rFonts w:eastAsia="SimSun"/>
            <w:sz w:val="24"/>
            <w:szCs w:val="24"/>
            <w:lang w:val="en-US" w:eastAsia="en-US"/>
          </w:rPr>
          <w:tab/>
          <w:t xml:space="preserve">to </w:t>
        </w:r>
      </w:ins>
      <w:ins w:id="69" w:author="Maloor, Preetam" w:date="2022-10-10T20:27:00Z">
        <w:r w:rsidRPr="00F4010D">
          <w:rPr>
            <w:rFonts w:eastAsia="SimSun"/>
            <w:sz w:val="24"/>
            <w:szCs w:val="24"/>
            <w:lang w:val="en-US" w:eastAsia="en-US"/>
          </w:rPr>
          <w:t xml:space="preserve">consider the results of the GCI to guide ITU cybersecurity-related initiatives, especially taking into account the gaps identified through the GCI </w:t>
        </w:r>
        <w:proofErr w:type="gramStart"/>
        <w:r w:rsidRPr="00F4010D">
          <w:rPr>
            <w:rFonts w:eastAsia="SimSun"/>
            <w:sz w:val="24"/>
            <w:szCs w:val="24"/>
            <w:lang w:val="en-US" w:eastAsia="en-US"/>
          </w:rPr>
          <w:t>process;</w:t>
        </w:r>
      </w:ins>
      <w:proofErr w:type="gramEnd"/>
    </w:p>
    <w:p w14:paraId="485624C0" w14:textId="77777777" w:rsidR="00F4010D" w:rsidRPr="00F4010D" w:rsidRDefault="00F4010D" w:rsidP="00F4010D">
      <w:pPr>
        <w:spacing w:after="160" w:line="259" w:lineRule="auto"/>
        <w:rPr>
          <w:ins w:id="70" w:author="TSB (JB)" w:date="2022-10-11T00:33:00Z"/>
          <w:rFonts w:eastAsia="SimSun"/>
          <w:sz w:val="24"/>
          <w:szCs w:val="24"/>
          <w:lang w:val="en-GB" w:eastAsia="en-US"/>
        </w:rPr>
      </w:pPr>
      <w:ins w:id="71" w:author="TSB (JB)" w:date="2022-10-11T00:33:00Z">
        <w:r w:rsidRPr="00F4010D">
          <w:rPr>
            <w:rFonts w:eastAsia="SimSun"/>
            <w:sz w:val="24"/>
            <w:szCs w:val="24"/>
            <w:lang w:val="en-GB" w:eastAsia="en-US"/>
          </w:rPr>
          <w:t>8</w:t>
        </w:r>
        <w:r w:rsidRPr="00F4010D">
          <w:rPr>
            <w:rFonts w:eastAsia="SimSun"/>
            <w:sz w:val="24"/>
            <w:szCs w:val="24"/>
            <w:lang w:val="en-GB" w:eastAsia="en-US"/>
          </w:rPr>
          <w:tab/>
          <w:t xml:space="preserve">to report annually to the Council on the implementation of this resolution, and on the activities of the three Sectors and the General Secretariat to build confidence and security in the use of ICTs in line with WSIS Action Line C5, and to make proposals as </w:t>
        </w:r>
        <w:proofErr w:type="gramStart"/>
        <w:r w:rsidRPr="00F4010D">
          <w:rPr>
            <w:rFonts w:eastAsia="SimSun"/>
            <w:sz w:val="24"/>
            <w:szCs w:val="24"/>
            <w:lang w:val="en-GB" w:eastAsia="en-US"/>
          </w:rPr>
          <w:t>appropriate;</w:t>
        </w:r>
        <w:proofErr w:type="gramEnd"/>
      </w:ins>
    </w:p>
    <w:p w14:paraId="2BCCC3DA" w14:textId="77777777" w:rsidR="00F4010D" w:rsidRPr="00F4010D" w:rsidRDefault="00F4010D" w:rsidP="00F4010D">
      <w:pPr>
        <w:keepNext/>
        <w:keepLines/>
        <w:spacing w:before="160" w:after="160" w:line="259" w:lineRule="auto"/>
        <w:ind w:left="567"/>
        <w:rPr>
          <w:rFonts w:eastAsia="SimSun"/>
          <w:i/>
          <w:sz w:val="24"/>
          <w:szCs w:val="24"/>
          <w:lang w:val="en-GB" w:eastAsia="en-US"/>
        </w:rPr>
      </w:pPr>
      <w:r w:rsidRPr="00F4010D">
        <w:rPr>
          <w:rFonts w:eastAsia="SimSun"/>
          <w:i/>
          <w:sz w:val="24"/>
          <w:szCs w:val="24"/>
          <w:lang w:val="en-GB" w:eastAsia="en-US"/>
        </w:rPr>
        <w:t>instructs the Director of the Telecommunication Standardization Bureau</w:t>
      </w:r>
    </w:p>
    <w:p w14:paraId="69823D76" w14:textId="77777777" w:rsidR="00F4010D" w:rsidRPr="00F4010D" w:rsidRDefault="00F4010D" w:rsidP="00F4010D">
      <w:pPr>
        <w:spacing w:after="160" w:line="259" w:lineRule="auto"/>
        <w:rPr>
          <w:rFonts w:eastAsia="SimSun"/>
          <w:sz w:val="24"/>
          <w:szCs w:val="24"/>
          <w:lang w:val="en-GB" w:eastAsia="en-US"/>
        </w:rPr>
      </w:pPr>
      <w:r w:rsidRPr="00F4010D">
        <w:rPr>
          <w:rFonts w:eastAsia="SimSun"/>
          <w:sz w:val="24"/>
          <w:szCs w:val="24"/>
          <w:lang w:val="en-GB" w:eastAsia="en-US"/>
        </w:rPr>
        <w:t>to intensify work within existing ITU</w:t>
      </w:r>
      <w:r w:rsidRPr="00F4010D">
        <w:rPr>
          <w:rFonts w:eastAsia="SimSun"/>
          <w:sz w:val="24"/>
          <w:szCs w:val="24"/>
          <w:lang w:val="en-GB" w:eastAsia="en-US"/>
        </w:rPr>
        <w:noBreakHyphen/>
        <w:t xml:space="preserve">T study groups </w:t>
      </w:r>
      <w:proofErr w:type="gramStart"/>
      <w:r w:rsidRPr="00F4010D">
        <w:rPr>
          <w:rFonts w:eastAsia="SimSun"/>
          <w:sz w:val="24"/>
          <w:szCs w:val="24"/>
          <w:lang w:val="en-GB" w:eastAsia="en-US"/>
        </w:rPr>
        <w:t>in order to</w:t>
      </w:r>
      <w:proofErr w:type="gramEnd"/>
      <w:r w:rsidRPr="00F4010D">
        <w:rPr>
          <w:rFonts w:eastAsia="SimSun"/>
          <w:sz w:val="24"/>
          <w:szCs w:val="24"/>
          <w:lang w:val="en-GB" w:eastAsia="en-US"/>
        </w:rPr>
        <w:t>:</w:t>
      </w:r>
    </w:p>
    <w:p w14:paraId="447CCBB5" w14:textId="4D5220AC" w:rsidR="00F4010D" w:rsidRPr="00F4010D" w:rsidRDefault="00F4010D" w:rsidP="00F4010D">
      <w:pPr>
        <w:spacing w:before="86" w:after="160" w:line="259" w:lineRule="auto"/>
        <w:ind w:left="567" w:hanging="567"/>
        <w:rPr>
          <w:rFonts w:eastAsia="SimSun"/>
          <w:sz w:val="24"/>
          <w:szCs w:val="24"/>
          <w:lang w:val="en-GB" w:eastAsia="en-US"/>
        </w:rPr>
      </w:pPr>
      <w:r w:rsidRPr="00F4010D">
        <w:rPr>
          <w:rFonts w:eastAsia="SimSun"/>
          <w:sz w:val="24"/>
          <w:szCs w:val="24"/>
          <w:lang w:val="en-GB" w:eastAsia="en-US"/>
        </w:rPr>
        <w:t>i)</w:t>
      </w:r>
      <w:r w:rsidRPr="00F4010D">
        <w:rPr>
          <w:rFonts w:eastAsia="SimSun"/>
          <w:sz w:val="24"/>
          <w:szCs w:val="24"/>
          <w:lang w:val="en-GB" w:eastAsia="en-US"/>
        </w:rPr>
        <w:tab/>
        <w:t xml:space="preserve">address existing and future threats and vulnerabilities affecting efforts to build confidence and security in the use of ICTs, taking into account new </w:t>
      </w:r>
      <w:ins w:id="72" w:author="Maloor, Preetam" w:date="2022-10-10T20:27:00Z">
        <w:r w:rsidRPr="00F4010D">
          <w:rPr>
            <w:rFonts w:eastAsia="SimSun"/>
            <w:sz w:val="24"/>
            <w:szCs w:val="24"/>
            <w:lang w:val="en-GB" w:eastAsia="en-US"/>
          </w:rPr>
          <w:t xml:space="preserve">and emerging telecommunications/ICTs </w:t>
        </w:r>
      </w:ins>
      <w:r w:rsidRPr="00F4010D">
        <w:rPr>
          <w:rFonts w:eastAsia="SimSun"/>
          <w:sz w:val="24"/>
          <w:szCs w:val="24"/>
          <w:lang w:val="en-GB" w:eastAsia="en-US"/>
        </w:rPr>
        <w:t xml:space="preserve">services and </w:t>
      </w:r>
      <w:ins w:id="73" w:author="Maloor, Preetam" w:date="2022-10-10T20:27:00Z">
        <w:r w:rsidRPr="00F4010D">
          <w:rPr>
            <w:rFonts w:eastAsia="SimSun"/>
            <w:sz w:val="24"/>
            <w:szCs w:val="24"/>
            <w:lang w:val="en-GB" w:eastAsia="en-US"/>
          </w:rPr>
          <w:t>technologies</w:t>
        </w:r>
      </w:ins>
      <w:r w:rsidRPr="00F4010D">
        <w:rPr>
          <w:rFonts w:eastAsia="SimSun"/>
          <w:sz w:val="24"/>
          <w:szCs w:val="24"/>
          <w:lang w:val="en-GB" w:eastAsia="en-US"/>
        </w:rPr>
        <w:t xml:space="preserve"> based on telecommunication/ICT networks, by developing </w:t>
      </w:r>
      <w:ins w:id="74" w:author="Maloor, Preetam" w:date="2022-10-10T20:27:00Z">
        <w:r w:rsidRPr="00F4010D">
          <w:rPr>
            <w:rFonts w:eastAsia="SimSun"/>
            <w:sz w:val="24"/>
            <w:szCs w:val="24"/>
            <w:lang w:val="en-GB" w:eastAsia="en-US"/>
          </w:rPr>
          <w:t xml:space="preserve">Recommendations, </w:t>
        </w:r>
        <w:r w:rsidRPr="00F4010D">
          <w:rPr>
            <w:rFonts w:eastAsia="SimSun"/>
            <w:sz w:val="24"/>
            <w:szCs w:val="24"/>
            <w:lang w:val="en-US" w:eastAsia="en-US"/>
          </w:rPr>
          <w:t>Supplements, and Technical Reports</w:t>
        </w:r>
      </w:ins>
      <w:r w:rsidRPr="00F4010D">
        <w:rPr>
          <w:rFonts w:eastAsia="SimSun"/>
          <w:sz w:val="24"/>
          <w:szCs w:val="24"/>
          <w:lang w:val="en-US" w:eastAsia="en-US"/>
        </w:rPr>
        <w:t xml:space="preserve">, </w:t>
      </w:r>
      <w:r w:rsidRPr="00F4010D">
        <w:rPr>
          <w:rFonts w:eastAsia="SimSun"/>
          <w:sz w:val="24"/>
          <w:szCs w:val="24"/>
          <w:lang w:val="en-GB" w:eastAsia="en-US"/>
        </w:rPr>
        <w:t xml:space="preserve">as appropriate, with the goal of implementing WTSA resolutions, particularly Resolutions 50 </w:t>
      </w:r>
      <w:ins w:id="75" w:author="Maloor, Preetam" w:date="2022-10-10T20:27:00Z">
        <w:r w:rsidRPr="00F4010D">
          <w:rPr>
            <w:rFonts w:eastAsia="SimSun"/>
            <w:sz w:val="24"/>
            <w:szCs w:val="24"/>
            <w:lang w:val="en-US" w:eastAsia="en-US"/>
          </w:rPr>
          <w:t>(Rev. Geneva, 2022),</w:t>
        </w:r>
      </w:ins>
      <w:r w:rsidRPr="00F4010D">
        <w:rPr>
          <w:rFonts w:eastAsia="SimSun"/>
          <w:sz w:val="24"/>
          <w:szCs w:val="24"/>
          <w:lang w:val="en-US" w:eastAsia="en-US"/>
        </w:rPr>
        <w:t xml:space="preserve"> </w:t>
      </w:r>
      <w:r w:rsidRPr="00F4010D">
        <w:rPr>
          <w:rFonts w:eastAsia="SimSun"/>
          <w:sz w:val="24"/>
          <w:szCs w:val="24"/>
          <w:lang w:val="en-GB" w:eastAsia="en-US"/>
        </w:rPr>
        <w:t xml:space="preserve">52 </w:t>
      </w:r>
      <w:r w:rsidRPr="00F4010D">
        <w:rPr>
          <w:rFonts w:eastAsia="SimSun"/>
          <w:sz w:val="24"/>
          <w:szCs w:val="24"/>
          <w:lang w:val="en-GB" w:eastAsia="en-US"/>
        </w:rPr>
        <w:lastRenderedPageBreak/>
        <w:t>(Rev. </w:t>
      </w:r>
      <w:proofErr w:type="spellStart"/>
      <w:r w:rsidRPr="00F4010D">
        <w:rPr>
          <w:rFonts w:eastAsia="SimSun"/>
          <w:sz w:val="24"/>
          <w:szCs w:val="24"/>
          <w:lang w:val="en-GB" w:eastAsia="en-US"/>
        </w:rPr>
        <w:t>Hammamet</w:t>
      </w:r>
      <w:proofErr w:type="spellEnd"/>
      <w:r w:rsidRPr="00F4010D">
        <w:rPr>
          <w:rFonts w:eastAsia="SimSun"/>
          <w:sz w:val="24"/>
          <w:szCs w:val="24"/>
          <w:lang w:val="en-GB" w:eastAsia="en-US"/>
        </w:rPr>
        <w:t xml:space="preserve">, 2016) </w:t>
      </w:r>
      <w:r w:rsidR="00307968">
        <w:rPr>
          <w:rFonts w:eastAsia="SimSun"/>
          <w:sz w:val="24"/>
          <w:szCs w:val="24"/>
          <w:lang w:val="en-US" w:eastAsia="en-US"/>
        </w:rPr>
        <w:t>a</w:t>
      </w:r>
      <w:r w:rsidRPr="00F4010D">
        <w:rPr>
          <w:rFonts w:eastAsia="SimSun"/>
          <w:sz w:val="24"/>
          <w:szCs w:val="24"/>
          <w:lang w:val="en-US" w:eastAsia="en-US"/>
        </w:rPr>
        <w:t>nd Resolution 58 (Rev. </w:t>
      </w:r>
      <w:ins w:id="76" w:author="Maloor, Preetam" w:date="2022-10-10T20:27:00Z">
        <w:r w:rsidRPr="00F4010D">
          <w:rPr>
            <w:rFonts w:eastAsia="SimSun"/>
            <w:sz w:val="24"/>
            <w:szCs w:val="24"/>
            <w:lang w:val="en-US" w:eastAsia="en-US"/>
          </w:rPr>
          <w:t>Geneva, 2022),</w:t>
        </w:r>
      </w:ins>
      <w:r w:rsidRPr="00F4010D">
        <w:rPr>
          <w:rFonts w:eastAsia="SimSun"/>
          <w:sz w:val="24"/>
          <w:szCs w:val="24"/>
          <w:lang w:val="en-GB" w:eastAsia="en-US"/>
        </w:rPr>
        <w:t xml:space="preserve"> allowing work to begin before a question is approved;</w:t>
      </w:r>
    </w:p>
    <w:p w14:paraId="029FB18E" w14:textId="77777777" w:rsidR="00F4010D" w:rsidRPr="00F4010D" w:rsidRDefault="00F4010D" w:rsidP="00F4010D">
      <w:pPr>
        <w:spacing w:before="86" w:after="160" w:line="259" w:lineRule="auto"/>
        <w:ind w:left="567" w:hanging="567"/>
        <w:rPr>
          <w:ins w:id="77" w:author="Maloor, Preetam" w:date="2022-10-10T20:27:00Z"/>
          <w:rFonts w:eastAsia="SimSun"/>
          <w:sz w:val="24"/>
          <w:szCs w:val="24"/>
          <w:lang w:val="en-GB" w:eastAsia="en-US"/>
        </w:rPr>
      </w:pPr>
      <w:ins w:id="78" w:author="Maloor, Preetam" w:date="2022-10-10T21:00:00Z">
        <w:r w:rsidRPr="00F4010D">
          <w:rPr>
            <w:rFonts w:eastAsia="SimSun"/>
            <w:color w:val="231F20"/>
            <w:w w:val="105"/>
            <w:sz w:val="24"/>
            <w:szCs w:val="24"/>
            <w:lang w:val="en-US" w:eastAsia="en-US"/>
          </w:rPr>
          <w:t>iii)</w:t>
        </w:r>
      </w:ins>
      <w:ins w:id="79" w:author="Maloor, Preetam" w:date="2022-10-10T20:59:00Z">
        <w:r w:rsidRPr="00F4010D">
          <w:rPr>
            <w:rFonts w:eastAsia="SimSun"/>
            <w:color w:val="231F20"/>
            <w:w w:val="105"/>
            <w:sz w:val="24"/>
            <w:szCs w:val="24"/>
            <w:lang w:val="en-US" w:eastAsia="en-US"/>
          </w:rPr>
          <w:tab/>
        </w:r>
      </w:ins>
      <w:ins w:id="80" w:author="Maloor, Preetam" w:date="2022-10-10T20:27:00Z">
        <w:r w:rsidRPr="00F4010D">
          <w:rPr>
            <w:rFonts w:eastAsia="SimSun"/>
            <w:color w:val="231F20"/>
            <w:w w:val="105"/>
            <w:sz w:val="24"/>
            <w:szCs w:val="24"/>
            <w:lang w:val="en-US" w:eastAsia="en-US"/>
          </w:rPr>
          <w:t xml:space="preserve">to encourage collaboration among the various ITU-T study groups regarding the study of cybersecurity related matters, throughout their work on </w:t>
        </w:r>
        <w:proofErr w:type="gramStart"/>
        <w:r w:rsidRPr="00F4010D">
          <w:rPr>
            <w:rFonts w:eastAsia="SimSun"/>
            <w:color w:val="231F20"/>
            <w:w w:val="105"/>
            <w:sz w:val="24"/>
            <w:szCs w:val="24"/>
            <w:lang w:val="en-US" w:eastAsia="en-US"/>
          </w:rPr>
          <w:t>standardization;</w:t>
        </w:r>
        <w:proofErr w:type="gramEnd"/>
      </w:ins>
    </w:p>
    <w:p w14:paraId="436B3D0C" w14:textId="77777777" w:rsidR="00F4010D" w:rsidRPr="00F4010D" w:rsidRDefault="00F4010D" w:rsidP="00F4010D">
      <w:pPr>
        <w:spacing w:after="160" w:line="259" w:lineRule="auto"/>
        <w:rPr>
          <w:ins w:id="81" w:author="Maloor, Preetam" w:date="2022-10-10T20:27:00Z"/>
          <w:rFonts w:eastAsia="SimSun"/>
          <w:sz w:val="24"/>
          <w:szCs w:val="24"/>
          <w:lang w:val="en-US" w:eastAsia="en-US"/>
        </w:rPr>
      </w:pPr>
      <w:ins w:id="82" w:author="Maloor, Preetam" w:date="2022-10-10T20:27:00Z">
        <w:r w:rsidRPr="00F4010D">
          <w:rPr>
            <w:rFonts w:eastAsia="SimSun"/>
            <w:sz w:val="24"/>
            <w:szCs w:val="24"/>
            <w:lang w:val="en-US" w:eastAsia="en-US"/>
          </w:rPr>
          <w:t>4</w:t>
        </w:r>
        <w:r w:rsidRPr="00F4010D">
          <w:rPr>
            <w:rFonts w:eastAsia="SimSun"/>
            <w:sz w:val="24"/>
            <w:szCs w:val="24"/>
            <w:lang w:val="en-US" w:eastAsia="en-US"/>
          </w:rPr>
          <w:tab/>
          <w:t xml:space="preserve">to support the work of ITU-D Study Question </w:t>
        </w:r>
        <w:proofErr w:type="gramStart"/>
        <w:r w:rsidRPr="00F4010D">
          <w:rPr>
            <w:rFonts w:eastAsia="SimSun"/>
            <w:sz w:val="24"/>
            <w:szCs w:val="24"/>
            <w:lang w:val="en-US" w:eastAsia="en-US"/>
          </w:rPr>
          <w:t>3/2;</w:t>
        </w:r>
        <w:proofErr w:type="gramEnd"/>
      </w:ins>
    </w:p>
    <w:p w14:paraId="0411D280" w14:textId="77777777" w:rsidR="00F4010D" w:rsidRPr="00F4010D" w:rsidRDefault="00F4010D" w:rsidP="00F4010D">
      <w:pPr>
        <w:spacing w:after="160" w:line="259" w:lineRule="auto"/>
        <w:rPr>
          <w:rFonts w:eastAsia="SimSun"/>
          <w:sz w:val="24"/>
          <w:szCs w:val="24"/>
          <w:lang w:val="en-US" w:eastAsia="en-US"/>
        </w:rPr>
      </w:pPr>
      <w:ins w:id="83" w:author="Maloor, Preetam" w:date="2022-10-10T20:27:00Z">
        <w:r w:rsidRPr="00F4010D">
          <w:rPr>
            <w:rFonts w:eastAsia="SimSun"/>
            <w:sz w:val="24"/>
            <w:szCs w:val="24"/>
            <w:lang w:val="en-US" w:eastAsia="en-US"/>
          </w:rPr>
          <w:t>5</w:t>
        </w:r>
        <w:r w:rsidRPr="00F4010D">
          <w:rPr>
            <w:rFonts w:eastAsia="SimSun"/>
            <w:sz w:val="24"/>
            <w:szCs w:val="24"/>
            <w:lang w:val="en-US" w:eastAsia="en-US"/>
          </w:rPr>
          <w:tab/>
          <w:t xml:space="preserve">to continue to collaborate with the Director of the Telecommunication Development Bureau in the dissemination to the developing countries information on guidelines, recommendations, technical </w:t>
        </w:r>
        <w:proofErr w:type="gramStart"/>
        <w:r w:rsidRPr="00F4010D">
          <w:rPr>
            <w:rFonts w:eastAsia="SimSun"/>
            <w:sz w:val="24"/>
            <w:szCs w:val="24"/>
            <w:lang w:val="en-US" w:eastAsia="en-US"/>
          </w:rPr>
          <w:t>reports</w:t>
        </w:r>
        <w:proofErr w:type="gramEnd"/>
        <w:r w:rsidRPr="00F4010D">
          <w:rPr>
            <w:rFonts w:eastAsia="SimSun"/>
            <w:sz w:val="24"/>
            <w:szCs w:val="24"/>
            <w:lang w:val="en-US" w:eastAsia="en-US"/>
          </w:rPr>
          <w:t xml:space="preserve"> and best practices related to building confidence and security in the use of Information and Communication technologies, which have been developed by the study groups of the ITU Telecommunication Standardization Sector (ITU-T),</w:t>
        </w:r>
      </w:ins>
    </w:p>
    <w:p w14:paraId="3AC53A83" w14:textId="77777777" w:rsidR="00F4010D" w:rsidRPr="00F4010D" w:rsidRDefault="00F4010D" w:rsidP="00F4010D">
      <w:pPr>
        <w:keepNext/>
        <w:keepLines/>
        <w:spacing w:before="160" w:after="160" w:line="259" w:lineRule="auto"/>
        <w:ind w:left="567"/>
        <w:rPr>
          <w:rFonts w:eastAsia="SimSun"/>
          <w:i/>
          <w:sz w:val="24"/>
          <w:szCs w:val="24"/>
          <w:lang w:val="en-GB" w:eastAsia="en-US"/>
        </w:rPr>
      </w:pPr>
      <w:r w:rsidRPr="00F4010D">
        <w:rPr>
          <w:rFonts w:eastAsia="SimSun"/>
          <w:i/>
          <w:sz w:val="24"/>
          <w:szCs w:val="24"/>
          <w:lang w:val="en-GB" w:eastAsia="en-US"/>
        </w:rPr>
        <w:t xml:space="preserve">further instructs the Director of the Telecommunication Standardization Bureau and the Director of the Telecommunication Development Bureau, </w:t>
      </w:r>
      <w:ins w:id="84" w:author="Maloor, Preetam" w:date="2022-10-10T20:27:00Z">
        <w:r w:rsidRPr="00F4010D">
          <w:rPr>
            <w:rFonts w:eastAsia="SimSun"/>
            <w:i/>
            <w:sz w:val="24"/>
            <w:szCs w:val="24"/>
            <w:lang w:val="en-GB" w:eastAsia="en-US"/>
          </w:rPr>
          <w:t xml:space="preserve">that </w:t>
        </w:r>
      </w:ins>
      <w:r w:rsidRPr="00F4010D">
        <w:rPr>
          <w:rFonts w:eastAsia="SimSun"/>
          <w:i/>
          <w:sz w:val="24"/>
          <w:szCs w:val="24"/>
          <w:lang w:val="en-GB" w:eastAsia="en-US"/>
        </w:rPr>
        <w:t>each within the scope of their responsibilities</w:t>
      </w:r>
      <w:ins w:id="85" w:author="Maloor, Preetam" w:date="2022-10-10T20:27:00Z">
        <w:r w:rsidRPr="00F4010D">
          <w:rPr>
            <w:rFonts w:eastAsia="SimSun"/>
            <w:i/>
            <w:sz w:val="24"/>
            <w:szCs w:val="24"/>
            <w:lang w:val="en-GB" w:eastAsia="en-US"/>
          </w:rPr>
          <w:t>:</w:t>
        </w:r>
      </w:ins>
    </w:p>
    <w:p w14:paraId="3B628E67" w14:textId="0326B1A7" w:rsidR="00F4010D" w:rsidRPr="00F4010D" w:rsidRDefault="00F4010D" w:rsidP="00F4010D">
      <w:pPr>
        <w:spacing w:after="160" w:line="259" w:lineRule="auto"/>
        <w:rPr>
          <w:rFonts w:eastAsia="SimSun"/>
          <w:sz w:val="24"/>
          <w:szCs w:val="24"/>
          <w:lang w:val="en-US" w:eastAsia="en-US"/>
        </w:rPr>
      </w:pPr>
      <w:r w:rsidRPr="00F4010D">
        <w:rPr>
          <w:rFonts w:eastAsia="SimSun"/>
          <w:sz w:val="24"/>
          <w:szCs w:val="24"/>
          <w:lang w:val="en-GB" w:eastAsia="en-US"/>
        </w:rPr>
        <w:t>1</w:t>
      </w:r>
      <w:r w:rsidRPr="00F4010D">
        <w:rPr>
          <w:rFonts w:eastAsia="SimSun"/>
          <w:sz w:val="24"/>
          <w:szCs w:val="24"/>
          <w:lang w:val="en-GB" w:eastAsia="en-US"/>
        </w:rPr>
        <w:tab/>
      </w:r>
      <w:r w:rsidRPr="00F4010D">
        <w:rPr>
          <w:rFonts w:eastAsia="SimSun"/>
          <w:sz w:val="24"/>
          <w:szCs w:val="24"/>
          <w:lang w:val="en-US" w:eastAsia="en-US"/>
        </w:rPr>
        <w:t>to implement relevant resolutions of both WTSA</w:t>
      </w:r>
      <w:ins w:id="86" w:author="Maloor, Preetam" w:date="2022-10-10T20:27:00Z">
        <w:r w:rsidRPr="00F4010D">
          <w:rPr>
            <w:rFonts w:eastAsia="SimSun"/>
            <w:sz w:val="24"/>
            <w:szCs w:val="24"/>
            <w:lang w:val="en-US" w:eastAsia="en-US"/>
          </w:rPr>
          <w:t>-20</w:t>
        </w:r>
      </w:ins>
      <w:r w:rsidRPr="00F4010D">
        <w:rPr>
          <w:rFonts w:eastAsia="SimSun"/>
          <w:sz w:val="24"/>
          <w:szCs w:val="24"/>
          <w:lang w:val="en-US" w:eastAsia="en-US"/>
        </w:rPr>
        <w:t xml:space="preserve"> and WTDC</w:t>
      </w:r>
      <w:ins w:id="87" w:author="Maloor, Preetam" w:date="2022-10-10T20:27:00Z">
        <w:r w:rsidRPr="00F4010D">
          <w:rPr>
            <w:rFonts w:eastAsia="SimSun"/>
            <w:sz w:val="24"/>
            <w:szCs w:val="24"/>
            <w:lang w:val="en-US" w:eastAsia="en-US"/>
          </w:rPr>
          <w:t>-22</w:t>
        </w:r>
      </w:ins>
      <w:r w:rsidRPr="00F4010D">
        <w:rPr>
          <w:rFonts w:eastAsia="SimSun"/>
          <w:sz w:val="24"/>
          <w:szCs w:val="24"/>
          <w:lang w:val="en-US" w:eastAsia="en-US"/>
        </w:rPr>
        <w:t xml:space="preserve">, including </w:t>
      </w:r>
      <w:ins w:id="88" w:author="Maloor, Preetam" w:date="2022-10-10T20:27:00Z">
        <w:r w:rsidRPr="00F4010D">
          <w:rPr>
            <w:rFonts w:eastAsia="SimSun"/>
            <w:sz w:val="24"/>
            <w:szCs w:val="24"/>
            <w:lang w:val="en-US" w:eastAsia="en-US"/>
          </w:rPr>
          <w:t>ITU-D priority on inclusive and secure telecommunications/ICTs for sustainable development</w:t>
        </w:r>
      </w:ins>
      <w:r w:rsidRPr="00F4010D">
        <w:rPr>
          <w:rFonts w:eastAsia="SimSun"/>
          <w:sz w:val="24"/>
          <w:szCs w:val="24"/>
          <w:lang w:val="en-US" w:eastAsia="en-US"/>
        </w:rPr>
        <w:t xml:space="preserve"> of the </w:t>
      </w:r>
      <w:ins w:id="89" w:author="Maloor, Preetam" w:date="2022-10-10T20:27:00Z">
        <w:r w:rsidRPr="00F4010D">
          <w:rPr>
            <w:rFonts w:eastAsia="SimSun"/>
            <w:sz w:val="24"/>
            <w:szCs w:val="24"/>
            <w:lang w:val="en-US" w:eastAsia="en-US"/>
          </w:rPr>
          <w:t>Kigali</w:t>
        </w:r>
      </w:ins>
      <w:r w:rsidRPr="00F4010D">
        <w:rPr>
          <w:rFonts w:eastAsia="SimSun"/>
          <w:sz w:val="24"/>
          <w:szCs w:val="24"/>
          <w:lang w:val="en-US" w:eastAsia="en-US"/>
        </w:rPr>
        <w:t xml:space="preserve"> Action Plan, with particular focus on the needs of developing countries as they undertake efforts to improve cybersecurity and build confidence and security in the use of </w:t>
      </w:r>
      <w:proofErr w:type="gramStart"/>
      <w:r w:rsidRPr="00F4010D">
        <w:rPr>
          <w:rFonts w:eastAsia="SimSun"/>
          <w:sz w:val="24"/>
          <w:szCs w:val="24"/>
          <w:lang w:val="en-US" w:eastAsia="en-US"/>
        </w:rPr>
        <w:t>ICTs;</w:t>
      </w:r>
      <w:proofErr w:type="gramEnd"/>
    </w:p>
    <w:p w14:paraId="4EFDE4F3" w14:textId="77777777" w:rsidR="00F4010D" w:rsidRPr="00F4010D" w:rsidRDefault="00F4010D" w:rsidP="00F4010D">
      <w:pPr>
        <w:spacing w:after="160" w:line="259" w:lineRule="auto"/>
        <w:rPr>
          <w:ins w:id="90" w:author="Maloor, Preetam" w:date="2022-10-10T20:27:00Z"/>
          <w:rFonts w:eastAsia="SimSun"/>
          <w:sz w:val="24"/>
          <w:szCs w:val="24"/>
          <w:lang w:val="en-GB" w:eastAsia="en-US"/>
        </w:rPr>
      </w:pPr>
      <w:ins w:id="91" w:author="Maloor, Preetam" w:date="2022-10-10T20:27:00Z">
        <w:r w:rsidRPr="00F4010D">
          <w:rPr>
            <w:rFonts w:eastAsia="SimSun"/>
            <w:sz w:val="24"/>
            <w:szCs w:val="24"/>
            <w:lang w:val="en-US" w:eastAsia="en-US"/>
          </w:rPr>
          <w:t>2</w:t>
        </w:r>
        <w:r w:rsidRPr="00F4010D">
          <w:rPr>
            <w:rFonts w:eastAsia="SimSun"/>
            <w:sz w:val="24"/>
            <w:szCs w:val="24"/>
            <w:lang w:val="en-US" w:eastAsia="en-US"/>
          </w:rPr>
          <w:tab/>
          <w:t xml:space="preserve">to disseminate to ITU Member States, in particular developing countries, information on guidelines, recommendations, technical reports and best practices related to </w:t>
        </w:r>
        <w:proofErr w:type="gramStart"/>
        <w:r w:rsidRPr="00F4010D">
          <w:rPr>
            <w:rFonts w:eastAsia="SimSun"/>
            <w:sz w:val="24"/>
            <w:szCs w:val="24"/>
            <w:lang w:val="en-US" w:eastAsia="en-US"/>
          </w:rPr>
          <w:t>cybersecurity;</w:t>
        </w:r>
        <w:proofErr w:type="gramEnd"/>
      </w:ins>
    </w:p>
    <w:p w14:paraId="7D452ED1" w14:textId="77777777" w:rsidR="00F4010D" w:rsidRPr="00F4010D" w:rsidRDefault="00F4010D" w:rsidP="00F4010D">
      <w:pPr>
        <w:spacing w:after="160" w:line="259" w:lineRule="auto"/>
        <w:rPr>
          <w:rFonts w:eastAsia="SimSun"/>
          <w:sz w:val="24"/>
          <w:szCs w:val="24"/>
          <w:lang w:val="en-GB" w:eastAsia="en-US"/>
        </w:rPr>
      </w:pPr>
      <w:ins w:id="92" w:author="Maloor, Preetam" w:date="2022-10-10T20:27:00Z">
        <w:r w:rsidRPr="00F4010D">
          <w:rPr>
            <w:rFonts w:eastAsia="SimSun"/>
            <w:sz w:val="24"/>
            <w:szCs w:val="24"/>
            <w:lang w:val="en-US" w:eastAsia="en-US"/>
          </w:rPr>
          <w:t>4</w:t>
        </w:r>
        <w:r w:rsidRPr="00F4010D">
          <w:rPr>
            <w:rFonts w:eastAsia="SimSun"/>
            <w:sz w:val="24"/>
            <w:szCs w:val="24"/>
            <w:lang w:val="en-US" w:eastAsia="en-US"/>
          </w:rPr>
          <w:tab/>
          <w:t xml:space="preserve">to continue to support relevant ITU </w:t>
        </w:r>
      </w:ins>
      <w:ins w:id="93" w:author="Maloor, Preetam" w:date="2022-10-10T21:04:00Z">
        <w:r w:rsidRPr="00F4010D">
          <w:rPr>
            <w:rFonts w:eastAsia="SimSun"/>
            <w:sz w:val="24"/>
            <w:szCs w:val="24"/>
            <w:lang w:val="en-US" w:eastAsia="en-US"/>
          </w:rPr>
          <w:t>s</w:t>
        </w:r>
      </w:ins>
      <w:ins w:id="94" w:author="Maloor, Preetam" w:date="2022-10-10T20:27:00Z">
        <w:r w:rsidRPr="00F4010D">
          <w:rPr>
            <w:rFonts w:eastAsia="SimSun"/>
            <w:sz w:val="24"/>
            <w:szCs w:val="24"/>
            <w:lang w:val="en-US" w:eastAsia="en-US"/>
          </w:rPr>
          <w:t xml:space="preserve">tudy </w:t>
        </w:r>
      </w:ins>
      <w:ins w:id="95" w:author="Maloor, Preetam" w:date="2022-10-10T21:04:00Z">
        <w:r w:rsidRPr="00F4010D">
          <w:rPr>
            <w:rFonts w:eastAsia="SimSun"/>
            <w:sz w:val="24"/>
            <w:szCs w:val="24"/>
            <w:lang w:val="en-US" w:eastAsia="en-US"/>
          </w:rPr>
          <w:t>g</w:t>
        </w:r>
      </w:ins>
      <w:ins w:id="96" w:author="Maloor, Preetam" w:date="2022-10-10T20:27:00Z">
        <w:r w:rsidRPr="00F4010D">
          <w:rPr>
            <w:rFonts w:eastAsia="SimSun"/>
            <w:sz w:val="24"/>
            <w:szCs w:val="24"/>
            <w:lang w:val="en-US" w:eastAsia="en-US"/>
          </w:rPr>
          <w:t xml:space="preserve">roups to build confidence and security in the use of </w:t>
        </w:r>
        <w:proofErr w:type="gramStart"/>
        <w:r w:rsidRPr="00F4010D">
          <w:rPr>
            <w:rFonts w:eastAsia="SimSun"/>
            <w:sz w:val="24"/>
            <w:szCs w:val="24"/>
            <w:lang w:val="en-US" w:eastAsia="en-US"/>
          </w:rPr>
          <w:t>ICTs;</w:t>
        </w:r>
      </w:ins>
      <w:proofErr w:type="gramEnd"/>
    </w:p>
    <w:p w14:paraId="62220162" w14:textId="7E79F2AF" w:rsidR="00F4010D" w:rsidRPr="00F4010D" w:rsidRDefault="00F4010D" w:rsidP="00F4010D">
      <w:pPr>
        <w:spacing w:after="160" w:line="259" w:lineRule="auto"/>
        <w:rPr>
          <w:rFonts w:eastAsia="SimSun"/>
          <w:sz w:val="24"/>
          <w:szCs w:val="24"/>
          <w:lang w:val="en-US" w:eastAsia="en-US"/>
        </w:rPr>
      </w:pPr>
      <w:ins w:id="97" w:author="Maloor, Preetam" w:date="2022-10-10T20:27:00Z">
        <w:r w:rsidRPr="00F4010D">
          <w:rPr>
            <w:rFonts w:eastAsia="SimSun"/>
            <w:sz w:val="24"/>
            <w:szCs w:val="24"/>
            <w:lang w:val="en-US" w:eastAsia="en-US"/>
          </w:rPr>
          <w:t>5</w:t>
        </w:r>
      </w:ins>
      <w:r w:rsidRPr="00F4010D">
        <w:rPr>
          <w:rFonts w:eastAsia="SimSun"/>
          <w:sz w:val="24"/>
          <w:szCs w:val="24"/>
          <w:lang w:val="en-US" w:eastAsia="en-US"/>
        </w:rPr>
        <w:tab/>
        <w:t>without duplicating the work under ITU</w:t>
      </w:r>
      <w:r w:rsidRPr="00F4010D">
        <w:rPr>
          <w:rFonts w:eastAsia="SimSun"/>
          <w:sz w:val="24"/>
          <w:szCs w:val="24"/>
          <w:lang w:val="en-US" w:eastAsia="en-US"/>
        </w:rPr>
        <w:noBreakHyphen/>
        <w:t xml:space="preserve">D Question 3/2, to continue identifying best practices related to Question 3/2, including establishing CIRTs, </w:t>
      </w:r>
      <w:ins w:id="98" w:author="Maloor, Preetam" w:date="2022-10-10T20:27:00Z">
        <w:r w:rsidRPr="00F4010D">
          <w:rPr>
            <w:rFonts w:eastAsia="SimSun"/>
            <w:sz w:val="24"/>
            <w:szCs w:val="24"/>
            <w:lang w:val="en-US" w:eastAsia="en-US"/>
          </w:rPr>
          <w:t xml:space="preserve">and promoting the related operating framework of CIRTs </w:t>
        </w:r>
      </w:ins>
      <w:r w:rsidRPr="00F4010D">
        <w:rPr>
          <w:rFonts w:eastAsia="SimSun"/>
          <w:sz w:val="24"/>
          <w:szCs w:val="24"/>
          <w:lang w:val="en-US" w:eastAsia="en-US"/>
        </w:rPr>
        <w:t>to review the reference guide for the Member States and, where appropriate, to contribute to Question </w:t>
      </w:r>
      <w:proofErr w:type="gramStart"/>
      <w:r w:rsidRPr="00F4010D">
        <w:rPr>
          <w:rFonts w:eastAsia="SimSun"/>
          <w:sz w:val="24"/>
          <w:szCs w:val="24"/>
          <w:lang w:val="en-US" w:eastAsia="en-US"/>
        </w:rPr>
        <w:t>3/2;</w:t>
      </w:r>
      <w:proofErr w:type="gramEnd"/>
    </w:p>
    <w:p w14:paraId="4D9BF760" w14:textId="2F6EA4C7" w:rsidR="00F4010D" w:rsidRPr="00F4010D" w:rsidRDefault="00F4010D" w:rsidP="00F4010D">
      <w:pPr>
        <w:spacing w:after="160" w:line="259" w:lineRule="auto"/>
        <w:rPr>
          <w:ins w:id="99" w:author="TSB (JB)" w:date="2022-10-11T00:09:00Z"/>
          <w:rFonts w:eastAsia="SimSun"/>
          <w:sz w:val="24"/>
          <w:szCs w:val="24"/>
          <w:lang w:val="en-US" w:eastAsia="en-US"/>
        </w:rPr>
      </w:pPr>
      <w:ins w:id="100" w:author="Maloor, Preetam" w:date="2022-10-10T20:27:00Z">
        <w:r w:rsidRPr="00F4010D">
          <w:rPr>
            <w:rFonts w:eastAsia="SimSun"/>
            <w:sz w:val="24"/>
            <w:szCs w:val="24"/>
            <w:lang w:val="en-GB" w:eastAsia="en-US"/>
          </w:rPr>
          <w:t>8</w:t>
        </w:r>
      </w:ins>
      <w:r w:rsidRPr="00F4010D">
        <w:rPr>
          <w:rFonts w:eastAsia="SimSun"/>
          <w:sz w:val="24"/>
          <w:szCs w:val="24"/>
          <w:lang w:val="en-GB" w:eastAsia="en-US"/>
        </w:rPr>
        <w:tab/>
      </w:r>
      <w:r w:rsidRPr="00F4010D">
        <w:rPr>
          <w:rFonts w:eastAsia="SimSun"/>
          <w:sz w:val="24"/>
          <w:szCs w:val="24"/>
          <w:lang w:val="en-US" w:eastAsia="en-US"/>
        </w:rPr>
        <w:t>to identify</w:t>
      </w:r>
      <w:ins w:id="101" w:author="Maloor, Preetam" w:date="2022-10-10T20:27:00Z">
        <w:r w:rsidRPr="00F4010D">
          <w:rPr>
            <w:rFonts w:eastAsia="SimSun"/>
            <w:sz w:val="24"/>
            <w:szCs w:val="24"/>
            <w:lang w:val="en-US" w:eastAsia="en-US"/>
          </w:rPr>
          <w:t>,</w:t>
        </w:r>
      </w:ins>
      <w:r w:rsidRPr="00F4010D">
        <w:rPr>
          <w:rFonts w:eastAsia="SimSun"/>
          <w:sz w:val="24"/>
          <w:szCs w:val="24"/>
          <w:lang w:val="en-US" w:eastAsia="en-US"/>
        </w:rPr>
        <w:t xml:space="preserve"> document</w:t>
      </w:r>
      <w:ins w:id="102" w:author="Maloor, Preetam" w:date="2022-10-10T20:27:00Z">
        <w:r w:rsidRPr="00F4010D">
          <w:rPr>
            <w:rFonts w:eastAsia="SimSun"/>
            <w:sz w:val="24"/>
            <w:szCs w:val="24"/>
            <w:lang w:val="en-US" w:eastAsia="en-US"/>
          </w:rPr>
          <w:t>, and promote the adoption of</w:t>
        </w:r>
      </w:ins>
      <w:r w:rsidRPr="00F4010D">
        <w:rPr>
          <w:rFonts w:eastAsia="SimSun"/>
          <w:sz w:val="24"/>
          <w:szCs w:val="24"/>
          <w:lang w:val="en-US" w:eastAsia="en-US"/>
        </w:rPr>
        <w:t xml:space="preserve"> practical steps to support developing countries in building capacity and skills in cybersecurity, taking into account the specific challenges they </w:t>
      </w:r>
      <w:proofErr w:type="gramStart"/>
      <w:r w:rsidRPr="00F4010D">
        <w:rPr>
          <w:rFonts w:eastAsia="SimSun"/>
          <w:sz w:val="24"/>
          <w:szCs w:val="24"/>
          <w:lang w:val="en-US" w:eastAsia="en-US"/>
        </w:rPr>
        <w:t>face;</w:t>
      </w:r>
      <w:proofErr w:type="gramEnd"/>
    </w:p>
    <w:p w14:paraId="736DF17E" w14:textId="77777777" w:rsidR="00F4010D" w:rsidRPr="00F4010D" w:rsidRDefault="00F4010D" w:rsidP="00F4010D">
      <w:pPr>
        <w:spacing w:after="160" w:line="259" w:lineRule="auto"/>
        <w:rPr>
          <w:rFonts w:eastAsia="SimSun"/>
          <w:sz w:val="24"/>
          <w:szCs w:val="24"/>
          <w:lang w:val="en-GB" w:eastAsia="en-US"/>
        </w:rPr>
      </w:pPr>
      <w:ins w:id="103" w:author="Maloor, Preetam" w:date="2022-10-10T20:27:00Z">
        <w:r w:rsidRPr="00F4010D">
          <w:rPr>
            <w:rFonts w:eastAsia="SimSun"/>
            <w:sz w:val="24"/>
            <w:szCs w:val="24"/>
            <w:lang w:val="en-US" w:eastAsia="en-US"/>
          </w:rPr>
          <w:t>9</w:t>
        </w:r>
        <w:r w:rsidRPr="00F4010D">
          <w:rPr>
            <w:rFonts w:eastAsia="SimSun"/>
            <w:sz w:val="24"/>
            <w:szCs w:val="24"/>
            <w:lang w:val="en-US" w:eastAsia="en-US"/>
          </w:rPr>
          <w:tab/>
          <w:t xml:space="preserve">to consider the specific </w:t>
        </w:r>
      </w:ins>
      <w:ins w:id="104" w:author="Maloor, Preetam" w:date="2022-10-10T21:05:00Z">
        <w:r w:rsidRPr="00F4010D">
          <w:rPr>
            <w:rFonts w:eastAsia="SimSun"/>
            <w:sz w:val="24"/>
            <w:szCs w:val="24"/>
            <w:lang w:val="en-US" w:eastAsia="en-US"/>
          </w:rPr>
          <w:t>c</w:t>
        </w:r>
      </w:ins>
      <w:ins w:id="105" w:author="Maloor, Preetam" w:date="2022-10-10T20:27:00Z">
        <w:r w:rsidRPr="00F4010D">
          <w:rPr>
            <w:rFonts w:eastAsia="SimSun"/>
            <w:sz w:val="24"/>
            <w:szCs w:val="24"/>
            <w:lang w:val="en-US" w:eastAsia="en-US"/>
          </w:rPr>
          <w:t xml:space="preserve">ybersecurity challenges and needs faced by small and medium-sized enterprises (SMEs), incorporating these particular aspects into the activities of the ITU to build confidence and security in the use of </w:t>
        </w:r>
        <w:proofErr w:type="gramStart"/>
        <w:r w:rsidRPr="00F4010D">
          <w:rPr>
            <w:rFonts w:eastAsia="SimSun"/>
            <w:sz w:val="24"/>
            <w:szCs w:val="24"/>
            <w:lang w:val="en-US" w:eastAsia="en-US"/>
          </w:rPr>
          <w:t>ICTs;</w:t>
        </w:r>
      </w:ins>
      <w:proofErr w:type="gramEnd"/>
    </w:p>
    <w:p w14:paraId="5BD663E3" w14:textId="77777777" w:rsidR="00F4010D" w:rsidRPr="00F4010D" w:rsidRDefault="00F4010D" w:rsidP="00F4010D">
      <w:pPr>
        <w:spacing w:after="160" w:line="259" w:lineRule="auto"/>
        <w:rPr>
          <w:rFonts w:eastAsia="SimSun"/>
          <w:sz w:val="24"/>
          <w:szCs w:val="24"/>
          <w:lang w:val="en-US" w:eastAsia="en-US"/>
        </w:rPr>
      </w:pPr>
      <w:ins w:id="106" w:author="Maloor, Preetam" w:date="2022-10-10T20:27:00Z">
        <w:r w:rsidRPr="00F4010D">
          <w:rPr>
            <w:rFonts w:eastAsia="SimSun"/>
            <w:sz w:val="24"/>
            <w:szCs w:val="24"/>
            <w:lang w:val="en-US" w:eastAsia="en-US"/>
          </w:rPr>
          <w:t>11</w:t>
        </w:r>
        <w:r w:rsidRPr="00F4010D">
          <w:rPr>
            <w:rFonts w:eastAsia="SimSun"/>
            <w:sz w:val="24"/>
            <w:szCs w:val="24"/>
            <w:lang w:val="en-US" w:eastAsia="en-US"/>
          </w:rPr>
          <w:tab/>
          <w:t xml:space="preserve">to support Member States to identify the basic security measures for cyber-hygiene that everyone should take to protect themselves from cyber risks, and to encourage and support ITU Members and other stakeholders to promote these to the </w:t>
        </w:r>
        <w:proofErr w:type="gramStart"/>
        <w:r w:rsidRPr="00F4010D">
          <w:rPr>
            <w:rFonts w:eastAsia="SimSun"/>
            <w:sz w:val="24"/>
            <w:szCs w:val="24"/>
            <w:lang w:val="en-US" w:eastAsia="en-US"/>
          </w:rPr>
          <w:t>public;</w:t>
        </w:r>
      </w:ins>
      <w:proofErr w:type="gramEnd"/>
    </w:p>
    <w:p w14:paraId="4AC2D1B5" w14:textId="42B43844" w:rsidR="00F4010D" w:rsidRPr="00F4010D" w:rsidRDefault="00F4010D" w:rsidP="00F4010D">
      <w:pPr>
        <w:spacing w:after="160" w:line="259" w:lineRule="auto"/>
        <w:rPr>
          <w:rFonts w:eastAsia="SimSun"/>
          <w:sz w:val="24"/>
          <w:szCs w:val="24"/>
          <w:lang w:val="en-GB" w:eastAsia="en-US"/>
        </w:rPr>
      </w:pPr>
      <w:ins w:id="107" w:author="Sukenik, Maria Victoria" w:date="2022-10-12T19:43:00Z">
        <w:r w:rsidRPr="00F4010D">
          <w:rPr>
            <w:rFonts w:eastAsia="SimSun"/>
            <w:sz w:val="24"/>
            <w:szCs w:val="24"/>
            <w:lang w:val="en-GB" w:eastAsia="en-US"/>
          </w:rPr>
          <w:t>12</w:t>
        </w:r>
      </w:ins>
      <w:r w:rsidRPr="00F4010D">
        <w:rPr>
          <w:rFonts w:eastAsia="SimSun"/>
          <w:sz w:val="24"/>
          <w:szCs w:val="24"/>
          <w:lang w:val="en-GB" w:eastAsia="en-US"/>
        </w:rPr>
        <w:tab/>
        <w:t xml:space="preserve">to identify and document practical steps to strengthen security in the use of ICTs internationally, including the concept that security is seen as a continuous and iterative process, based on </w:t>
      </w:r>
      <w:ins w:id="108" w:author="Maloor, Preetam" w:date="2022-10-10T20:27:00Z">
        <w:r w:rsidRPr="00F4010D">
          <w:rPr>
            <w:rFonts w:eastAsia="SimSun"/>
            <w:sz w:val="24"/>
            <w:szCs w:val="24"/>
            <w:lang w:val="en-US" w:eastAsia="en-US"/>
          </w:rPr>
          <w:t xml:space="preserve">‘security by design’ approaches and other </w:t>
        </w:r>
      </w:ins>
      <w:r w:rsidRPr="00F4010D">
        <w:rPr>
          <w:rFonts w:eastAsia="SimSun"/>
          <w:sz w:val="24"/>
          <w:szCs w:val="24"/>
          <w:lang w:val="en-GB" w:eastAsia="en-US"/>
        </w:rPr>
        <w:t xml:space="preserve">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w:t>
      </w:r>
      <w:r w:rsidRPr="00F4010D">
        <w:rPr>
          <w:rFonts w:eastAsia="SimSun"/>
          <w:sz w:val="24"/>
          <w:szCs w:val="24"/>
          <w:lang w:val="en-GB" w:eastAsia="en-US"/>
        </w:rPr>
        <w:lastRenderedPageBreak/>
        <w:t xml:space="preserve">cooperation in building confidence and security in the use of ICTs, </w:t>
      </w:r>
      <w:ins w:id="109" w:author="Maloor, Preetam" w:date="2022-10-10T20:27:00Z">
        <w:r w:rsidRPr="00F4010D">
          <w:rPr>
            <w:rFonts w:eastAsia="SimSun"/>
            <w:sz w:val="24"/>
            <w:szCs w:val="24"/>
            <w:lang w:val="en-US" w:eastAsia="en-US"/>
          </w:rPr>
          <w:t>including promoting voluntary information sharing among interested Member States</w:t>
        </w:r>
        <w:r w:rsidRPr="00F4010D">
          <w:rPr>
            <w:rFonts w:eastAsia="SimSun"/>
            <w:sz w:val="24"/>
            <w:szCs w:val="24"/>
            <w:lang w:val="en-GB" w:eastAsia="en-US"/>
          </w:rPr>
          <w:t xml:space="preserve"> </w:t>
        </w:r>
      </w:ins>
      <w:r w:rsidRPr="00F4010D">
        <w:rPr>
          <w:rFonts w:eastAsia="SimSun"/>
          <w:sz w:val="24"/>
          <w:szCs w:val="24"/>
          <w:lang w:val="en-GB" w:eastAsia="en-US"/>
        </w:rPr>
        <w:t>taking into account the GCA and within the available financial resources;</w:t>
      </w:r>
    </w:p>
    <w:p w14:paraId="2EF3E937" w14:textId="16DF579B" w:rsidR="00F4010D" w:rsidRPr="00F4010D" w:rsidRDefault="00F4010D" w:rsidP="00F4010D">
      <w:pPr>
        <w:spacing w:after="160" w:line="259" w:lineRule="auto"/>
        <w:rPr>
          <w:ins w:id="110" w:author="Maloor, Preetam" w:date="2022-10-10T20:27:00Z"/>
          <w:rFonts w:eastAsia="SimSun"/>
          <w:sz w:val="24"/>
          <w:szCs w:val="24"/>
          <w:lang w:val="en-US" w:eastAsia="en-US"/>
        </w:rPr>
      </w:pPr>
      <w:ins w:id="111" w:author="Sukenik, Maria Victoria" w:date="2022-10-12T19:43:00Z">
        <w:r w:rsidRPr="00F4010D">
          <w:rPr>
            <w:rFonts w:eastAsia="SimSun"/>
            <w:sz w:val="24"/>
            <w:szCs w:val="24"/>
            <w:lang w:val="en-US" w:eastAsia="en-US"/>
          </w:rPr>
          <w:t>18</w:t>
        </w:r>
      </w:ins>
      <w:ins w:id="112" w:author="Maloor, Preetam" w:date="2022-10-10T21:06:00Z">
        <w:r w:rsidRPr="00F4010D">
          <w:rPr>
            <w:rFonts w:eastAsia="SimSun"/>
            <w:sz w:val="24"/>
            <w:szCs w:val="24"/>
            <w:lang w:val="en-US" w:eastAsia="en-US"/>
          </w:rPr>
          <w:tab/>
          <w:t>t</w:t>
        </w:r>
      </w:ins>
      <w:ins w:id="113" w:author="Maloor, Preetam" w:date="2022-10-10T20:27:00Z">
        <w:r w:rsidRPr="00F4010D">
          <w:rPr>
            <w:rFonts w:eastAsia="SimSun"/>
            <w:sz w:val="24"/>
            <w:szCs w:val="24"/>
            <w:lang w:val="en-US" w:eastAsia="en-US"/>
          </w:rPr>
          <w:t xml:space="preserve">o share experiences and raise awareness on cybersecurity assurance practices and </w:t>
        </w:r>
        <w:proofErr w:type="spellStart"/>
        <w:r w:rsidRPr="00F4010D">
          <w:rPr>
            <w:rFonts w:eastAsia="SimSun"/>
            <w:sz w:val="24"/>
            <w:szCs w:val="24"/>
            <w:lang w:val="en-US" w:eastAsia="en-US"/>
          </w:rPr>
          <w:t>programmes</w:t>
        </w:r>
        <w:proofErr w:type="spellEnd"/>
        <w:r w:rsidRPr="00F4010D">
          <w:rPr>
            <w:rFonts w:eastAsia="SimSun"/>
            <w:sz w:val="24"/>
            <w:szCs w:val="24"/>
            <w:lang w:val="en-US" w:eastAsia="en-US"/>
          </w:rPr>
          <w:t>,</w:t>
        </w:r>
      </w:ins>
    </w:p>
    <w:p w14:paraId="6FCE73AA" w14:textId="74D9F35A" w:rsidR="00F4010D" w:rsidRPr="00F4010D" w:rsidRDefault="0050703F" w:rsidP="00F4010D">
      <w:pPr>
        <w:tabs>
          <w:tab w:val="left" w:pos="567"/>
          <w:tab w:val="left" w:pos="1134"/>
          <w:tab w:val="left" w:pos="1701"/>
          <w:tab w:val="left" w:pos="2268"/>
          <w:tab w:val="left" w:pos="2835"/>
        </w:tabs>
        <w:overflowPunct w:val="0"/>
        <w:autoSpaceDE w:val="0"/>
        <w:autoSpaceDN w:val="0"/>
        <w:adjustRightInd w:val="0"/>
        <w:spacing w:before="240" w:after="240"/>
        <w:textAlignment w:val="baseline"/>
        <w:rPr>
          <w:b/>
          <w:sz w:val="24"/>
          <w:szCs w:val="24"/>
          <w:lang w:val="en-GB" w:eastAsia="en-US"/>
        </w:rPr>
      </w:pPr>
      <w:r>
        <w:rPr>
          <w:rFonts w:eastAsia="Calibri"/>
          <w:b/>
          <w:bCs/>
          <w:sz w:val="24"/>
          <w:szCs w:val="24"/>
          <w:lang w:val="en-US" w:eastAsia="en-US"/>
        </w:rPr>
        <w:t>2</w:t>
      </w:r>
      <w:r w:rsidR="00EB639F">
        <w:rPr>
          <w:rFonts w:eastAsia="Calibri"/>
          <w:b/>
          <w:bCs/>
          <w:sz w:val="24"/>
          <w:szCs w:val="24"/>
          <w:lang w:val="en-US" w:eastAsia="en-US"/>
        </w:rPr>
        <w:t>.7</w:t>
      </w:r>
      <w:r w:rsidR="00EB639F">
        <w:rPr>
          <w:rFonts w:eastAsia="Calibri"/>
          <w:b/>
          <w:bCs/>
          <w:sz w:val="24"/>
          <w:szCs w:val="24"/>
          <w:lang w:val="en-US" w:eastAsia="en-US"/>
        </w:rPr>
        <w:tab/>
      </w:r>
      <w:r w:rsidR="00756DAA" w:rsidRPr="00F4010D">
        <w:rPr>
          <w:rFonts w:eastAsia="Calibri"/>
          <w:b/>
          <w:bCs/>
          <w:sz w:val="24"/>
          <w:szCs w:val="24"/>
          <w:lang w:val="en-US" w:eastAsia="en-US"/>
        </w:rPr>
        <w:t>Res</w:t>
      </w:r>
      <w:r w:rsidR="00756DAA" w:rsidRPr="0013769D">
        <w:rPr>
          <w:rFonts w:eastAsia="Calibri"/>
          <w:b/>
          <w:bCs/>
          <w:sz w:val="24"/>
          <w:szCs w:val="24"/>
          <w:lang w:val="en-US" w:eastAsia="en-US"/>
        </w:rPr>
        <w:t xml:space="preserve">olution </w:t>
      </w:r>
      <w:r w:rsidR="00756DAA" w:rsidRPr="00F4010D">
        <w:rPr>
          <w:rFonts w:eastAsia="Calibri"/>
          <w:b/>
          <w:bCs/>
          <w:sz w:val="24"/>
          <w:szCs w:val="24"/>
          <w:lang w:val="en-US" w:eastAsia="en-US"/>
        </w:rPr>
        <w:t>1</w:t>
      </w:r>
      <w:r w:rsidR="00756DAA" w:rsidRPr="0013769D">
        <w:rPr>
          <w:rFonts w:eastAsia="Calibri"/>
          <w:b/>
          <w:bCs/>
          <w:sz w:val="24"/>
          <w:szCs w:val="24"/>
          <w:lang w:val="en-US" w:eastAsia="en-US"/>
        </w:rPr>
        <w:t>39</w:t>
      </w:r>
      <w:r w:rsidR="00756DAA" w:rsidRPr="00F4010D">
        <w:rPr>
          <w:rFonts w:eastAsia="Calibri"/>
          <w:b/>
          <w:bCs/>
          <w:sz w:val="24"/>
          <w:szCs w:val="24"/>
          <w:lang w:val="en-US" w:eastAsia="en-US"/>
        </w:rPr>
        <w:t xml:space="preserve"> </w:t>
      </w:r>
      <w:r w:rsidR="00756DAA" w:rsidRPr="0013769D">
        <w:rPr>
          <w:rFonts w:eastAsia="Calibri"/>
          <w:b/>
          <w:bCs/>
          <w:sz w:val="24"/>
          <w:szCs w:val="24"/>
          <w:lang w:val="en-US" w:eastAsia="en-US"/>
        </w:rPr>
        <w:t>(Rev. Bucharest 2022)</w:t>
      </w:r>
      <w:r w:rsidR="00F4010D" w:rsidRPr="00F4010D">
        <w:rPr>
          <w:bCs/>
          <w:sz w:val="24"/>
          <w:szCs w:val="24"/>
          <w:lang w:val="en-US" w:eastAsia="en-US"/>
        </w:rPr>
        <w:t xml:space="preserve"> “</w:t>
      </w:r>
      <w:bookmarkStart w:id="114" w:name="_Toc406757700"/>
      <w:bookmarkStart w:id="115" w:name="_Toc536018303"/>
      <w:r w:rsidR="00F4010D" w:rsidRPr="00F4010D">
        <w:rPr>
          <w:b/>
          <w:sz w:val="24"/>
          <w:szCs w:val="24"/>
          <w:lang w:val="en-GB" w:eastAsia="en-US"/>
        </w:rPr>
        <w:t>Use of telecommunications/</w:t>
      </w:r>
      <w:ins w:id="116" w:author="Sah, Gitanjali" w:date="2022-10-08T19:53:00Z">
        <w:r w:rsidR="00F4010D" w:rsidRPr="00F4010D">
          <w:rPr>
            <w:b/>
            <w:sz w:val="24"/>
            <w:szCs w:val="24"/>
            <w:lang w:val="en-GB" w:eastAsia="en-US"/>
          </w:rPr>
          <w:t xml:space="preserve"> ICTs</w:t>
        </w:r>
      </w:ins>
      <w:r w:rsidR="00F4010D" w:rsidRPr="00F4010D">
        <w:rPr>
          <w:b/>
          <w:sz w:val="24"/>
          <w:szCs w:val="24"/>
          <w:lang w:val="en-GB" w:eastAsia="en-US"/>
        </w:rPr>
        <w:t xml:space="preserve"> to bridge the digital divide and build an inclusive information society</w:t>
      </w:r>
      <w:bookmarkEnd w:id="114"/>
      <w:bookmarkEnd w:id="115"/>
      <w:r w:rsidR="00F4010D" w:rsidRPr="00F4010D">
        <w:rPr>
          <w:bCs/>
          <w:sz w:val="24"/>
          <w:szCs w:val="24"/>
          <w:lang w:val="en-US" w:eastAsia="en-US"/>
        </w:rPr>
        <w:t>”</w:t>
      </w:r>
      <w:r w:rsidR="00F4010D" w:rsidRPr="00F4010D">
        <w:rPr>
          <w:b/>
          <w:bCs/>
          <w:sz w:val="24"/>
          <w:szCs w:val="24"/>
          <w:lang w:val="en-US" w:eastAsia="en-US"/>
        </w:rPr>
        <w:t>:</w:t>
      </w:r>
    </w:p>
    <w:p w14:paraId="5E382AB4" w14:textId="2C160145" w:rsidR="00F4010D" w:rsidRPr="00F4010D" w:rsidRDefault="00307968"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Pr>
          <w:i/>
          <w:sz w:val="24"/>
          <w:szCs w:val="24"/>
          <w:lang w:val="en-GB" w:eastAsia="en-US"/>
        </w:rPr>
        <w:t>r</w:t>
      </w:r>
      <w:r w:rsidR="00F4010D" w:rsidRPr="00F4010D">
        <w:rPr>
          <w:i/>
          <w:sz w:val="24"/>
          <w:szCs w:val="24"/>
          <w:lang w:val="en-GB" w:eastAsia="en-US"/>
        </w:rPr>
        <w:t>esolves</w:t>
      </w:r>
      <w:r>
        <w:rPr>
          <w:i/>
          <w:sz w:val="24"/>
          <w:szCs w:val="24"/>
          <w:lang w:val="en-GB" w:eastAsia="en-US"/>
        </w:rPr>
        <w:br/>
      </w:r>
    </w:p>
    <w:p w14:paraId="2BCB359A" w14:textId="77777777" w:rsidR="00F4010D" w:rsidRPr="00F4010D" w:rsidRDefault="00F4010D" w:rsidP="00F4010D">
      <w:pPr>
        <w:spacing w:after="160" w:line="259" w:lineRule="auto"/>
        <w:rPr>
          <w:rFonts w:eastAsia="Calibri"/>
          <w:sz w:val="24"/>
          <w:szCs w:val="24"/>
          <w:lang w:val="en-GB" w:eastAsia="en-US"/>
        </w:rPr>
      </w:pPr>
      <w:ins w:id="117" w:author="Sah, Gitanjali" w:date="2022-10-08T20:22:00Z">
        <w:r w:rsidRPr="00F4010D">
          <w:rPr>
            <w:rFonts w:eastAsia="Calibri"/>
            <w:sz w:val="24"/>
            <w:szCs w:val="24"/>
            <w:lang w:val="en-GB" w:eastAsia="en-US"/>
          </w:rPr>
          <w:t>4</w:t>
        </w:r>
        <w:r w:rsidRPr="00F4010D">
          <w:rPr>
            <w:rFonts w:eastAsia="Calibri"/>
            <w:sz w:val="24"/>
            <w:szCs w:val="24"/>
            <w:lang w:val="en-GB" w:eastAsia="en-US"/>
          </w:rPr>
          <w:tab/>
          <w:t>that the Inter-Sector Coordination Group (ISCG) on Issues of Mutual Interest along with the Inter-Sectoral Coordination Task force (ISC-TF), in close collaboration with the Directors of the Bureaux</w:t>
        </w:r>
      </w:ins>
      <w:ins w:id="118" w:author="Roberto Mitsuake Hirayama" w:date="2022-10-09T19:19:00Z">
        <w:r w:rsidRPr="00F4010D">
          <w:rPr>
            <w:rFonts w:eastAsia="Calibri"/>
            <w:sz w:val="24"/>
            <w:szCs w:val="24"/>
            <w:lang w:val="en-GB" w:eastAsia="en-US"/>
          </w:rPr>
          <w:t>,</w:t>
        </w:r>
      </w:ins>
      <w:ins w:id="119" w:author="Sah, Gitanjali" w:date="2022-10-08T20:22:00Z">
        <w:r w:rsidRPr="00F4010D">
          <w:rPr>
            <w:rFonts w:eastAsia="Calibri"/>
            <w:sz w:val="24"/>
            <w:szCs w:val="24"/>
            <w:lang w:val="en-GB" w:eastAsia="en-US"/>
          </w:rPr>
          <w:t xml:space="preserve"> coordinate the work of the Sectors with respect to bridging the digital divide including accessible and affordable connectivity, digital literacy and skills </w:t>
        </w:r>
        <w:proofErr w:type="gramStart"/>
        <w:r w:rsidRPr="00F4010D">
          <w:rPr>
            <w:rFonts w:eastAsia="Calibri"/>
            <w:sz w:val="24"/>
            <w:szCs w:val="24"/>
            <w:lang w:val="en-GB" w:eastAsia="en-US"/>
          </w:rPr>
          <w:t>development;</w:t>
        </w:r>
      </w:ins>
      <w:proofErr w:type="gramEnd"/>
    </w:p>
    <w:p w14:paraId="2DD4123D" w14:textId="77777777" w:rsidR="00F4010D" w:rsidRPr="00F4010D" w:rsidRDefault="00F4010D" w:rsidP="00F4010D">
      <w:pPr>
        <w:spacing w:after="160" w:line="259" w:lineRule="auto"/>
        <w:rPr>
          <w:rFonts w:eastAsia="Calibri"/>
          <w:sz w:val="24"/>
          <w:szCs w:val="24"/>
          <w:lang w:val="en-GB" w:eastAsia="en-US"/>
        </w:rPr>
      </w:pPr>
      <w:ins w:id="120" w:author="Sah, Gitanjali" w:date="2022-10-08T20:24:00Z">
        <w:r w:rsidRPr="00F4010D">
          <w:rPr>
            <w:rFonts w:eastAsia="Calibri"/>
            <w:sz w:val="24"/>
            <w:szCs w:val="24"/>
            <w:lang w:val="en-GB" w:eastAsia="en-US"/>
          </w:rPr>
          <w:t>8</w:t>
        </w:r>
        <w:r w:rsidRPr="00F4010D">
          <w:rPr>
            <w:rFonts w:eastAsia="Calibri"/>
            <w:sz w:val="24"/>
            <w:szCs w:val="24"/>
            <w:lang w:val="en-GB" w:eastAsia="en-US"/>
          </w:rPr>
          <w:tab/>
          <w:t>that ITU foster the development of activities that promote the planning and execution of strategies that allow the use of emerging technologies to improve access to telecommunications/ICTs,</w:t>
        </w:r>
      </w:ins>
    </w:p>
    <w:p w14:paraId="3BCC77F7" w14:textId="77777777" w:rsidR="00F4010D" w:rsidRPr="00F4010D" w:rsidRDefault="00F4010D" w:rsidP="00F4010D">
      <w:pPr>
        <w:tabs>
          <w:tab w:val="left" w:pos="567"/>
        </w:tabs>
        <w:overflowPunct w:val="0"/>
        <w:autoSpaceDE w:val="0"/>
        <w:autoSpaceDN w:val="0"/>
        <w:adjustRightInd w:val="0"/>
        <w:spacing w:before="160"/>
        <w:ind w:left="567"/>
        <w:textAlignment w:val="baseline"/>
        <w:rPr>
          <w:ins w:id="121" w:author="Sah, Gitanjali" w:date="2022-10-08T20:30:00Z"/>
          <w:i/>
          <w:sz w:val="24"/>
          <w:szCs w:val="24"/>
          <w:lang w:val="en-GB" w:eastAsia="en-US"/>
        </w:rPr>
      </w:pPr>
      <w:ins w:id="122" w:author="Sah, Gitanjali" w:date="2022-10-08T20:30:00Z">
        <w:r w:rsidRPr="00F4010D">
          <w:rPr>
            <w:rFonts w:eastAsia="Calibri"/>
            <w:i/>
            <w:sz w:val="24"/>
            <w:szCs w:val="24"/>
            <w:lang w:val="en-GB" w:eastAsia="en-US"/>
          </w:rPr>
          <w:t>instruct the Secretary-General and the Directors of the three Bureaux, in line with the mandates of their respective Sectors</w:t>
        </w:r>
      </w:ins>
    </w:p>
    <w:p w14:paraId="2E231559" w14:textId="77777777" w:rsidR="00F4010D" w:rsidRPr="00F4010D" w:rsidRDefault="00F4010D" w:rsidP="00F4010D">
      <w:pPr>
        <w:keepNext/>
        <w:keepLines/>
        <w:pBdr>
          <w:top w:val="nil"/>
          <w:left w:val="nil"/>
          <w:bottom w:val="nil"/>
          <w:right w:val="nil"/>
          <w:between w:val="nil"/>
        </w:pBdr>
        <w:spacing w:before="160" w:after="160" w:line="259" w:lineRule="auto"/>
        <w:rPr>
          <w:rFonts w:eastAsia="Calibri"/>
          <w:sz w:val="24"/>
          <w:szCs w:val="24"/>
          <w:lang w:val="en-GB" w:eastAsia="en-US"/>
        </w:rPr>
      </w:pPr>
      <w:ins w:id="123" w:author="Sah, Gitanjali" w:date="2022-10-08T20:30:00Z">
        <w:r w:rsidRPr="00F4010D">
          <w:rPr>
            <w:rFonts w:eastAsia="Calibri"/>
            <w:iCs/>
            <w:color w:val="000000"/>
            <w:sz w:val="24"/>
            <w:szCs w:val="24"/>
            <w:lang w:val="en-GB" w:eastAsia="en-US"/>
          </w:rPr>
          <w:t xml:space="preserve">to work with the ITU membership to raise awareness and support information sharing and capacity building activities, in close coordination with other relevant SDOs and forums, related to disaggregated, open, and interoperable network technologies and solutions, such as Open RAN and others, with the objective of promoting affordable connectivity and bridging the digital divide, </w:t>
        </w:r>
        <w:proofErr w:type="gramStart"/>
        <w:r w:rsidRPr="00F4010D">
          <w:rPr>
            <w:rFonts w:eastAsia="Calibri"/>
            <w:iCs/>
            <w:color w:val="000000"/>
            <w:sz w:val="24"/>
            <w:szCs w:val="24"/>
            <w:lang w:val="en-GB" w:eastAsia="en-US"/>
          </w:rPr>
          <w:t>in particular in</w:t>
        </w:r>
        <w:proofErr w:type="gramEnd"/>
        <w:r w:rsidRPr="00F4010D">
          <w:rPr>
            <w:rFonts w:eastAsia="Calibri"/>
            <w:iCs/>
            <w:color w:val="000000"/>
            <w:sz w:val="24"/>
            <w:szCs w:val="24"/>
            <w:lang w:val="en-GB" w:eastAsia="en-US"/>
          </w:rPr>
          <w:t xml:space="preserve"> developing countries, and encouraging competition, innovation and technology neutrality</w:t>
        </w:r>
      </w:ins>
      <w:ins w:id="124" w:author="Brouard, Ricarda" w:date="2022-10-12T19:48:00Z">
        <w:r w:rsidRPr="00F4010D">
          <w:rPr>
            <w:rFonts w:eastAsia="Calibri"/>
            <w:iCs/>
            <w:color w:val="000000"/>
            <w:sz w:val="24"/>
            <w:szCs w:val="24"/>
            <w:lang w:val="en-GB" w:eastAsia="en-US"/>
          </w:rPr>
          <w:t>,</w:t>
        </w:r>
      </w:ins>
    </w:p>
    <w:p w14:paraId="12F6D046" w14:textId="77777777" w:rsidR="00F4010D" w:rsidRPr="00F4010D" w:rsidRDefault="00F4010D" w:rsidP="00F4010D">
      <w:pPr>
        <w:spacing w:after="160" w:line="259" w:lineRule="auto"/>
        <w:rPr>
          <w:rFonts w:eastAsia="Calibri"/>
          <w:sz w:val="24"/>
          <w:szCs w:val="24"/>
          <w:lang w:val="en-US" w:eastAsia="en-US"/>
        </w:rPr>
      </w:pPr>
    </w:p>
    <w:p w14:paraId="21A0D836" w14:textId="52B80E99"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EB639F">
        <w:rPr>
          <w:rFonts w:eastAsia="Calibri"/>
          <w:b/>
          <w:bCs/>
          <w:sz w:val="24"/>
          <w:szCs w:val="24"/>
          <w:lang w:val="en-US" w:eastAsia="en-US"/>
        </w:rPr>
        <w:t>.8</w:t>
      </w:r>
      <w:r w:rsidR="00EB639F">
        <w:rPr>
          <w:rFonts w:eastAsia="Calibri"/>
          <w:b/>
          <w:bCs/>
          <w:sz w:val="24"/>
          <w:szCs w:val="24"/>
          <w:lang w:val="en-US" w:eastAsia="en-US"/>
        </w:rPr>
        <w:tab/>
      </w:r>
      <w:r w:rsidR="00756DAA" w:rsidRPr="00F4010D">
        <w:rPr>
          <w:rFonts w:eastAsia="Calibri"/>
          <w:b/>
          <w:bCs/>
          <w:sz w:val="24"/>
          <w:szCs w:val="24"/>
          <w:lang w:val="en-US" w:eastAsia="en-US"/>
        </w:rPr>
        <w:t>Res</w:t>
      </w:r>
      <w:r w:rsidR="00756DAA" w:rsidRPr="0013769D">
        <w:rPr>
          <w:rFonts w:eastAsia="Calibri"/>
          <w:b/>
          <w:bCs/>
          <w:sz w:val="24"/>
          <w:szCs w:val="24"/>
          <w:lang w:val="en-US" w:eastAsia="en-US"/>
        </w:rPr>
        <w:t xml:space="preserve">olution </w:t>
      </w:r>
      <w:r w:rsidR="00756DAA" w:rsidRPr="00F4010D">
        <w:rPr>
          <w:rFonts w:eastAsia="Calibri"/>
          <w:b/>
          <w:bCs/>
          <w:sz w:val="24"/>
          <w:szCs w:val="24"/>
          <w:lang w:val="en-US" w:eastAsia="en-US"/>
        </w:rPr>
        <w:t>1</w:t>
      </w:r>
      <w:r w:rsidR="00756DAA" w:rsidRPr="0013769D">
        <w:rPr>
          <w:rFonts w:eastAsia="Calibri"/>
          <w:b/>
          <w:bCs/>
          <w:sz w:val="24"/>
          <w:szCs w:val="24"/>
          <w:lang w:val="en-US" w:eastAsia="en-US"/>
        </w:rPr>
        <w:t>40</w:t>
      </w:r>
      <w:r w:rsidR="00756DAA" w:rsidRPr="00F4010D">
        <w:rPr>
          <w:rFonts w:eastAsia="Calibri"/>
          <w:b/>
          <w:bCs/>
          <w:sz w:val="24"/>
          <w:szCs w:val="24"/>
          <w:lang w:val="en-US" w:eastAsia="en-US"/>
        </w:rPr>
        <w:t xml:space="preserve"> </w:t>
      </w:r>
      <w:r w:rsidR="00756DAA"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“ITU's role in implementing the outcomes of the World Summit on the Information Society and the 2030 Agenda for Sustainable Development, as well as in their follow-up and review processes”:</w:t>
      </w:r>
    </w:p>
    <w:p w14:paraId="32934DBC" w14:textId="5C34D21E" w:rsidR="00F4010D" w:rsidRPr="00F4010D" w:rsidRDefault="00307968" w:rsidP="00F4010D">
      <w:pPr>
        <w:tabs>
          <w:tab w:val="left" w:pos="567"/>
        </w:tabs>
        <w:overflowPunct w:val="0"/>
        <w:autoSpaceDE w:val="0"/>
        <w:autoSpaceDN w:val="0"/>
        <w:adjustRightInd w:val="0"/>
        <w:spacing w:before="160"/>
        <w:ind w:left="567"/>
        <w:textAlignment w:val="baseline"/>
        <w:rPr>
          <w:i/>
          <w:sz w:val="24"/>
          <w:szCs w:val="24"/>
          <w:lang w:val="en-GB" w:eastAsia="en-US"/>
        </w:rPr>
      </w:pPr>
      <w:r>
        <w:rPr>
          <w:i/>
          <w:sz w:val="24"/>
          <w:szCs w:val="24"/>
          <w:lang w:val="en-GB" w:eastAsia="en-US"/>
        </w:rPr>
        <w:t>r</w:t>
      </w:r>
      <w:r w:rsidR="00F4010D" w:rsidRPr="00F4010D">
        <w:rPr>
          <w:i/>
          <w:sz w:val="24"/>
          <w:szCs w:val="24"/>
          <w:lang w:val="en-GB" w:eastAsia="en-US"/>
        </w:rPr>
        <w:t>esolves</w:t>
      </w:r>
      <w:r>
        <w:rPr>
          <w:i/>
          <w:sz w:val="24"/>
          <w:szCs w:val="24"/>
          <w:lang w:val="en-GB" w:eastAsia="en-US"/>
        </w:rPr>
        <w:br/>
      </w:r>
    </w:p>
    <w:p w14:paraId="5819EF06" w14:textId="716DB7DD" w:rsidR="00F4010D" w:rsidRPr="00F4010D" w:rsidRDefault="00F4010D" w:rsidP="00F4010D">
      <w:pPr>
        <w:spacing w:after="160" w:line="259" w:lineRule="auto"/>
        <w:rPr>
          <w:ins w:id="125" w:author="Sah, Gitanjali" w:date="2022-10-06T19:26:00Z"/>
          <w:rFonts w:eastAsia="Calibri"/>
          <w:sz w:val="24"/>
          <w:szCs w:val="24"/>
          <w:lang w:val="en-GB" w:eastAsia="en-US"/>
        </w:rPr>
      </w:pPr>
      <w:ins w:id="126" w:author="Sah, Gitanjali" w:date="2022-10-06T19:24:00Z">
        <w:r w:rsidRPr="00F4010D">
          <w:rPr>
            <w:rFonts w:eastAsia="Calibri"/>
            <w:sz w:val="24"/>
            <w:szCs w:val="24"/>
            <w:lang w:val="en-GB" w:eastAsia="en-US"/>
          </w:rPr>
          <w:t>5</w:t>
        </w:r>
      </w:ins>
      <w:r w:rsidRPr="00F4010D">
        <w:rPr>
          <w:rFonts w:eastAsia="Calibri"/>
          <w:sz w:val="24"/>
          <w:szCs w:val="24"/>
          <w:lang w:val="en-GB" w:eastAsia="en-US"/>
        </w:rPr>
        <w:tab/>
        <w:t>that ITU should continue to play a lead facilitation role in the WSIS implementation process, as a moderator/facilitator for implementing Action Lines C2,</w:t>
      </w:r>
      <w:ins w:id="127" w:author="Sah, Gitanjali" w:date="2022-10-06T19:25:00Z">
        <w:r w:rsidRPr="00F4010D">
          <w:rPr>
            <w:rFonts w:eastAsia="Calibri"/>
            <w:sz w:val="24"/>
            <w:szCs w:val="24"/>
            <w:lang w:val="en-GB" w:eastAsia="en-US"/>
          </w:rPr>
          <w:t xml:space="preserve"> C4,</w:t>
        </w:r>
      </w:ins>
      <w:r w:rsidRPr="00F4010D">
        <w:rPr>
          <w:rFonts w:eastAsia="Calibri"/>
          <w:sz w:val="24"/>
          <w:szCs w:val="24"/>
          <w:lang w:val="en-GB" w:eastAsia="en-US"/>
        </w:rPr>
        <w:t xml:space="preserve"> C5 and </w:t>
      </w:r>
      <w:proofErr w:type="gramStart"/>
      <w:r w:rsidRPr="00F4010D">
        <w:rPr>
          <w:rFonts w:eastAsia="Calibri"/>
          <w:sz w:val="24"/>
          <w:szCs w:val="24"/>
          <w:lang w:val="en-GB" w:eastAsia="en-US"/>
        </w:rPr>
        <w:t>C6;</w:t>
      </w:r>
      <w:proofErr w:type="gramEnd"/>
    </w:p>
    <w:p w14:paraId="75F3AF30" w14:textId="77777777" w:rsidR="00F4010D" w:rsidRPr="00F4010D" w:rsidRDefault="00F4010D" w:rsidP="00F4010D">
      <w:pPr>
        <w:spacing w:after="160" w:line="259" w:lineRule="auto"/>
        <w:rPr>
          <w:rFonts w:eastAsia="Calibri"/>
          <w:sz w:val="24"/>
          <w:szCs w:val="24"/>
          <w:lang w:val="en-US" w:eastAsia="en-US"/>
        </w:rPr>
      </w:pPr>
      <w:ins w:id="128" w:author="Sah, Gitanjali" w:date="2022-10-06T19:26:00Z">
        <w:r w:rsidRPr="00F4010D">
          <w:rPr>
            <w:rFonts w:eastAsia="Calibri"/>
            <w:sz w:val="24"/>
            <w:szCs w:val="24"/>
            <w:lang w:val="en-US" w:eastAsia="en-US"/>
          </w:rPr>
          <w:t>6</w:t>
        </w:r>
        <w:r w:rsidRPr="00F4010D">
          <w:rPr>
            <w:rFonts w:eastAsia="Calibri"/>
            <w:sz w:val="24"/>
            <w:szCs w:val="24"/>
            <w:lang w:val="en-US" w:eastAsia="en-US"/>
          </w:rPr>
          <w:tab/>
          <w:t xml:space="preserve">that ITU should provide adequate resources allocated to ITUs activities including WSIS staff and financial resources to maintain effective implementation of the WSIS Action Lines and achieving the </w:t>
        </w:r>
        <w:proofErr w:type="gramStart"/>
        <w:r w:rsidRPr="00F4010D">
          <w:rPr>
            <w:rFonts w:eastAsia="Calibri"/>
            <w:sz w:val="24"/>
            <w:szCs w:val="24"/>
            <w:lang w:val="en-US" w:eastAsia="en-US"/>
          </w:rPr>
          <w:t>SDGs;</w:t>
        </w:r>
      </w:ins>
      <w:proofErr w:type="gramEnd"/>
    </w:p>
    <w:p w14:paraId="2094C7DD" w14:textId="193399DD" w:rsidR="00F4010D" w:rsidRPr="00F4010D" w:rsidRDefault="00F4010D" w:rsidP="00F4010D">
      <w:pPr>
        <w:spacing w:after="160" w:line="259" w:lineRule="auto"/>
        <w:rPr>
          <w:rFonts w:eastAsia="Calibri"/>
          <w:sz w:val="24"/>
          <w:szCs w:val="24"/>
          <w:lang w:val="en-GB" w:eastAsia="en-US"/>
        </w:rPr>
      </w:pPr>
      <w:ins w:id="129" w:author="Sah, Gitanjali" w:date="2022-10-06T19:34:00Z">
        <w:r w:rsidRPr="00F4010D">
          <w:rPr>
            <w:rFonts w:eastAsia="Calibri"/>
            <w:sz w:val="24"/>
            <w:szCs w:val="24"/>
            <w:lang w:val="en-GB" w:eastAsia="en-US"/>
          </w:rPr>
          <w:t>13</w:t>
        </w:r>
      </w:ins>
      <w:r w:rsidRPr="00F4010D">
        <w:rPr>
          <w:rFonts w:eastAsia="Calibri"/>
          <w:sz w:val="24"/>
          <w:szCs w:val="24"/>
          <w:lang w:val="en-GB" w:eastAsia="en-US"/>
        </w:rPr>
        <w:tab/>
        <w:t>that the ITU Sectors</w:t>
      </w:r>
      <w:ins w:id="130" w:author="Sah, Gitanjali" w:date="2022-10-06T19:30:00Z">
        <w:r w:rsidRPr="00F4010D">
          <w:rPr>
            <w:rFonts w:eastAsia="Calibri"/>
            <w:sz w:val="24"/>
            <w:szCs w:val="24"/>
            <w:lang w:val="en-GB" w:eastAsia="en-US"/>
          </w:rPr>
          <w:t xml:space="preserve">, in </w:t>
        </w:r>
      </w:ins>
      <w:ins w:id="131" w:author="Sah, Gitanjali" w:date="2022-10-06T19:31:00Z">
        <w:r w:rsidRPr="00F4010D">
          <w:rPr>
            <w:rFonts w:eastAsia="Calibri"/>
            <w:sz w:val="24"/>
            <w:szCs w:val="24"/>
            <w:lang w:val="en-GB" w:eastAsia="en-US"/>
          </w:rPr>
          <w:t>particular, relevant study groups,</w:t>
        </w:r>
      </w:ins>
      <w:r w:rsidRPr="00F4010D">
        <w:rPr>
          <w:rFonts w:eastAsia="Calibri"/>
          <w:sz w:val="24"/>
          <w:szCs w:val="24"/>
          <w:lang w:val="en-GB" w:eastAsia="en-US"/>
        </w:rPr>
        <w:t xml:space="preserve"> should carry out those activities considering in their studies the work of CWG-WSIS&amp;SDG</w:t>
      </w:r>
      <w:r w:rsidRPr="00F4010D">
        <w:rPr>
          <w:rFonts w:eastAsia="Calibri"/>
          <w:position w:val="6"/>
          <w:sz w:val="24"/>
          <w:szCs w:val="24"/>
          <w:lang w:val="en-GB" w:eastAsia="en-US"/>
        </w:rPr>
        <w:footnoteReference w:customMarkFollows="1" w:id="1"/>
        <w:t>3</w:t>
      </w:r>
      <w:r w:rsidRPr="00F4010D">
        <w:rPr>
          <w:rFonts w:eastAsia="Calibri"/>
          <w:sz w:val="24"/>
          <w:szCs w:val="24"/>
          <w:lang w:val="en-GB" w:eastAsia="en-US"/>
        </w:rPr>
        <w:t xml:space="preserve"> and other Council working groups on issues relevant to WSIS and the 2030 Agenda for Sustainable </w:t>
      </w:r>
      <w:proofErr w:type="gramStart"/>
      <w:r w:rsidRPr="00F4010D">
        <w:rPr>
          <w:rFonts w:eastAsia="Calibri"/>
          <w:sz w:val="24"/>
          <w:szCs w:val="24"/>
          <w:lang w:val="en-GB" w:eastAsia="en-US"/>
        </w:rPr>
        <w:t>Development;</w:t>
      </w:r>
      <w:proofErr w:type="gramEnd"/>
    </w:p>
    <w:p w14:paraId="06C433D8" w14:textId="6BA2816F"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lastRenderedPageBreak/>
        <w:t>instructs the Directors of the Bureaux</w:t>
      </w:r>
      <w:r w:rsidR="00307968">
        <w:rPr>
          <w:i/>
          <w:sz w:val="24"/>
          <w:szCs w:val="24"/>
          <w:lang w:val="en-GB" w:eastAsia="en-US"/>
        </w:rPr>
        <w:br/>
      </w:r>
    </w:p>
    <w:p w14:paraId="30058EAE" w14:textId="77777777" w:rsidR="00F4010D" w:rsidRPr="00F4010D" w:rsidRDefault="00F4010D" w:rsidP="00F4010D">
      <w:pPr>
        <w:spacing w:after="160" w:line="259" w:lineRule="auto"/>
        <w:rPr>
          <w:ins w:id="132" w:author="Sah, Gitanjali" w:date="2022-10-06T19:39:00Z"/>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r>
      <w:ins w:id="133" w:author="Sah, Gitanjali" w:date="2022-10-06T19:38:00Z">
        <w:r w:rsidRPr="00F4010D">
          <w:rPr>
            <w:rFonts w:eastAsia="Calibri"/>
            <w:sz w:val="24"/>
            <w:szCs w:val="24"/>
            <w:lang w:val="en-GB" w:eastAsia="en-US"/>
          </w:rPr>
          <w:t xml:space="preserve">in close intersectoral collaboration, </w:t>
        </w:r>
      </w:ins>
      <w:r w:rsidRPr="00F4010D">
        <w:rPr>
          <w:rFonts w:eastAsia="Calibri"/>
          <w:sz w:val="24"/>
          <w:szCs w:val="24"/>
          <w:lang w:val="en-GB" w:eastAsia="en-US"/>
        </w:rPr>
        <w:t xml:space="preserve">to </w:t>
      </w:r>
      <w:proofErr w:type="gramStart"/>
      <w:r w:rsidRPr="00F4010D">
        <w:rPr>
          <w:rFonts w:eastAsia="Calibri"/>
          <w:sz w:val="24"/>
          <w:szCs w:val="24"/>
          <w:lang w:val="en-GB" w:eastAsia="en-US"/>
        </w:rPr>
        <w:t>take into account</w:t>
      </w:r>
      <w:proofErr w:type="gramEnd"/>
      <w:r w:rsidRPr="00F4010D">
        <w:rPr>
          <w:rFonts w:eastAsia="Calibri"/>
          <w:sz w:val="24"/>
          <w:szCs w:val="24"/>
          <w:lang w:val="en-GB" w:eastAsia="en-US"/>
        </w:rPr>
        <w:t xml:space="preserve"> the impact of ITU's work in telecommunications/ICT related to digital transformation on the growth of the digital economy, in line with the WSIS framework, and provide assistance to the membership upon request,</w:t>
      </w:r>
    </w:p>
    <w:p w14:paraId="603F7F4D" w14:textId="77777777" w:rsidR="00F4010D" w:rsidRPr="00F4010D" w:rsidRDefault="00F4010D" w:rsidP="00F4010D">
      <w:pPr>
        <w:spacing w:after="160" w:line="259" w:lineRule="auto"/>
        <w:jc w:val="both"/>
        <w:rPr>
          <w:ins w:id="134" w:author="Sah, Gitanjali" w:date="2022-10-06T19:39:00Z"/>
          <w:rFonts w:eastAsia="Calibri"/>
          <w:sz w:val="24"/>
          <w:szCs w:val="24"/>
          <w:lang w:val="en-US" w:eastAsia="en-US"/>
        </w:rPr>
      </w:pPr>
      <w:ins w:id="135" w:author="Sah, Gitanjali" w:date="2022-10-06T19:39:00Z">
        <w:r w:rsidRPr="00F4010D">
          <w:rPr>
            <w:rFonts w:eastAsia="Calibri"/>
            <w:sz w:val="24"/>
            <w:szCs w:val="24"/>
            <w:lang w:val="en-US" w:eastAsia="en-US"/>
          </w:rPr>
          <w:t>3</w:t>
        </w:r>
        <w:r w:rsidRPr="00F4010D">
          <w:rPr>
            <w:rFonts w:eastAsia="Calibri"/>
            <w:sz w:val="24"/>
            <w:szCs w:val="24"/>
            <w:lang w:val="en-US" w:eastAsia="en-US"/>
          </w:rPr>
          <w:tab/>
          <w:t>to provide CWG</w:t>
        </w:r>
        <w:r w:rsidRPr="00F4010D">
          <w:rPr>
            <w:rFonts w:eastAsia="Calibri"/>
            <w:sz w:val="24"/>
            <w:szCs w:val="24"/>
            <w:lang w:val="en-US" w:eastAsia="en-US"/>
          </w:rPr>
          <w:noBreakHyphen/>
          <w:t xml:space="preserve">WSIS&amp;SDG with a comprehensive summary of Sector’s activities on implementation of the WSIS outcomes and the 2030 Agenda for Sustainable Development, including emerging </w:t>
        </w:r>
        <w:proofErr w:type="gramStart"/>
        <w:r w:rsidRPr="00F4010D">
          <w:rPr>
            <w:rFonts w:eastAsia="Calibri"/>
            <w:sz w:val="24"/>
            <w:szCs w:val="24"/>
            <w:lang w:val="en-US" w:eastAsia="en-US"/>
          </w:rPr>
          <w:t>trends;</w:t>
        </w:r>
        <w:proofErr w:type="gramEnd"/>
      </w:ins>
    </w:p>
    <w:p w14:paraId="7F03A1DB" w14:textId="77777777" w:rsidR="00F4010D" w:rsidRPr="00F4010D" w:rsidRDefault="00F4010D" w:rsidP="00F4010D">
      <w:pPr>
        <w:spacing w:after="160" w:line="259" w:lineRule="auto"/>
        <w:jc w:val="both"/>
        <w:rPr>
          <w:ins w:id="136" w:author="Sah, Gitanjali" w:date="2022-10-06T19:39:00Z"/>
          <w:rFonts w:eastAsia="Calibri"/>
          <w:b/>
          <w:bCs/>
          <w:sz w:val="24"/>
          <w:szCs w:val="24"/>
          <w:lang w:val="en-US" w:eastAsia="en-US"/>
        </w:rPr>
      </w:pPr>
      <w:ins w:id="137" w:author="Sah, Gitanjali" w:date="2022-10-06T19:39:00Z">
        <w:r w:rsidRPr="00F4010D">
          <w:rPr>
            <w:rFonts w:eastAsia="Calibri"/>
            <w:sz w:val="24"/>
            <w:szCs w:val="24"/>
            <w:lang w:val="en-US" w:eastAsia="en-US"/>
          </w:rPr>
          <w:t>4</w:t>
        </w:r>
        <w:r w:rsidRPr="00F4010D">
          <w:rPr>
            <w:rFonts w:eastAsia="Calibri"/>
            <w:sz w:val="24"/>
            <w:szCs w:val="24"/>
            <w:lang w:val="en-US" w:eastAsia="en-US"/>
          </w:rPr>
          <w:tab/>
          <w:t xml:space="preserve">in implementing the WSIS outcomes and achieving SDGs, within the mandate of the Sector, to pay special attention to the needs of the developing </w:t>
        </w:r>
        <w:proofErr w:type="gramStart"/>
        <w:r w:rsidRPr="00F4010D">
          <w:rPr>
            <w:rFonts w:eastAsia="Calibri"/>
            <w:sz w:val="24"/>
            <w:szCs w:val="24"/>
            <w:lang w:val="en-US" w:eastAsia="en-US"/>
          </w:rPr>
          <w:t>countries;</w:t>
        </w:r>
        <w:proofErr w:type="gramEnd"/>
      </w:ins>
    </w:p>
    <w:p w14:paraId="49655C8C" w14:textId="77777777" w:rsidR="00F4010D" w:rsidRPr="00F4010D" w:rsidRDefault="00F4010D" w:rsidP="00F4010D">
      <w:pPr>
        <w:spacing w:after="160" w:line="259" w:lineRule="auto"/>
        <w:jc w:val="both"/>
        <w:rPr>
          <w:rFonts w:eastAsia="Calibri"/>
          <w:b/>
          <w:bCs/>
          <w:sz w:val="24"/>
          <w:szCs w:val="24"/>
          <w:lang w:val="en-US" w:eastAsia="en-US"/>
        </w:rPr>
      </w:pPr>
      <w:ins w:id="138" w:author="Sah, Gitanjali" w:date="2022-10-06T19:39:00Z">
        <w:r w:rsidRPr="00F4010D">
          <w:rPr>
            <w:rFonts w:eastAsia="Calibri"/>
            <w:sz w:val="24"/>
            <w:szCs w:val="24"/>
            <w:lang w:val="en-US" w:eastAsia="en-US"/>
          </w:rPr>
          <w:t>5</w:t>
        </w:r>
        <w:r w:rsidRPr="00F4010D">
          <w:rPr>
            <w:rFonts w:eastAsia="Calibri"/>
            <w:sz w:val="24"/>
            <w:szCs w:val="24"/>
            <w:lang w:val="en-US" w:eastAsia="en-US"/>
          </w:rPr>
          <w:tab/>
          <w:t>to submit contributions to the relevant annual reports of the ITU Secretary-General on these activities,</w:t>
        </w:r>
      </w:ins>
    </w:p>
    <w:p w14:paraId="16A156BC" w14:textId="111A0065"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.9</w:t>
      </w:r>
      <w:r w:rsidR="00377283">
        <w:rPr>
          <w:rFonts w:eastAsia="Calibri"/>
          <w:b/>
          <w:bCs/>
          <w:sz w:val="24"/>
          <w:szCs w:val="24"/>
          <w:lang w:val="en-US" w:eastAsia="en-US"/>
        </w:rPr>
        <w:tab/>
      </w:r>
      <w:r w:rsidR="00756DAA" w:rsidRPr="00F4010D">
        <w:rPr>
          <w:rFonts w:eastAsia="Calibri"/>
          <w:b/>
          <w:bCs/>
          <w:sz w:val="24"/>
          <w:szCs w:val="24"/>
          <w:lang w:val="en-US" w:eastAsia="en-US"/>
        </w:rPr>
        <w:t>Res</w:t>
      </w:r>
      <w:r w:rsidR="00756DAA" w:rsidRPr="0013769D">
        <w:rPr>
          <w:rFonts w:eastAsia="Calibri"/>
          <w:b/>
          <w:bCs/>
          <w:sz w:val="24"/>
          <w:szCs w:val="24"/>
          <w:lang w:val="en-US" w:eastAsia="en-US"/>
        </w:rPr>
        <w:t xml:space="preserve">olution </w:t>
      </w:r>
      <w:r w:rsidR="00756DAA" w:rsidRPr="00F4010D">
        <w:rPr>
          <w:rFonts w:eastAsia="Calibri"/>
          <w:b/>
          <w:bCs/>
          <w:sz w:val="24"/>
          <w:szCs w:val="24"/>
          <w:lang w:val="en-US" w:eastAsia="en-US"/>
        </w:rPr>
        <w:t>1</w:t>
      </w:r>
      <w:r w:rsidR="00756DAA" w:rsidRPr="0013769D">
        <w:rPr>
          <w:rFonts w:eastAsia="Calibri"/>
          <w:b/>
          <w:bCs/>
          <w:sz w:val="24"/>
          <w:szCs w:val="24"/>
          <w:lang w:val="en-US" w:eastAsia="en-US"/>
        </w:rPr>
        <w:t>54</w:t>
      </w:r>
      <w:r w:rsidR="00756DAA" w:rsidRPr="00F4010D">
        <w:rPr>
          <w:rFonts w:eastAsia="Calibri"/>
          <w:b/>
          <w:bCs/>
          <w:sz w:val="24"/>
          <w:szCs w:val="24"/>
          <w:lang w:val="en-US" w:eastAsia="en-US"/>
        </w:rPr>
        <w:t xml:space="preserve"> </w:t>
      </w:r>
      <w:r w:rsidR="00756DAA"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“Use of the six official languages of the Union on an equal footing”:</w:t>
      </w:r>
    </w:p>
    <w:p w14:paraId="46892C9C" w14:textId="77777777" w:rsidR="00F4010D" w:rsidRPr="00F4010D" w:rsidRDefault="00F4010D" w:rsidP="00F4010D">
      <w:pPr>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resolves</w:t>
      </w:r>
    </w:p>
    <w:p w14:paraId="17812CFF" w14:textId="77777777" w:rsidR="00F4010D" w:rsidRPr="00F4010D" w:rsidRDefault="00F4010D" w:rsidP="00F4010D">
      <w:pPr>
        <w:spacing w:after="160" w:line="259" w:lineRule="auto"/>
        <w:rPr>
          <w:ins w:id="139" w:author="English" w:date="2022-08-24T12:42:00Z"/>
          <w:rFonts w:eastAsia="Calibri"/>
          <w:sz w:val="24"/>
          <w:szCs w:val="24"/>
          <w:lang w:val="en-GB" w:eastAsia="en-US"/>
        </w:rPr>
      </w:pPr>
      <w:ins w:id="140" w:author="English" w:date="2022-08-24T12:42:00Z">
        <w:r w:rsidRPr="00F4010D">
          <w:rPr>
            <w:rFonts w:eastAsia="Calibri"/>
            <w:sz w:val="24"/>
            <w:szCs w:val="24"/>
            <w:lang w:val="en-GB" w:eastAsia="en-US"/>
          </w:rPr>
          <w:t>4</w:t>
        </w:r>
        <w:r w:rsidRPr="00F4010D">
          <w:rPr>
            <w:rFonts w:eastAsia="Calibri"/>
            <w:sz w:val="24"/>
            <w:szCs w:val="24"/>
            <w:lang w:val="en-GB" w:eastAsia="en-US"/>
          </w:rPr>
          <w:tab/>
        </w:r>
      </w:ins>
      <w:ins w:id="141" w:author="Friesen, Eduard" w:date="2022-09-04T13:51:00Z">
        <w:r w:rsidRPr="00F4010D">
          <w:rPr>
            <w:rFonts w:eastAsia="Calibri"/>
            <w:sz w:val="24"/>
            <w:szCs w:val="24"/>
            <w:lang w:val="en-GB" w:eastAsia="en-US"/>
          </w:rPr>
          <w:t>that</w:t>
        </w:r>
      </w:ins>
      <w:ins w:id="142" w:author="Friesen, Eduard" w:date="2022-09-04T18:43:00Z">
        <w:r w:rsidRPr="00F4010D">
          <w:rPr>
            <w:rFonts w:eastAsia="Calibri"/>
            <w:sz w:val="24"/>
            <w:szCs w:val="24"/>
            <w:lang w:val="en-GB" w:eastAsia="en-US"/>
          </w:rPr>
          <w:t xml:space="preserve"> when selecting terms and preparing definitions, study groups, and after them ITU CCT, </w:t>
        </w:r>
      </w:ins>
      <w:ins w:id="143" w:author="Friesen, Eduard" w:date="2022-09-05T13:34:00Z">
        <w:r w:rsidRPr="00F4010D">
          <w:rPr>
            <w:rFonts w:eastAsia="Calibri"/>
            <w:sz w:val="24"/>
            <w:szCs w:val="24"/>
            <w:lang w:val="en-GB" w:eastAsia="en-US"/>
          </w:rPr>
          <w:t xml:space="preserve">shall </w:t>
        </w:r>
      </w:ins>
      <w:proofErr w:type="gramStart"/>
      <w:ins w:id="144" w:author="Friesen, Eduard" w:date="2022-09-04T18:43:00Z">
        <w:r w:rsidRPr="00F4010D">
          <w:rPr>
            <w:rFonts w:eastAsia="Calibri"/>
            <w:sz w:val="24"/>
            <w:szCs w:val="24"/>
            <w:lang w:val="en-GB" w:eastAsia="en-US"/>
          </w:rPr>
          <w:t>take into account</w:t>
        </w:r>
        <w:proofErr w:type="gramEnd"/>
        <w:r w:rsidRPr="00F4010D">
          <w:rPr>
            <w:rFonts w:eastAsia="Calibri"/>
            <w:sz w:val="24"/>
            <w:szCs w:val="24"/>
            <w:lang w:val="en-GB" w:eastAsia="en-US"/>
          </w:rPr>
          <w:t xml:space="preserve"> the established use of terms and existing definitions in ITU</w:t>
        </w:r>
      </w:ins>
      <w:ins w:id="145" w:author="Friesen, Eduard" w:date="2022-09-04T18:44:00Z">
        <w:r w:rsidRPr="00F4010D">
          <w:rPr>
            <w:rFonts w:eastAsia="Calibri"/>
            <w:sz w:val="24"/>
            <w:szCs w:val="24"/>
            <w:lang w:val="en-GB" w:eastAsia="en-US"/>
          </w:rPr>
          <w:t xml:space="preserve">, in particular those already included in the </w:t>
        </w:r>
      </w:ins>
      <w:ins w:id="146" w:author="Friesen, Eduard" w:date="2022-09-04T18:45:00Z">
        <w:r w:rsidRPr="00F4010D">
          <w:rPr>
            <w:rFonts w:eastAsia="Calibri"/>
            <w:sz w:val="24"/>
            <w:szCs w:val="24"/>
            <w:lang w:val="en-GB" w:eastAsia="en-US"/>
          </w:rPr>
          <w:t>online database of terms and definitions of ITU. In cases whe</w:t>
        </w:r>
      </w:ins>
      <w:ins w:id="147" w:author="Friesen, Eduard" w:date="2022-09-05T11:54:00Z">
        <w:r w:rsidRPr="00F4010D">
          <w:rPr>
            <w:rFonts w:eastAsia="Calibri"/>
            <w:sz w:val="24"/>
            <w:szCs w:val="24"/>
            <w:lang w:val="en-GB" w:eastAsia="en-US"/>
          </w:rPr>
          <w:t>re</w:t>
        </w:r>
      </w:ins>
      <w:ins w:id="148" w:author="Friesen, Eduard" w:date="2022-09-04T18:45:00Z">
        <w:r w:rsidRPr="00F4010D">
          <w:rPr>
            <w:rFonts w:eastAsia="Calibri"/>
            <w:sz w:val="24"/>
            <w:szCs w:val="24"/>
            <w:lang w:val="en-GB" w:eastAsia="en-US"/>
          </w:rPr>
          <w:t xml:space="preserve"> several terms are proposed with </w:t>
        </w:r>
      </w:ins>
      <w:ins w:id="149" w:author="Minkin" w:date="2022-10-04T13:11:00Z">
        <w:r w:rsidRPr="00F4010D">
          <w:rPr>
            <w:rFonts w:eastAsia="Calibri"/>
            <w:sz w:val="24"/>
            <w:szCs w:val="24"/>
            <w:lang w:val="en-GB" w:eastAsia="en-US"/>
          </w:rPr>
          <w:t>similar</w:t>
        </w:r>
      </w:ins>
      <w:ins w:id="150" w:author="Friesen, Eduard" w:date="2022-09-04T18:45:00Z">
        <w:r w:rsidRPr="00F4010D">
          <w:rPr>
            <w:rFonts w:eastAsia="Calibri"/>
            <w:sz w:val="24"/>
            <w:szCs w:val="24"/>
            <w:lang w:val="en-GB" w:eastAsia="en-US"/>
          </w:rPr>
          <w:t xml:space="preserve"> definitions or concepts, a single term and definition </w:t>
        </w:r>
      </w:ins>
      <w:ins w:id="151" w:author="Friesen, Eduard" w:date="2022-09-05T13:34:00Z">
        <w:r w:rsidRPr="00F4010D">
          <w:rPr>
            <w:rFonts w:eastAsia="Calibri"/>
            <w:sz w:val="24"/>
            <w:szCs w:val="24"/>
            <w:lang w:val="en-GB" w:eastAsia="en-US"/>
          </w:rPr>
          <w:t>sh</w:t>
        </w:r>
      </w:ins>
      <w:ins w:id="152" w:author="Friesen, Eduard" w:date="2022-09-05T13:35:00Z">
        <w:r w:rsidRPr="00F4010D">
          <w:rPr>
            <w:rFonts w:eastAsia="Calibri"/>
            <w:sz w:val="24"/>
            <w:szCs w:val="24"/>
            <w:lang w:val="en-GB" w:eastAsia="en-US"/>
          </w:rPr>
          <w:t xml:space="preserve">ould </w:t>
        </w:r>
      </w:ins>
      <w:ins w:id="153" w:author="Friesen, Eduard" w:date="2022-09-04T18:46:00Z">
        <w:r w:rsidRPr="00F4010D">
          <w:rPr>
            <w:rFonts w:eastAsia="Calibri"/>
            <w:sz w:val="24"/>
            <w:szCs w:val="24"/>
            <w:lang w:val="en-GB" w:eastAsia="en-US"/>
          </w:rPr>
          <w:t xml:space="preserve">be selected that will be acceptable for all study groups </w:t>
        </w:r>
        <w:proofErr w:type="gramStart"/>
        <w:r w:rsidRPr="00F4010D">
          <w:rPr>
            <w:rFonts w:eastAsia="Calibri"/>
            <w:sz w:val="24"/>
            <w:szCs w:val="24"/>
            <w:lang w:val="en-GB" w:eastAsia="en-US"/>
          </w:rPr>
          <w:t>concerned</w:t>
        </w:r>
      </w:ins>
      <w:ins w:id="154" w:author="English" w:date="2022-08-24T12:42:00Z">
        <w:r w:rsidRPr="00F4010D">
          <w:rPr>
            <w:rFonts w:eastAsia="Calibri"/>
            <w:sz w:val="24"/>
            <w:szCs w:val="24"/>
            <w:lang w:val="en-GB" w:eastAsia="en-US"/>
          </w:rPr>
          <w:t>;</w:t>
        </w:r>
        <w:proofErr w:type="gramEnd"/>
      </w:ins>
    </w:p>
    <w:p w14:paraId="51A801AF" w14:textId="77777777" w:rsidR="00F4010D" w:rsidRPr="00F4010D" w:rsidRDefault="00F4010D" w:rsidP="00F4010D">
      <w:pPr>
        <w:spacing w:after="160" w:line="259" w:lineRule="auto"/>
        <w:rPr>
          <w:rFonts w:eastAsia="Calibri"/>
          <w:sz w:val="24"/>
          <w:szCs w:val="24"/>
          <w:lang w:val="en-US" w:eastAsia="en-US"/>
        </w:rPr>
      </w:pPr>
    </w:p>
    <w:p w14:paraId="3555889E" w14:textId="38495FAB"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.10</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67</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“Strengthening and developing ITU capabilities for fully virtual meetings and physical meetings with remote participation, and the electronic means to advance the work of the Union”:</w:t>
      </w:r>
    </w:p>
    <w:p w14:paraId="2D66DA69" w14:textId="77777777" w:rsidR="00F4010D" w:rsidRPr="00F4010D" w:rsidRDefault="00F4010D" w:rsidP="00F4010D">
      <w:pPr>
        <w:spacing w:after="160" w:line="259" w:lineRule="auto"/>
        <w:jc w:val="both"/>
        <w:rPr>
          <w:rFonts w:eastAsia="Calibri"/>
          <w:sz w:val="24"/>
          <w:szCs w:val="24"/>
          <w:lang w:val="en-GB" w:eastAsia="en-US"/>
        </w:rPr>
      </w:pPr>
      <w:r w:rsidRPr="00F4010D">
        <w:rPr>
          <w:rFonts w:eastAsia="Calibri"/>
          <w:sz w:val="24"/>
          <w:szCs w:val="24"/>
          <w:u w:val="single"/>
          <w:lang w:val="en-GB" w:eastAsia="en-US"/>
        </w:rPr>
        <w:t>COM5 Recommendation 2</w:t>
      </w:r>
      <w:r w:rsidRPr="00F4010D">
        <w:rPr>
          <w:rFonts w:eastAsia="Calibri"/>
          <w:sz w:val="24"/>
          <w:szCs w:val="24"/>
          <w:lang w:val="en-GB" w:eastAsia="en-US"/>
        </w:rPr>
        <w:t>:</w:t>
      </w:r>
      <w:r w:rsidRPr="00F4010D">
        <w:rPr>
          <w:rFonts w:eastAsia="Calibri"/>
          <w:color w:val="000000"/>
          <w:sz w:val="24"/>
          <w:szCs w:val="24"/>
          <w:lang w:val="en-GB" w:eastAsia="en-US"/>
        </w:rPr>
        <w:t xml:space="preserve"> </w:t>
      </w:r>
    </w:p>
    <w:p w14:paraId="5DD5ACC8"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 xml:space="preserve">“In acknowledging the limitations imposed by the current requirements in </w:t>
      </w:r>
      <w:r w:rsidRPr="00F4010D">
        <w:rPr>
          <w:rFonts w:eastAsia="Calibri"/>
          <w:i/>
          <w:iCs/>
          <w:sz w:val="24"/>
          <w:szCs w:val="24"/>
          <w:lang w:val="en-GB" w:eastAsia="en-US"/>
        </w:rPr>
        <w:t>recognizing e)</w:t>
      </w:r>
      <w:r w:rsidRPr="00F4010D">
        <w:rPr>
          <w:rFonts w:eastAsia="Calibri"/>
          <w:sz w:val="24"/>
          <w:szCs w:val="24"/>
          <w:lang w:val="en-GB" w:eastAsia="en-US"/>
        </w:rPr>
        <w:t xml:space="preserve"> of Resolution 167, the 2022 Plenipotentiary Conference recognizes the importance of ITU Members as well chairmen of Study Group meetings which have remote participation, by considering the positions and proposals of remote participants in regard to the issues being discussed in the meeting and the importance of stable technical facilities.”</w:t>
      </w:r>
    </w:p>
    <w:p w14:paraId="69526F29" w14:textId="77777777" w:rsidR="00F4010D" w:rsidRPr="00F4010D" w:rsidRDefault="00F4010D" w:rsidP="00F4010D">
      <w:pPr>
        <w:spacing w:after="160" w:line="259" w:lineRule="auto"/>
        <w:rPr>
          <w:rFonts w:eastAsia="Calibri"/>
          <w:sz w:val="24"/>
          <w:szCs w:val="24"/>
          <w:lang w:val="en-US" w:eastAsia="en-US"/>
        </w:rPr>
      </w:pPr>
    </w:p>
    <w:p w14:paraId="1A7F776D" w14:textId="6C367728"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.11</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75</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(Rev. Bucharest 2022)</w:t>
      </w:r>
      <w:r w:rsidR="00F4010D" w:rsidRPr="00F4010D">
        <w:rPr>
          <w:rFonts w:eastAsia="Calibri"/>
          <w:b/>
          <w:bCs/>
          <w:sz w:val="24"/>
          <w:szCs w:val="24"/>
          <w:lang w:val="en-US" w:eastAsia="en-US"/>
        </w:rPr>
        <w:t xml:space="preserve"> “Telecommunication/information and communication technology accessibility for persons with disabilities and persons with specific needs”:</w:t>
      </w:r>
    </w:p>
    <w:p w14:paraId="271549EB" w14:textId="5B11C6D7"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w:t>
      </w:r>
      <w:r w:rsidRPr="00F4010D">
        <w:rPr>
          <w:i/>
          <w:sz w:val="24"/>
          <w:szCs w:val="24"/>
          <w:lang w:val="en-GB" w:eastAsia="en-AU"/>
        </w:rPr>
        <w:t xml:space="preserve"> the Secretary-General, in consultation with the Directors of the Bureaux</w:t>
      </w:r>
      <w:r w:rsidR="00831F99">
        <w:rPr>
          <w:i/>
          <w:sz w:val="24"/>
          <w:szCs w:val="24"/>
          <w:lang w:val="en-GB" w:eastAsia="en-AU"/>
        </w:rPr>
        <w:br/>
      </w:r>
    </w:p>
    <w:p w14:paraId="76C1947C" w14:textId="77777777" w:rsidR="00F4010D" w:rsidRPr="00F4010D" w:rsidRDefault="00F4010D" w:rsidP="00F4010D">
      <w:pPr>
        <w:spacing w:after="160" w:line="259" w:lineRule="auto"/>
        <w:rPr>
          <w:rFonts w:eastAsia="Calibri"/>
          <w:sz w:val="24"/>
          <w:szCs w:val="24"/>
          <w:lang w:val="en-GB" w:eastAsia="en-US"/>
        </w:rPr>
      </w:pPr>
      <w:ins w:id="155" w:author="Author">
        <w:r w:rsidRPr="00F4010D">
          <w:rPr>
            <w:rFonts w:eastAsia="Calibri"/>
            <w:sz w:val="24"/>
            <w:szCs w:val="24"/>
            <w:lang w:val="en-GB" w:eastAsia="en-US"/>
          </w:rPr>
          <w:t>4</w:t>
        </w:r>
      </w:ins>
      <w:ins w:id="156" w:author="Prost, Baptiste" w:date="2022-10-03T21:43:00Z">
        <w:r w:rsidRPr="00F4010D">
          <w:rPr>
            <w:rFonts w:eastAsia="Calibri"/>
            <w:sz w:val="24"/>
            <w:szCs w:val="24"/>
            <w:lang w:val="en-GB" w:eastAsia="en-US"/>
          </w:rPr>
          <w:tab/>
        </w:r>
      </w:ins>
      <w:ins w:id="157" w:author="Author">
        <w:r w:rsidRPr="00F4010D">
          <w:rPr>
            <w:rFonts w:eastAsia="Calibri"/>
            <w:sz w:val="24"/>
            <w:szCs w:val="24"/>
            <w:lang w:val="en-GB" w:eastAsia="en-US"/>
          </w:rPr>
          <w:t xml:space="preserve">to consult and actively involve persons with disabilities and persons with specific needs and their representative organizations as part of the venue selection process for ITU conferences and events, to ensure that selected sites are accessible and enable inclusive </w:t>
        </w:r>
        <w:proofErr w:type="gramStart"/>
        <w:r w:rsidRPr="00F4010D">
          <w:rPr>
            <w:rFonts w:eastAsia="Calibri"/>
            <w:sz w:val="24"/>
            <w:szCs w:val="24"/>
            <w:lang w:val="en-GB" w:eastAsia="en-US"/>
          </w:rPr>
          <w:t>participation;</w:t>
        </w:r>
      </w:ins>
      <w:proofErr w:type="gramEnd"/>
    </w:p>
    <w:p w14:paraId="7B6A4A43" w14:textId="77777777" w:rsidR="00F4010D" w:rsidRPr="00F4010D" w:rsidRDefault="00F4010D" w:rsidP="00F4010D">
      <w:pPr>
        <w:spacing w:after="160" w:line="259" w:lineRule="auto"/>
        <w:rPr>
          <w:rFonts w:eastAsia="Calibri"/>
          <w:sz w:val="24"/>
          <w:szCs w:val="24"/>
          <w:lang w:val="en-US" w:eastAsia="en-US"/>
        </w:rPr>
      </w:pPr>
    </w:p>
    <w:p w14:paraId="37AFD7DD" w14:textId="3708C290"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lastRenderedPageBreak/>
        <w:t>2</w:t>
      </w:r>
      <w:r w:rsidR="00377283">
        <w:rPr>
          <w:rFonts w:eastAsia="Calibri"/>
          <w:b/>
          <w:bCs/>
          <w:sz w:val="24"/>
          <w:szCs w:val="24"/>
          <w:lang w:val="en-US" w:eastAsia="en-US"/>
        </w:rPr>
        <w:t>.12</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76</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“Measurement and assessment concerns related to human exposure to electromagnetic fields”:</w:t>
      </w:r>
    </w:p>
    <w:p w14:paraId="6FF905EF" w14:textId="5405FD65"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resolves to instruct the Directors of the three Bureaux</w:t>
      </w:r>
      <w:r w:rsidR="00831F99">
        <w:rPr>
          <w:i/>
          <w:sz w:val="24"/>
          <w:szCs w:val="24"/>
          <w:lang w:val="en-GB" w:eastAsia="en-US"/>
        </w:rPr>
        <w:br/>
      </w:r>
    </w:p>
    <w:p w14:paraId="3F659B0F"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to collect and disseminate information concerning exposure to EMF, including on EMF measurement methodologies, </w:t>
      </w:r>
      <w:ins w:id="158" w:author="AFCP/83A24/1 : African Common Proposals" w:date="2022-09-27T13:36:00Z">
        <w:r w:rsidRPr="00F4010D">
          <w:rPr>
            <w:rFonts w:eastAsia="Calibri"/>
            <w:sz w:val="24"/>
            <w:szCs w:val="24"/>
            <w:lang w:val="en-GB" w:eastAsia="en-US"/>
          </w:rPr>
          <w:t xml:space="preserve">consumer information and frequently asked questions, </w:t>
        </w:r>
      </w:ins>
      <w:r w:rsidRPr="00F4010D">
        <w:rPr>
          <w:rFonts w:eastAsia="Calibri"/>
          <w:sz w:val="24"/>
          <w:szCs w:val="24"/>
          <w:lang w:val="en-GB" w:eastAsia="en-US"/>
        </w:rPr>
        <w:t xml:space="preserve">in order to assist national administrations, particularly in developing countries, to develop appropriate national </w:t>
      </w:r>
      <w:proofErr w:type="gramStart"/>
      <w:r w:rsidRPr="00F4010D">
        <w:rPr>
          <w:rFonts w:eastAsia="Calibri"/>
          <w:sz w:val="24"/>
          <w:szCs w:val="24"/>
          <w:lang w:val="en-GB" w:eastAsia="en-US"/>
        </w:rPr>
        <w:t>regulations;</w:t>
      </w:r>
      <w:proofErr w:type="gramEnd"/>
    </w:p>
    <w:p w14:paraId="37FA6465" w14:textId="77777777" w:rsidR="00F4010D" w:rsidRPr="00F4010D" w:rsidRDefault="00F4010D" w:rsidP="00F4010D">
      <w:pPr>
        <w:spacing w:after="160" w:line="259" w:lineRule="auto"/>
        <w:rPr>
          <w:rFonts w:eastAsia="Calibri"/>
          <w:sz w:val="24"/>
          <w:szCs w:val="24"/>
          <w:lang w:val="en-GB" w:eastAsia="en-US"/>
        </w:rPr>
      </w:pPr>
      <w:ins w:id="159" w:author="Author-r" w:date="2022-09-28T15:36:00Z">
        <w:r w:rsidRPr="00831F99">
          <w:rPr>
            <w:rFonts w:eastAsia="Calibri"/>
            <w:sz w:val="24"/>
            <w:szCs w:val="24"/>
            <w:lang w:val="en-GB" w:eastAsia="en-US"/>
          </w:rPr>
          <w:t>3</w:t>
        </w:r>
        <w:r w:rsidRPr="00831F99">
          <w:rPr>
            <w:rFonts w:eastAsia="Calibri"/>
            <w:sz w:val="24"/>
            <w:szCs w:val="24"/>
            <w:lang w:val="en-GB" w:eastAsia="en-US"/>
          </w:rPr>
          <w:tab/>
          <w:t>to continue to cooperate with the World Health Organization (WHO), the International Commission on Non-Ionizing Radiation Protection (ICNIRP), the Institute of Electrical and Electronics Engineers (IEEE) and other relevant international organizations on guidelines and limits of human exposure to EMF, and to raise awareness and disseminate information to the ITU membership and the public with regard to human exposure to EMF</w:t>
        </w:r>
      </w:ins>
      <w:ins w:id="160" w:author="CAN" w:date="2022-10-03T06:01:00Z">
        <w:r w:rsidRPr="00831F99">
          <w:rPr>
            <w:rFonts w:eastAsia="Calibri"/>
            <w:sz w:val="24"/>
            <w:szCs w:val="24"/>
            <w:lang w:val="en-GB" w:eastAsia="en-US"/>
          </w:rPr>
          <w:t xml:space="preserve"> from radiocommunication and non-radiocommunication sources that have influence on </w:t>
        </w:r>
      </w:ins>
      <w:ins w:id="161" w:author="CAN" w:date="2022-10-03T06:02:00Z">
        <w:r w:rsidRPr="00831F99">
          <w:rPr>
            <w:rFonts w:eastAsia="Calibri"/>
            <w:sz w:val="24"/>
            <w:szCs w:val="24"/>
            <w:lang w:val="en-GB" w:eastAsia="en-US"/>
          </w:rPr>
          <w:t>total EMF exposure</w:t>
        </w:r>
      </w:ins>
      <w:ins w:id="162" w:author="Author-r" w:date="2022-09-28T15:36:00Z">
        <w:r w:rsidRPr="00831F99">
          <w:rPr>
            <w:rFonts w:eastAsia="Calibri"/>
            <w:sz w:val="24"/>
            <w:szCs w:val="24"/>
            <w:lang w:val="en-GB" w:eastAsia="en-US"/>
          </w:rPr>
          <w:t>;</w:t>
        </w:r>
      </w:ins>
    </w:p>
    <w:p w14:paraId="1BEA3748" w14:textId="77777777" w:rsidR="00F4010D" w:rsidRPr="00F4010D" w:rsidRDefault="00F4010D" w:rsidP="00F4010D">
      <w:pPr>
        <w:spacing w:after="160" w:line="259" w:lineRule="auto"/>
        <w:rPr>
          <w:ins w:id="163" w:author="CAN" w:date="2022-10-03T06:58:00Z"/>
          <w:rFonts w:eastAsia="Calibri"/>
          <w:sz w:val="24"/>
          <w:szCs w:val="24"/>
          <w:lang w:val="en-GB" w:eastAsia="en-US"/>
        </w:rPr>
      </w:pPr>
      <w:ins w:id="164" w:author="ITU Secretary" w:date="2022-10-03T20:05:00Z">
        <w:r w:rsidRPr="00F4010D">
          <w:rPr>
            <w:rFonts w:eastAsia="Calibri"/>
            <w:sz w:val="24"/>
            <w:szCs w:val="24"/>
            <w:lang w:val="en-GB" w:eastAsia="en-US"/>
          </w:rPr>
          <w:t>4</w:t>
        </w:r>
      </w:ins>
      <w:ins w:id="165" w:author="CAN" w:date="2022-10-03T06:59:00Z">
        <w:r w:rsidRPr="00F4010D">
          <w:rPr>
            <w:rFonts w:eastAsia="Calibri"/>
            <w:sz w:val="24"/>
            <w:szCs w:val="24"/>
            <w:lang w:val="en-GB" w:eastAsia="en-US"/>
          </w:rPr>
          <w:tab/>
          <w:t xml:space="preserve">to regularly update the </w:t>
        </w:r>
      </w:ins>
      <w:ins w:id="166" w:author="ITU Secretariat" w:date="2022-10-05T14:53:00Z">
        <w:r w:rsidRPr="00F4010D">
          <w:rPr>
            <w:rFonts w:eastAsia="Calibri"/>
            <w:sz w:val="24"/>
            <w:szCs w:val="24"/>
            <w:lang w:val="en-GB" w:eastAsia="en-US"/>
          </w:rPr>
          <w:t xml:space="preserve">ITU </w:t>
        </w:r>
      </w:ins>
      <w:ins w:id="167" w:author="CAN" w:date="2022-10-03T06:59:00Z">
        <w:r w:rsidRPr="00F4010D">
          <w:rPr>
            <w:rFonts w:eastAsia="Calibri"/>
            <w:sz w:val="24"/>
            <w:szCs w:val="24"/>
            <w:lang w:val="en-GB" w:eastAsia="en-US"/>
          </w:rPr>
          <w:t xml:space="preserve">portal on EMF activities and public </w:t>
        </w:r>
        <w:proofErr w:type="gramStart"/>
        <w:r w:rsidRPr="00F4010D">
          <w:rPr>
            <w:rFonts w:eastAsia="Calibri"/>
            <w:sz w:val="24"/>
            <w:szCs w:val="24"/>
            <w:lang w:val="en-GB" w:eastAsia="en-US"/>
          </w:rPr>
          <w:t>information;</w:t>
        </w:r>
      </w:ins>
      <w:proofErr w:type="gramEnd"/>
    </w:p>
    <w:p w14:paraId="03578EAA" w14:textId="77777777" w:rsidR="00F4010D" w:rsidRPr="00F4010D" w:rsidRDefault="00F4010D" w:rsidP="00F4010D">
      <w:pPr>
        <w:spacing w:after="160" w:line="259" w:lineRule="auto"/>
        <w:rPr>
          <w:rFonts w:eastAsia="Calibri"/>
          <w:sz w:val="24"/>
          <w:szCs w:val="24"/>
          <w:lang w:val="en-US" w:eastAsia="en-US"/>
        </w:rPr>
      </w:pPr>
    </w:p>
    <w:p w14:paraId="5108CA80" w14:textId="7E5C194B"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 xml:space="preserve">.13 </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77</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“Conformance and interoperability”:</w:t>
      </w:r>
    </w:p>
    <w:p w14:paraId="594D79EC" w14:textId="04D6FCFD" w:rsidR="00F4010D" w:rsidRPr="00F4010D" w:rsidRDefault="00F4010D" w:rsidP="00F4010D">
      <w:pPr>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 of the Telecommunication Standardization Bureau</w:t>
      </w:r>
      <w:r w:rsidR="00831F99">
        <w:rPr>
          <w:i/>
          <w:sz w:val="24"/>
          <w:szCs w:val="24"/>
          <w:lang w:val="en-GB" w:eastAsia="en-US"/>
        </w:rPr>
        <w:br/>
      </w:r>
    </w:p>
    <w:p w14:paraId="0C4B4262" w14:textId="059A3774" w:rsidR="00F4010D" w:rsidRPr="00F4010D" w:rsidRDefault="00F4010D" w:rsidP="00F4010D">
      <w:pPr>
        <w:spacing w:after="160" w:line="259" w:lineRule="auto"/>
        <w:rPr>
          <w:ins w:id="168" w:author="Author"/>
          <w:rFonts w:eastAsia="Calibri"/>
          <w:sz w:val="24"/>
          <w:szCs w:val="24"/>
          <w:lang w:val="en-GB" w:eastAsia="en-US"/>
        </w:rPr>
      </w:pPr>
      <w:ins w:id="169" w:author="Author">
        <w:r w:rsidRPr="00F4010D">
          <w:rPr>
            <w:rFonts w:eastAsia="Calibri"/>
            <w:sz w:val="24"/>
            <w:szCs w:val="24"/>
            <w:lang w:val="en-GB" w:eastAsia="en-US"/>
          </w:rPr>
          <w:tab/>
          <w:t xml:space="preserve">to develop the criteria for assessing the maturity of Pillar 1 of the Action plan mentioned in </w:t>
        </w:r>
        <w:r w:rsidRPr="00F4010D">
          <w:rPr>
            <w:rFonts w:eastAsia="Calibri"/>
            <w:i/>
            <w:iCs/>
            <w:sz w:val="24"/>
            <w:szCs w:val="24"/>
            <w:lang w:val="en-GB" w:eastAsia="en-US"/>
          </w:rPr>
          <w:t>recognizing further j)</w:t>
        </w:r>
        <w:r w:rsidRPr="00F4010D">
          <w:rPr>
            <w:rFonts w:eastAsia="Calibri"/>
            <w:sz w:val="24"/>
            <w:szCs w:val="24"/>
            <w:lang w:val="en-GB" w:eastAsia="en-US"/>
          </w:rPr>
          <w:t xml:space="preserve"> above and report to the </w:t>
        </w:r>
        <w:proofErr w:type="gramStart"/>
        <w:r w:rsidRPr="00F4010D">
          <w:rPr>
            <w:rFonts w:eastAsia="Calibri"/>
            <w:sz w:val="24"/>
            <w:szCs w:val="24"/>
            <w:lang w:val="en-GB" w:eastAsia="en-US"/>
          </w:rPr>
          <w:t>Council;</w:t>
        </w:r>
        <w:proofErr w:type="gramEnd"/>
      </w:ins>
    </w:p>
    <w:p w14:paraId="3E3E4F71" w14:textId="77777777" w:rsidR="00F4010D" w:rsidRPr="00F4010D" w:rsidRDefault="00F4010D" w:rsidP="00F4010D">
      <w:pPr>
        <w:spacing w:after="160" w:line="259" w:lineRule="auto"/>
        <w:rPr>
          <w:ins w:id="170" w:author="Author"/>
          <w:rFonts w:eastAsia="Calibri"/>
          <w:sz w:val="24"/>
          <w:szCs w:val="24"/>
          <w:lang w:val="en-GB" w:eastAsia="en-US"/>
        </w:rPr>
      </w:pPr>
      <w:ins w:id="171" w:author="Author">
        <w:r w:rsidRPr="00F4010D">
          <w:rPr>
            <w:rFonts w:eastAsia="Calibri"/>
            <w:sz w:val="24"/>
            <w:szCs w:val="24"/>
            <w:lang w:val="en-GB" w:eastAsia="en-US"/>
          </w:rPr>
          <w:t>8</w:t>
        </w:r>
        <w:r w:rsidRPr="00F4010D">
          <w:rPr>
            <w:rFonts w:eastAsia="Calibri"/>
            <w:sz w:val="24"/>
            <w:szCs w:val="24"/>
            <w:lang w:val="en-GB" w:eastAsia="en-US"/>
          </w:rPr>
          <w:tab/>
          <w:t>to define the ITU Mark concept and its implications for ITU and its membership,</w:t>
        </w:r>
      </w:ins>
    </w:p>
    <w:p w14:paraId="777A7179" w14:textId="77777777" w:rsidR="00F4010D" w:rsidRPr="00F4010D" w:rsidRDefault="00F4010D" w:rsidP="00F4010D">
      <w:pPr>
        <w:spacing w:after="160" w:line="259" w:lineRule="auto"/>
        <w:rPr>
          <w:rFonts w:eastAsia="Calibri"/>
          <w:sz w:val="24"/>
          <w:szCs w:val="24"/>
          <w:lang w:val="en-US" w:eastAsia="en-US"/>
        </w:rPr>
      </w:pPr>
    </w:p>
    <w:p w14:paraId="2F601D7A" w14:textId="7EDAB379" w:rsidR="00F4010D" w:rsidRPr="00F4010D" w:rsidRDefault="0050703F"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.1</w:t>
      </w:r>
      <w:r w:rsidR="00B238C4">
        <w:rPr>
          <w:rFonts w:eastAsia="Calibri"/>
          <w:b/>
          <w:bCs/>
          <w:sz w:val="24"/>
          <w:szCs w:val="24"/>
          <w:lang w:val="en-US" w:eastAsia="en-US"/>
        </w:rPr>
        <w:t>4</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82</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“The role of telecommunications/information and communication technologies in regard to climate change and the protection of the environment”:</w:t>
      </w:r>
    </w:p>
    <w:p w14:paraId="1557A82A" w14:textId="46B41B99"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Directors of the three Bureaux, within the purview of their mandates</w:t>
      </w:r>
      <w:r w:rsidR="00831F99">
        <w:rPr>
          <w:i/>
          <w:sz w:val="24"/>
          <w:szCs w:val="24"/>
          <w:lang w:val="en-GB" w:eastAsia="en-US"/>
        </w:rPr>
        <w:br/>
      </w:r>
    </w:p>
    <w:p w14:paraId="5EDB1ABD" w14:textId="77777777" w:rsidR="00F4010D" w:rsidRPr="00F4010D" w:rsidRDefault="00F4010D" w:rsidP="00F4010D">
      <w:pPr>
        <w:spacing w:after="160" w:line="259" w:lineRule="auto"/>
        <w:rPr>
          <w:ins w:id="172" w:author="Author"/>
          <w:rFonts w:eastAsia="Calibri"/>
          <w:sz w:val="24"/>
          <w:szCs w:val="24"/>
          <w:lang w:val="en-GB" w:eastAsia="en-US"/>
        </w:rPr>
      </w:pPr>
      <w:ins w:id="173" w:author="Author">
        <w:r w:rsidRPr="00F4010D">
          <w:rPr>
            <w:rFonts w:eastAsia="Calibri"/>
            <w:sz w:val="24"/>
            <w:szCs w:val="24"/>
            <w:lang w:val="en-GB" w:eastAsia="en-US"/>
          </w:rPr>
          <w:t>1</w:t>
        </w:r>
        <w:r w:rsidRPr="00F4010D">
          <w:rPr>
            <w:rFonts w:eastAsia="Calibri"/>
            <w:sz w:val="24"/>
            <w:szCs w:val="24"/>
            <w:lang w:val="en-GB" w:eastAsia="en-US"/>
          </w:rPr>
          <w:tab/>
          <w:t xml:space="preserve">to continue promoting the benefits of using telecommunications/ICTs for monitoring, mitigating and adapting to climate </w:t>
        </w:r>
        <w:proofErr w:type="gramStart"/>
        <w:r w:rsidRPr="00F4010D">
          <w:rPr>
            <w:rFonts w:eastAsia="Calibri"/>
            <w:sz w:val="24"/>
            <w:szCs w:val="24"/>
            <w:lang w:val="en-GB" w:eastAsia="en-US"/>
          </w:rPr>
          <w:t>change;</w:t>
        </w:r>
        <w:proofErr w:type="gramEnd"/>
      </w:ins>
    </w:p>
    <w:p w14:paraId="169DA971" w14:textId="2086D2D0" w:rsidR="00F4010D" w:rsidRPr="00F4010D" w:rsidRDefault="00F4010D" w:rsidP="00F4010D">
      <w:pPr>
        <w:spacing w:after="160" w:line="259" w:lineRule="auto"/>
        <w:rPr>
          <w:rFonts w:eastAsia="Calibri"/>
          <w:sz w:val="24"/>
          <w:szCs w:val="24"/>
          <w:lang w:val="en-GB" w:eastAsia="en-US"/>
        </w:rPr>
      </w:pPr>
      <w:ins w:id="174" w:author="Author">
        <w:r w:rsidRPr="00F4010D">
          <w:rPr>
            <w:rFonts w:eastAsia="Calibri"/>
            <w:sz w:val="24"/>
            <w:szCs w:val="24"/>
            <w:lang w:val="en-GB" w:eastAsia="en-US"/>
          </w:rPr>
          <w:t>2</w:t>
        </w:r>
      </w:ins>
      <w:r w:rsidRPr="00F4010D">
        <w:rPr>
          <w:rFonts w:eastAsia="Calibri"/>
          <w:sz w:val="24"/>
          <w:szCs w:val="24"/>
          <w:lang w:val="en-GB" w:eastAsia="en-US"/>
        </w:rPr>
        <w:tab/>
        <w:t>to help in the promotion of best practices and guidelines:</w:t>
      </w:r>
    </w:p>
    <w:p w14:paraId="397A134A" w14:textId="084E0CF3" w:rsidR="00F4010D" w:rsidRPr="00F4010D" w:rsidRDefault="00F4010D" w:rsidP="00F4010D">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rFonts w:eastAsia="SimSun"/>
          <w:sz w:val="24"/>
          <w:szCs w:val="24"/>
          <w:lang w:val="en-GB" w:eastAsia="en-US"/>
        </w:rPr>
      </w:pPr>
      <w:ins w:id="175" w:author="Author">
        <w:r w:rsidRPr="00F4010D">
          <w:rPr>
            <w:rFonts w:eastAsia="SimSun"/>
            <w:sz w:val="24"/>
            <w:szCs w:val="24"/>
            <w:lang w:val="en-GB" w:eastAsia="en-US"/>
          </w:rPr>
          <w:t>–</w:t>
        </w:r>
        <w:r w:rsidRPr="00F4010D">
          <w:rPr>
            <w:rFonts w:eastAsia="SimSun"/>
            <w:sz w:val="24"/>
            <w:szCs w:val="24"/>
            <w:lang w:val="en-GB" w:eastAsia="en-US"/>
          </w:rPr>
          <w:tab/>
          <w:t>to promote the use and evaluate the potential of new and emerging telecommunications/ICTs to mitigate the effects of climate change and to reduce the emissions of GHG;</w:t>
        </w:r>
      </w:ins>
      <w:bookmarkStart w:id="176" w:name="OpenAt"/>
      <w:bookmarkEnd w:id="176"/>
      <w:r w:rsidR="00FB743E">
        <w:rPr>
          <w:rFonts w:eastAsia="SimSun"/>
          <w:sz w:val="24"/>
          <w:szCs w:val="24"/>
          <w:lang w:val="en-GB" w:eastAsia="en-US"/>
        </w:rPr>
        <w:br/>
      </w:r>
    </w:p>
    <w:p w14:paraId="1B42E36A" w14:textId="5DCBFA49" w:rsidR="00F4010D" w:rsidRPr="00F4010D" w:rsidRDefault="00FB743E" w:rsidP="00F4010D">
      <w:pPr>
        <w:spacing w:after="160" w:line="259" w:lineRule="auto"/>
        <w:rPr>
          <w:rFonts w:eastAsia="Calibri"/>
          <w:sz w:val="24"/>
          <w:szCs w:val="24"/>
          <w:lang w:val="en-GB" w:eastAsia="en-US"/>
        </w:rPr>
      </w:pPr>
      <w:r>
        <w:rPr>
          <w:rFonts w:eastAsia="Calibri"/>
          <w:sz w:val="24"/>
          <w:szCs w:val="24"/>
          <w:lang w:val="en-GB" w:eastAsia="en-US"/>
        </w:rPr>
        <w:t>3</w:t>
      </w:r>
      <w:r w:rsidR="00F4010D" w:rsidRPr="00F4010D">
        <w:rPr>
          <w:rFonts w:eastAsia="Calibri"/>
          <w:sz w:val="24"/>
          <w:szCs w:val="24"/>
          <w:lang w:val="en-GB" w:eastAsia="en-US"/>
        </w:rPr>
        <w:tab/>
        <w:t xml:space="preserve">to support the development of </w:t>
      </w:r>
      <w:ins w:id="177" w:author="Author">
        <w:r w:rsidR="00F4010D" w:rsidRPr="00F4010D">
          <w:rPr>
            <w:rFonts w:eastAsia="Calibri"/>
            <w:sz w:val="24"/>
            <w:szCs w:val="24"/>
            <w:lang w:val="en-GB" w:eastAsia="en-US"/>
          </w:rPr>
          <w:t xml:space="preserve">peer-reviewed </w:t>
        </w:r>
      </w:ins>
      <w:r w:rsidR="00F4010D" w:rsidRPr="00F4010D">
        <w:rPr>
          <w:rFonts w:eastAsia="Calibri"/>
          <w:sz w:val="24"/>
          <w:szCs w:val="24"/>
          <w:lang w:val="en-GB" w:eastAsia="en-US"/>
        </w:rPr>
        <w:t>reports on ICTs, the environment and climate change, taking into consideration relevant studies, in particular the ongoing work of ITU</w:t>
      </w:r>
      <w:r w:rsidR="00F4010D" w:rsidRPr="00F4010D">
        <w:rPr>
          <w:rFonts w:eastAsia="Calibri"/>
          <w:sz w:val="24"/>
          <w:szCs w:val="24"/>
          <w:lang w:val="en-GB" w:eastAsia="en-US"/>
        </w:rPr>
        <w:noBreakHyphen/>
        <w:t>T Study Group 5 and ITU</w:t>
      </w:r>
      <w:r w:rsidR="00F4010D" w:rsidRPr="00F4010D">
        <w:rPr>
          <w:rFonts w:eastAsia="Calibri"/>
          <w:sz w:val="24"/>
          <w:szCs w:val="24"/>
          <w:lang w:val="en-GB" w:eastAsia="en-US"/>
        </w:rPr>
        <w:noBreakHyphen/>
        <w:t xml:space="preserve">D Study Groups 1 and 2 related to, </w:t>
      </w:r>
      <w:r w:rsidR="00F4010D" w:rsidRPr="00F4010D">
        <w:rPr>
          <w:rFonts w:eastAsia="Calibri"/>
          <w:i/>
          <w:iCs/>
          <w:sz w:val="24"/>
          <w:szCs w:val="24"/>
          <w:lang w:val="en-GB" w:eastAsia="en-US"/>
        </w:rPr>
        <w:t>inter alia</w:t>
      </w:r>
      <w:r w:rsidR="00F4010D" w:rsidRPr="00F4010D">
        <w:rPr>
          <w:rFonts w:eastAsia="Calibri"/>
          <w:sz w:val="24"/>
          <w:szCs w:val="24"/>
          <w:lang w:val="en-GB" w:eastAsia="en-US"/>
        </w:rPr>
        <w:t xml:space="preserve">, ICTs and climate change, and to assist affected countries with utilizing relevant applications for disaster preparedness, mitigation and response, and management of telecommunication/ICT </w:t>
      </w:r>
      <w:proofErr w:type="gramStart"/>
      <w:r w:rsidR="00F4010D" w:rsidRPr="00F4010D">
        <w:rPr>
          <w:rFonts w:eastAsia="Calibri"/>
          <w:sz w:val="24"/>
          <w:szCs w:val="24"/>
          <w:lang w:val="en-GB" w:eastAsia="en-US"/>
        </w:rPr>
        <w:t>waste;</w:t>
      </w:r>
      <w:proofErr w:type="gramEnd"/>
    </w:p>
    <w:p w14:paraId="701B11B4" w14:textId="77777777" w:rsidR="00F4010D" w:rsidRPr="00F4010D" w:rsidRDefault="00F4010D" w:rsidP="00F4010D">
      <w:pPr>
        <w:spacing w:after="160" w:line="259" w:lineRule="auto"/>
        <w:rPr>
          <w:rFonts w:eastAsia="Calibri"/>
          <w:sz w:val="24"/>
          <w:szCs w:val="24"/>
          <w:lang w:val="en-GB" w:eastAsia="en-US"/>
        </w:rPr>
      </w:pPr>
      <w:ins w:id="178" w:author="Author">
        <w:r w:rsidRPr="00F4010D">
          <w:rPr>
            <w:rFonts w:eastAsia="Calibri"/>
            <w:sz w:val="24"/>
            <w:szCs w:val="24"/>
            <w:lang w:val="en-GB" w:eastAsia="en-US"/>
          </w:rPr>
          <w:lastRenderedPageBreak/>
          <w:t>4</w:t>
        </w:r>
        <w:r w:rsidRPr="00F4010D">
          <w:rPr>
            <w:rFonts w:eastAsia="Calibri"/>
            <w:sz w:val="24"/>
            <w:szCs w:val="24"/>
            <w:lang w:val="en-GB" w:eastAsia="en-US"/>
          </w:rPr>
          <w:tab/>
          <w:t>to conduct further studies on the impact of the use of new and emerging telecommunications/ICTs in the reduction of GHG emissions and their role in mitigation adaptation of the climate change effects,</w:t>
        </w:r>
      </w:ins>
    </w:p>
    <w:p w14:paraId="59830912" w14:textId="0693A470"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 xml:space="preserve">instructs the Director of the Telecommunication Standardization Bureau </w:t>
      </w:r>
      <w:r w:rsidR="00831F99">
        <w:rPr>
          <w:i/>
          <w:sz w:val="24"/>
          <w:szCs w:val="24"/>
          <w:lang w:val="en-GB" w:eastAsia="en-US"/>
        </w:rPr>
        <w:br/>
      </w:r>
    </w:p>
    <w:p w14:paraId="12FFD9EC"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to share the outputs of ITU</w:t>
      </w:r>
      <w:r w:rsidRPr="00F4010D">
        <w:rPr>
          <w:rFonts w:eastAsia="Calibri"/>
          <w:sz w:val="24"/>
          <w:szCs w:val="24"/>
          <w:lang w:val="en-GB" w:eastAsia="en-US"/>
        </w:rPr>
        <w:noBreakHyphen/>
        <w:t xml:space="preserve">T Study Group 5 on ICTs and climate change and any other related study groups, in collaboration with other bodies, in the development </w:t>
      </w:r>
      <w:ins w:id="179" w:author="Author">
        <w:r w:rsidRPr="00F4010D">
          <w:rPr>
            <w:rFonts w:eastAsia="Calibri"/>
            <w:sz w:val="24"/>
            <w:szCs w:val="24"/>
            <w:lang w:val="en-GB" w:eastAsia="en-US"/>
          </w:rPr>
          <w:t xml:space="preserve">and enhancement </w:t>
        </w:r>
      </w:ins>
      <w:r w:rsidRPr="00F4010D">
        <w:rPr>
          <w:rFonts w:eastAsia="Calibri"/>
          <w:sz w:val="24"/>
          <w:szCs w:val="24"/>
          <w:lang w:val="en-GB" w:eastAsia="en-US"/>
        </w:rPr>
        <w:t>of methodologies to assess:</w:t>
      </w:r>
    </w:p>
    <w:p w14:paraId="7C57F92A" w14:textId="77777777" w:rsidR="00F4010D" w:rsidRPr="00F4010D" w:rsidRDefault="00F4010D" w:rsidP="00F4010D">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rFonts w:eastAsia="SimSun"/>
          <w:sz w:val="24"/>
          <w:szCs w:val="24"/>
          <w:lang w:val="en-GB" w:eastAsia="en-US"/>
        </w:rPr>
      </w:pPr>
      <w:r w:rsidRPr="00F4010D">
        <w:rPr>
          <w:rFonts w:eastAsia="SimSun"/>
          <w:sz w:val="24"/>
          <w:szCs w:val="24"/>
          <w:lang w:val="en-GB" w:eastAsia="en-US"/>
        </w:rPr>
        <w:t>ii)</w:t>
      </w:r>
      <w:r w:rsidRPr="00F4010D">
        <w:rPr>
          <w:rFonts w:eastAsia="SimSun"/>
          <w:sz w:val="24"/>
          <w:szCs w:val="24"/>
          <w:lang w:val="en-GB" w:eastAsia="en-US"/>
        </w:rPr>
        <w:tab/>
        <w:t xml:space="preserve">the complete-lifecycle GHG emissions </w:t>
      </w:r>
      <w:ins w:id="180" w:author="Author">
        <w:r w:rsidRPr="00F4010D">
          <w:rPr>
            <w:rFonts w:eastAsia="SimSun"/>
            <w:sz w:val="24"/>
            <w:szCs w:val="24"/>
            <w:lang w:val="en-GB" w:eastAsia="en-US"/>
          </w:rPr>
          <w:t xml:space="preserve">over the entire value-chain, and other environmental impacts </w:t>
        </w:r>
      </w:ins>
      <w:r w:rsidRPr="00F4010D">
        <w:rPr>
          <w:rFonts w:eastAsia="SimSun"/>
          <w:sz w:val="24"/>
          <w:szCs w:val="24"/>
          <w:lang w:val="en-GB" w:eastAsia="en-US"/>
        </w:rPr>
        <w:t>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14:paraId="55FEB692" w14:textId="77777777" w:rsidR="00F4010D" w:rsidRPr="00F4010D" w:rsidRDefault="00F4010D" w:rsidP="00F4010D">
      <w:pPr>
        <w:spacing w:after="160" w:line="259" w:lineRule="auto"/>
        <w:rPr>
          <w:rFonts w:eastAsia="Calibri"/>
          <w:sz w:val="24"/>
          <w:szCs w:val="24"/>
          <w:lang w:val="en-US" w:eastAsia="en-US"/>
        </w:rPr>
      </w:pPr>
    </w:p>
    <w:p w14:paraId="27AED1B0" w14:textId="4743953F" w:rsidR="00F4010D" w:rsidRPr="00F4010D" w:rsidRDefault="00B238C4"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.1</w:t>
      </w:r>
      <w:r>
        <w:rPr>
          <w:rFonts w:eastAsia="Calibri"/>
          <w:b/>
          <w:bCs/>
          <w:sz w:val="24"/>
          <w:szCs w:val="24"/>
          <w:lang w:val="en-US" w:eastAsia="en-US"/>
        </w:rPr>
        <w:t>5</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88</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“The role of telecommunications/information and communication technologies in regard to climate change and the protection of the environment”:</w:t>
      </w:r>
    </w:p>
    <w:p w14:paraId="78AF0DD3" w14:textId="691806B8"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ns w:id="181" w:author="editor" w:date="2022-10-07T12:42:00Z"/>
          <w:i/>
          <w:sz w:val="24"/>
          <w:szCs w:val="24"/>
          <w:lang w:val="en-GB" w:eastAsia="en-US"/>
        </w:rPr>
      </w:pPr>
      <w:ins w:id="182" w:author="editor" w:date="2022-10-07T12:48:00Z">
        <w:r w:rsidRPr="00F4010D">
          <w:rPr>
            <w:i/>
            <w:sz w:val="24"/>
            <w:szCs w:val="24"/>
            <w:lang w:val="en-GB" w:eastAsia="en-US"/>
          </w:rPr>
          <w:t>resolves</w:t>
        </w:r>
      </w:ins>
      <w:r w:rsidR="00831F99">
        <w:rPr>
          <w:i/>
          <w:sz w:val="24"/>
          <w:szCs w:val="24"/>
          <w:lang w:val="en-GB" w:eastAsia="en-US"/>
        </w:rPr>
        <w:br/>
      </w:r>
    </w:p>
    <w:p w14:paraId="6EB23D07" w14:textId="77777777" w:rsidR="00F4010D" w:rsidRPr="00F4010D" w:rsidRDefault="00F4010D" w:rsidP="00F4010D">
      <w:pPr>
        <w:spacing w:after="160" w:line="259" w:lineRule="auto"/>
        <w:rPr>
          <w:ins w:id="183" w:author="editor" w:date="2022-10-07T12:42:00Z"/>
          <w:rFonts w:eastAsia="Calibri"/>
          <w:sz w:val="24"/>
          <w:szCs w:val="24"/>
          <w:lang w:val="en-GB" w:eastAsia="en-US"/>
        </w:rPr>
      </w:pPr>
      <w:ins w:id="184" w:author="editor" w:date="2022-10-07T12:42:00Z">
        <w:r w:rsidRPr="00F4010D">
          <w:rPr>
            <w:rFonts w:eastAsia="Calibri"/>
            <w:sz w:val="24"/>
            <w:szCs w:val="24"/>
            <w:lang w:val="en-GB" w:eastAsia="en-US"/>
          </w:rPr>
          <w:t xml:space="preserve">to explore all ways and means to combat counterfeit and tampered telecommunication/ICT devices </w:t>
        </w:r>
        <w:proofErr w:type="gramStart"/>
        <w:r w:rsidRPr="00F4010D">
          <w:rPr>
            <w:rFonts w:eastAsia="Calibri"/>
            <w:sz w:val="24"/>
            <w:szCs w:val="24"/>
            <w:lang w:val="en-GB" w:eastAsia="en-US"/>
          </w:rPr>
          <w:t>in order to</w:t>
        </w:r>
        <w:proofErr w:type="gramEnd"/>
        <w:r w:rsidRPr="00F4010D">
          <w:rPr>
            <w:rFonts w:eastAsia="Calibri"/>
            <w:sz w:val="24"/>
            <w:szCs w:val="24"/>
            <w:lang w:val="en-GB" w:eastAsia="en-US"/>
          </w:rPr>
          <w:t xml:space="preserve"> protect ITU members and other stakeholders from its negative impacts,</w:t>
        </w:r>
      </w:ins>
    </w:p>
    <w:p w14:paraId="46DC2C9B" w14:textId="210F3220"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 the Directors of the three Bureaux</w:t>
      </w:r>
      <w:r w:rsidR="00831F99">
        <w:rPr>
          <w:i/>
          <w:sz w:val="24"/>
          <w:szCs w:val="24"/>
          <w:lang w:val="en-GB" w:eastAsia="en-US"/>
        </w:rPr>
        <w:br/>
      </w:r>
    </w:p>
    <w:p w14:paraId="07A801EA" w14:textId="5F02B4DD"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to assist Member States</w:t>
      </w:r>
      <w:ins w:id="185" w:author="editor" w:date="2022-10-07T12:42:00Z">
        <w:r w:rsidRPr="00F4010D">
          <w:rPr>
            <w:rFonts w:eastAsia="Calibri"/>
            <w:sz w:val="24"/>
            <w:szCs w:val="24"/>
            <w:lang w:val="en-GB" w:eastAsia="en-US"/>
          </w:rPr>
          <w:t>, particularly developing countries,</w:t>
        </w:r>
      </w:ins>
      <w:r w:rsidRPr="00F4010D">
        <w:rPr>
          <w:rFonts w:eastAsia="Calibri"/>
          <w:sz w:val="24"/>
          <w:szCs w:val="24"/>
          <w:lang w:val="en-GB" w:eastAsia="en-US"/>
        </w:rPr>
        <w:t xml:space="preserve"> in addressing their concerns with respect to counterfeit </w:t>
      </w:r>
      <w:ins w:id="186" w:author="editor" w:date="2022-10-07T12:42:00Z">
        <w:r w:rsidRPr="00F4010D">
          <w:rPr>
            <w:rFonts w:eastAsia="Calibri"/>
            <w:sz w:val="24"/>
            <w:szCs w:val="24"/>
            <w:lang w:val="en-GB" w:eastAsia="en-US"/>
          </w:rPr>
          <w:t xml:space="preserve">and tampered </w:t>
        </w:r>
      </w:ins>
      <w:r w:rsidRPr="00F4010D">
        <w:rPr>
          <w:rFonts w:eastAsia="MS Mincho"/>
          <w:sz w:val="24"/>
          <w:szCs w:val="24"/>
          <w:lang w:val="en-GB" w:eastAsia="en-US"/>
        </w:rPr>
        <w:t>telecommunication/ICT devices,</w:t>
      </w:r>
      <w:ins w:id="187" w:author="editor" w:date="2022-10-07T12:42:00Z">
        <w:r w:rsidRPr="00F4010D">
          <w:rPr>
            <w:rFonts w:eastAsia="MS Mincho"/>
            <w:sz w:val="24"/>
            <w:szCs w:val="24"/>
            <w:lang w:val="en-GB" w:eastAsia="en-US"/>
          </w:rPr>
          <w:t xml:space="preserve"> </w:t>
        </w:r>
        <w:r w:rsidRPr="00F4010D">
          <w:rPr>
            <w:rFonts w:eastAsia="Calibri"/>
            <w:sz w:val="24"/>
            <w:szCs w:val="24"/>
            <w:lang w:val="en-GB" w:eastAsia="en-US"/>
          </w:rPr>
          <w:t>including conformity assessment systems</w:t>
        </w:r>
      </w:ins>
      <w:r w:rsidRPr="00F4010D">
        <w:rPr>
          <w:rFonts w:eastAsia="MS Mincho"/>
          <w:sz w:val="24"/>
          <w:szCs w:val="24"/>
          <w:lang w:val="en-GB" w:eastAsia="en-US"/>
        </w:rPr>
        <w:t xml:space="preserve"> </w:t>
      </w:r>
      <w:r w:rsidRPr="00F4010D">
        <w:rPr>
          <w:rFonts w:eastAsia="Calibri"/>
          <w:sz w:val="24"/>
          <w:szCs w:val="24"/>
          <w:lang w:val="en-GB" w:eastAsia="en-US"/>
        </w:rPr>
        <w:t>through information sharing, seminars and workshops</w:t>
      </w:r>
      <w:ins w:id="188" w:author="editor" w:date="2022-10-07T12:42:00Z">
        <w:r w:rsidRPr="00F4010D">
          <w:rPr>
            <w:rFonts w:eastAsia="Calibri"/>
            <w:sz w:val="24"/>
            <w:szCs w:val="24"/>
            <w:lang w:val="en-GB" w:eastAsia="en-US"/>
          </w:rPr>
          <w:t xml:space="preserve"> on best practices, existing solutions and support</w:t>
        </w:r>
      </w:ins>
      <w:r w:rsidRPr="00F4010D">
        <w:rPr>
          <w:rFonts w:eastAsia="Calibri"/>
          <w:sz w:val="24"/>
          <w:szCs w:val="24"/>
          <w:lang w:val="en-GB" w:eastAsia="en-US"/>
        </w:rPr>
        <w:t xml:space="preserve">, at regional or global </w:t>
      </w:r>
      <w:proofErr w:type="gramStart"/>
      <w:r w:rsidRPr="00F4010D">
        <w:rPr>
          <w:rFonts w:eastAsia="Calibri"/>
          <w:sz w:val="24"/>
          <w:szCs w:val="24"/>
          <w:lang w:val="en-GB" w:eastAsia="en-US"/>
        </w:rPr>
        <w:t>level;</w:t>
      </w:r>
      <w:proofErr w:type="gramEnd"/>
    </w:p>
    <w:p w14:paraId="535E2C0C" w14:textId="3764A263" w:rsidR="00F4010D" w:rsidRPr="00F4010D" w:rsidRDefault="00F4010D" w:rsidP="00F4010D">
      <w:pPr>
        <w:spacing w:after="160" w:line="259" w:lineRule="auto"/>
        <w:rPr>
          <w:ins w:id="189" w:author="editor" w:date="2022-10-07T12:42:00Z"/>
          <w:rFonts w:eastAsia="MS Mincho"/>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 xml:space="preserve">to assist all the membership, </w:t>
      </w:r>
      <w:r w:rsidRPr="00F4010D">
        <w:rPr>
          <w:rFonts w:eastAsia="MS Mincho"/>
          <w:sz w:val="24"/>
          <w:szCs w:val="24"/>
          <w:lang w:val="en-GB" w:eastAsia="en-US"/>
        </w:rPr>
        <w:t>considering relevant ITU</w:t>
      </w:r>
      <w:r w:rsidRPr="00F4010D">
        <w:rPr>
          <w:rFonts w:eastAsia="MS Mincho"/>
          <w:sz w:val="24"/>
          <w:szCs w:val="24"/>
          <w:lang w:val="en-GB" w:eastAsia="en-US"/>
        </w:rPr>
        <w:noBreakHyphen/>
        <w:t>T recommendations</w:t>
      </w:r>
      <w:ins w:id="190" w:author="editor" w:date="2022-10-07T12:42:00Z">
        <w:r w:rsidRPr="00F4010D">
          <w:rPr>
            <w:rFonts w:eastAsia="MS Mincho"/>
            <w:sz w:val="24"/>
            <w:szCs w:val="24"/>
            <w:lang w:val="en-GB" w:eastAsia="en-US"/>
          </w:rPr>
          <w:t xml:space="preserve"> and collaborate with other telecommunication/ICT SDOs, regional and international organizations related to combating counterfeiting</w:t>
        </w:r>
      </w:ins>
      <w:r w:rsidRPr="00F4010D">
        <w:rPr>
          <w:rFonts w:eastAsia="MS Mincho"/>
          <w:sz w:val="24"/>
          <w:szCs w:val="24"/>
          <w:lang w:val="en-GB" w:eastAsia="en-US"/>
        </w:rPr>
        <w:t>,</w:t>
      </w:r>
      <w:r w:rsidRPr="00F4010D">
        <w:rPr>
          <w:rFonts w:eastAsia="Calibri"/>
          <w:sz w:val="24"/>
          <w:szCs w:val="24"/>
          <w:lang w:val="en-GB" w:eastAsia="en-US"/>
        </w:rPr>
        <w:t xml:space="preserve"> in taking the necessary actions to prevent </w:t>
      </w:r>
      <w:ins w:id="191" w:author="editor" w:date="2022-10-07T12:42:00Z">
        <w:r w:rsidRPr="00F4010D">
          <w:rPr>
            <w:rFonts w:eastAsia="Calibri"/>
            <w:sz w:val="24"/>
            <w:szCs w:val="24"/>
            <w:lang w:val="en-GB" w:eastAsia="en-US"/>
          </w:rPr>
          <w:t>and</w:t>
        </w:r>
      </w:ins>
      <w:r w:rsidRPr="00F4010D">
        <w:rPr>
          <w:rFonts w:eastAsia="Calibri"/>
          <w:sz w:val="24"/>
          <w:szCs w:val="24"/>
          <w:lang w:val="en-GB" w:eastAsia="en-US"/>
        </w:rPr>
        <w:t xml:space="preserve"> detect the tampering </w:t>
      </w:r>
      <w:ins w:id="192" w:author="editor" w:date="2022-10-07T12:42:00Z">
        <w:r w:rsidRPr="00F4010D">
          <w:rPr>
            <w:rFonts w:eastAsia="Calibri"/>
            <w:sz w:val="24"/>
            <w:szCs w:val="24"/>
            <w:lang w:val="en-GB" w:eastAsia="en-US"/>
          </w:rPr>
          <w:t>(</w:t>
        </w:r>
      </w:ins>
      <w:r w:rsidRPr="00F4010D">
        <w:rPr>
          <w:rFonts w:eastAsia="Calibri"/>
          <w:sz w:val="24"/>
          <w:szCs w:val="24"/>
          <w:lang w:val="en-GB" w:eastAsia="en-US"/>
        </w:rPr>
        <w:t xml:space="preserve">unauthorized </w:t>
      </w:r>
      <w:ins w:id="193" w:author="editor" w:date="2022-10-07T12:42:00Z">
        <w:r w:rsidRPr="00F4010D">
          <w:rPr>
            <w:rFonts w:eastAsia="Calibri"/>
            <w:sz w:val="24"/>
            <w:szCs w:val="24"/>
            <w:lang w:val="en-GB" w:eastAsia="en-US"/>
          </w:rPr>
          <w:t>changing</w:t>
        </w:r>
      </w:ins>
      <w:r w:rsidRPr="00F4010D">
        <w:rPr>
          <w:rFonts w:eastAsia="Calibri"/>
          <w:sz w:val="24"/>
          <w:szCs w:val="24"/>
          <w:lang w:val="en-GB" w:eastAsia="en-US"/>
        </w:rPr>
        <w:t xml:space="preserve">) and/or </w:t>
      </w:r>
      <w:ins w:id="194" w:author="editor" w:date="2022-10-07T12:42:00Z">
        <w:r w:rsidRPr="00F4010D">
          <w:rPr>
            <w:rFonts w:eastAsia="Calibri"/>
            <w:sz w:val="24"/>
            <w:szCs w:val="24"/>
            <w:lang w:val="en-GB" w:eastAsia="en-US"/>
          </w:rPr>
          <w:t>replication</w:t>
        </w:r>
      </w:ins>
      <w:r w:rsidRPr="00F4010D">
        <w:rPr>
          <w:rFonts w:eastAsia="Calibri"/>
          <w:sz w:val="24"/>
          <w:szCs w:val="24"/>
          <w:lang w:val="en-GB" w:eastAsia="en-US"/>
        </w:rPr>
        <w:t xml:space="preserve"> of </w:t>
      </w:r>
      <w:r w:rsidRPr="00F4010D">
        <w:rPr>
          <w:rFonts w:eastAsia="MS Mincho"/>
          <w:sz w:val="24"/>
          <w:szCs w:val="24"/>
          <w:lang w:val="en-GB" w:eastAsia="en-US"/>
        </w:rPr>
        <w:t xml:space="preserve">unique </w:t>
      </w:r>
      <w:ins w:id="195" w:author="editor" w:date="2022-10-07T12:42:00Z">
        <w:r w:rsidRPr="00F4010D">
          <w:rPr>
            <w:rFonts w:eastAsia="MS Mincho"/>
            <w:sz w:val="24"/>
            <w:szCs w:val="24"/>
            <w:lang w:val="en-GB" w:eastAsia="en-US"/>
          </w:rPr>
          <w:t xml:space="preserve">telecommunication/ICT </w:t>
        </w:r>
      </w:ins>
      <w:r w:rsidRPr="00F4010D">
        <w:rPr>
          <w:rFonts w:eastAsia="MS Mincho"/>
          <w:sz w:val="24"/>
          <w:szCs w:val="24"/>
          <w:lang w:val="en-GB" w:eastAsia="en-US"/>
        </w:rPr>
        <w:t xml:space="preserve">device </w:t>
      </w:r>
      <w:proofErr w:type="gramStart"/>
      <w:r w:rsidRPr="00F4010D">
        <w:rPr>
          <w:rFonts w:eastAsia="MS Mincho"/>
          <w:sz w:val="24"/>
          <w:szCs w:val="24"/>
          <w:lang w:val="en-GB" w:eastAsia="en-US"/>
        </w:rPr>
        <w:t>identifiers</w:t>
      </w:r>
      <w:ins w:id="196" w:author="editor" w:date="2022-10-07T12:42:00Z">
        <w:r w:rsidRPr="00F4010D">
          <w:rPr>
            <w:rFonts w:eastAsia="MS Mincho"/>
            <w:sz w:val="24"/>
            <w:szCs w:val="24"/>
            <w:lang w:val="en-GB" w:eastAsia="en-US"/>
          </w:rPr>
          <w:t>;</w:t>
        </w:r>
        <w:proofErr w:type="gramEnd"/>
      </w:ins>
    </w:p>
    <w:p w14:paraId="5ECCB17B" w14:textId="77777777" w:rsidR="00F4010D" w:rsidRPr="00F4010D" w:rsidRDefault="00F4010D" w:rsidP="00F4010D">
      <w:pPr>
        <w:spacing w:after="160" w:line="259" w:lineRule="auto"/>
        <w:rPr>
          <w:ins w:id="197" w:author="editor" w:date="2022-10-07T12:42:00Z"/>
          <w:rFonts w:eastAsia="MS Mincho"/>
          <w:sz w:val="24"/>
          <w:szCs w:val="24"/>
          <w:lang w:val="en-GB" w:eastAsia="en-US"/>
        </w:rPr>
      </w:pPr>
      <w:ins w:id="198" w:author="editor" w:date="2022-10-07T12:42:00Z">
        <w:r w:rsidRPr="00F4010D">
          <w:rPr>
            <w:rFonts w:eastAsia="MS Mincho"/>
            <w:sz w:val="24"/>
            <w:szCs w:val="24"/>
            <w:lang w:val="en-GB" w:eastAsia="en-US"/>
          </w:rPr>
          <w:t>3</w:t>
        </w:r>
        <w:r w:rsidRPr="00F4010D">
          <w:rPr>
            <w:rFonts w:eastAsia="MS Mincho"/>
            <w:sz w:val="24"/>
            <w:szCs w:val="24"/>
            <w:lang w:val="en-GB" w:eastAsia="en-US"/>
          </w:rPr>
          <w:tab/>
          <w:t xml:space="preserve">to encourage </w:t>
        </w:r>
        <w:r w:rsidRPr="00F4010D">
          <w:rPr>
            <w:rFonts w:eastAsia="Calibri"/>
            <w:sz w:val="24"/>
            <w:szCs w:val="24"/>
            <w:lang w:val="en-GB" w:eastAsia="en-US"/>
          </w:rPr>
          <w:t>the membership</w:t>
        </w:r>
        <w:r w:rsidRPr="00F4010D">
          <w:rPr>
            <w:rFonts w:eastAsia="MS Mincho"/>
            <w:sz w:val="24"/>
            <w:szCs w:val="24"/>
            <w:lang w:val="en-GB" w:eastAsia="en-US"/>
          </w:rPr>
          <w:t xml:space="preserve"> to implement solutions </w:t>
        </w:r>
        <w:r w:rsidRPr="00F4010D">
          <w:rPr>
            <w:rFonts w:eastAsia="Calibri"/>
            <w:sz w:val="24"/>
            <w:szCs w:val="24"/>
            <w:lang w:val="en-GB" w:eastAsia="en-US"/>
          </w:rPr>
          <w:t>to mitigate the challenges emerging from counterfeit and tampered telecom/ICT devices</w:t>
        </w:r>
        <w:r w:rsidRPr="00F4010D">
          <w:rPr>
            <w:rFonts w:eastAsia="MS Mincho"/>
            <w:sz w:val="24"/>
            <w:szCs w:val="24"/>
            <w:lang w:val="en-GB" w:eastAsia="en-US"/>
          </w:rPr>
          <w:t>,</w:t>
        </w:r>
      </w:ins>
    </w:p>
    <w:p w14:paraId="6DC1B5D0" w14:textId="69CCC1D5" w:rsidR="00F4010D" w:rsidRPr="00F4010D" w:rsidRDefault="00831F99"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Pr>
          <w:i/>
          <w:sz w:val="24"/>
          <w:szCs w:val="24"/>
          <w:lang w:val="en-GB" w:eastAsia="en-US"/>
        </w:rPr>
        <w:t>i</w:t>
      </w:r>
      <w:r w:rsidR="00F4010D" w:rsidRPr="00F4010D">
        <w:rPr>
          <w:i/>
          <w:sz w:val="24"/>
          <w:szCs w:val="24"/>
          <w:lang w:val="en-GB" w:eastAsia="en-US"/>
        </w:rPr>
        <w:t>nvites</w:t>
      </w:r>
      <w:r>
        <w:rPr>
          <w:i/>
          <w:sz w:val="24"/>
          <w:szCs w:val="24"/>
          <w:lang w:val="en-GB" w:eastAsia="en-US"/>
        </w:rPr>
        <w:br/>
      </w:r>
    </w:p>
    <w:p w14:paraId="3B68EF9D" w14:textId="6E29E636"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RAG, TSAG and TDAG to continue to assist ISCG in identifying subjects </w:t>
      </w:r>
      <w:ins w:id="199" w:author="Camera Deputatilor" w:date="2022-10-07T18:29:00Z">
        <w:r w:rsidRPr="00F4010D">
          <w:rPr>
            <w:rFonts w:eastAsia="Calibri"/>
            <w:sz w:val="24"/>
            <w:szCs w:val="24"/>
            <w:lang w:val="en-GB" w:eastAsia="en-US"/>
          </w:rPr>
          <w:t xml:space="preserve">of mutual interest to the </w:t>
        </w:r>
      </w:ins>
      <w:r w:rsidRPr="00F4010D">
        <w:rPr>
          <w:rFonts w:eastAsia="Calibri"/>
          <w:sz w:val="24"/>
          <w:szCs w:val="24"/>
          <w:lang w:val="en-GB" w:eastAsia="en-US"/>
        </w:rPr>
        <w:t xml:space="preserve">three Sectors and mechanisms to enhance </w:t>
      </w:r>
      <w:ins w:id="200" w:author="Camera Deputatilor" w:date="2022-10-07T18:31:00Z">
        <w:r w:rsidRPr="00F4010D">
          <w:rPr>
            <w:rFonts w:eastAsia="Calibri"/>
            <w:sz w:val="24"/>
            <w:szCs w:val="24"/>
            <w:lang w:val="en-GB" w:eastAsia="en-US"/>
          </w:rPr>
          <w:t xml:space="preserve">their </w:t>
        </w:r>
      </w:ins>
      <w:r w:rsidRPr="00F4010D">
        <w:rPr>
          <w:rFonts w:eastAsia="Calibri"/>
          <w:sz w:val="24"/>
          <w:szCs w:val="24"/>
          <w:lang w:val="en-GB" w:eastAsia="en-US"/>
        </w:rPr>
        <w:t>cooperation and collaboration</w:t>
      </w:r>
      <w:ins w:id="201" w:author="Camera Deputatilor" w:date="2022-10-08T17:11:00Z">
        <w:r w:rsidRPr="00F4010D">
          <w:rPr>
            <w:rFonts w:eastAsia="Calibri"/>
            <w:sz w:val="24"/>
            <w:szCs w:val="24"/>
            <w:lang w:val="en-GB" w:eastAsia="en-US"/>
          </w:rPr>
          <w:t xml:space="preserve"> paying particular attention to the interests of the developing </w:t>
        </w:r>
        <w:proofErr w:type="gramStart"/>
        <w:r w:rsidRPr="00F4010D">
          <w:rPr>
            <w:rFonts w:eastAsia="Calibri"/>
            <w:sz w:val="24"/>
            <w:szCs w:val="24"/>
            <w:lang w:val="en-GB" w:eastAsia="en-US"/>
          </w:rPr>
          <w:t>countries</w:t>
        </w:r>
      </w:ins>
      <w:r w:rsidRPr="00F4010D">
        <w:rPr>
          <w:rFonts w:eastAsia="Calibri"/>
          <w:sz w:val="24"/>
          <w:szCs w:val="24"/>
          <w:lang w:val="en-GB" w:eastAsia="en-US"/>
        </w:rPr>
        <w:t>;</w:t>
      </w:r>
      <w:proofErr w:type="gramEnd"/>
    </w:p>
    <w:p w14:paraId="43BD2809" w14:textId="6F523912" w:rsidR="00F4010D" w:rsidRDefault="00F4010D" w:rsidP="00F4010D">
      <w:pPr>
        <w:spacing w:after="160" w:line="259" w:lineRule="auto"/>
        <w:rPr>
          <w:rFonts w:eastAsia="Calibri"/>
          <w:sz w:val="24"/>
          <w:szCs w:val="24"/>
          <w:lang w:val="en-US" w:eastAsia="en-US"/>
        </w:rPr>
      </w:pPr>
    </w:p>
    <w:p w14:paraId="40645AA1" w14:textId="77777777" w:rsidR="0059336B" w:rsidRPr="00F4010D" w:rsidRDefault="0059336B" w:rsidP="00F4010D">
      <w:pPr>
        <w:spacing w:after="160" w:line="259" w:lineRule="auto"/>
        <w:rPr>
          <w:rFonts w:eastAsia="Calibri"/>
          <w:sz w:val="24"/>
          <w:szCs w:val="24"/>
          <w:lang w:val="en-US" w:eastAsia="en-US"/>
        </w:rPr>
      </w:pPr>
    </w:p>
    <w:p w14:paraId="4AB5BE7B" w14:textId="07050FC2" w:rsidR="00F4010D" w:rsidRPr="00F4010D" w:rsidRDefault="000D6143" w:rsidP="00F4010D">
      <w:pPr>
        <w:spacing w:after="160" w:line="259" w:lineRule="auto"/>
        <w:rPr>
          <w:ins w:id="202" w:author="Gaspari, Alexandra" w:date="2022-10-14T10:22:00Z"/>
          <w:rFonts w:eastAsia="Calibri"/>
          <w:b/>
          <w:bCs/>
          <w:sz w:val="24"/>
          <w:szCs w:val="24"/>
          <w:lang w:val="en-US" w:eastAsia="en-US"/>
        </w:rPr>
      </w:pPr>
      <w:r>
        <w:rPr>
          <w:rFonts w:eastAsia="Calibri"/>
          <w:b/>
          <w:bCs/>
          <w:sz w:val="24"/>
          <w:szCs w:val="24"/>
          <w:lang w:val="en-US" w:eastAsia="en-US"/>
        </w:rPr>
        <w:lastRenderedPageBreak/>
        <w:t>2</w:t>
      </w:r>
      <w:r w:rsidR="00377283">
        <w:rPr>
          <w:rFonts w:eastAsia="Calibri"/>
          <w:b/>
          <w:bCs/>
          <w:sz w:val="24"/>
          <w:szCs w:val="24"/>
          <w:lang w:val="en-US" w:eastAsia="en-US"/>
        </w:rPr>
        <w:t>.1</w:t>
      </w:r>
      <w:r w:rsidR="00B238C4">
        <w:rPr>
          <w:rFonts w:eastAsia="Calibri"/>
          <w:b/>
          <w:bCs/>
          <w:sz w:val="24"/>
          <w:szCs w:val="24"/>
          <w:lang w:val="en-US" w:eastAsia="en-US"/>
        </w:rPr>
        <w:t>6</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91</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(Rev. Bucharest 2022)</w:t>
      </w:r>
      <w:r w:rsidR="00F4010D" w:rsidRPr="00F4010D">
        <w:rPr>
          <w:rFonts w:eastAsia="Calibri"/>
          <w:b/>
          <w:bCs/>
          <w:sz w:val="24"/>
          <w:szCs w:val="24"/>
          <w:lang w:val="en-US" w:eastAsia="en-US"/>
        </w:rPr>
        <w:t xml:space="preserve"> “Strategy for the coordination of efforts among the three Sectors of the Union”:</w:t>
      </w:r>
    </w:p>
    <w:p w14:paraId="39594D06" w14:textId="77777777" w:rsidR="00F4010D" w:rsidRPr="00F4010D" w:rsidRDefault="00F4010D" w:rsidP="00F4010D">
      <w:pPr>
        <w:spacing w:after="160" w:line="259" w:lineRule="auto"/>
        <w:rPr>
          <w:ins w:id="203" w:author="Gaspari, Alexandra" w:date="2022-10-14T10:22:00Z"/>
          <w:rFonts w:eastAsia="Calibri"/>
          <w:sz w:val="24"/>
          <w:szCs w:val="24"/>
          <w:lang w:val="en-GB" w:eastAsia="en-US"/>
        </w:rPr>
      </w:pPr>
      <w:r w:rsidRPr="00F4010D">
        <w:rPr>
          <w:rFonts w:eastAsia="Calibri"/>
          <w:sz w:val="24"/>
          <w:szCs w:val="24"/>
          <w:lang w:val="en-GB" w:eastAsia="en-US"/>
        </w:rPr>
        <w:t>Considering</w:t>
      </w:r>
    </w:p>
    <w:p w14:paraId="31ECBEF0" w14:textId="77777777" w:rsidR="00F4010D" w:rsidRPr="00F4010D" w:rsidRDefault="00F4010D" w:rsidP="00F4010D">
      <w:pPr>
        <w:spacing w:after="160" w:line="259" w:lineRule="auto"/>
        <w:rPr>
          <w:ins w:id="204" w:author="Gaspari, Alexandra" w:date="2022-10-14T10:22:00Z"/>
          <w:rFonts w:eastAsia="Calibri"/>
          <w:sz w:val="24"/>
          <w:szCs w:val="24"/>
          <w:lang w:val="en-GB" w:eastAsia="en-US"/>
        </w:rPr>
      </w:pPr>
      <w:ins w:id="205" w:author="Gaspari, Alexandra" w:date="2022-10-14T10:22:00Z">
        <w:r w:rsidRPr="00F4010D">
          <w:rPr>
            <w:rFonts w:eastAsia="Calibri"/>
            <w:i/>
            <w:iCs/>
            <w:sz w:val="24"/>
            <w:szCs w:val="24"/>
            <w:lang w:val="en-GB" w:eastAsia="en-US"/>
          </w:rPr>
          <w:t>c)</w:t>
        </w:r>
        <w:r w:rsidRPr="00F4010D">
          <w:rPr>
            <w:rFonts w:eastAsia="Calibri"/>
            <w:i/>
            <w:iCs/>
            <w:sz w:val="24"/>
            <w:szCs w:val="24"/>
            <w:lang w:val="en-GB" w:eastAsia="en-US"/>
          </w:rPr>
          <w:tab/>
        </w:r>
        <w:r w:rsidRPr="00F4010D">
          <w:rPr>
            <w:rFonts w:eastAsia="Calibri"/>
            <w:sz w:val="24"/>
            <w:szCs w:val="24"/>
            <w:lang w:val="en-GB" w:eastAsia="en-US"/>
          </w:rPr>
          <w:t xml:space="preserve">that the responsibilities of the ITU Radiocommunication (ITU-R), the Telecommunication Standardization (ITU-T) and the Telecommunication Development (ITU-D) Sectors are enshrined in the ITU Constitution and Convention, in particular No. 119 of the Constitution, Nos. 151 to 154 (relating to ITU-R), No. 193 (relating to ITU-T), Nos. 211 and 214 (relating to ITU-D) and No. 215 of the </w:t>
        </w:r>
        <w:proofErr w:type="gramStart"/>
        <w:r w:rsidRPr="00F4010D">
          <w:rPr>
            <w:rFonts w:eastAsia="Calibri"/>
            <w:sz w:val="24"/>
            <w:szCs w:val="24"/>
            <w:lang w:val="en-GB" w:eastAsia="en-US"/>
          </w:rPr>
          <w:t>Convention;</w:t>
        </w:r>
        <w:proofErr w:type="gramEnd"/>
      </w:ins>
    </w:p>
    <w:p w14:paraId="6265DC45" w14:textId="77777777" w:rsidR="00F4010D" w:rsidRPr="00F4010D" w:rsidRDefault="00F4010D" w:rsidP="00F4010D">
      <w:pPr>
        <w:spacing w:after="160" w:line="259" w:lineRule="auto"/>
        <w:rPr>
          <w:ins w:id="206" w:author="Gaspari, Alexandra" w:date="2022-10-14T10:22:00Z"/>
          <w:rFonts w:eastAsia="Calibri"/>
          <w:sz w:val="24"/>
          <w:szCs w:val="24"/>
          <w:lang w:val="en-GB" w:eastAsia="en-US"/>
        </w:rPr>
      </w:pPr>
      <w:ins w:id="207" w:author="Gaspari, Alexandra" w:date="2022-10-14T10:22:00Z">
        <w:r w:rsidRPr="00F4010D">
          <w:rPr>
            <w:rFonts w:eastAsia="Calibri"/>
            <w:i/>
            <w:iCs/>
            <w:sz w:val="24"/>
            <w:szCs w:val="24"/>
            <w:lang w:val="en-GB" w:eastAsia="en-US"/>
          </w:rPr>
          <w:t>d)</w:t>
        </w:r>
        <w:r w:rsidRPr="00F4010D">
          <w:rPr>
            <w:rFonts w:eastAsia="Calibri"/>
            <w:i/>
            <w:iCs/>
            <w:sz w:val="24"/>
            <w:szCs w:val="24"/>
            <w:lang w:val="en-GB" w:eastAsia="en-US"/>
          </w:rPr>
          <w:tab/>
        </w:r>
        <w:r w:rsidRPr="00F4010D">
          <w:rPr>
            <w:rFonts w:eastAsia="Calibri"/>
            <w:sz w:val="24"/>
            <w:szCs w:val="24"/>
            <w:lang w:val="en-GB" w:eastAsia="en-US"/>
          </w:rPr>
          <w:t xml:space="preserve">that a basic principle for cooperation and collaboration among the ITU-R, ITU-T and ITU-D is the need to avoid duplication of activities of the Sectors, and to ensure that work is undertaken efficiently and </w:t>
        </w:r>
        <w:proofErr w:type="gramStart"/>
        <w:r w:rsidRPr="00F4010D">
          <w:rPr>
            <w:rFonts w:eastAsia="Calibri"/>
            <w:sz w:val="24"/>
            <w:szCs w:val="24"/>
            <w:lang w:val="en-GB" w:eastAsia="en-US"/>
          </w:rPr>
          <w:t>effectively;</w:t>
        </w:r>
        <w:proofErr w:type="gramEnd"/>
      </w:ins>
    </w:p>
    <w:p w14:paraId="78C03029" w14:textId="77777777" w:rsidR="00F4010D" w:rsidRPr="00F4010D" w:rsidRDefault="00F4010D" w:rsidP="00F4010D">
      <w:pPr>
        <w:spacing w:after="160" w:line="259" w:lineRule="auto"/>
        <w:rPr>
          <w:rFonts w:eastAsia="Calibri"/>
          <w:sz w:val="24"/>
          <w:szCs w:val="24"/>
          <w:lang w:val="en-GB" w:eastAsia="en-US"/>
        </w:rPr>
      </w:pPr>
      <w:r w:rsidRPr="00F4010D">
        <w:rPr>
          <w:rFonts w:eastAsia="Calibri"/>
          <w:i/>
          <w:iCs/>
          <w:sz w:val="24"/>
          <w:szCs w:val="24"/>
          <w:lang w:val="en-GB" w:eastAsia="en-US"/>
        </w:rPr>
        <w:t>e)</w:t>
      </w:r>
      <w:r w:rsidRPr="00F4010D">
        <w:rPr>
          <w:rFonts w:eastAsia="Calibri"/>
          <w:i/>
          <w:iCs/>
          <w:sz w:val="24"/>
          <w:szCs w:val="24"/>
          <w:lang w:val="en-GB" w:eastAsia="en-US"/>
        </w:rPr>
        <w:tab/>
      </w:r>
      <w:r w:rsidRPr="00F4010D">
        <w:rPr>
          <w:rFonts w:eastAsia="Calibri"/>
          <w:sz w:val="24"/>
          <w:szCs w:val="24"/>
          <w:lang w:val="en-GB" w:eastAsia="en-US"/>
        </w:rPr>
        <w:t xml:space="preserve">that RA, WTSA and WTDC have also identified common areas where work is to be done and that require the internal coordination within </w:t>
      </w:r>
      <w:proofErr w:type="gramStart"/>
      <w:r w:rsidRPr="00F4010D">
        <w:rPr>
          <w:rFonts w:eastAsia="Calibri"/>
          <w:sz w:val="24"/>
          <w:szCs w:val="24"/>
          <w:lang w:val="en-GB" w:eastAsia="en-US"/>
        </w:rPr>
        <w:t>ITU</w:t>
      </w:r>
      <w:r w:rsidRPr="00F4010D">
        <w:rPr>
          <w:rFonts w:eastAsia="Calibri"/>
          <w:sz w:val="24"/>
          <w:szCs w:val="24"/>
          <w:lang w:val="en-GB"/>
        </w:rPr>
        <w:t>;</w:t>
      </w:r>
      <w:proofErr w:type="gramEnd"/>
    </w:p>
    <w:p w14:paraId="000480B8" w14:textId="77777777" w:rsidR="00F4010D" w:rsidRPr="00F4010D" w:rsidRDefault="00F4010D" w:rsidP="00F4010D">
      <w:pPr>
        <w:spacing w:after="160" w:line="259" w:lineRule="auto"/>
        <w:rPr>
          <w:ins w:id="208" w:author="Gaspari, Alexandra" w:date="2022-10-14T10:23:00Z"/>
          <w:rFonts w:eastAsia="Calibri"/>
          <w:sz w:val="24"/>
          <w:szCs w:val="24"/>
          <w:lang w:val="en-GB" w:eastAsia="en-US"/>
        </w:rPr>
      </w:pPr>
      <w:ins w:id="209" w:author="Gaspari, Alexandra" w:date="2022-10-14T10:23:00Z">
        <w:r w:rsidRPr="00F4010D">
          <w:rPr>
            <w:rFonts w:eastAsia="Calibri"/>
            <w:i/>
            <w:iCs/>
            <w:sz w:val="24"/>
            <w:szCs w:val="24"/>
            <w:lang w:val="en-GB" w:eastAsia="en-US"/>
          </w:rPr>
          <w:t>f)</w:t>
        </w:r>
        <w:r w:rsidRPr="00F4010D">
          <w:rPr>
            <w:rFonts w:eastAsia="Calibri"/>
            <w:sz w:val="24"/>
            <w:szCs w:val="24"/>
            <w:lang w:val="en-GB" w:eastAsia="en-US"/>
          </w:rPr>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based on contributions received, and considers also the reports from the Directors of the Bureaux and the Inter-Sectoral Coordination Task Force (ISC-TF) on options for improving cooperation and coordination within the secretariat;</w:t>
        </w:r>
      </w:ins>
    </w:p>
    <w:p w14:paraId="47CAD501" w14:textId="77777777" w:rsidR="00F4010D" w:rsidRPr="00F4010D" w:rsidRDefault="00F4010D" w:rsidP="00F4010D">
      <w:pPr>
        <w:spacing w:after="160" w:line="259" w:lineRule="auto"/>
        <w:rPr>
          <w:ins w:id="210" w:author="Gaspari, Alexandra" w:date="2022-10-14T10:23:00Z"/>
          <w:rFonts w:eastAsia="Calibri"/>
          <w:sz w:val="24"/>
          <w:szCs w:val="24"/>
          <w:lang w:val="en-GB" w:eastAsia="en-US"/>
        </w:rPr>
      </w:pPr>
      <w:ins w:id="211" w:author="Gaspari, Alexandra" w:date="2022-10-14T10:23:00Z">
        <w:r w:rsidRPr="00F4010D">
          <w:rPr>
            <w:rFonts w:eastAsia="Calibri"/>
            <w:i/>
            <w:iCs/>
            <w:sz w:val="24"/>
            <w:szCs w:val="24"/>
            <w:lang w:val="en-GB" w:eastAsia="en-US"/>
          </w:rPr>
          <w:t>g)</w:t>
        </w:r>
        <w:r w:rsidRPr="00F4010D">
          <w:rPr>
            <w:rFonts w:eastAsia="Calibri"/>
            <w:i/>
            <w:iCs/>
            <w:sz w:val="24"/>
            <w:szCs w:val="24"/>
            <w:lang w:val="en-GB" w:eastAsia="en-US"/>
          </w:rPr>
          <w:tab/>
        </w:r>
        <w:r w:rsidRPr="00F4010D">
          <w:rPr>
            <w:rFonts w:eastAsia="Calibri"/>
            <w:sz w:val="24"/>
            <w:szCs w:val="24"/>
            <w:lang w:val="en-GB" w:eastAsia="en-US"/>
          </w:rPr>
          <w:t>that interaction and coordination in the joint holding of seminars, workshops, forums, symposia and so forth have yielded positive results in terms of saving financial and human resources,</w:t>
        </w:r>
      </w:ins>
    </w:p>
    <w:p w14:paraId="4B5A701D" w14:textId="77777777"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bearing in mind</w:t>
      </w:r>
    </w:p>
    <w:p w14:paraId="678BEDB0" w14:textId="77777777" w:rsidR="00F4010D" w:rsidRPr="00F4010D" w:rsidRDefault="00F4010D" w:rsidP="00F4010D">
      <w:pPr>
        <w:spacing w:after="160" w:line="259" w:lineRule="auto"/>
        <w:rPr>
          <w:rFonts w:eastAsia="Calibri"/>
          <w:i/>
          <w:iCs/>
          <w:sz w:val="24"/>
          <w:szCs w:val="24"/>
          <w:lang w:val="en-GB" w:eastAsia="en-US"/>
        </w:rPr>
      </w:pPr>
      <w:r w:rsidRPr="00F4010D">
        <w:rPr>
          <w:rFonts w:eastAsia="Calibri"/>
          <w:i/>
          <w:iCs/>
          <w:sz w:val="24"/>
          <w:szCs w:val="24"/>
          <w:lang w:val="en-GB" w:eastAsia="en-US"/>
        </w:rPr>
        <w:t>g)</w:t>
      </w:r>
      <w:r w:rsidRPr="00F4010D">
        <w:rPr>
          <w:rFonts w:eastAsia="Calibri"/>
          <w:i/>
          <w:iCs/>
          <w:sz w:val="24"/>
          <w:szCs w:val="24"/>
          <w:lang w:val="en-GB" w:eastAsia="en-US"/>
        </w:rPr>
        <w:tab/>
      </w:r>
      <w:r w:rsidRPr="00F4010D">
        <w:rPr>
          <w:rFonts w:eastAsia="Calibri"/>
          <w:sz w:val="24"/>
          <w:szCs w:val="24"/>
          <w:lang w:val="en-GB" w:eastAsia="en-US"/>
        </w:rPr>
        <w:t>the ability of the regional presence to reflect ITU as a whole and play an integral role in the preparation and coordination of activities in the region,</w:t>
      </w:r>
    </w:p>
    <w:p w14:paraId="7E2A5B04" w14:textId="2992BB41"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resolves</w:t>
      </w:r>
      <w:r w:rsidR="00831F99">
        <w:rPr>
          <w:i/>
          <w:sz w:val="24"/>
          <w:szCs w:val="24"/>
          <w:lang w:val="en-GB" w:eastAsia="en-US"/>
        </w:rPr>
        <w:br/>
      </w:r>
    </w:p>
    <w:p w14:paraId="39F29FBD" w14:textId="77777777" w:rsidR="00F4010D" w:rsidRPr="00F4010D" w:rsidRDefault="00F4010D" w:rsidP="00F4010D">
      <w:pPr>
        <w:spacing w:after="160" w:line="259" w:lineRule="auto"/>
        <w:rPr>
          <w:ins w:id="212" w:author="Gaspari, Alexandra" w:date="2022-10-14T10:24:00Z"/>
          <w:rFonts w:eastAsia="Calibri"/>
          <w:sz w:val="24"/>
          <w:szCs w:val="24"/>
          <w:lang w:val="en-GB" w:eastAsia="en-US"/>
        </w:rPr>
      </w:pPr>
      <w:ins w:id="213" w:author="Gaspari, Alexandra" w:date="2022-10-14T10:24:00Z">
        <w:r w:rsidRPr="00F4010D">
          <w:rPr>
            <w:rFonts w:eastAsia="Calibri"/>
            <w:sz w:val="24"/>
            <w:szCs w:val="24"/>
            <w:lang w:val="en-GB" w:eastAsia="en-US"/>
          </w:rPr>
          <w:t>2</w:t>
        </w:r>
        <w:r w:rsidRPr="00F4010D">
          <w:rPr>
            <w:rFonts w:eastAsia="Calibri"/>
            <w:i/>
            <w:iCs/>
            <w:sz w:val="24"/>
            <w:szCs w:val="24"/>
            <w:lang w:val="en-GB" w:eastAsia="en-US"/>
          </w:rPr>
          <w:tab/>
        </w:r>
        <w:r w:rsidRPr="00F4010D">
          <w:rPr>
            <w:rFonts w:eastAsia="Calibri"/>
            <w:sz w:val="24"/>
            <w:szCs w:val="24"/>
            <w:lang w:val="en-GB" w:eastAsia="en-US"/>
          </w:rPr>
          <w:t xml:space="preserve">that </w:t>
        </w:r>
        <w:proofErr w:type="gramStart"/>
        <w:r w:rsidRPr="00F4010D">
          <w:rPr>
            <w:rFonts w:eastAsia="Calibri"/>
            <w:sz w:val="24"/>
            <w:szCs w:val="24"/>
            <w:lang w:val="en-GB" w:eastAsia="en-US"/>
          </w:rPr>
          <w:t>in order to</w:t>
        </w:r>
        <w:proofErr w:type="gramEnd"/>
        <w:r w:rsidRPr="00F4010D">
          <w:rPr>
            <w:rFonts w:eastAsia="Calibri"/>
            <w:sz w:val="24"/>
            <w:szCs w:val="24"/>
            <w:lang w:val="en-GB" w:eastAsia="en-US"/>
          </w:rPr>
          <w:t xml:space="preserve"> achieve “One ITU” it is crucial that all ITU Sectors coordinate their regional projects and activities with full involvement of the regional and area offices, as they are the focal points, and representatives of all three ITU Sectors and the General Secretariat on the regional level,</w:t>
        </w:r>
      </w:ins>
    </w:p>
    <w:p w14:paraId="2BE6F618" w14:textId="1AAE3E24"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Secretary-General</w:t>
      </w:r>
      <w:r w:rsidR="00831F99">
        <w:rPr>
          <w:i/>
          <w:sz w:val="24"/>
          <w:szCs w:val="24"/>
          <w:lang w:val="en-GB" w:eastAsia="en-US"/>
        </w:rPr>
        <w:br/>
      </w:r>
    </w:p>
    <w:p w14:paraId="567BC7CA" w14:textId="77777777" w:rsidR="00F4010D" w:rsidRPr="00F4010D" w:rsidRDefault="00F4010D" w:rsidP="00F4010D">
      <w:pPr>
        <w:spacing w:after="160" w:line="259" w:lineRule="auto"/>
        <w:rPr>
          <w:ins w:id="214" w:author="Gaspari, Alexandra" w:date="2022-10-14T10:28:00Z"/>
          <w:rFonts w:eastAsia="Calibri"/>
          <w:sz w:val="24"/>
          <w:szCs w:val="24"/>
          <w:lang w:val="en-GB" w:eastAsia="en-US"/>
        </w:rPr>
      </w:pPr>
      <w:ins w:id="215" w:author="Gaspari, Alexandra" w:date="2022-10-14T10:28:00Z">
        <w:r w:rsidRPr="00F4010D">
          <w:rPr>
            <w:rFonts w:eastAsia="Calibri"/>
            <w:sz w:val="24"/>
            <w:szCs w:val="24"/>
            <w:lang w:val="en-GB" w:eastAsia="en-US"/>
          </w:rPr>
          <w:t>8</w:t>
        </w:r>
        <w:r w:rsidRPr="00F4010D">
          <w:rPr>
            <w:rFonts w:eastAsia="Calibri"/>
            <w:sz w:val="24"/>
            <w:szCs w:val="24"/>
            <w:lang w:val="en-GB" w:eastAsia="en-US"/>
          </w:rPr>
          <w:tab/>
          <w:t>to enhance coordination and collaboration between the three ITU Sectors and the General Secretariat in the implementation of their regional activities through the regional offices,</w:t>
        </w:r>
      </w:ins>
    </w:p>
    <w:p w14:paraId="65AC7EC0" w14:textId="5871A405"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Secretary</w:t>
      </w:r>
      <w:r w:rsidRPr="00F4010D">
        <w:rPr>
          <w:i/>
          <w:sz w:val="24"/>
          <w:szCs w:val="24"/>
          <w:lang w:val="en-GB" w:eastAsia="en-US"/>
        </w:rPr>
        <w:noBreakHyphen/>
        <w:t>General and the Directors of the three Bureaux</w:t>
      </w:r>
      <w:r w:rsidR="00831F99">
        <w:rPr>
          <w:i/>
          <w:sz w:val="24"/>
          <w:szCs w:val="24"/>
          <w:lang w:val="en-GB" w:eastAsia="en-US"/>
        </w:rPr>
        <w:br/>
      </w:r>
    </w:p>
    <w:p w14:paraId="25877AF2" w14:textId="77777777" w:rsidR="00F4010D" w:rsidRPr="00F4010D" w:rsidRDefault="00F4010D" w:rsidP="00F4010D">
      <w:pPr>
        <w:spacing w:after="160" w:line="259" w:lineRule="auto"/>
        <w:rPr>
          <w:rFonts w:eastAsia="Calibri"/>
          <w:sz w:val="24"/>
          <w:szCs w:val="24"/>
          <w:lang w:val="en-GB" w:eastAsia="en-US"/>
        </w:rPr>
      </w:pPr>
      <w:ins w:id="216" w:author="Jude" w:date="2022-10-08T19:36:00Z">
        <w:r w:rsidRPr="00F4010D">
          <w:rPr>
            <w:rFonts w:eastAsia="Calibri"/>
            <w:sz w:val="24"/>
            <w:szCs w:val="24"/>
            <w:lang w:val="en-GB" w:eastAsia="en-US"/>
          </w:rPr>
          <w:t>3</w:t>
        </w:r>
        <w:r w:rsidRPr="00F4010D">
          <w:rPr>
            <w:rFonts w:eastAsia="Calibri"/>
            <w:sz w:val="24"/>
            <w:szCs w:val="24"/>
            <w:lang w:val="en-GB" w:eastAsia="en-US"/>
          </w:rPr>
          <w:tab/>
          <w:t xml:space="preserve">to share and implement the regional projects and activities of all ITU Sectors through the regional </w:t>
        </w:r>
        <w:proofErr w:type="gramStart"/>
        <w:r w:rsidRPr="00F4010D">
          <w:rPr>
            <w:rFonts w:eastAsia="Calibri"/>
            <w:sz w:val="24"/>
            <w:szCs w:val="24"/>
            <w:lang w:val="en-GB" w:eastAsia="en-US"/>
          </w:rPr>
          <w:t>offices;</w:t>
        </w:r>
      </w:ins>
      <w:proofErr w:type="gramEnd"/>
    </w:p>
    <w:p w14:paraId="59845EAB" w14:textId="77777777" w:rsidR="00F4010D" w:rsidRPr="00F4010D" w:rsidRDefault="00F4010D" w:rsidP="00F4010D">
      <w:pPr>
        <w:spacing w:after="160" w:line="259" w:lineRule="auto"/>
        <w:rPr>
          <w:rFonts w:eastAsia="Calibri"/>
          <w:sz w:val="24"/>
          <w:szCs w:val="24"/>
          <w:lang w:val="en-US" w:eastAsia="en-US"/>
        </w:rPr>
      </w:pPr>
    </w:p>
    <w:p w14:paraId="4630AE45" w14:textId="5DBAE1BB"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lastRenderedPageBreak/>
        <w:t>2</w:t>
      </w:r>
      <w:r w:rsidR="00377283">
        <w:rPr>
          <w:rFonts w:eastAsia="Calibri"/>
          <w:b/>
          <w:bCs/>
          <w:sz w:val="24"/>
          <w:szCs w:val="24"/>
          <w:lang w:val="en-US" w:eastAsia="en-US"/>
        </w:rPr>
        <w:t>.1</w:t>
      </w:r>
      <w:r>
        <w:rPr>
          <w:rFonts w:eastAsia="Calibri"/>
          <w:b/>
          <w:bCs/>
          <w:sz w:val="24"/>
          <w:szCs w:val="24"/>
          <w:lang w:val="en-US" w:eastAsia="en-US"/>
        </w:rPr>
        <w:t>7</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96</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“Protecting telecommunication service users/consumers”:</w:t>
      </w:r>
    </w:p>
    <w:p w14:paraId="549A7956" w14:textId="781F4208" w:rsidR="00F4010D" w:rsidRPr="00F4010D" w:rsidRDefault="00831F99"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R</w:t>
      </w:r>
      <w:r w:rsidR="00F4010D" w:rsidRPr="00F4010D">
        <w:rPr>
          <w:i/>
          <w:sz w:val="24"/>
          <w:szCs w:val="24"/>
          <w:lang w:val="en-GB" w:eastAsia="en-US"/>
        </w:rPr>
        <w:t>esolves</w:t>
      </w:r>
      <w:r>
        <w:rPr>
          <w:i/>
          <w:sz w:val="24"/>
          <w:szCs w:val="24"/>
          <w:lang w:val="en-GB" w:eastAsia="en-US"/>
        </w:rPr>
        <w:br/>
      </w:r>
    </w:p>
    <w:p w14:paraId="452DC424" w14:textId="5DAB805E" w:rsidR="00F4010D" w:rsidRPr="00F4010D" w:rsidRDefault="00F4010D" w:rsidP="00F4010D">
      <w:pPr>
        <w:spacing w:after="160" w:line="259" w:lineRule="auto"/>
        <w:rPr>
          <w:rFonts w:eastAsia="Calibri"/>
          <w:sz w:val="24"/>
          <w:szCs w:val="24"/>
          <w:lang w:val="en-GB" w:eastAsia="en-US"/>
        </w:rPr>
      </w:pPr>
      <w:ins w:id="217" w:author="Author">
        <w:r w:rsidRPr="00F4010D">
          <w:rPr>
            <w:rFonts w:eastAsia="Calibri"/>
            <w:sz w:val="24"/>
            <w:szCs w:val="24"/>
            <w:lang w:val="en-GB" w:eastAsia="en-US"/>
          </w:rPr>
          <w:t>5</w:t>
        </w:r>
        <w:r w:rsidRPr="00F4010D">
          <w:rPr>
            <w:rFonts w:eastAsia="Calibri"/>
            <w:sz w:val="24"/>
            <w:szCs w:val="24"/>
            <w:lang w:val="en-GB" w:eastAsia="en-US"/>
          </w:rPr>
          <w:tab/>
          <w:t>that ITU-T continue to study in close collaboration with ITU-D on consumer protection issues including aspects related to international telecommunications/ICTs, according to its mandate,</w:t>
        </w:r>
      </w:ins>
      <w:r w:rsidR="000D6143">
        <w:rPr>
          <w:rFonts w:eastAsia="Calibri"/>
          <w:sz w:val="24"/>
          <w:szCs w:val="24"/>
          <w:lang w:val="en-GB" w:eastAsia="en-US"/>
        </w:rPr>
        <w:br/>
      </w:r>
    </w:p>
    <w:p w14:paraId="7A239002" w14:textId="23465EB1"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.1</w:t>
      </w:r>
      <w:r>
        <w:rPr>
          <w:rFonts w:eastAsia="Calibri"/>
          <w:b/>
          <w:bCs/>
          <w:sz w:val="24"/>
          <w:szCs w:val="24"/>
          <w:lang w:val="en-US" w:eastAsia="en-US"/>
        </w:rPr>
        <w:t>8</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 xml:space="preserve">olution </w:t>
      </w:r>
      <w:r w:rsidR="00A17D48" w:rsidRPr="00F4010D">
        <w:rPr>
          <w:rFonts w:eastAsia="Calibri"/>
          <w:b/>
          <w:bCs/>
          <w:sz w:val="24"/>
          <w:szCs w:val="24"/>
          <w:lang w:val="en-US" w:eastAsia="en-US"/>
        </w:rPr>
        <w:t>1</w:t>
      </w:r>
      <w:r w:rsidR="00A17D48" w:rsidRPr="0013769D">
        <w:rPr>
          <w:rFonts w:eastAsia="Calibri"/>
          <w:b/>
          <w:bCs/>
          <w:sz w:val="24"/>
          <w:szCs w:val="24"/>
          <w:lang w:val="en-US" w:eastAsia="en-US"/>
        </w:rPr>
        <w:t>97</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(Rev. Bucharest 2022)</w:t>
      </w:r>
      <w:r w:rsidR="00F4010D" w:rsidRPr="00F4010D">
        <w:rPr>
          <w:rFonts w:eastAsia="Calibri"/>
          <w:b/>
          <w:bCs/>
          <w:sz w:val="24"/>
          <w:szCs w:val="24"/>
          <w:lang w:val="en-US" w:eastAsia="en-US"/>
        </w:rPr>
        <w:t xml:space="preserve"> “Facilitating the Internet of Things and smart sustainable cities and communities”:</w:t>
      </w:r>
    </w:p>
    <w:p w14:paraId="41589EE1" w14:textId="623518F3"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ns w:id="218" w:author="Sukenik, Maria Victoria" w:date="2022-10-03T14:51:00Z"/>
          <w:i/>
          <w:sz w:val="24"/>
          <w:szCs w:val="24"/>
          <w:lang w:val="en-GB" w:eastAsia="en-US"/>
        </w:rPr>
      </w:pPr>
      <w:ins w:id="219" w:author="Sukenik, Maria Victoria" w:date="2022-10-03T14:51:00Z">
        <w:r w:rsidRPr="00F4010D">
          <w:rPr>
            <w:i/>
            <w:sz w:val="24"/>
            <w:szCs w:val="24"/>
            <w:lang w:val="en-GB" w:eastAsia="en-US"/>
          </w:rPr>
          <w:t>instructs the Director of the Telecommunication Standardization Bureau, in collaboration with the Directors of the Telecommunication Development Bureau and the Radiocommunication Bureau</w:t>
        </w:r>
      </w:ins>
      <w:r w:rsidR="00831F99">
        <w:rPr>
          <w:i/>
          <w:sz w:val="24"/>
          <w:szCs w:val="24"/>
          <w:lang w:val="en-GB" w:eastAsia="en-US"/>
        </w:rPr>
        <w:br/>
      </w:r>
    </w:p>
    <w:p w14:paraId="7FD3E4D7" w14:textId="77777777" w:rsidR="00F4010D" w:rsidRPr="00F4010D" w:rsidRDefault="00F4010D" w:rsidP="00F4010D">
      <w:pPr>
        <w:spacing w:after="160" w:line="259" w:lineRule="auto"/>
        <w:rPr>
          <w:ins w:id="220" w:author="Sukenik, Maria Victoria" w:date="2022-10-03T14:51:00Z"/>
          <w:rFonts w:eastAsia="Calibri"/>
          <w:sz w:val="24"/>
          <w:szCs w:val="24"/>
          <w:lang w:val="en-US" w:eastAsia="en-GB"/>
        </w:rPr>
      </w:pPr>
      <w:ins w:id="221" w:author="Sukenik, Maria Victoria" w:date="2022-10-03T14:51:00Z">
        <w:r w:rsidRPr="00F4010D">
          <w:rPr>
            <w:rFonts w:eastAsia="Calibri"/>
            <w:sz w:val="24"/>
            <w:szCs w:val="24"/>
            <w:lang w:val="en-US" w:eastAsia="en-US"/>
          </w:rPr>
          <w:t>1</w:t>
        </w:r>
        <w:r w:rsidRPr="00F4010D">
          <w:rPr>
            <w:rFonts w:eastAsia="Calibri"/>
            <w:sz w:val="24"/>
            <w:szCs w:val="24"/>
            <w:lang w:val="en-US" w:eastAsia="en-US"/>
          </w:rPr>
          <w:tab/>
          <w:t xml:space="preserve">to promote and encourage the implementation of </w:t>
        </w:r>
        <w:r w:rsidRPr="00F4010D">
          <w:rPr>
            <w:rFonts w:eastAsia="Calibri"/>
            <w:sz w:val="24"/>
            <w:szCs w:val="24"/>
            <w:u w:val="single"/>
            <w:lang w:val="en-US" w:eastAsia="en-US"/>
          </w:rPr>
          <w:t xml:space="preserve">KPIs, including </w:t>
        </w:r>
        <w:r w:rsidRPr="00F4010D">
          <w:rPr>
            <w:rFonts w:eastAsia="Calibri"/>
            <w:sz w:val="24"/>
            <w:szCs w:val="24"/>
            <w:lang w:val="en-US" w:eastAsia="en-US"/>
          </w:rPr>
          <w:t>U4SSC KPIs</w:t>
        </w:r>
      </w:ins>
      <w:ins w:id="222" w:author="Mendoza-Pinto, Yelitza" w:date="2022-10-04T17:22:00Z">
        <w:r w:rsidRPr="00F4010D">
          <w:rPr>
            <w:rFonts w:eastAsia="Calibri"/>
            <w:sz w:val="24"/>
            <w:szCs w:val="24"/>
            <w:lang w:val="en-US" w:eastAsia="en-US"/>
          </w:rPr>
          <w:t>,</w:t>
        </w:r>
      </w:ins>
      <w:ins w:id="223" w:author="Sukenik, Maria Victoria" w:date="2022-10-03T14:51:00Z">
        <w:r w:rsidRPr="00F4010D">
          <w:rPr>
            <w:rFonts w:eastAsia="Calibri"/>
            <w:sz w:val="24"/>
            <w:szCs w:val="24"/>
            <w:lang w:val="en-US" w:eastAsia="en-US"/>
          </w:rPr>
          <w:t xml:space="preserve"> as a </w:t>
        </w:r>
        <w:r w:rsidRPr="00F4010D">
          <w:rPr>
            <w:rFonts w:eastAsia="Calibri"/>
            <w:sz w:val="24"/>
            <w:szCs w:val="24"/>
            <w:u w:val="single"/>
            <w:lang w:val="en-US" w:eastAsia="en-US"/>
          </w:rPr>
          <w:t xml:space="preserve">method </w:t>
        </w:r>
        <w:r w:rsidRPr="00F4010D">
          <w:rPr>
            <w:rFonts w:eastAsia="Calibri"/>
            <w:sz w:val="24"/>
            <w:szCs w:val="24"/>
            <w:lang w:val="en-US" w:eastAsia="en-US"/>
          </w:rPr>
          <w:t>for smart sustainable cities’ self-</w:t>
        </w:r>
        <w:proofErr w:type="gramStart"/>
        <w:r w:rsidRPr="00F4010D">
          <w:rPr>
            <w:rFonts w:eastAsia="Calibri"/>
            <w:sz w:val="24"/>
            <w:szCs w:val="24"/>
            <w:lang w:val="en-US" w:eastAsia="en-US"/>
          </w:rPr>
          <w:t>assessment</w:t>
        </w:r>
      </w:ins>
      <w:ins w:id="224" w:author="Sukenik, Maria Victoria" w:date="2022-10-03T14:52:00Z">
        <w:r w:rsidRPr="00F4010D">
          <w:rPr>
            <w:rFonts w:eastAsia="Calibri"/>
            <w:sz w:val="24"/>
            <w:szCs w:val="24"/>
            <w:lang w:val="en-US" w:eastAsia="en-US"/>
          </w:rPr>
          <w:t>;</w:t>
        </w:r>
      </w:ins>
      <w:proofErr w:type="gramEnd"/>
    </w:p>
    <w:p w14:paraId="7EFF1AC4" w14:textId="77777777" w:rsidR="00F4010D" w:rsidRPr="00F4010D" w:rsidRDefault="00F4010D" w:rsidP="00F4010D">
      <w:pPr>
        <w:spacing w:after="160" w:line="259" w:lineRule="auto"/>
        <w:rPr>
          <w:ins w:id="225" w:author="Sukenik, Maria Victoria" w:date="2022-10-03T14:51:00Z"/>
          <w:rFonts w:eastAsia="Calibri"/>
          <w:sz w:val="24"/>
          <w:szCs w:val="24"/>
          <w:lang w:val="en-GB" w:eastAsia="en-US"/>
        </w:rPr>
      </w:pPr>
      <w:ins w:id="226" w:author="Sukenik, Maria Victoria" w:date="2022-10-03T14:51:00Z">
        <w:r w:rsidRPr="00F4010D">
          <w:rPr>
            <w:rFonts w:eastAsia="Calibri"/>
            <w:sz w:val="24"/>
            <w:szCs w:val="24"/>
            <w:lang w:val="en-GB" w:eastAsia="en-US"/>
          </w:rPr>
          <w:t>2</w:t>
        </w:r>
        <w:r w:rsidRPr="00F4010D">
          <w:rPr>
            <w:rFonts w:eastAsia="Calibri"/>
            <w:sz w:val="24"/>
            <w:szCs w:val="24"/>
            <w:lang w:val="en-GB" w:eastAsia="en-US"/>
          </w:rPr>
          <w:tab/>
          <w:t>to support Member States</w:t>
        </w:r>
      </w:ins>
      <w:ins w:id="227" w:author="Sukenik, Maria Victoria" w:date="2022-10-03T14:52:00Z">
        <w:r w:rsidRPr="00F4010D">
          <w:rPr>
            <w:rFonts w:eastAsia="Calibri"/>
            <w:sz w:val="24"/>
            <w:szCs w:val="24"/>
            <w:lang w:val="en-GB" w:eastAsia="en-US"/>
          </w:rPr>
          <w:t>,</w:t>
        </w:r>
      </w:ins>
      <w:ins w:id="228" w:author="Sukenik, Maria Victoria" w:date="2022-10-03T14:51:00Z">
        <w:r w:rsidRPr="00F4010D">
          <w:rPr>
            <w:rFonts w:eastAsia="Calibri"/>
            <w:sz w:val="24"/>
            <w:szCs w:val="24"/>
            <w:lang w:val="en-GB" w:eastAsia="en-US"/>
          </w:rPr>
          <w:t xml:space="preserve"> especially those of developing countries</w:t>
        </w:r>
      </w:ins>
      <w:ins w:id="229" w:author="Sukenik, Maria Victoria" w:date="2022-10-03T14:52:00Z">
        <w:r w:rsidRPr="00F4010D">
          <w:rPr>
            <w:rFonts w:eastAsia="Calibri"/>
            <w:sz w:val="24"/>
            <w:szCs w:val="24"/>
            <w:lang w:val="en-GB" w:eastAsia="en-US"/>
          </w:rPr>
          <w:t>,</w:t>
        </w:r>
      </w:ins>
      <w:ins w:id="230" w:author="Sukenik, Maria Victoria" w:date="2022-10-03T14:51:00Z">
        <w:r w:rsidRPr="00F4010D">
          <w:rPr>
            <w:rFonts w:eastAsia="Calibri"/>
            <w:sz w:val="24"/>
            <w:szCs w:val="24"/>
            <w:lang w:val="en-GB" w:eastAsia="en-US"/>
          </w:rPr>
          <w:t xml:space="preserve"> in the organization of forums, seminars and workshops on IoT and SSC&amp;C to promote innovations, development and growth in IoT technologies and </w:t>
        </w:r>
        <w:proofErr w:type="gramStart"/>
        <w:r w:rsidRPr="00F4010D">
          <w:rPr>
            <w:rFonts w:eastAsia="Calibri"/>
            <w:sz w:val="24"/>
            <w:szCs w:val="24"/>
            <w:lang w:val="en-GB" w:eastAsia="en-US"/>
          </w:rPr>
          <w:t>solutions;</w:t>
        </w:r>
        <w:proofErr w:type="gramEnd"/>
      </w:ins>
    </w:p>
    <w:p w14:paraId="1BB2CB6A" w14:textId="77777777" w:rsidR="00F4010D" w:rsidRPr="00F4010D" w:rsidRDefault="00F4010D" w:rsidP="00F4010D">
      <w:pPr>
        <w:spacing w:after="160" w:line="259" w:lineRule="auto"/>
        <w:rPr>
          <w:sz w:val="24"/>
          <w:szCs w:val="24"/>
          <w:lang w:val="en-GB" w:eastAsia="en-US"/>
        </w:rPr>
      </w:pPr>
      <w:ins w:id="231" w:author="Sukenik, Maria Victoria" w:date="2022-10-03T14:51:00Z">
        <w:r w:rsidRPr="00F4010D">
          <w:rPr>
            <w:rFonts w:eastAsia="Calibri"/>
            <w:sz w:val="24"/>
            <w:szCs w:val="24"/>
            <w:lang w:val="en-GB" w:eastAsia="en-US"/>
          </w:rPr>
          <w:t>3</w:t>
        </w:r>
        <w:r w:rsidRPr="00F4010D">
          <w:rPr>
            <w:rFonts w:eastAsia="Calibri"/>
            <w:sz w:val="24"/>
            <w:szCs w:val="24"/>
            <w:lang w:val="en-GB" w:eastAsia="en-US"/>
          </w:rPr>
          <w:tab/>
          <w:t>to assist developing countries on the implementation of ITU Recommendations, reports and guidelines related to IoT and SSC&amp;C,</w:t>
        </w:r>
      </w:ins>
    </w:p>
    <w:p w14:paraId="35325EE0" w14:textId="77777777" w:rsidR="00F4010D" w:rsidRPr="00F4010D" w:rsidRDefault="00F4010D" w:rsidP="00F4010D">
      <w:pPr>
        <w:spacing w:after="160" w:line="259" w:lineRule="auto"/>
        <w:rPr>
          <w:rFonts w:eastAsia="Calibri"/>
          <w:sz w:val="24"/>
          <w:szCs w:val="24"/>
          <w:lang w:val="en-US" w:eastAsia="en-US"/>
        </w:rPr>
      </w:pPr>
    </w:p>
    <w:p w14:paraId="686E8825" w14:textId="547486AD"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.1</w:t>
      </w:r>
      <w:r>
        <w:rPr>
          <w:rFonts w:eastAsia="Calibri"/>
          <w:b/>
          <w:bCs/>
          <w:sz w:val="24"/>
          <w:szCs w:val="24"/>
          <w:lang w:val="en-US" w:eastAsia="en-US"/>
        </w:rPr>
        <w:t>9</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olution 200</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(Rev. Bucharest 2022)</w:t>
      </w:r>
      <w:r w:rsidR="00F4010D" w:rsidRPr="00F4010D">
        <w:rPr>
          <w:rFonts w:eastAsia="Calibri"/>
          <w:b/>
          <w:bCs/>
          <w:sz w:val="24"/>
          <w:szCs w:val="24"/>
          <w:lang w:val="en-US" w:eastAsia="en-US"/>
        </w:rPr>
        <w:t xml:space="preserve"> “Connect 2030 Agenda for global telecommunication/information and communication technology, including broadband, for sustainable development”:</w:t>
      </w:r>
    </w:p>
    <w:p w14:paraId="7369EC4C" w14:textId="2A0B1FC9"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Directors of the Bureaux</w:t>
      </w:r>
      <w:r w:rsidR="00831F99">
        <w:rPr>
          <w:i/>
          <w:sz w:val="24"/>
          <w:szCs w:val="24"/>
          <w:lang w:val="en-GB" w:eastAsia="en-US"/>
        </w:rPr>
        <w:br/>
      </w:r>
    </w:p>
    <w:p w14:paraId="419B1F4A" w14:textId="2FE58A63"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 xml:space="preserve">to report on the progress towards achievement of the objectives and outcomes of the work of each Sector, as elaborated in the strategic plan for the Union for </w:t>
      </w:r>
      <w:ins w:id="232" w:author="Kim, Jeoung Hee" w:date="2022-10-01T15:22:00Z">
        <w:r w:rsidRPr="00F4010D">
          <w:rPr>
            <w:rFonts w:eastAsia="Calibri"/>
            <w:sz w:val="24"/>
            <w:szCs w:val="24"/>
            <w:lang w:val="en-GB" w:eastAsia="en-US"/>
          </w:rPr>
          <w:t>2024-2027,</w:t>
        </w:r>
      </w:ins>
      <w:r w:rsidRPr="00F4010D">
        <w:rPr>
          <w:rFonts w:eastAsia="Calibri"/>
          <w:sz w:val="24"/>
          <w:szCs w:val="24"/>
          <w:lang w:val="en-GB" w:eastAsia="en-US"/>
        </w:rPr>
        <w:t xml:space="preserve"> that contributes to the Connect 2030 Agenda, </w:t>
      </w:r>
    </w:p>
    <w:p w14:paraId="770C2123" w14:textId="77777777" w:rsidR="00F4010D" w:rsidRPr="00F4010D" w:rsidRDefault="00F4010D" w:rsidP="00F4010D">
      <w:pPr>
        <w:spacing w:after="160" w:line="259" w:lineRule="auto"/>
        <w:rPr>
          <w:rFonts w:eastAsia="Calibri"/>
          <w:sz w:val="24"/>
          <w:szCs w:val="24"/>
          <w:lang w:val="en-US" w:eastAsia="en-US"/>
        </w:rPr>
      </w:pPr>
    </w:p>
    <w:p w14:paraId="276031F4" w14:textId="400C3BF1"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w:t>
      </w:r>
      <w:r>
        <w:rPr>
          <w:rFonts w:eastAsia="Calibri"/>
          <w:b/>
          <w:bCs/>
          <w:sz w:val="24"/>
          <w:szCs w:val="24"/>
          <w:lang w:val="en-US" w:eastAsia="en-US"/>
        </w:rPr>
        <w:t>20</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olution 204</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 xml:space="preserve">(Rev. Bucharest 2022) </w:t>
      </w:r>
      <w:r w:rsidR="00F4010D" w:rsidRPr="00F4010D">
        <w:rPr>
          <w:rFonts w:eastAsia="Calibri"/>
          <w:b/>
          <w:bCs/>
          <w:sz w:val="24"/>
          <w:szCs w:val="24"/>
          <w:lang w:val="en-US" w:eastAsia="en-US"/>
        </w:rPr>
        <w:t>“Use of information and communication technologies to bridge the financial inclusion gap”:</w:t>
      </w:r>
    </w:p>
    <w:p w14:paraId="30692965" w14:textId="77777777"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relevant study groups of the ITU Telecommunication Standardization Sector</w:t>
      </w:r>
      <w:ins w:id="233" w:author="Stankovic, Vladimir" w:date="2022-10-03T10:32:00Z">
        <w:r w:rsidRPr="00F4010D">
          <w:rPr>
            <w:i/>
            <w:sz w:val="24"/>
            <w:szCs w:val="24"/>
            <w:lang w:val="en-GB" w:eastAsia="en-US"/>
          </w:rPr>
          <w:t xml:space="preserve"> in collaboration with relevant Study Groups of the ITU Telecommunication Development Sector</w:t>
        </w:r>
      </w:ins>
    </w:p>
    <w:p w14:paraId="4D65D3AB"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to continue studying economic and policy issues, developing standards, recommendations and guidelines in the area of digital financial services, as </w:t>
      </w:r>
      <w:proofErr w:type="gramStart"/>
      <w:r w:rsidRPr="00F4010D">
        <w:rPr>
          <w:rFonts w:eastAsia="Calibri"/>
          <w:sz w:val="24"/>
          <w:szCs w:val="24"/>
          <w:lang w:val="en-GB" w:eastAsia="en-US"/>
        </w:rPr>
        <w:t>appropriate;</w:t>
      </w:r>
      <w:proofErr w:type="gramEnd"/>
    </w:p>
    <w:p w14:paraId="56762801" w14:textId="7335CC3E"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to continue studying the areas of interoperability, digitization of payments, consumer protection, quality of service, data monetization, agents, network security</w:t>
      </w:r>
      <w:ins w:id="234" w:author="Stankovic, Vladimir" w:date="2022-10-03T10:32:00Z">
        <w:r w:rsidRPr="00F4010D">
          <w:rPr>
            <w:rFonts w:eastAsia="Calibri"/>
            <w:sz w:val="24"/>
            <w:szCs w:val="24"/>
            <w:lang w:val="en-GB" w:eastAsia="en-US"/>
          </w:rPr>
          <w:t xml:space="preserve"> and use cases of digital financial services</w:t>
        </w:r>
      </w:ins>
      <w:r w:rsidRPr="00F4010D">
        <w:rPr>
          <w:rFonts w:eastAsia="Calibri"/>
          <w:sz w:val="24"/>
          <w:szCs w:val="24"/>
          <w:lang w:val="en-GB" w:eastAsia="en-US"/>
        </w:rPr>
        <w:t xml:space="preserve">, where such studies, standards and guidelines require collaboration with efforts taking place in other institutions and relate to the mandate of the </w:t>
      </w:r>
      <w:proofErr w:type="gramStart"/>
      <w:r w:rsidRPr="00F4010D">
        <w:rPr>
          <w:rFonts w:eastAsia="Calibri"/>
          <w:sz w:val="24"/>
          <w:szCs w:val="24"/>
          <w:lang w:val="en-GB" w:eastAsia="en-US"/>
        </w:rPr>
        <w:t>Union;</w:t>
      </w:r>
      <w:proofErr w:type="gramEnd"/>
    </w:p>
    <w:p w14:paraId="0DE982E3"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lastRenderedPageBreak/>
        <w:t>3</w:t>
      </w:r>
      <w:r w:rsidRPr="00F4010D">
        <w:rPr>
          <w:rFonts w:eastAsia="Calibri"/>
          <w:sz w:val="24"/>
          <w:szCs w:val="24"/>
          <w:lang w:val="en-GB" w:eastAsia="en-US"/>
        </w:rPr>
        <w:tab/>
        <w:t xml:space="preserve">to continue efforts in the area of the collaboration among telecommunication regulators, financial regulators and central </w:t>
      </w:r>
      <w:proofErr w:type="gramStart"/>
      <w:r w:rsidRPr="00F4010D">
        <w:rPr>
          <w:rFonts w:eastAsia="Calibri"/>
          <w:sz w:val="24"/>
          <w:szCs w:val="24"/>
          <w:lang w:val="en-GB" w:eastAsia="en-US"/>
        </w:rPr>
        <w:t>banks;</w:t>
      </w:r>
      <w:proofErr w:type="gramEnd"/>
    </w:p>
    <w:p w14:paraId="524EEDBE" w14:textId="71E950B2" w:rsidR="00F4010D" w:rsidRPr="00F4010D" w:rsidRDefault="00F4010D" w:rsidP="00F4010D">
      <w:pPr>
        <w:spacing w:after="160" w:line="259" w:lineRule="auto"/>
        <w:rPr>
          <w:ins w:id="235" w:author="Stankovic, Vladimir" w:date="2022-10-03T10:33:00Z"/>
          <w:rFonts w:eastAsia="Calibri"/>
          <w:sz w:val="24"/>
          <w:szCs w:val="24"/>
          <w:lang w:val="en-GB" w:eastAsia="en-US"/>
        </w:rPr>
      </w:pPr>
      <w:r w:rsidRPr="00F4010D">
        <w:rPr>
          <w:rFonts w:eastAsia="Calibri"/>
          <w:sz w:val="24"/>
          <w:szCs w:val="24"/>
          <w:lang w:val="en-GB" w:eastAsia="en-US"/>
        </w:rPr>
        <w:t>4</w:t>
      </w:r>
      <w:r w:rsidRPr="00F4010D">
        <w:rPr>
          <w:rFonts w:eastAsia="Calibri"/>
          <w:sz w:val="24"/>
          <w:szCs w:val="24"/>
          <w:lang w:val="en-GB" w:eastAsia="en-US"/>
        </w:rPr>
        <w:tab/>
        <w:t xml:space="preserve">to coordinate and collaborate with other relevant standards development organizations (SDOs) and institutions with primary responsibility for the development of financial services standards, implementation and capacity building, and with other groups within </w:t>
      </w:r>
      <w:proofErr w:type="gramStart"/>
      <w:r w:rsidRPr="00F4010D">
        <w:rPr>
          <w:rFonts w:eastAsia="Calibri"/>
          <w:sz w:val="24"/>
          <w:szCs w:val="24"/>
          <w:lang w:val="en-GB" w:eastAsia="en-US"/>
        </w:rPr>
        <w:t>ITU</w:t>
      </w:r>
      <w:ins w:id="236" w:author="Prost, Baptiste" w:date="2022-10-04T18:01:00Z">
        <w:r w:rsidRPr="00F4010D">
          <w:rPr>
            <w:rFonts w:eastAsia="Calibri"/>
            <w:sz w:val="24"/>
            <w:szCs w:val="24"/>
            <w:lang w:val="en-GB" w:eastAsia="en-US"/>
          </w:rPr>
          <w:t>;</w:t>
        </w:r>
      </w:ins>
      <w:proofErr w:type="gramEnd"/>
    </w:p>
    <w:p w14:paraId="39038377" w14:textId="77777777" w:rsidR="00F4010D" w:rsidRPr="00F4010D" w:rsidRDefault="00F4010D" w:rsidP="00F4010D">
      <w:pPr>
        <w:spacing w:after="160" w:line="259" w:lineRule="auto"/>
        <w:rPr>
          <w:ins w:id="237" w:author="Stankovic, Vladimir" w:date="2022-10-03T10:33:00Z"/>
          <w:rFonts w:eastAsia="Calibri"/>
          <w:w w:val="102"/>
          <w:sz w:val="24"/>
          <w:szCs w:val="24"/>
          <w:lang w:val="en-GB" w:eastAsia="en-US"/>
        </w:rPr>
      </w:pPr>
      <w:ins w:id="238" w:author="Stankovic, Vladimir" w:date="2022-10-03T10:33:00Z">
        <w:r w:rsidRPr="00F4010D">
          <w:rPr>
            <w:rFonts w:eastAsia="Calibri"/>
            <w:sz w:val="24"/>
            <w:szCs w:val="24"/>
            <w:lang w:val="en-GB" w:eastAsia="en-US"/>
          </w:rPr>
          <w:t>5</w:t>
        </w:r>
        <w:r w:rsidRPr="00F4010D">
          <w:rPr>
            <w:rFonts w:eastAsia="Calibri"/>
            <w:sz w:val="24"/>
            <w:szCs w:val="24"/>
            <w:lang w:val="en-GB" w:eastAsia="en-US"/>
          </w:rPr>
          <w:tab/>
        </w:r>
        <w:r w:rsidRPr="00F4010D">
          <w:rPr>
            <w:rFonts w:eastAsia="Calibri"/>
            <w:w w:val="102"/>
            <w:sz w:val="24"/>
            <w:szCs w:val="24"/>
            <w:lang w:val="en-GB" w:eastAsia="en-US"/>
          </w:rPr>
          <w:t xml:space="preserve">to develop technical standards and guidelines that will allow developing countries to address the opportunities and challenges of emerging telecommunications/ICT for digital financial </w:t>
        </w:r>
        <w:proofErr w:type="gramStart"/>
        <w:r w:rsidRPr="00F4010D">
          <w:rPr>
            <w:rFonts w:eastAsia="Calibri"/>
            <w:w w:val="102"/>
            <w:sz w:val="24"/>
            <w:szCs w:val="24"/>
            <w:lang w:val="en-GB" w:eastAsia="en-US"/>
          </w:rPr>
          <w:t>services;</w:t>
        </w:r>
        <w:proofErr w:type="gramEnd"/>
      </w:ins>
    </w:p>
    <w:p w14:paraId="56D74638" w14:textId="77777777" w:rsidR="00F4010D" w:rsidRPr="00F4010D" w:rsidRDefault="00F4010D" w:rsidP="00F4010D">
      <w:pPr>
        <w:spacing w:after="160" w:line="259" w:lineRule="auto"/>
        <w:rPr>
          <w:rFonts w:eastAsia="Calibri"/>
          <w:sz w:val="24"/>
          <w:szCs w:val="24"/>
          <w:lang w:val="en-GB" w:eastAsia="en-US"/>
        </w:rPr>
      </w:pPr>
      <w:ins w:id="239" w:author="Stankovic, Vladimir" w:date="2022-10-03T10:33:00Z">
        <w:r w:rsidRPr="00F4010D">
          <w:rPr>
            <w:rFonts w:eastAsia="Calibri"/>
            <w:sz w:val="24"/>
            <w:szCs w:val="24"/>
            <w:lang w:val="en-GB" w:eastAsia="en-US"/>
          </w:rPr>
          <w:t>6</w:t>
        </w:r>
        <w:r w:rsidRPr="00F4010D">
          <w:rPr>
            <w:rFonts w:eastAsia="Calibri"/>
            <w:sz w:val="24"/>
            <w:szCs w:val="24"/>
            <w:lang w:val="en-GB" w:eastAsia="en-US"/>
          </w:rPr>
          <w:tab/>
          <w:t>to contribute to global efforts designed to deal with enhancing the cyber security and resiliency of the digital finance ecosystem through development of international standards and industry best practices,</w:t>
        </w:r>
      </w:ins>
    </w:p>
    <w:p w14:paraId="1BADB1F4" w14:textId="1EC9A557" w:rsidR="00F4010D" w:rsidRPr="00F4010D" w:rsidRDefault="00F4010D" w:rsidP="00F4010D">
      <w:pPr>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Directors of the Telecommunication Standardization and Telecommunication Development Bureaux</w:t>
      </w:r>
      <w:r w:rsidR="00831F99">
        <w:rPr>
          <w:i/>
          <w:sz w:val="24"/>
          <w:szCs w:val="24"/>
          <w:lang w:val="en-GB" w:eastAsia="en-US"/>
        </w:rPr>
        <w:br/>
      </w:r>
    </w:p>
    <w:p w14:paraId="7190AEC9" w14:textId="5D89E1B9"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3</w:t>
      </w:r>
      <w:r w:rsidRPr="00F4010D">
        <w:rPr>
          <w:rFonts w:eastAsia="Calibri"/>
          <w:sz w:val="24"/>
          <w:szCs w:val="24"/>
          <w:lang w:val="en-GB" w:eastAsia="en-US"/>
        </w:rPr>
        <w:tab/>
        <w:t xml:space="preserve">to support relevant platforms </w:t>
      </w:r>
      <w:ins w:id="240" w:author="ITU" w:date="2022-09-21T09:13:00Z">
        <w:r w:rsidRPr="00F4010D">
          <w:rPr>
            <w:rFonts w:eastAsia="Calibri"/>
            <w:sz w:val="24"/>
            <w:szCs w:val="24"/>
            <w:lang w:val="en-GB" w:eastAsia="en-US"/>
          </w:rPr>
          <w:t>to</w:t>
        </w:r>
      </w:ins>
      <w:r w:rsidRPr="00F4010D">
        <w:rPr>
          <w:rFonts w:eastAsia="Calibri"/>
          <w:sz w:val="24"/>
          <w:szCs w:val="24"/>
          <w:lang w:val="en-GB" w:eastAsia="en-US"/>
        </w:rPr>
        <w:t xml:space="preserve"> connect </w:t>
      </w:r>
      <w:ins w:id="241" w:author="ITU" w:date="2022-09-21T09:13:00Z">
        <w:r w:rsidRPr="00F4010D">
          <w:rPr>
            <w:rFonts w:eastAsia="Calibri"/>
            <w:sz w:val="24"/>
            <w:szCs w:val="24"/>
            <w:lang w:val="en-GB" w:eastAsia="en-US"/>
          </w:rPr>
          <w:t>DFS stakeholders</w:t>
        </w:r>
      </w:ins>
      <w:r w:rsidRPr="00F4010D">
        <w:rPr>
          <w:rFonts w:eastAsia="Calibri"/>
          <w:sz w:val="24"/>
          <w:szCs w:val="24"/>
          <w:lang w:val="en-GB" w:eastAsia="en-US"/>
        </w:rPr>
        <w:t>, for peer learning, dialogue and experience-sharing in digital financial services</w:t>
      </w:r>
      <w:ins w:id="242" w:author="ITU" w:date="2022-09-21T09:13:00Z">
        <w:r w:rsidRPr="00F4010D">
          <w:rPr>
            <w:rFonts w:eastAsia="Calibri"/>
            <w:sz w:val="24"/>
            <w:szCs w:val="24"/>
            <w:lang w:val="en-GB" w:eastAsia="en-US"/>
          </w:rPr>
          <w:t xml:space="preserve"> and </w:t>
        </w:r>
      </w:ins>
      <w:ins w:id="243" w:author="Stankovic, Vladimir" w:date="2022-10-03T10:35:00Z">
        <w:r w:rsidRPr="00F4010D">
          <w:rPr>
            <w:rFonts w:eastAsia="Calibri"/>
            <w:sz w:val="24"/>
            <w:szCs w:val="24"/>
            <w:lang w:val="en-GB" w:eastAsia="en-US"/>
          </w:rPr>
          <w:t xml:space="preserve">the work done on </w:t>
        </w:r>
      </w:ins>
      <w:ins w:id="244" w:author="ITU" w:date="2022-09-21T09:13:00Z">
        <w:r w:rsidRPr="00F4010D">
          <w:rPr>
            <w:rFonts w:eastAsia="Calibri"/>
            <w:sz w:val="24"/>
            <w:szCs w:val="24"/>
            <w:lang w:val="en-GB" w:eastAsia="en-US"/>
          </w:rPr>
          <w:t>green finance</w:t>
        </w:r>
      </w:ins>
      <w:r w:rsidRPr="00F4010D">
        <w:rPr>
          <w:rFonts w:eastAsia="Calibri"/>
          <w:sz w:val="24"/>
          <w:szCs w:val="24"/>
          <w:lang w:val="en-GB" w:eastAsia="en-US"/>
        </w:rPr>
        <w:t xml:space="preserve"> </w:t>
      </w:r>
      <w:ins w:id="245" w:author="Stankovic, Vladimir" w:date="2022-10-03T10:35:00Z">
        <w:r w:rsidRPr="00F4010D">
          <w:rPr>
            <w:rFonts w:eastAsia="Calibri"/>
            <w:sz w:val="24"/>
            <w:szCs w:val="24"/>
            <w:lang w:val="en-GB" w:eastAsia="en-US"/>
          </w:rPr>
          <w:t xml:space="preserve">led by the UNEP </w:t>
        </w:r>
      </w:ins>
      <w:r w:rsidRPr="00F4010D">
        <w:rPr>
          <w:rFonts w:eastAsia="Calibri"/>
          <w:sz w:val="24"/>
          <w:szCs w:val="24"/>
          <w:lang w:val="en-GB" w:eastAsia="en-US"/>
        </w:rPr>
        <w:t xml:space="preserve">among countries and regions, regulators from the telecommunication and financial services sectors, industry experts and international and regional </w:t>
      </w:r>
      <w:proofErr w:type="gramStart"/>
      <w:r w:rsidRPr="00F4010D">
        <w:rPr>
          <w:rFonts w:eastAsia="Calibri"/>
          <w:sz w:val="24"/>
          <w:szCs w:val="24"/>
          <w:lang w:val="en-GB" w:eastAsia="en-US"/>
        </w:rPr>
        <w:t>organizations;</w:t>
      </w:r>
      <w:proofErr w:type="gramEnd"/>
    </w:p>
    <w:p w14:paraId="568E4A5B" w14:textId="77777777" w:rsidR="00F4010D" w:rsidRPr="00F4010D" w:rsidRDefault="00F4010D" w:rsidP="00F4010D">
      <w:pPr>
        <w:spacing w:after="160" w:line="259" w:lineRule="auto"/>
        <w:rPr>
          <w:ins w:id="246" w:author="Stankovic, Vladimir" w:date="2022-10-03T10:36:00Z"/>
          <w:rFonts w:eastAsia="Calibri"/>
          <w:sz w:val="24"/>
          <w:szCs w:val="24"/>
          <w:lang w:val="en-GB" w:eastAsia="en-US"/>
        </w:rPr>
      </w:pPr>
      <w:r w:rsidRPr="00F4010D">
        <w:rPr>
          <w:rFonts w:eastAsia="Calibri"/>
          <w:sz w:val="24"/>
          <w:szCs w:val="24"/>
          <w:lang w:val="en-GB" w:eastAsia="en-US"/>
        </w:rPr>
        <w:t>4</w:t>
      </w:r>
      <w:r w:rsidRPr="00F4010D">
        <w:rPr>
          <w:rFonts w:eastAsia="Calibri"/>
          <w:sz w:val="24"/>
          <w:szCs w:val="24"/>
          <w:lang w:val="en-GB" w:eastAsia="en-US"/>
        </w:rPr>
        <w:tab/>
        <w:t xml:space="preserve">to continue organizing </w:t>
      </w:r>
      <w:ins w:id="247" w:author="ITU" w:date="2022-09-21T09:13:00Z">
        <w:r w:rsidRPr="00F4010D">
          <w:rPr>
            <w:rFonts w:eastAsia="Calibri"/>
            <w:sz w:val="24"/>
            <w:szCs w:val="24"/>
            <w:lang w:val="en-GB" w:eastAsia="en-US"/>
          </w:rPr>
          <w:t xml:space="preserve">physical/virtual </w:t>
        </w:r>
      </w:ins>
      <w:r w:rsidRPr="00F4010D">
        <w:rPr>
          <w:rFonts w:eastAsia="Calibri"/>
          <w:sz w:val="24"/>
          <w:szCs w:val="24"/>
          <w:lang w:val="en-GB" w:eastAsia="en-US"/>
        </w:rPr>
        <w:t>workshops and seminars for the ITU membership in collaboration with other relevant SDOs</w:t>
      </w:r>
      <w:ins w:id="248" w:author="ITU" w:date="2022-09-21T09:13:00Z">
        <w:r w:rsidRPr="00F4010D">
          <w:rPr>
            <w:rFonts w:eastAsia="Calibri"/>
            <w:sz w:val="24"/>
            <w:szCs w:val="24"/>
            <w:lang w:val="en-GB" w:eastAsia="en-US"/>
          </w:rPr>
          <w:t>, academia</w:t>
        </w:r>
      </w:ins>
      <w:r w:rsidRPr="00F4010D">
        <w:rPr>
          <w:rFonts w:eastAsia="Calibri"/>
          <w:sz w:val="24"/>
          <w:szCs w:val="24"/>
          <w:lang w:val="en-GB" w:eastAsia="en-US"/>
        </w:rPr>
        <w:t xml:space="preserve"> and institutions in order to raise awareness and identify regulators' particular needs and challenges in enhancing financial inclusion,</w:t>
      </w:r>
      <w:ins w:id="249" w:author="ITU" w:date="2022-09-21T09:13:00Z">
        <w:r w:rsidRPr="00F4010D">
          <w:rPr>
            <w:rFonts w:eastAsia="Calibri"/>
            <w:sz w:val="24"/>
            <w:szCs w:val="24"/>
            <w:lang w:val="en-GB" w:eastAsia="en-US"/>
          </w:rPr>
          <w:t xml:space="preserve"> and share lessons learned from different </w:t>
        </w:r>
        <w:proofErr w:type="gramStart"/>
        <w:r w:rsidRPr="00F4010D">
          <w:rPr>
            <w:rFonts w:eastAsia="Calibri"/>
            <w:sz w:val="24"/>
            <w:szCs w:val="24"/>
            <w:lang w:val="en-GB" w:eastAsia="en-US"/>
          </w:rPr>
          <w:t>regions</w:t>
        </w:r>
      </w:ins>
      <w:ins w:id="250" w:author="Prost, Baptiste" w:date="2022-10-04T18:02:00Z">
        <w:r w:rsidRPr="00F4010D">
          <w:rPr>
            <w:rFonts w:eastAsia="Calibri"/>
            <w:sz w:val="24"/>
            <w:szCs w:val="24"/>
            <w:lang w:val="en-GB" w:eastAsia="en-US"/>
          </w:rPr>
          <w:t>;</w:t>
        </w:r>
      </w:ins>
      <w:proofErr w:type="gramEnd"/>
    </w:p>
    <w:p w14:paraId="2BC77048" w14:textId="77777777" w:rsidR="00F4010D" w:rsidRPr="00F4010D" w:rsidRDefault="00F4010D" w:rsidP="00F4010D">
      <w:pPr>
        <w:spacing w:after="160" w:line="259" w:lineRule="auto"/>
        <w:rPr>
          <w:rFonts w:eastAsia="Calibri"/>
          <w:sz w:val="24"/>
          <w:szCs w:val="24"/>
          <w:lang w:val="en-GB" w:eastAsia="en-US"/>
        </w:rPr>
      </w:pPr>
      <w:ins w:id="251" w:author="Stankovic, Vladimir" w:date="2022-10-03T10:36:00Z">
        <w:r w:rsidRPr="00F4010D">
          <w:rPr>
            <w:rFonts w:eastAsia="Calibri"/>
            <w:sz w:val="24"/>
            <w:szCs w:val="24"/>
            <w:lang w:val="en-GB" w:eastAsia="en-US"/>
          </w:rPr>
          <w:t>5</w:t>
        </w:r>
        <w:r w:rsidRPr="00F4010D">
          <w:rPr>
            <w:rFonts w:eastAsia="Calibri"/>
            <w:sz w:val="24"/>
            <w:szCs w:val="24"/>
            <w:lang w:val="en-GB" w:eastAsia="en-US"/>
          </w:rPr>
          <w:tab/>
          <w:t xml:space="preserve">to provide guidance to developing countries regarding the security of their digital financial services </w:t>
        </w:r>
      </w:ins>
      <w:ins w:id="252" w:author="Stankovic, Vladimir" w:date="2022-10-03T10:53:00Z">
        <w:r w:rsidRPr="00F4010D">
          <w:rPr>
            <w:rFonts w:eastAsia="Calibri"/>
            <w:sz w:val="24"/>
            <w:szCs w:val="24"/>
            <w:lang w:val="en-GB" w:eastAsia="en-US"/>
          </w:rPr>
          <w:t>infrastructure</w:t>
        </w:r>
      </w:ins>
      <w:ins w:id="253" w:author="Prost, Baptiste" w:date="2022-10-04T18:02:00Z">
        <w:r w:rsidRPr="00F4010D">
          <w:rPr>
            <w:rFonts w:eastAsia="Calibri"/>
            <w:sz w:val="24"/>
            <w:szCs w:val="24"/>
            <w:lang w:val="en-GB" w:eastAsia="en-US"/>
          </w:rPr>
          <w:t>,</w:t>
        </w:r>
      </w:ins>
    </w:p>
    <w:p w14:paraId="21D7D419" w14:textId="3EB6389C" w:rsidR="00F4010D" w:rsidRPr="00F4010D" w:rsidRDefault="000D6143" w:rsidP="00F4010D">
      <w:pPr>
        <w:spacing w:after="160" w:line="259" w:lineRule="auto"/>
        <w:rPr>
          <w:rFonts w:eastAsia="Calibri"/>
          <w:b/>
          <w:bCs/>
          <w:sz w:val="24"/>
          <w:szCs w:val="24"/>
          <w:lang w:val="en-US" w:eastAsia="en-US"/>
        </w:rPr>
      </w:pPr>
      <w:r>
        <w:rPr>
          <w:rFonts w:eastAsia="Calibri"/>
          <w:b/>
          <w:bCs/>
          <w:sz w:val="24"/>
          <w:szCs w:val="24"/>
          <w:lang w:val="en-US" w:eastAsia="en-US"/>
        </w:rPr>
        <w:t>2</w:t>
      </w:r>
      <w:r w:rsidR="00377283">
        <w:rPr>
          <w:rFonts w:eastAsia="Calibri"/>
          <w:b/>
          <w:bCs/>
          <w:sz w:val="24"/>
          <w:szCs w:val="24"/>
          <w:lang w:val="en-US" w:eastAsia="en-US"/>
        </w:rPr>
        <w:t>.2</w:t>
      </w:r>
      <w:r>
        <w:rPr>
          <w:rFonts w:eastAsia="Calibri"/>
          <w:b/>
          <w:bCs/>
          <w:sz w:val="24"/>
          <w:szCs w:val="24"/>
          <w:lang w:val="en-US" w:eastAsia="en-US"/>
        </w:rPr>
        <w:t>1</w:t>
      </w:r>
      <w:r w:rsidR="00377283">
        <w:rPr>
          <w:rFonts w:eastAsia="Calibri"/>
          <w:b/>
          <w:bCs/>
          <w:sz w:val="24"/>
          <w:szCs w:val="24"/>
          <w:lang w:val="en-US" w:eastAsia="en-US"/>
        </w:rPr>
        <w:tab/>
      </w:r>
      <w:r w:rsidR="00A17D48" w:rsidRPr="00F4010D">
        <w:rPr>
          <w:rFonts w:eastAsia="Calibri"/>
          <w:b/>
          <w:bCs/>
          <w:sz w:val="24"/>
          <w:szCs w:val="24"/>
          <w:lang w:val="en-US" w:eastAsia="en-US"/>
        </w:rPr>
        <w:t>Res</w:t>
      </w:r>
      <w:r w:rsidR="00A17D48" w:rsidRPr="0013769D">
        <w:rPr>
          <w:rFonts w:eastAsia="Calibri"/>
          <w:b/>
          <w:bCs/>
          <w:sz w:val="24"/>
          <w:szCs w:val="24"/>
          <w:lang w:val="en-US" w:eastAsia="en-US"/>
        </w:rPr>
        <w:t>olution 208</w:t>
      </w:r>
      <w:r w:rsidR="00A17D48" w:rsidRPr="00F4010D">
        <w:rPr>
          <w:rFonts w:eastAsia="Calibri"/>
          <w:b/>
          <w:bCs/>
          <w:sz w:val="24"/>
          <w:szCs w:val="24"/>
          <w:lang w:val="en-US" w:eastAsia="en-US"/>
        </w:rPr>
        <w:t xml:space="preserve"> </w:t>
      </w:r>
      <w:r w:rsidR="00A17D48" w:rsidRPr="0013769D">
        <w:rPr>
          <w:rFonts w:eastAsia="Calibri"/>
          <w:b/>
          <w:bCs/>
          <w:sz w:val="24"/>
          <w:szCs w:val="24"/>
          <w:lang w:val="en-US" w:eastAsia="en-US"/>
        </w:rPr>
        <w:t>(Rev. Bucharest 2022)</w:t>
      </w:r>
      <w:r w:rsidR="00F4010D" w:rsidRPr="00F4010D">
        <w:rPr>
          <w:rFonts w:eastAsia="Calibri"/>
          <w:b/>
          <w:bCs/>
          <w:sz w:val="24"/>
          <w:szCs w:val="24"/>
          <w:lang w:val="en-US" w:eastAsia="en-US"/>
        </w:rPr>
        <w:t xml:space="preserve"> “Appointment and maximum term of office for chairmen and vice-chairmen of Sector advisory groups, study groups and other groups”</w:t>
      </w:r>
      <w:r w:rsidR="00FB743E">
        <w:rPr>
          <w:rFonts w:eastAsia="Calibri"/>
          <w:b/>
          <w:bCs/>
          <w:sz w:val="24"/>
          <w:szCs w:val="24"/>
          <w:lang w:val="en-US" w:eastAsia="en-US"/>
        </w:rPr>
        <w:t>:</w:t>
      </w:r>
    </w:p>
    <w:p w14:paraId="6FF07522" w14:textId="754DA4BF"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ns w:id="254" w:author="Author"/>
          <w:i/>
          <w:sz w:val="24"/>
          <w:szCs w:val="24"/>
          <w:lang w:val="en-GB" w:eastAsia="en-US"/>
        </w:rPr>
      </w:pPr>
      <w:ins w:id="255" w:author="Author">
        <w:r w:rsidRPr="00F4010D">
          <w:rPr>
            <w:i/>
            <w:sz w:val="24"/>
            <w:szCs w:val="24"/>
            <w:lang w:val="en-GB" w:eastAsia="en-US"/>
          </w:rPr>
          <w:t>instructs the Directors of the Bureaux</w:t>
        </w:r>
      </w:ins>
      <w:r w:rsidR="00FB743E">
        <w:rPr>
          <w:i/>
          <w:sz w:val="24"/>
          <w:szCs w:val="24"/>
          <w:lang w:val="en-GB" w:eastAsia="en-US"/>
        </w:rPr>
        <w:br/>
      </w:r>
    </w:p>
    <w:p w14:paraId="76CA8013" w14:textId="77777777" w:rsidR="00F4010D" w:rsidRPr="00F4010D" w:rsidRDefault="00F4010D" w:rsidP="00F4010D">
      <w:pPr>
        <w:spacing w:after="160" w:line="259" w:lineRule="auto"/>
        <w:rPr>
          <w:rFonts w:eastAsia="Calibri"/>
          <w:sz w:val="24"/>
          <w:szCs w:val="24"/>
          <w:lang w:val="en-GB" w:eastAsia="en-US"/>
        </w:rPr>
      </w:pPr>
      <w:ins w:id="256" w:author="Author">
        <w:r w:rsidRPr="00F4010D">
          <w:rPr>
            <w:rFonts w:eastAsia="Calibri"/>
            <w:sz w:val="24"/>
            <w:szCs w:val="24"/>
            <w:lang w:val="en-GB" w:eastAsia="en-US"/>
          </w:rPr>
          <w:t>to report to relevant Assemblies or Conferences on the participation of chairmen and vice-chairmen of the Sector advisory groups, study groups and other groups in the group meetings during the previous study period,</w:t>
        </w:r>
      </w:ins>
    </w:p>
    <w:p w14:paraId="0FB5307D" w14:textId="432E7C44" w:rsidR="00F4010D" w:rsidRPr="00F4010D" w:rsidRDefault="004F7A01" w:rsidP="00F4010D">
      <w:pPr>
        <w:spacing w:after="160" w:line="259" w:lineRule="auto"/>
        <w:rPr>
          <w:rFonts w:eastAsia="Calibri"/>
          <w:b/>
          <w:bCs/>
          <w:sz w:val="24"/>
          <w:szCs w:val="24"/>
          <w:lang w:val="en-US" w:eastAsia="en-US"/>
        </w:rPr>
      </w:pPr>
      <w:r>
        <w:rPr>
          <w:rFonts w:eastAsia="Calibri"/>
          <w:b/>
          <w:bCs/>
          <w:sz w:val="24"/>
          <w:szCs w:val="24"/>
          <w:lang w:val="en-GB" w:eastAsia="en-US"/>
        </w:rPr>
        <w:t xml:space="preserve"> </w:t>
      </w:r>
      <w:r w:rsidR="000D6143">
        <w:rPr>
          <w:rFonts w:eastAsia="Calibri"/>
          <w:b/>
          <w:bCs/>
          <w:sz w:val="24"/>
          <w:szCs w:val="24"/>
          <w:lang w:val="en-US" w:eastAsia="en-US"/>
        </w:rPr>
        <w:t xml:space="preserve">2.22 </w:t>
      </w:r>
      <w:r>
        <w:rPr>
          <w:rFonts w:eastAsia="Calibri"/>
          <w:b/>
          <w:bCs/>
          <w:sz w:val="24"/>
          <w:szCs w:val="24"/>
          <w:lang w:val="en-US" w:eastAsia="en-US"/>
        </w:rPr>
        <w:t xml:space="preserve">Revised </w:t>
      </w:r>
      <w:r w:rsidR="00F4010D" w:rsidRPr="00F4010D">
        <w:rPr>
          <w:rFonts w:eastAsia="Calibri"/>
          <w:b/>
          <w:bCs/>
          <w:sz w:val="24"/>
          <w:szCs w:val="24"/>
          <w:lang w:val="en-US" w:eastAsia="en-US"/>
        </w:rPr>
        <w:t>Decision 5 “Revenue and expenses for the Union for the period 2024-2027”:</w:t>
      </w:r>
    </w:p>
    <w:p w14:paraId="3511F032" w14:textId="1A051FC5" w:rsidR="00F4010D" w:rsidRPr="00F4010D" w:rsidRDefault="00F4010D" w:rsidP="00F4010D">
      <w:pPr>
        <w:keepNext/>
        <w:keepLines/>
        <w:tabs>
          <w:tab w:val="left" w:pos="567"/>
        </w:tabs>
        <w:overflowPunct w:val="0"/>
        <w:autoSpaceDE w:val="0"/>
        <w:autoSpaceDN w:val="0"/>
        <w:adjustRightInd w:val="0"/>
        <w:spacing w:before="160"/>
        <w:ind w:left="567"/>
        <w:textAlignment w:val="baseline"/>
        <w:rPr>
          <w:rFonts w:eastAsia="SimSun"/>
          <w:i/>
          <w:noProof/>
          <w:sz w:val="24"/>
          <w:szCs w:val="24"/>
          <w:lang w:val="en-GB"/>
        </w:rPr>
      </w:pPr>
      <w:r w:rsidRPr="00F4010D">
        <w:rPr>
          <w:rFonts w:eastAsia="SimSun"/>
          <w:i/>
          <w:noProof/>
          <w:sz w:val="24"/>
          <w:szCs w:val="24"/>
          <w:lang w:val="en-GB"/>
        </w:rPr>
        <w:t xml:space="preserve">instructs the </w:t>
      </w:r>
      <w:r w:rsidRPr="00F4010D">
        <w:rPr>
          <w:rFonts w:eastAsia="SimSun"/>
          <w:i/>
          <w:noProof/>
          <w:sz w:val="24"/>
          <w:szCs w:val="24"/>
          <w:lang w:val="en-GB" w:eastAsia="en-US"/>
        </w:rPr>
        <w:t>Secretary</w:t>
      </w:r>
      <w:r w:rsidRPr="00F4010D">
        <w:rPr>
          <w:rFonts w:eastAsia="SimSun"/>
          <w:i/>
          <w:noProof/>
          <w:sz w:val="24"/>
          <w:szCs w:val="24"/>
          <w:lang w:val="en-GB"/>
        </w:rPr>
        <w:t>-General and the Directors of the Bureaux</w:t>
      </w:r>
      <w:r w:rsidR="0013769D" w:rsidRPr="0013769D">
        <w:rPr>
          <w:rFonts w:eastAsia="SimSun"/>
          <w:i/>
          <w:noProof/>
          <w:sz w:val="24"/>
          <w:szCs w:val="24"/>
          <w:lang w:val="en-GB"/>
        </w:rPr>
        <w:br/>
      </w:r>
    </w:p>
    <w:p w14:paraId="0C387E44" w14:textId="5E853098" w:rsidR="00F4010D" w:rsidRPr="00F4010D" w:rsidRDefault="00F4010D" w:rsidP="00F4010D">
      <w:pPr>
        <w:spacing w:after="160" w:line="259" w:lineRule="auto"/>
        <w:rPr>
          <w:rFonts w:eastAsia="Batang"/>
          <w:sz w:val="24"/>
          <w:szCs w:val="24"/>
          <w:lang w:val="en-GB" w:eastAsia="ko-KR"/>
        </w:rPr>
      </w:pPr>
      <w:r w:rsidRPr="00F4010D">
        <w:rPr>
          <w:rFonts w:eastAsia="Batang"/>
          <w:sz w:val="24"/>
          <w:szCs w:val="24"/>
          <w:lang w:val="en-GB" w:eastAsia="ko-KR"/>
        </w:rPr>
        <w:t>1</w:t>
      </w:r>
      <w:r w:rsidRPr="00F4010D">
        <w:rPr>
          <w:rFonts w:eastAsia="Batang"/>
          <w:sz w:val="24"/>
          <w:szCs w:val="24"/>
          <w:lang w:val="en-GB" w:eastAsia="ko-KR"/>
        </w:rPr>
        <w:tab/>
        <w:t>to provide to the Council, on an annual basis, a report on ITU budget implementation for the previous year and anticipated implementation of the ITU budget for the current year</w:t>
      </w:r>
      <w:ins w:id="257" w:author="Camera Deputatilor" w:date="2022-10-06T15:25:00Z">
        <w:r w:rsidRPr="00F4010D">
          <w:rPr>
            <w:rFonts w:eastAsia="Batang"/>
            <w:sz w:val="24"/>
            <w:szCs w:val="24"/>
            <w:lang w:val="en-GB" w:eastAsia="ko-KR"/>
          </w:rPr>
          <w:t xml:space="preserve"> and</w:t>
        </w:r>
      </w:ins>
      <w:ins w:id="258" w:author="RCC/68A1/1 : RCC Common Proposals" w:date="2022-10-04T15:11:00Z">
        <w:r w:rsidRPr="00F4010D">
          <w:rPr>
            <w:rFonts w:eastAsia="Batang"/>
            <w:sz w:val="24"/>
            <w:szCs w:val="24"/>
            <w:lang w:val="en-GB" w:eastAsia="ko-KR"/>
          </w:rPr>
          <w:t xml:space="preserve"> outlining </w:t>
        </w:r>
      </w:ins>
      <w:ins w:id="259" w:author="Camera Deputatilor" w:date="2022-10-06T15:30:00Z">
        <w:r w:rsidRPr="00F4010D">
          <w:rPr>
            <w:rFonts w:eastAsia="Batang"/>
            <w:sz w:val="24"/>
            <w:szCs w:val="24"/>
            <w:lang w:val="en-GB" w:eastAsia="ko-KR"/>
          </w:rPr>
          <w:t xml:space="preserve">savings achieved through the implementation of </w:t>
        </w:r>
      </w:ins>
      <w:ins w:id="260" w:author="RCC/68A1/1 : RCC Common Proposals" w:date="2022-10-04T15:11:00Z">
        <w:r w:rsidRPr="00F4010D">
          <w:rPr>
            <w:rFonts w:eastAsia="Batang"/>
            <w:sz w:val="24"/>
            <w:szCs w:val="24"/>
            <w:lang w:val="en-GB" w:eastAsia="ko-KR"/>
          </w:rPr>
          <w:t xml:space="preserve">each item in Annex 2 to this </w:t>
        </w:r>
        <w:proofErr w:type="gramStart"/>
        <w:r w:rsidRPr="00F4010D">
          <w:rPr>
            <w:rFonts w:eastAsia="Batang"/>
            <w:sz w:val="24"/>
            <w:szCs w:val="24"/>
            <w:lang w:val="en-GB" w:eastAsia="ko-KR"/>
          </w:rPr>
          <w:t>decision</w:t>
        </w:r>
      </w:ins>
      <w:r w:rsidRPr="00F4010D">
        <w:rPr>
          <w:rFonts w:eastAsia="Batang"/>
          <w:sz w:val="24"/>
          <w:szCs w:val="24"/>
          <w:lang w:val="en-GB" w:eastAsia="ko-KR"/>
        </w:rPr>
        <w:t>;</w:t>
      </w:r>
      <w:proofErr w:type="gramEnd"/>
    </w:p>
    <w:p w14:paraId="3FE0E430" w14:textId="77777777" w:rsidR="0059336B" w:rsidRDefault="0059336B" w:rsidP="0013769D">
      <w:pPr>
        <w:spacing w:after="160" w:line="259" w:lineRule="auto"/>
        <w:rPr>
          <w:rFonts w:eastAsia="Calibri"/>
          <w:b/>
          <w:bCs/>
          <w:sz w:val="24"/>
          <w:szCs w:val="24"/>
          <w:lang w:val="en-US" w:eastAsia="en-US"/>
        </w:rPr>
      </w:pPr>
    </w:p>
    <w:p w14:paraId="36D7393E" w14:textId="34722EC5" w:rsidR="0059336B" w:rsidRDefault="0059336B">
      <w:pPr>
        <w:rPr>
          <w:rFonts w:eastAsia="Calibri"/>
          <w:b/>
          <w:bCs/>
          <w:sz w:val="24"/>
          <w:szCs w:val="24"/>
          <w:lang w:val="en-US" w:eastAsia="en-US"/>
        </w:rPr>
      </w:pPr>
      <w:r>
        <w:rPr>
          <w:rFonts w:eastAsia="Calibri"/>
          <w:b/>
          <w:bCs/>
          <w:sz w:val="24"/>
          <w:szCs w:val="24"/>
          <w:lang w:val="en-US" w:eastAsia="en-US"/>
        </w:rPr>
        <w:br w:type="page"/>
      </w:r>
    </w:p>
    <w:p w14:paraId="23412FB4" w14:textId="79BBCB46" w:rsidR="0013769D" w:rsidRPr="0013769D" w:rsidRDefault="00B238C4" w:rsidP="0013769D">
      <w:pPr>
        <w:spacing w:after="160" w:line="259" w:lineRule="auto"/>
        <w:rPr>
          <w:rFonts w:eastAsia="Calibri"/>
          <w:b/>
          <w:bCs/>
          <w:sz w:val="24"/>
          <w:szCs w:val="24"/>
          <w:lang w:val="en-US" w:eastAsia="en-US"/>
        </w:rPr>
      </w:pPr>
      <w:r>
        <w:rPr>
          <w:rFonts w:eastAsia="Calibri"/>
          <w:b/>
          <w:bCs/>
          <w:sz w:val="24"/>
          <w:szCs w:val="24"/>
          <w:lang w:val="en-US" w:eastAsia="en-US"/>
        </w:rPr>
        <w:lastRenderedPageBreak/>
        <w:t>3</w:t>
      </w:r>
      <w:r w:rsidR="00174F88">
        <w:rPr>
          <w:rFonts w:eastAsia="Calibri"/>
          <w:b/>
          <w:bCs/>
          <w:sz w:val="24"/>
          <w:szCs w:val="24"/>
          <w:lang w:val="en-US" w:eastAsia="en-US"/>
        </w:rPr>
        <w:tab/>
      </w:r>
      <w:r w:rsidR="0013769D" w:rsidRPr="0013769D">
        <w:rPr>
          <w:rFonts w:eastAsia="Calibri"/>
          <w:b/>
          <w:bCs/>
          <w:sz w:val="24"/>
          <w:szCs w:val="24"/>
          <w:lang w:val="en-US" w:eastAsia="en-US"/>
        </w:rPr>
        <w:t xml:space="preserve">New </w:t>
      </w:r>
      <w:r w:rsidR="00377283">
        <w:rPr>
          <w:rFonts w:eastAsia="Calibri"/>
          <w:b/>
          <w:bCs/>
          <w:sz w:val="24"/>
          <w:szCs w:val="24"/>
          <w:lang w:val="en-US" w:eastAsia="en-US"/>
        </w:rPr>
        <w:t xml:space="preserve">PP-22 </w:t>
      </w:r>
      <w:r w:rsidR="0013769D" w:rsidRPr="0013769D">
        <w:rPr>
          <w:rFonts w:eastAsia="Calibri"/>
          <w:b/>
          <w:bCs/>
          <w:sz w:val="24"/>
          <w:szCs w:val="24"/>
          <w:lang w:val="en-US" w:eastAsia="en-US"/>
        </w:rPr>
        <w:t xml:space="preserve">Resolutions </w:t>
      </w:r>
      <w:r w:rsidR="00877BE9">
        <w:rPr>
          <w:rFonts w:eastAsia="Calibri"/>
          <w:b/>
          <w:bCs/>
          <w:sz w:val="24"/>
          <w:szCs w:val="24"/>
          <w:lang w:val="en-US" w:eastAsia="en-US"/>
        </w:rPr>
        <w:t>(having an impact on ITU-T)</w:t>
      </w:r>
    </w:p>
    <w:p w14:paraId="43B1E4AA" w14:textId="70B8B300" w:rsidR="0013769D" w:rsidRPr="00F4010D" w:rsidRDefault="00B238C4" w:rsidP="0013769D">
      <w:pPr>
        <w:spacing w:after="160" w:line="259" w:lineRule="auto"/>
        <w:rPr>
          <w:rFonts w:eastAsia="Calibri"/>
          <w:b/>
          <w:bCs/>
          <w:sz w:val="24"/>
          <w:szCs w:val="24"/>
          <w:lang w:val="en-US" w:eastAsia="en-US"/>
        </w:rPr>
      </w:pPr>
      <w:r>
        <w:rPr>
          <w:rFonts w:eastAsia="Calibri"/>
          <w:b/>
          <w:bCs/>
          <w:sz w:val="24"/>
          <w:szCs w:val="24"/>
          <w:lang w:val="en-US" w:eastAsia="en-US"/>
        </w:rPr>
        <w:t>3</w:t>
      </w:r>
      <w:r w:rsidR="00174F88">
        <w:rPr>
          <w:rFonts w:eastAsia="Calibri"/>
          <w:b/>
          <w:bCs/>
          <w:sz w:val="24"/>
          <w:szCs w:val="24"/>
          <w:lang w:val="en-US" w:eastAsia="en-US"/>
        </w:rPr>
        <w:t>.1</w:t>
      </w:r>
      <w:r w:rsidR="00174F88">
        <w:rPr>
          <w:rFonts w:eastAsia="Calibri"/>
          <w:b/>
          <w:bCs/>
          <w:sz w:val="24"/>
          <w:szCs w:val="24"/>
          <w:lang w:val="en-US" w:eastAsia="en-US"/>
        </w:rPr>
        <w:tab/>
      </w:r>
      <w:r w:rsidR="0013769D" w:rsidRPr="0013769D">
        <w:rPr>
          <w:rFonts w:eastAsia="Calibri"/>
          <w:b/>
          <w:bCs/>
          <w:sz w:val="24"/>
          <w:szCs w:val="24"/>
          <w:lang w:val="en-US" w:eastAsia="en-US"/>
        </w:rPr>
        <w:t>Resolution 214</w:t>
      </w:r>
      <w:r w:rsidR="0013769D" w:rsidRPr="00F4010D">
        <w:rPr>
          <w:rFonts w:eastAsia="Calibri"/>
          <w:b/>
          <w:bCs/>
          <w:sz w:val="24"/>
          <w:szCs w:val="24"/>
          <w:lang w:val="en-US" w:eastAsia="en-US"/>
        </w:rPr>
        <w:t xml:space="preserve"> </w:t>
      </w:r>
      <w:r w:rsidR="0013769D" w:rsidRPr="0013769D">
        <w:rPr>
          <w:rFonts w:eastAsia="Calibri"/>
          <w:b/>
          <w:bCs/>
          <w:sz w:val="24"/>
          <w:szCs w:val="24"/>
          <w:lang w:val="en-US" w:eastAsia="en-US"/>
        </w:rPr>
        <w:t xml:space="preserve">(Bucharest, 2022) </w:t>
      </w:r>
      <w:r w:rsidR="0013769D" w:rsidRPr="00F4010D">
        <w:rPr>
          <w:rFonts w:eastAsia="Calibri"/>
          <w:b/>
          <w:bCs/>
          <w:sz w:val="24"/>
          <w:szCs w:val="24"/>
          <w:lang w:val="en-US" w:eastAsia="en-US"/>
        </w:rPr>
        <w:t xml:space="preserve">“Artificial </w:t>
      </w:r>
      <w:r w:rsidR="0013769D" w:rsidRPr="0013769D">
        <w:rPr>
          <w:rFonts w:eastAsia="Calibri"/>
          <w:b/>
          <w:bCs/>
          <w:sz w:val="24"/>
          <w:szCs w:val="24"/>
          <w:lang w:val="en-US" w:eastAsia="en-US"/>
        </w:rPr>
        <w:t>i</w:t>
      </w:r>
      <w:r w:rsidR="0013769D" w:rsidRPr="00F4010D">
        <w:rPr>
          <w:rFonts w:eastAsia="Calibri"/>
          <w:b/>
          <w:bCs/>
          <w:sz w:val="24"/>
          <w:szCs w:val="24"/>
          <w:lang w:val="en-US" w:eastAsia="en-US"/>
        </w:rPr>
        <w:t xml:space="preserve">ntelligence </w:t>
      </w:r>
      <w:r w:rsidR="0013769D" w:rsidRPr="0013769D">
        <w:rPr>
          <w:rFonts w:eastAsia="Calibri"/>
          <w:b/>
          <w:bCs/>
          <w:sz w:val="24"/>
          <w:szCs w:val="24"/>
          <w:lang w:val="en-US" w:eastAsia="en-US"/>
        </w:rPr>
        <w:t xml:space="preserve">and telecommunications/information and communication </w:t>
      </w:r>
      <w:r w:rsidR="0013769D" w:rsidRPr="00F4010D">
        <w:rPr>
          <w:rFonts w:eastAsia="Calibri"/>
          <w:b/>
          <w:bCs/>
          <w:sz w:val="24"/>
          <w:szCs w:val="24"/>
          <w:lang w:val="en-US" w:eastAsia="en-US"/>
        </w:rPr>
        <w:t>technologies”</w:t>
      </w:r>
      <w:r w:rsidR="00E52E9C">
        <w:rPr>
          <w:rFonts w:eastAsia="Calibri"/>
          <w:b/>
          <w:bCs/>
          <w:sz w:val="24"/>
          <w:szCs w:val="24"/>
          <w:lang w:val="en-US" w:eastAsia="en-US"/>
        </w:rPr>
        <w:t>:</w:t>
      </w:r>
    </w:p>
    <w:p w14:paraId="1A9E33BD" w14:textId="64105643" w:rsidR="0013769D" w:rsidRPr="00F4010D" w:rsidRDefault="0013769D" w:rsidP="0013769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Secretary-General in consultation with the Directors of the three Bureaux</w:t>
      </w:r>
      <w:r w:rsidRPr="0013769D">
        <w:rPr>
          <w:i/>
          <w:sz w:val="24"/>
          <w:szCs w:val="24"/>
          <w:lang w:val="en-GB" w:eastAsia="en-US"/>
        </w:rPr>
        <w:br/>
      </w:r>
    </w:p>
    <w:p w14:paraId="4233954E" w14:textId="77777777" w:rsidR="0013769D" w:rsidRPr="00F4010D" w:rsidRDefault="0013769D" w:rsidP="0013769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to coordinate the activities of the Union to implement this </w:t>
      </w:r>
      <w:proofErr w:type="gramStart"/>
      <w:r w:rsidRPr="00F4010D">
        <w:rPr>
          <w:rFonts w:eastAsia="Calibri"/>
          <w:sz w:val="24"/>
          <w:szCs w:val="24"/>
          <w:lang w:val="en-GB" w:eastAsia="en-US"/>
        </w:rPr>
        <w:t>resolution;</w:t>
      </w:r>
      <w:proofErr w:type="gramEnd"/>
    </w:p>
    <w:p w14:paraId="4FF39B4A" w14:textId="77777777" w:rsidR="0013769D" w:rsidRPr="00F4010D" w:rsidRDefault="0013769D" w:rsidP="0013769D">
      <w:pPr>
        <w:spacing w:after="160" w:line="259" w:lineRule="auto"/>
        <w:rPr>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 xml:space="preserve">to focus the ITU’s efforts related to AI towards fostering robust telecommunication/ICT ecosystems in order to support AI technologies, and to the application of AI to make telecommunications/ICTs more </w:t>
      </w:r>
      <w:proofErr w:type="gramStart"/>
      <w:r w:rsidRPr="00F4010D">
        <w:rPr>
          <w:rFonts w:eastAsia="Calibri"/>
          <w:sz w:val="24"/>
          <w:szCs w:val="24"/>
          <w:lang w:val="en-GB" w:eastAsia="en-US"/>
        </w:rPr>
        <w:t>efficient;</w:t>
      </w:r>
      <w:proofErr w:type="gramEnd"/>
    </w:p>
    <w:p w14:paraId="4F994A70" w14:textId="77777777" w:rsidR="0013769D" w:rsidRPr="00F4010D" w:rsidRDefault="0013769D" w:rsidP="0013769D">
      <w:pPr>
        <w:spacing w:after="160" w:line="259" w:lineRule="auto"/>
        <w:rPr>
          <w:rFonts w:eastAsia="Calibri"/>
          <w:sz w:val="24"/>
          <w:szCs w:val="24"/>
          <w:lang w:val="en-GB" w:eastAsia="en-US"/>
        </w:rPr>
      </w:pPr>
      <w:r w:rsidRPr="00F4010D">
        <w:rPr>
          <w:rFonts w:eastAsia="Calibri"/>
          <w:sz w:val="24"/>
          <w:szCs w:val="24"/>
          <w:lang w:val="en-GB" w:eastAsia="en-US"/>
        </w:rPr>
        <w:t>3</w:t>
      </w:r>
      <w:r w:rsidRPr="00F4010D">
        <w:rPr>
          <w:rFonts w:eastAsia="Calibri"/>
          <w:sz w:val="24"/>
          <w:szCs w:val="24"/>
          <w:lang w:val="en-GB" w:eastAsia="en-US"/>
        </w:rPr>
        <w:tab/>
        <w:t xml:space="preserve">to continue to work with other UN agencies to realize the benefits of AI use cases for sustainable development, such as through the “AI for Good” platform and its AI </w:t>
      </w:r>
      <w:proofErr w:type="gramStart"/>
      <w:r w:rsidRPr="00F4010D">
        <w:rPr>
          <w:rFonts w:eastAsia="Calibri"/>
          <w:sz w:val="24"/>
          <w:szCs w:val="24"/>
          <w:lang w:val="en-GB" w:eastAsia="en-US"/>
        </w:rPr>
        <w:t>repository;</w:t>
      </w:r>
      <w:proofErr w:type="gramEnd"/>
    </w:p>
    <w:p w14:paraId="46C97B63" w14:textId="77777777" w:rsidR="0013769D" w:rsidRPr="00F4010D" w:rsidRDefault="0013769D" w:rsidP="0013769D">
      <w:pPr>
        <w:spacing w:after="160" w:line="259" w:lineRule="auto"/>
        <w:rPr>
          <w:rFonts w:eastAsia="Calibri"/>
          <w:sz w:val="24"/>
          <w:szCs w:val="24"/>
          <w:lang w:val="en-US" w:eastAsia="en-US"/>
        </w:rPr>
      </w:pPr>
      <w:r w:rsidRPr="00F4010D">
        <w:rPr>
          <w:rFonts w:eastAsia="Calibri"/>
          <w:sz w:val="24"/>
          <w:szCs w:val="24"/>
          <w:lang w:val="en-US" w:eastAsia="en-US"/>
        </w:rPr>
        <w:t>4</w:t>
      </w:r>
      <w:r w:rsidRPr="00F4010D">
        <w:rPr>
          <w:rFonts w:eastAsia="Calibri"/>
          <w:sz w:val="24"/>
          <w:szCs w:val="24"/>
          <w:lang w:val="en-US" w:eastAsia="en-US"/>
        </w:rPr>
        <w:tab/>
        <w:t xml:space="preserve">to foster information and advice-sharing to build understanding, particularly for developing countries, related to the deployment of AI technologies in support of telecommunications/ICTs and the associated opportunities and </w:t>
      </w:r>
      <w:proofErr w:type="gramStart"/>
      <w:r w:rsidRPr="00F4010D">
        <w:rPr>
          <w:rFonts w:eastAsia="Calibri"/>
          <w:sz w:val="24"/>
          <w:szCs w:val="24"/>
          <w:lang w:val="en-US" w:eastAsia="en-US"/>
        </w:rPr>
        <w:t>challenges;</w:t>
      </w:r>
      <w:proofErr w:type="gramEnd"/>
    </w:p>
    <w:p w14:paraId="3A8F507E" w14:textId="77777777" w:rsidR="0013769D" w:rsidRPr="00F4010D" w:rsidRDefault="0013769D" w:rsidP="0013769D">
      <w:pPr>
        <w:spacing w:after="160" w:line="259" w:lineRule="auto"/>
        <w:rPr>
          <w:rFonts w:eastAsia="Calibri"/>
          <w:sz w:val="24"/>
          <w:szCs w:val="24"/>
          <w:lang w:val="en-GB" w:eastAsia="en-US"/>
        </w:rPr>
      </w:pPr>
      <w:r w:rsidRPr="00F4010D">
        <w:rPr>
          <w:rFonts w:eastAsia="Calibri"/>
          <w:sz w:val="24"/>
          <w:szCs w:val="24"/>
          <w:lang w:val="en-GB" w:eastAsia="en-US"/>
        </w:rPr>
        <w:t>5</w:t>
      </w:r>
      <w:r w:rsidRPr="00F4010D">
        <w:rPr>
          <w:rFonts w:eastAsia="Calibri"/>
          <w:sz w:val="24"/>
          <w:szCs w:val="24"/>
          <w:lang w:val="en-GB" w:eastAsia="en-US"/>
        </w:rPr>
        <w:tab/>
        <w:t xml:space="preserve">to identify opportunities, as appropriate, for coordination and cooperation with other relevant organizations and collaboration with relevant stakeholders with regard to this </w:t>
      </w:r>
      <w:proofErr w:type="gramStart"/>
      <w:r w:rsidRPr="00F4010D">
        <w:rPr>
          <w:rFonts w:eastAsia="Calibri"/>
          <w:sz w:val="24"/>
          <w:szCs w:val="24"/>
          <w:lang w:val="en-GB" w:eastAsia="en-US"/>
        </w:rPr>
        <w:t>resolution;</w:t>
      </w:r>
      <w:proofErr w:type="gramEnd"/>
    </w:p>
    <w:p w14:paraId="270FCF36" w14:textId="77777777" w:rsidR="0013769D" w:rsidRPr="00F4010D" w:rsidRDefault="0013769D" w:rsidP="0013769D">
      <w:pPr>
        <w:spacing w:after="160" w:line="259" w:lineRule="auto"/>
        <w:rPr>
          <w:rFonts w:eastAsia="Calibri"/>
          <w:sz w:val="24"/>
          <w:szCs w:val="24"/>
          <w:lang w:val="en-GB" w:eastAsia="en-US"/>
        </w:rPr>
      </w:pPr>
      <w:r w:rsidRPr="00F4010D">
        <w:rPr>
          <w:rFonts w:eastAsia="Calibri"/>
          <w:sz w:val="24"/>
          <w:szCs w:val="24"/>
          <w:lang w:val="en-GB" w:eastAsia="en-US"/>
        </w:rPr>
        <w:t>6</w:t>
      </w:r>
      <w:r w:rsidRPr="00F4010D">
        <w:rPr>
          <w:rFonts w:eastAsia="Calibri"/>
          <w:sz w:val="24"/>
          <w:szCs w:val="24"/>
          <w:lang w:val="en-GB" w:eastAsia="en-US"/>
        </w:rPr>
        <w:tab/>
        <w:t>to report to the next Plenipotentiary Conference and annually to Council on any ITU activities related to AI and the implementation of this resolution,</w:t>
      </w:r>
    </w:p>
    <w:p w14:paraId="248D1180" w14:textId="01E988DE" w:rsidR="0013769D" w:rsidRPr="00F4010D" w:rsidRDefault="0013769D" w:rsidP="0013769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ab/>
        <w:t>instructs the Directors of the three Bureaux</w:t>
      </w:r>
      <w:r w:rsidR="00E61D02">
        <w:rPr>
          <w:i/>
          <w:sz w:val="24"/>
          <w:szCs w:val="24"/>
          <w:lang w:val="en-GB" w:eastAsia="en-US"/>
        </w:rPr>
        <w:br/>
      </w:r>
    </w:p>
    <w:p w14:paraId="52E52EE5" w14:textId="75A36E75" w:rsidR="0013769D" w:rsidRDefault="0013769D" w:rsidP="0013769D">
      <w:pPr>
        <w:spacing w:after="160" w:line="259" w:lineRule="auto"/>
        <w:rPr>
          <w:rFonts w:eastAsia="Calibri"/>
          <w:sz w:val="24"/>
          <w:szCs w:val="24"/>
          <w:lang w:val="en-US" w:eastAsia="en-US"/>
        </w:rPr>
      </w:pPr>
      <w:r w:rsidRPr="00F4010D">
        <w:rPr>
          <w:rFonts w:eastAsia="Calibri"/>
          <w:sz w:val="24"/>
          <w:szCs w:val="24"/>
          <w:lang w:val="en-US" w:eastAsia="en-US"/>
        </w:rPr>
        <w:t xml:space="preserve">to continue to support the work of their respective sectors on AI technologies in support of telecommunications/ICTs </w:t>
      </w:r>
      <w:proofErr w:type="gramStart"/>
      <w:r w:rsidRPr="00F4010D">
        <w:rPr>
          <w:rFonts w:eastAsia="Calibri"/>
          <w:sz w:val="24"/>
          <w:szCs w:val="24"/>
          <w:lang w:val="en-US" w:eastAsia="en-US"/>
        </w:rPr>
        <w:t>in an effort to</w:t>
      </w:r>
      <w:proofErr w:type="gramEnd"/>
      <w:r w:rsidRPr="00F4010D">
        <w:rPr>
          <w:rFonts w:eastAsia="Calibri"/>
          <w:sz w:val="24"/>
          <w:szCs w:val="24"/>
          <w:lang w:val="en-US" w:eastAsia="en-US"/>
        </w:rPr>
        <w:t xml:space="preserve"> enable an efficient telecommunications/ICTs ecosystem</w:t>
      </w:r>
      <w:r w:rsidR="00512AC8">
        <w:rPr>
          <w:rFonts w:eastAsia="Calibri"/>
          <w:sz w:val="24"/>
          <w:szCs w:val="24"/>
          <w:lang w:val="en-US" w:eastAsia="en-US"/>
        </w:rPr>
        <w:t>.</w:t>
      </w:r>
    </w:p>
    <w:p w14:paraId="19D1780A" w14:textId="77777777" w:rsidR="00512AC8" w:rsidRPr="00F4010D" w:rsidRDefault="00512AC8" w:rsidP="0013769D">
      <w:pPr>
        <w:spacing w:after="160" w:line="259" w:lineRule="auto"/>
        <w:rPr>
          <w:rFonts w:eastAsia="Calibri"/>
          <w:sz w:val="24"/>
          <w:szCs w:val="24"/>
          <w:lang w:val="en-GB" w:eastAsia="en-US"/>
        </w:rPr>
      </w:pPr>
    </w:p>
    <w:p w14:paraId="289D4CE0" w14:textId="104AFC0B" w:rsidR="00F4010D" w:rsidRPr="00F4010D" w:rsidRDefault="00B238C4" w:rsidP="00F4010D">
      <w:pPr>
        <w:spacing w:after="160" w:line="259" w:lineRule="auto"/>
        <w:rPr>
          <w:rFonts w:eastAsia="Calibri"/>
          <w:b/>
          <w:bCs/>
          <w:sz w:val="24"/>
          <w:szCs w:val="24"/>
          <w:lang w:val="en-US" w:eastAsia="en-US"/>
        </w:rPr>
      </w:pPr>
      <w:r>
        <w:rPr>
          <w:rFonts w:eastAsia="Calibri"/>
          <w:b/>
          <w:bCs/>
          <w:sz w:val="24"/>
          <w:szCs w:val="24"/>
          <w:lang w:val="en-US" w:eastAsia="en-US"/>
        </w:rPr>
        <w:t>3</w:t>
      </w:r>
      <w:r w:rsidR="00174F88">
        <w:rPr>
          <w:rFonts w:eastAsia="Calibri"/>
          <w:b/>
          <w:bCs/>
          <w:sz w:val="24"/>
          <w:szCs w:val="24"/>
          <w:lang w:val="en-US" w:eastAsia="en-US"/>
        </w:rPr>
        <w:t>.2</w:t>
      </w:r>
      <w:r w:rsidR="00174F88">
        <w:rPr>
          <w:rFonts w:eastAsia="Calibri"/>
          <w:b/>
          <w:bCs/>
          <w:sz w:val="24"/>
          <w:szCs w:val="24"/>
          <w:lang w:val="en-US" w:eastAsia="en-US"/>
        </w:rPr>
        <w:tab/>
      </w:r>
      <w:r w:rsidR="002C69DE" w:rsidRPr="0013769D">
        <w:rPr>
          <w:rFonts w:eastAsia="Calibri"/>
          <w:b/>
          <w:bCs/>
          <w:sz w:val="24"/>
          <w:szCs w:val="24"/>
          <w:lang w:val="en-US" w:eastAsia="en-US"/>
        </w:rPr>
        <w:t xml:space="preserve">Resolution </w:t>
      </w:r>
      <w:r w:rsidR="0013769D" w:rsidRPr="0013769D">
        <w:rPr>
          <w:rFonts w:eastAsia="Calibri"/>
          <w:b/>
          <w:bCs/>
          <w:sz w:val="24"/>
          <w:szCs w:val="24"/>
          <w:lang w:val="en-US" w:eastAsia="en-US"/>
        </w:rPr>
        <w:t>215</w:t>
      </w:r>
      <w:r w:rsidR="00F4010D" w:rsidRPr="00F4010D">
        <w:rPr>
          <w:rFonts w:eastAsia="Calibri"/>
          <w:b/>
          <w:bCs/>
          <w:sz w:val="24"/>
          <w:szCs w:val="24"/>
          <w:lang w:val="en-US" w:eastAsia="en-US"/>
        </w:rPr>
        <w:t xml:space="preserve"> </w:t>
      </w:r>
      <w:r w:rsidR="002C69DE" w:rsidRPr="0013769D">
        <w:rPr>
          <w:rFonts w:eastAsia="Calibri"/>
          <w:b/>
          <w:bCs/>
          <w:sz w:val="24"/>
          <w:szCs w:val="24"/>
          <w:lang w:val="en-US" w:eastAsia="en-US"/>
        </w:rPr>
        <w:t xml:space="preserve">(Bucharest, 2022) </w:t>
      </w:r>
      <w:r w:rsidR="00F4010D" w:rsidRPr="00F4010D">
        <w:rPr>
          <w:rFonts w:eastAsia="Calibri"/>
          <w:b/>
          <w:bCs/>
          <w:sz w:val="24"/>
          <w:szCs w:val="24"/>
          <w:lang w:val="en-US" w:eastAsia="en-US"/>
        </w:rPr>
        <w:t>“Role of telecommunications</w:t>
      </w:r>
      <w:r w:rsidR="002C69DE" w:rsidRPr="0013769D">
        <w:rPr>
          <w:rFonts w:eastAsia="Calibri"/>
          <w:b/>
          <w:bCs/>
          <w:sz w:val="24"/>
          <w:szCs w:val="24"/>
          <w:lang w:val="en-US" w:eastAsia="en-US"/>
        </w:rPr>
        <w:t xml:space="preserve">/information and communication technologies in </w:t>
      </w:r>
      <w:r w:rsidR="00F4010D" w:rsidRPr="00F4010D">
        <w:rPr>
          <w:rFonts w:eastAsia="Calibri"/>
          <w:b/>
          <w:bCs/>
          <w:sz w:val="24"/>
          <w:szCs w:val="24"/>
          <w:lang w:val="en-US" w:eastAsia="en-US"/>
        </w:rPr>
        <w:t>mitigating global pandemics</w:t>
      </w:r>
      <w:r w:rsidR="00E61D02">
        <w:rPr>
          <w:rFonts w:eastAsia="Calibri"/>
          <w:b/>
          <w:bCs/>
          <w:sz w:val="24"/>
          <w:szCs w:val="24"/>
          <w:lang w:val="en-US" w:eastAsia="en-US"/>
        </w:rPr>
        <w:t>”</w:t>
      </w:r>
      <w:r w:rsidR="0059336B">
        <w:rPr>
          <w:rFonts w:eastAsia="Calibri"/>
          <w:b/>
          <w:bCs/>
          <w:sz w:val="24"/>
          <w:szCs w:val="24"/>
          <w:lang w:val="en-US" w:eastAsia="en-US"/>
        </w:rPr>
        <w:t>:</w:t>
      </w:r>
    </w:p>
    <w:p w14:paraId="359AF156" w14:textId="5C9BFA2F" w:rsidR="00F4010D" w:rsidRP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Directors of the three Bureaux</w:t>
      </w:r>
      <w:r w:rsidR="0013769D" w:rsidRPr="0013769D">
        <w:rPr>
          <w:i/>
          <w:sz w:val="24"/>
          <w:szCs w:val="24"/>
          <w:lang w:val="en-GB" w:eastAsia="en-US"/>
        </w:rPr>
        <w:br/>
      </w:r>
    </w:p>
    <w:p w14:paraId="1429406B"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1</w:t>
      </w:r>
      <w:r w:rsidRPr="00F4010D">
        <w:rPr>
          <w:rFonts w:eastAsia="Calibri"/>
          <w:sz w:val="24"/>
          <w:szCs w:val="24"/>
          <w:lang w:val="en-GB" w:eastAsia="en-US"/>
        </w:rPr>
        <w:tab/>
        <w:t xml:space="preserve">to continue facilitating ITU activities to help respond to the global COVID-19 </w:t>
      </w:r>
      <w:proofErr w:type="gramStart"/>
      <w:r w:rsidRPr="00F4010D">
        <w:rPr>
          <w:rFonts w:eastAsia="Calibri"/>
          <w:sz w:val="24"/>
          <w:szCs w:val="24"/>
          <w:lang w:val="en-GB" w:eastAsia="en-US"/>
        </w:rPr>
        <w:t>pandemic;</w:t>
      </w:r>
      <w:proofErr w:type="gramEnd"/>
    </w:p>
    <w:p w14:paraId="0D9909FD"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 xml:space="preserve">to </w:t>
      </w:r>
      <w:proofErr w:type="gramStart"/>
      <w:r w:rsidRPr="00F4010D">
        <w:rPr>
          <w:rFonts w:eastAsia="Calibri"/>
          <w:sz w:val="24"/>
          <w:szCs w:val="24"/>
          <w:lang w:val="en-GB" w:eastAsia="en-US"/>
        </w:rPr>
        <w:t>provide assistance</w:t>
      </w:r>
      <w:proofErr w:type="gramEnd"/>
      <w:r w:rsidRPr="00F4010D">
        <w:rPr>
          <w:rFonts w:eastAsia="Calibri"/>
          <w:sz w:val="24"/>
          <w:szCs w:val="24"/>
          <w:lang w:val="en-GB" w:eastAsia="en-US"/>
        </w:rPr>
        <w:t>, if requested, to Member States on updating their National Telecommunication Emergency Plans (NTEP), taking into account COVID-19 pandemic as well as future pandemics,</w:t>
      </w:r>
    </w:p>
    <w:p w14:paraId="4320DC77" w14:textId="5D215580" w:rsidR="00F4010D" w:rsidRDefault="00F4010D" w:rsidP="00F4010D">
      <w:pPr>
        <w:keepNext/>
        <w:keepLines/>
        <w:tabs>
          <w:tab w:val="left" w:pos="567"/>
        </w:tabs>
        <w:overflowPunct w:val="0"/>
        <w:autoSpaceDE w:val="0"/>
        <w:autoSpaceDN w:val="0"/>
        <w:adjustRightInd w:val="0"/>
        <w:spacing w:before="160"/>
        <w:ind w:left="567"/>
        <w:textAlignment w:val="baseline"/>
        <w:rPr>
          <w:i/>
          <w:sz w:val="24"/>
          <w:szCs w:val="24"/>
          <w:lang w:val="en-GB" w:eastAsia="en-US"/>
        </w:rPr>
      </w:pPr>
      <w:r w:rsidRPr="00F4010D">
        <w:rPr>
          <w:i/>
          <w:sz w:val="24"/>
          <w:szCs w:val="24"/>
          <w:lang w:val="en-GB" w:eastAsia="en-US"/>
        </w:rPr>
        <w:t>instructs the Director of the Telecommunication Standardization Bureau</w:t>
      </w:r>
    </w:p>
    <w:p w14:paraId="5EB6ABDA" w14:textId="27B3D909" w:rsidR="00F4010D" w:rsidRPr="00F4010D" w:rsidRDefault="0059336B" w:rsidP="00F4010D">
      <w:pPr>
        <w:spacing w:after="160" w:line="259" w:lineRule="auto"/>
        <w:rPr>
          <w:rFonts w:eastAsia="Calibri"/>
          <w:sz w:val="24"/>
          <w:szCs w:val="24"/>
          <w:lang w:val="en-GB" w:eastAsia="en-US"/>
        </w:rPr>
      </w:pPr>
      <w:r>
        <w:rPr>
          <w:rFonts w:eastAsia="Calibri"/>
          <w:sz w:val="24"/>
          <w:szCs w:val="24"/>
          <w:lang w:val="en-GB" w:eastAsia="en-US"/>
        </w:rPr>
        <w:br/>
      </w:r>
      <w:r w:rsidR="00F4010D" w:rsidRPr="00F4010D">
        <w:rPr>
          <w:rFonts w:eastAsia="Calibri"/>
          <w:sz w:val="24"/>
          <w:szCs w:val="24"/>
          <w:lang w:val="en-GB" w:eastAsia="en-US"/>
        </w:rPr>
        <w:t>1</w:t>
      </w:r>
      <w:r w:rsidR="00F4010D" w:rsidRPr="00F4010D">
        <w:rPr>
          <w:rFonts w:eastAsia="Calibri"/>
          <w:sz w:val="24"/>
          <w:szCs w:val="24"/>
          <w:lang w:val="en-GB" w:eastAsia="en-US"/>
        </w:rPr>
        <w:tab/>
        <w:t>to institute a framework for achieving these objectives and continue to update Member States on how to tackle future and emerging global pandemics using telecommunications/</w:t>
      </w:r>
      <w:proofErr w:type="gramStart"/>
      <w:r w:rsidR="00F4010D" w:rsidRPr="00F4010D">
        <w:rPr>
          <w:rFonts w:eastAsia="Calibri"/>
          <w:sz w:val="24"/>
          <w:szCs w:val="24"/>
          <w:lang w:val="en-GB" w:eastAsia="en-US"/>
        </w:rPr>
        <w:t>ICTs;</w:t>
      </w:r>
      <w:proofErr w:type="gramEnd"/>
    </w:p>
    <w:p w14:paraId="20EBB63E" w14:textId="77777777" w:rsidR="00F4010D" w:rsidRPr="00F4010D"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t>2</w:t>
      </w:r>
      <w:r w:rsidRPr="00F4010D">
        <w:rPr>
          <w:rFonts w:eastAsia="Calibri"/>
          <w:sz w:val="24"/>
          <w:szCs w:val="24"/>
          <w:lang w:val="en-GB" w:eastAsia="en-US"/>
        </w:rPr>
        <w:tab/>
        <w:t>to facilitate the exchange of best practices to mitigate the pandemic with all relevant SDOs and entities to create opportunities for cooperative efforts to support the active deployment and use of telecommunications/</w:t>
      </w:r>
      <w:proofErr w:type="gramStart"/>
      <w:r w:rsidRPr="00F4010D">
        <w:rPr>
          <w:rFonts w:eastAsia="Calibri"/>
          <w:sz w:val="24"/>
          <w:szCs w:val="24"/>
          <w:lang w:val="en-GB" w:eastAsia="en-US"/>
        </w:rPr>
        <w:t>ICTs;</w:t>
      </w:r>
      <w:proofErr w:type="gramEnd"/>
    </w:p>
    <w:p w14:paraId="0FF28AB9" w14:textId="77777777" w:rsidR="00B238C4" w:rsidRDefault="00F4010D" w:rsidP="00F4010D">
      <w:pPr>
        <w:spacing w:after="160" w:line="259" w:lineRule="auto"/>
        <w:rPr>
          <w:rFonts w:eastAsia="Calibri"/>
          <w:sz w:val="24"/>
          <w:szCs w:val="24"/>
          <w:lang w:val="en-GB" w:eastAsia="en-US"/>
        </w:rPr>
      </w:pPr>
      <w:r w:rsidRPr="00F4010D">
        <w:rPr>
          <w:rFonts w:eastAsia="Calibri"/>
          <w:sz w:val="24"/>
          <w:szCs w:val="24"/>
          <w:lang w:val="en-GB" w:eastAsia="en-US"/>
        </w:rPr>
        <w:lastRenderedPageBreak/>
        <w:t>3</w:t>
      </w:r>
      <w:r w:rsidRPr="00F4010D">
        <w:rPr>
          <w:rFonts w:eastAsia="Calibri"/>
          <w:sz w:val="24"/>
          <w:szCs w:val="24"/>
          <w:lang w:val="en-GB" w:eastAsia="en-US"/>
        </w:rPr>
        <w:tab/>
        <w:t xml:space="preserve">to develop and disseminate standards, </w:t>
      </w:r>
      <w:proofErr w:type="gramStart"/>
      <w:r w:rsidRPr="00F4010D">
        <w:rPr>
          <w:rFonts w:eastAsia="Calibri"/>
          <w:sz w:val="24"/>
          <w:szCs w:val="24"/>
          <w:lang w:val="en-GB" w:eastAsia="en-US"/>
        </w:rPr>
        <w:t>guidelines</w:t>
      </w:r>
      <w:proofErr w:type="gramEnd"/>
      <w:r w:rsidRPr="00F4010D">
        <w:rPr>
          <w:rFonts w:eastAsia="Calibri"/>
          <w:sz w:val="24"/>
          <w:szCs w:val="24"/>
          <w:lang w:val="en-GB" w:eastAsia="en-US"/>
        </w:rPr>
        <w:t xml:space="preserve"> and best practices in cooperation with other stakeholders for the use of telecommunications/ICTs in response to the COVID-19 and other pandemics</w:t>
      </w:r>
    </w:p>
    <w:p w14:paraId="186F5FBD" w14:textId="0299537C" w:rsidR="00377283" w:rsidRPr="00B238C4" w:rsidRDefault="00B238C4" w:rsidP="00F4010D">
      <w:pPr>
        <w:spacing w:after="160" w:line="259" w:lineRule="auto"/>
        <w:rPr>
          <w:rFonts w:eastAsia="Calibri"/>
          <w:sz w:val="24"/>
          <w:szCs w:val="24"/>
          <w:lang w:val="en-GB" w:eastAsia="en-US"/>
        </w:rPr>
      </w:pPr>
      <w:r>
        <w:rPr>
          <w:rFonts w:eastAsia="Calibri"/>
          <w:b/>
          <w:bCs/>
          <w:sz w:val="24"/>
          <w:szCs w:val="24"/>
          <w:lang w:val="en-US" w:eastAsia="en-US"/>
        </w:rPr>
        <w:t>4</w:t>
      </w:r>
      <w:r w:rsidR="00377283">
        <w:rPr>
          <w:rFonts w:eastAsia="Calibri"/>
          <w:b/>
          <w:bCs/>
          <w:sz w:val="24"/>
          <w:szCs w:val="24"/>
          <w:lang w:val="en-US" w:eastAsia="en-US"/>
        </w:rPr>
        <w:tab/>
        <w:t>PP-22 Committee Recommendations</w:t>
      </w:r>
    </w:p>
    <w:p w14:paraId="4EE0347C" w14:textId="449D906E" w:rsidR="00F4010D" w:rsidRPr="00F4010D" w:rsidRDefault="00B238C4" w:rsidP="00F4010D">
      <w:pPr>
        <w:spacing w:after="160" w:line="259" w:lineRule="auto"/>
        <w:rPr>
          <w:rFonts w:eastAsia="Calibri"/>
          <w:b/>
          <w:bCs/>
          <w:sz w:val="24"/>
          <w:szCs w:val="24"/>
          <w:lang w:val="en-US" w:eastAsia="en-US"/>
        </w:rPr>
      </w:pPr>
      <w:r>
        <w:rPr>
          <w:rFonts w:eastAsia="Calibri"/>
          <w:b/>
          <w:bCs/>
          <w:sz w:val="24"/>
          <w:szCs w:val="24"/>
          <w:lang w:val="en-US" w:eastAsia="en-US"/>
        </w:rPr>
        <w:t>4</w:t>
      </w:r>
      <w:r w:rsidR="00377283">
        <w:rPr>
          <w:rFonts w:eastAsia="Calibri"/>
          <w:b/>
          <w:bCs/>
          <w:sz w:val="24"/>
          <w:szCs w:val="24"/>
          <w:lang w:val="en-US" w:eastAsia="en-US"/>
        </w:rPr>
        <w:t>.1</w:t>
      </w:r>
      <w:r w:rsidR="00377283">
        <w:rPr>
          <w:rFonts w:eastAsia="Calibri"/>
          <w:b/>
          <w:bCs/>
          <w:sz w:val="24"/>
          <w:szCs w:val="24"/>
          <w:lang w:val="en-US" w:eastAsia="en-US"/>
        </w:rPr>
        <w:tab/>
      </w:r>
      <w:r w:rsidR="00F4010D" w:rsidRPr="00F4010D">
        <w:rPr>
          <w:rFonts w:eastAsia="Calibri"/>
          <w:b/>
          <w:bCs/>
          <w:sz w:val="24"/>
          <w:szCs w:val="24"/>
          <w:lang w:val="en-US" w:eastAsia="en-US"/>
        </w:rPr>
        <w:t>Industry participation/engagement:</w:t>
      </w:r>
    </w:p>
    <w:p w14:paraId="0A4A5357" w14:textId="77777777" w:rsidR="00F4010D" w:rsidRPr="00F4010D" w:rsidRDefault="00F4010D" w:rsidP="00F4010D">
      <w:pPr>
        <w:spacing w:after="160" w:line="259" w:lineRule="auto"/>
        <w:jc w:val="both"/>
        <w:rPr>
          <w:rFonts w:eastAsia="Calibri"/>
          <w:sz w:val="24"/>
          <w:szCs w:val="24"/>
          <w:lang w:val="en-GB" w:eastAsia="en-US"/>
        </w:rPr>
      </w:pPr>
      <w:r w:rsidRPr="00F4010D">
        <w:rPr>
          <w:rFonts w:eastAsia="Calibri"/>
          <w:sz w:val="24"/>
          <w:szCs w:val="24"/>
          <w:u w:val="single"/>
          <w:lang w:val="en-GB" w:eastAsia="en-US"/>
        </w:rPr>
        <w:t>COM5 Recommendation 5</w:t>
      </w:r>
      <w:r w:rsidRPr="00F4010D">
        <w:rPr>
          <w:rFonts w:eastAsia="Calibri"/>
          <w:sz w:val="24"/>
          <w:szCs w:val="24"/>
          <w:lang w:val="en-GB" w:eastAsia="en-US"/>
        </w:rPr>
        <w:t xml:space="preserve">: </w:t>
      </w:r>
    </w:p>
    <w:p w14:paraId="606BDF5C" w14:textId="77777777" w:rsidR="00F4010D" w:rsidRPr="00F4010D" w:rsidRDefault="00F4010D" w:rsidP="00F4010D">
      <w:pPr>
        <w:spacing w:after="160" w:line="257" w:lineRule="auto"/>
        <w:jc w:val="both"/>
        <w:rPr>
          <w:rFonts w:eastAsia="Calibri"/>
          <w:sz w:val="24"/>
          <w:szCs w:val="24"/>
          <w:lang w:val="en-US" w:eastAsia="en-US"/>
        </w:rPr>
      </w:pPr>
      <w:r w:rsidRPr="00F4010D">
        <w:rPr>
          <w:rFonts w:eastAsia="Calibri"/>
          <w:sz w:val="24"/>
          <w:szCs w:val="24"/>
          <w:lang w:val="en-US" w:eastAsia="en-US"/>
        </w:rPr>
        <w:t xml:space="preserve">“The Secretary-General and the Directors of the </w:t>
      </w:r>
      <w:proofErr w:type="spellStart"/>
      <w:r w:rsidRPr="00F4010D">
        <w:rPr>
          <w:rFonts w:eastAsia="Calibri"/>
          <w:sz w:val="24"/>
          <w:szCs w:val="24"/>
          <w:lang w:val="en-US" w:eastAsia="en-US"/>
        </w:rPr>
        <w:t>Bureaux</w:t>
      </w:r>
      <w:proofErr w:type="spellEnd"/>
      <w:r w:rsidRPr="00F4010D">
        <w:rPr>
          <w:rFonts w:eastAsia="Calibri"/>
          <w:sz w:val="24"/>
          <w:szCs w:val="24"/>
          <w:lang w:val="en-US" w:eastAsia="en-US"/>
        </w:rPr>
        <w:t xml:space="preserve"> continue to encourage the enhanced participation of entities and organizations in the activities of the Union, in accordance with all relevant provisions of the ITU Constitution and Convention. </w:t>
      </w:r>
    </w:p>
    <w:p w14:paraId="2564B373" w14:textId="77777777" w:rsidR="00F4010D" w:rsidRPr="00F4010D" w:rsidRDefault="00F4010D" w:rsidP="00F4010D">
      <w:pPr>
        <w:spacing w:after="160" w:line="259" w:lineRule="auto"/>
        <w:rPr>
          <w:rFonts w:eastAsia="Calibri"/>
          <w:sz w:val="24"/>
          <w:szCs w:val="24"/>
          <w:lang w:val="en-US" w:eastAsia="en-US"/>
        </w:rPr>
      </w:pPr>
      <w:r w:rsidRPr="00F4010D">
        <w:rPr>
          <w:rFonts w:eastAsia="Calibri"/>
          <w:sz w:val="24"/>
          <w:szCs w:val="24"/>
          <w:lang w:val="en-US" w:eastAsia="en-US"/>
        </w:rPr>
        <w:t xml:space="preserve">The Plenipotentiary Conference further invites the Director of </w:t>
      </w:r>
      <w:proofErr w:type="spellStart"/>
      <w:r w:rsidRPr="00F4010D">
        <w:rPr>
          <w:rFonts w:eastAsia="Calibri"/>
          <w:sz w:val="24"/>
          <w:szCs w:val="24"/>
          <w:lang w:val="en-US" w:eastAsia="en-US"/>
        </w:rPr>
        <w:t>Bureaux</w:t>
      </w:r>
      <w:proofErr w:type="spellEnd"/>
      <w:r w:rsidRPr="00F4010D">
        <w:rPr>
          <w:rFonts w:eastAsia="Calibri"/>
          <w:sz w:val="24"/>
          <w:szCs w:val="24"/>
          <w:lang w:val="en-US" w:eastAsia="en-US"/>
        </w:rPr>
        <w:t xml:space="preserve"> to bring this topic to the attention of their respective advisory groups, as appropriate.”</w:t>
      </w:r>
    </w:p>
    <w:p w14:paraId="2C005B3D" w14:textId="737A2F81" w:rsidR="00F4010D" w:rsidRPr="00F4010D" w:rsidRDefault="00B238C4" w:rsidP="00F4010D">
      <w:pPr>
        <w:spacing w:after="160" w:line="259" w:lineRule="auto"/>
        <w:rPr>
          <w:rFonts w:eastAsia="Calibri"/>
          <w:b/>
          <w:bCs/>
          <w:sz w:val="24"/>
          <w:szCs w:val="24"/>
          <w:lang w:val="en-US" w:eastAsia="en-US"/>
        </w:rPr>
      </w:pPr>
      <w:r>
        <w:rPr>
          <w:rFonts w:eastAsia="Calibri"/>
          <w:b/>
          <w:bCs/>
          <w:sz w:val="24"/>
          <w:szCs w:val="24"/>
          <w:lang w:val="en-US" w:eastAsia="en-US"/>
        </w:rPr>
        <w:t>4</w:t>
      </w:r>
      <w:r w:rsidR="00377283">
        <w:rPr>
          <w:rFonts w:eastAsia="Calibri"/>
          <w:b/>
          <w:bCs/>
          <w:sz w:val="24"/>
          <w:szCs w:val="24"/>
          <w:lang w:val="en-US" w:eastAsia="en-US"/>
        </w:rPr>
        <w:t>.2</w:t>
      </w:r>
      <w:r w:rsidR="00377283">
        <w:rPr>
          <w:rFonts w:eastAsia="Calibri"/>
          <w:b/>
          <w:bCs/>
          <w:sz w:val="24"/>
          <w:szCs w:val="24"/>
          <w:lang w:val="en-US" w:eastAsia="en-US"/>
        </w:rPr>
        <w:tab/>
      </w:r>
      <w:r w:rsidR="00F4010D" w:rsidRPr="00F4010D">
        <w:rPr>
          <w:rFonts w:eastAsia="Calibri"/>
          <w:b/>
          <w:bCs/>
          <w:sz w:val="24"/>
          <w:szCs w:val="24"/>
          <w:lang w:val="en-US" w:eastAsia="en-US"/>
        </w:rPr>
        <w:t>SME engagement:</w:t>
      </w:r>
    </w:p>
    <w:p w14:paraId="24B8F699" w14:textId="77777777" w:rsidR="00F4010D" w:rsidRPr="00F4010D" w:rsidRDefault="00F4010D" w:rsidP="00F4010D">
      <w:pPr>
        <w:spacing w:after="160" w:line="259" w:lineRule="auto"/>
        <w:rPr>
          <w:rFonts w:eastAsia="Calibri"/>
          <w:sz w:val="24"/>
          <w:szCs w:val="24"/>
          <w:u w:val="single"/>
          <w:lang w:val="en-US" w:eastAsia="en-US"/>
        </w:rPr>
      </w:pPr>
      <w:r w:rsidRPr="00F4010D">
        <w:rPr>
          <w:rFonts w:eastAsia="Calibri"/>
          <w:sz w:val="24"/>
          <w:szCs w:val="24"/>
          <w:u w:val="single"/>
          <w:lang w:val="en-GB" w:eastAsia="en-US"/>
        </w:rPr>
        <w:t>COM6 Recommendation 27:</w:t>
      </w:r>
    </w:p>
    <w:p w14:paraId="66D91157" w14:textId="77777777" w:rsidR="00F4010D" w:rsidRPr="00F4010D" w:rsidRDefault="00F4010D" w:rsidP="00F4010D">
      <w:pPr>
        <w:tabs>
          <w:tab w:val="left" w:pos="567"/>
          <w:tab w:val="left" w:pos="1134"/>
          <w:tab w:val="left" w:pos="1701"/>
          <w:tab w:val="left" w:pos="2268"/>
          <w:tab w:val="left" w:pos="2835"/>
        </w:tabs>
        <w:overflowPunct w:val="0"/>
        <w:autoSpaceDE w:val="0"/>
        <w:autoSpaceDN w:val="0"/>
        <w:adjustRightInd w:val="0"/>
        <w:spacing w:before="86"/>
        <w:textAlignment w:val="baseline"/>
        <w:rPr>
          <w:rFonts w:eastAsia="SimSun"/>
          <w:sz w:val="24"/>
          <w:szCs w:val="24"/>
          <w:lang w:val="en-GB" w:eastAsia="en-US"/>
        </w:rPr>
      </w:pPr>
      <w:r w:rsidRPr="00F4010D">
        <w:rPr>
          <w:rFonts w:eastAsia="SimSun"/>
          <w:sz w:val="24"/>
          <w:szCs w:val="24"/>
          <w:lang w:val="en-GB" w:eastAsia="en-US"/>
        </w:rPr>
        <w:t>PP22 instructs the Secretary-General and the Directors of the Bureaux to continue to develop initiatives to encourage, grow and foster the participation of small and medium enterprises (SMEs) and all other stakeholders within the context of the ITU major events and forums.</w:t>
      </w:r>
    </w:p>
    <w:p w14:paraId="307B1491" w14:textId="77777777" w:rsidR="00F4010D" w:rsidRPr="00F4010D" w:rsidRDefault="00F4010D" w:rsidP="00F4010D">
      <w:pPr>
        <w:spacing w:after="160" w:line="259" w:lineRule="auto"/>
        <w:rPr>
          <w:rFonts w:eastAsia="Calibri"/>
          <w:sz w:val="24"/>
          <w:szCs w:val="24"/>
          <w:lang w:val="en-US" w:eastAsia="en-US"/>
        </w:rPr>
      </w:pPr>
    </w:p>
    <w:p w14:paraId="7CD0CFF8" w14:textId="2F25D2EE" w:rsidR="00F4010D" w:rsidRPr="00F4010D" w:rsidRDefault="00B238C4" w:rsidP="00F4010D">
      <w:pPr>
        <w:spacing w:after="160" w:line="259" w:lineRule="auto"/>
        <w:rPr>
          <w:rFonts w:eastAsia="Calibri"/>
          <w:b/>
          <w:bCs/>
          <w:sz w:val="24"/>
          <w:szCs w:val="24"/>
          <w:lang w:val="en-US" w:eastAsia="en-US"/>
        </w:rPr>
      </w:pPr>
      <w:r>
        <w:rPr>
          <w:rFonts w:eastAsia="Calibri"/>
          <w:b/>
          <w:bCs/>
          <w:sz w:val="24"/>
          <w:szCs w:val="24"/>
          <w:lang w:val="en-US" w:eastAsia="en-US"/>
        </w:rPr>
        <w:t>4</w:t>
      </w:r>
      <w:r w:rsidR="00377283">
        <w:rPr>
          <w:rFonts w:eastAsia="Calibri"/>
          <w:b/>
          <w:bCs/>
          <w:sz w:val="24"/>
          <w:szCs w:val="24"/>
          <w:lang w:val="en-US" w:eastAsia="en-US"/>
        </w:rPr>
        <w:t>.3</w:t>
      </w:r>
      <w:r w:rsidR="00377283">
        <w:rPr>
          <w:rFonts w:eastAsia="Calibri"/>
          <w:b/>
          <w:bCs/>
          <w:sz w:val="24"/>
          <w:szCs w:val="24"/>
          <w:lang w:val="en-US" w:eastAsia="en-US"/>
        </w:rPr>
        <w:tab/>
      </w:r>
      <w:r w:rsidR="00F4010D" w:rsidRPr="00F4010D">
        <w:rPr>
          <w:rFonts w:eastAsia="Calibri"/>
          <w:b/>
          <w:bCs/>
          <w:sz w:val="24"/>
          <w:szCs w:val="24"/>
          <w:lang w:val="en-US" w:eastAsia="en-US"/>
        </w:rPr>
        <w:t>Output of side-events:</w:t>
      </w:r>
    </w:p>
    <w:p w14:paraId="71C7605E" w14:textId="77777777" w:rsidR="00F4010D" w:rsidRPr="00F4010D" w:rsidRDefault="00F4010D" w:rsidP="00F4010D">
      <w:pPr>
        <w:spacing w:after="160" w:line="259" w:lineRule="auto"/>
        <w:rPr>
          <w:rFonts w:eastAsia="Calibri"/>
          <w:sz w:val="24"/>
          <w:szCs w:val="24"/>
          <w:u w:val="single"/>
          <w:lang w:val="en-GB" w:eastAsia="en-US"/>
        </w:rPr>
      </w:pPr>
      <w:r w:rsidRPr="00F4010D">
        <w:rPr>
          <w:rFonts w:eastAsia="Calibri"/>
          <w:sz w:val="24"/>
          <w:szCs w:val="24"/>
          <w:u w:val="single"/>
          <w:lang w:val="en-GB" w:eastAsia="en-US"/>
        </w:rPr>
        <w:t>COM6 Recommendation 21</w:t>
      </w:r>
    </w:p>
    <w:p w14:paraId="08C8D8FC" w14:textId="621608F1" w:rsidR="00F4010D" w:rsidRPr="00F4010D" w:rsidRDefault="00F4010D" w:rsidP="00F4010D">
      <w:pPr>
        <w:tabs>
          <w:tab w:val="left" w:pos="720"/>
        </w:tabs>
        <w:spacing w:after="160" w:line="259" w:lineRule="auto"/>
        <w:rPr>
          <w:rFonts w:eastAsia="Calibri"/>
          <w:sz w:val="24"/>
          <w:szCs w:val="24"/>
          <w:lang w:val="en-GB" w:eastAsia="en-US"/>
        </w:rPr>
      </w:pPr>
      <w:r w:rsidRPr="00F4010D">
        <w:rPr>
          <w:rFonts w:eastAsia="Calibri"/>
          <w:sz w:val="24"/>
          <w:szCs w:val="24"/>
          <w:lang w:val="en-GB" w:eastAsia="en-US"/>
        </w:rPr>
        <w:t>“The potential reference of a side event output document, if any, in the outputs of ITU conferences, assemblies, or meetings shall be subject to the agreement or adoption by Member States attending these conferences, assemblies or meetings.”</w:t>
      </w:r>
    </w:p>
    <w:p w14:paraId="1C38DF24" w14:textId="4B79EF42" w:rsidR="00F4010D" w:rsidRPr="00F4010D" w:rsidRDefault="00B238C4" w:rsidP="00F4010D">
      <w:pPr>
        <w:tabs>
          <w:tab w:val="left" w:pos="720"/>
        </w:tabs>
        <w:spacing w:after="160" w:line="259" w:lineRule="auto"/>
        <w:rPr>
          <w:rFonts w:eastAsia="Calibri"/>
          <w:b/>
          <w:bCs/>
          <w:sz w:val="24"/>
          <w:szCs w:val="24"/>
          <w:lang w:val="en-GB" w:eastAsia="en-US"/>
        </w:rPr>
      </w:pPr>
      <w:r>
        <w:rPr>
          <w:rFonts w:eastAsia="Calibri"/>
          <w:b/>
          <w:bCs/>
          <w:sz w:val="24"/>
          <w:szCs w:val="24"/>
          <w:lang w:val="en-GB" w:eastAsia="en-US"/>
        </w:rPr>
        <w:t>4</w:t>
      </w:r>
      <w:r w:rsidR="00377283">
        <w:rPr>
          <w:rFonts w:eastAsia="Calibri"/>
          <w:b/>
          <w:bCs/>
          <w:sz w:val="24"/>
          <w:szCs w:val="24"/>
          <w:lang w:val="en-GB" w:eastAsia="en-US"/>
        </w:rPr>
        <w:t>.4</w:t>
      </w:r>
      <w:r w:rsidR="00377283">
        <w:rPr>
          <w:rFonts w:eastAsia="Calibri"/>
          <w:b/>
          <w:bCs/>
          <w:sz w:val="24"/>
          <w:szCs w:val="24"/>
          <w:lang w:val="en-GB" w:eastAsia="en-US"/>
        </w:rPr>
        <w:tab/>
      </w:r>
      <w:r w:rsidR="00F4010D" w:rsidRPr="00F4010D">
        <w:rPr>
          <w:rFonts w:eastAsia="Calibri"/>
          <w:b/>
          <w:bCs/>
          <w:sz w:val="24"/>
          <w:szCs w:val="24"/>
          <w:lang w:val="en-GB" w:eastAsia="en-US"/>
        </w:rPr>
        <w:t>One ITU:</w:t>
      </w:r>
    </w:p>
    <w:p w14:paraId="4CD52645" w14:textId="77777777" w:rsidR="00F4010D" w:rsidRPr="00F4010D" w:rsidRDefault="00F4010D" w:rsidP="00F4010D">
      <w:pPr>
        <w:spacing w:after="160" w:line="259" w:lineRule="auto"/>
        <w:rPr>
          <w:rFonts w:eastAsia="Calibri"/>
          <w:sz w:val="24"/>
          <w:szCs w:val="24"/>
          <w:u w:val="single"/>
          <w:lang w:val="en-GB" w:eastAsia="en-US"/>
        </w:rPr>
      </w:pPr>
      <w:r w:rsidRPr="00F4010D">
        <w:rPr>
          <w:rFonts w:eastAsia="Calibri"/>
          <w:sz w:val="24"/>
          <w:szCs w:val="24"/>
          <w:u w:val="single"/>
          <w:lang w:val="en-GB" w:eastAsia="en-US"/>
        </w:rPr>
        <w:t>COM6 Recommendation</w:t>
      </w:r>
    </w:p>
    <w:p w14:paraId="2829F5C4" w14:textId="77777777" w:rsidR="00F4010D" w:rsidRPr="00F4010D" w:rsidRDefault="00F4010D" w:rsidP="00F4010D">
      <w:pPr>
        <w:tabs>
          <w:tab w:val="left" w:pos="567"/>
          <w:tab w:val="left" w:pos="1134"/>
          <w:tab w:val="left" w:pos="1701"/>
          <w:tab w:val="left" w:pos="2268"/>
          <w:tab w:val="left" w:pos="2835"/>
        </w:tabs>
        <w:overflowPunct w:val="0"/>
        <w:autoSpaceDE w:val="0"/>
        <w:autoSpaceDN w:val="0"/>
        <w:adjustRightInd w:val="0"/>
        <w:spacing w:before="86"/>
        <w:textAlignment w:val="baseline"/>
        <w:rPr>
          <w:rFonts w:eastAsia="SimSun"/>
          <w:sz w:val="24"/>
          <w:szCs w:val="24"/>
          <w:lang w:val="en-GB" w:eastAsia="en-US"/>
        </w:rPr>
      </w:pPr>
      <w:r w:rsidRPr="00F4010D">
        <w:rPr>
          <w:rFonts w:eastAsia="SimSun"/>
          <w:sz w:val="24"/>
          <w:szCs w:val="24"/>
          <w:lang w:val="en-GB" w:eastAsia="en-US"/>
        </w:rPr>
        <w:t>PP22 instructs the Secretary-General coordinating with the Directors of the Bureaux to submit to the 2024 session of Council a report on the implementation of the concept of One ITU. The Council is instructed to evaluate the Secretary-General’s report and report to the next Plenipotentiary Conference on the implementation of the One ITU concept inter alia, the activities of regional and area offices</w:t>
      </w:r>
      <w:r w:rsidRPr="00F4010D">
        <w:rPr>
          <w:rFonts w:eastAsia="SimSun"/>
          <w:color w:val="000000"/>
          <w:sz w:val="24"/>
          <w:szCs w:val="24"/>
          <w:shd w:val="clear" w:color="auto" w:fill="FFFFFF"/>
          <w:lang w:val="en-GB" w:eastAsia="en-US"/>
        </w:rPr>
        <w:t>.</w:t>
      </w:r>
    </w:p>
    <w:p w14:paraId="6CC62BBA" w14:textId="77777777" w:rsidR="00F4010D" w:rsidRPr="00F4010D" w:rsidRDefault="00F4010D" w:rsidP="00F4010D">
      <w:pPr>
        <w:spacing w:after="160" w:line="259" w:lineRule="auto"/>
        <w:rPr>
          <w:rFonts w:eastAsia="Calibri"/>
          <w:sz w:val="24"/>
          <w:szCs w:val="24"/>
          <w:lang w:val="en-US" w:eastAsia="en-US"/>
        </w:rPr>
      </w:pPr>
    </w:p>
    <w:p w14:paraId="19B4EF0D" w14:textId="71303960" w:rsidR="001364D9" w:rsidRDefault="004F7A01" w:rsidP="004B1F5C">
      <w:pPr>
        <w:spacing w:before="100" w:beforeAutospacing="1" w:after="100" w:afterAutospacing="1"/>
        <w:outlineLvl w:val="0"/>
        <w:rPr>
          <w:b/>
          <w:color w:val="262626"/>
          <w:kern w:val="36"/>
          <w:sz w:val="24"/>
          <w:szCs w:val="24"/>
          <w:lang w:val="en-GB"/>
        </w:rPr>
      </w:pPr>
      <w:r>
        <w:rPr>
          <w:b/>
          <w:color w:val="262626"/>
          <w:kern w:val="36"/>
          <w:sz w:val="24"/>
          <w:szCs w:val="24"/>
          <w:lang w:val="en-GB"/>
        </w:rPr>
        <w:t>5</w:t>
      </w:r>
      <w:r>
        <w:rPr>
          <w:b/>
          <w:color w:val="262626"/>
          <w:kern w:val="36"/>
          <w:sz w:val="24"/>
          <w:szCs w:val="24"/>
          <w:lang w:val="en-GB"/>
        </w:rPr>
        <w:tab/>
      </w:r>
      <w:r w:rsidR="001364D9" w:rsidRPr="0013769D">
        <w:rPr>
          <w:b/>
          <w:color w:val="262626"/>
          <w:kern w:val="36"/>
          <w:sz w:val="24"/>
          <w:szCs w:val="24"/>
          <w:lang w:val="en-GB"/>
        </w:rPr>
        <w:t>Overview and analysis of PP22 contributions</w:t>
      </w:r>
    </w:p>
    <w:p w14:paraId="3B135C67" w14:textId="4CF079B0" w:rsidR="00BB5588" w:rsidRDefault="004F7A01" w:rsidP="00BB5588">
      <w:pPr>
        <w:rPr>
          <w:rStyle w:val="markedcontent"/>
          <w:sz w:val="24"/>
          <w:szCs w:val="24"/>
          <w:lang w:val="en-GB"/>
        </w:rPr>
      </w:pPr>
      <w:r>
        <w:rPr>
          <w:rStyle w:val="markedcontent"/>
          <w:sz w:val="24"/>
          <w:szCs w:val="24"/>
          <w:lang w:val="en-GB"/>
        </w:rPr>
        <w:t>5.1</w:t>
      </w:r>
      <w:r>
        <w:rPr>
          <w:rStyle w:val="markedcontent"/>
          <w:sz w:val="24"/>
          <w:szCs w:val="24"/>
          <w:lang w:val="en-GB"/>
        </w:rPr>
        <w:tab/>
      </w:r>
      <w:r w:rsidR="00BB5588" w:rsidRPr="00877BE9">
        <w:rPr>
          <w:rStyle w:val="markedcontent"/>
          <w:sz w:val="24"/>
          <w:szCs w:val="24"/>
          <w:lang w:val="en-GB"/>
        </w:rPr>
        <w:t xml:space="preserve">Decisions and resolutions newly adopted by the </w:t>
      </w:r>
      <w:r w:rsidR="00BB5588">
        <w:rPr>
          <w:rStyle w:val="markedcontent"/>
          <w:sz w:val="24"/>
          <w:szCs w:val="24"/>
          <w:lang w:val="en-GB"/>
        </w:rPr>
        <w:t xml:space="preserve">ITU </w:t>
      </w:r>
      <w:r w:rsidR="00BB5588" w:rsidRPr="00877BE9">
        <w:rPr>
          <w:rStyle w:val="markedcontent"/>
          <w:sz w:val="24"/>
          <w:szCs w:val="24"/>
          <w:lang w:val="en-GB"/>
        </w:rPr>
        <w:t xml:space="preserve">Plenipotentiary Conference (Bucharest, 2022) have been numbered to start from the next number following the last number used at the Plenipotentiary Conference (Dubai, 2018). </w:t>
      </w:r>
    </w:p>
    <w:p w14:paraId="70CCBBEC" w14:textId="77777777" w:rsidR="00BB5588" w:rsidRDefault="00BB5588" w:rsidP="00BB5588">
      <w:pPr>
        <w:rPr>
          <w:rStyle w:val="markedcontent"/>
          <w:sz w:val="24"/>
          <w:szCs w:val="24"/>
          <w:lang w:val="en-GB"/>
        </w:rPr>
      </w:pPr>
      <w:r w:rsidRPr="00877BE9">
        <w:rPr>
          <w:rStyle w:val="markedcontent"/>
          <w:sz w:val="24"/>
          <w:szCs w:val="24"/>
          <w:lang w:val="en-GB"/>
        </w:rPr>
        <w:t>Decisions and resolutions revised by the Plenipotentiary Conference (Bucharest, 2022) retain the same number as before, followed by "(Rev. Bucharest, 2022)".</w:t>
      </w:r>
    </w:p>
    <w:p w14:paraId="67F19CA5" w14:textId="77777777" w:rsidR="00BB5588" w:rsidRDefault="00BB5588" w:rsidP="00BB5588">
      <w:pPr>
        <w:rPr>
          <w:b/>
          <w:color w:val="262626"/>
          <w:kern w:val="36"/>
          <w:sz w:val="24"/>
          <w:szCs w:val="24"/>
          <w:lang w:val="en-GB"/>
        </w:rPr>
      </w:pPr>
    </w:p>
    <w:p w14:paraId="2FC9F3FF" w14:textId="79524B23" w:rsidR="001364D9" w:rsidRPr="00877BE9" w:rsidRDefault="008B285A" w:rsidP="00BB5588">
      <w:pPr>
        <w:rPr>
          <w:sz w:val="24"/>
          <w:szCs w:val="24"/>
          <w:lang w:val="en-GB"/>
        </w:rPr>
      </w:pPr>
      <w:r>
        <w:rPr>
          <w:sz w:val="24"/>
          <w:szCs w:val="24"/>
          <w:highlight w:val="green"/>
          <w:lang w:val="en-GB"/>
        </w:rPr>
        <w:lastRenderedPageBreak/>
        <w:br/>
      </w:r>
      <w:r w:rsidR="001364D9" w:rsidRPr="00877BE9">
        <w:rPr>
          <w:sz w:val="24"/>
          <w:szCs w:val="24"/>
          <w:lang w:val="en-GB"/>
        </w:rPr>
        <w:t xml:space="preserve">(A): </w:t>
      </w:r>
      <w:r w:rsidRPr="00877BE9">
        <w:rPr>
          <w:sz w:val="24"/>
          <w:szCs w:val="24"/>
          <w:lang w:val="en-GB"/>
        </w:rPr>
        <w:tab/>
      </w:r>
      <w:r w:rsidR="001364D9" w:rsidRPr="00877BE9">
        <w:rPr>
          <w:sz w:val="24"/>
          <w:szCs w:val="24"/>
          <w:lang w:val="en-GB"/>
        </w:rPr>
        <w:t>Approved</w:t>
      </w:r>
    </w:p>
    <w:p w14:paraId="71A23C59" w14:textId="45FBFDD8" w:rsidR="001364D9" w:rsidRPr="00877BE9" w:rsidRDefault="001364D9" w:rsidP="00BB5588">
      <w:pPr>
        <w:rPr>
          <w:sz w:val="24"/>
          <w:szCs w:val="24"/>
          <w:lang w:val="en-GB"/>
        </w:rPr>
      </w:pPr>
      <w:r w:rsidRPr="00877BE9">
        <w:rPr>
          <w:sz w:val="24"/>
          <w:szCs w:val="24"/>
          <w:lang w:val="en-GB"/>
        </w:rPr>
        <w:t xml:space="preserve">(AR): </w:t>
      </w:r>
      <w:r w:rsidR="008B285A" w:rsidRPr="00877BE9">
        <w:rPr>
          <w:sz w:val="24"/>
          <w:szCs w:val="24"/>
          <w:lang w:val="en-GB"/>
        </w:rPr>
        <w:tab/>
      </w:r>
      <w:r w:rsidRPr="00877BE9">
        <w:rPr>
          <w:sz w:val="24"/>
          <w:szCs w:val="24"/>
          <w:lang w:val="en-GB"/>
        </w:rPr>
        <w:t xml:space="preserve">Approved with reservations or statements in the summary record; </w:t>
      </w:r>
      <w:r w:rsidR="00377283">
        <w:rPr>
          <w:sz w:val="24"/>
          <w:szCs w:val="24"/>
          <w:lang w:val="en-GB"/>
        </w:rPr>
        <w:br/>
      </w:r>
      <w:r w:rsidRPr="00877BE9">
        <w:rPr>
          <w:sz w:val="24"/>
          <w:szCs w:val="24"/>
          <w:lang w:val="en-GB"/>
        </w:rPr>
        <w:t>see</w:t>
      </w:r>
      <w:r w:rsidR="00377283">
        <w:rPr>
          <w:sz w:val="24"/>
          <w:szCs w:val="24"/>
          <w:lang w:val="en-GB"/>
        </w:rPr>
        <w:t xml:space="preserve"> Declaration posted as </w:t>
      </w:r>
      <w:r w:rsidRPr="00877BE9">
        <w:rPr>
          <w:sz w:val="24"/>
          <w:szCs w:val="24"/>
          <w:lang w:val="en-GB"/>
        </w:rPr>
        <w:t xml:space="preserve"> </w:t>
      </w:r>
      <w:hyperlink r:id="rId18" w:history="1">
        <w:r w:rsidRPr="00877BE9">
          <w:rPr>
            <w:rStyle w:val="Hyperlink"/>
            <w:sz w:val="24"/>
            <w:szCs w:val="24"/>
            <w:lang w:val="en-GB"/>
          </w:rPr>
          <w:t>C-199-R2</w:t>
        </w:r>
      </w:hyperlink>
      <w:r w:rsidRPr="00877BE9">
        <w:rPr>
          <w:sz w:val="24"/>
          <w:szCs w:val="24"/>
          <w:lang w:val="en-GB"/>
        </w:rPr>
        <w:t xml:space="preserve">, and </w:t>
      </w:r>
      <w:r w:rsidR="00377283">
        <w:rPr>
          <w:sz w:val="24"/>
          <w:szCs w:val="24"/>
          <w:lang w:val="en-GB"/>
        </w:rPr>
        <w:t xml:space="preserve">Additional declarations posted as </w:t>
      </w:r>
      <w:hyperlink r:id="rId19" w:history="1">
        <w:r w:rsidRPr="00877BE9">
          <w:rPr>
            <w:rStyle w:val="Hyperlink"/>
            <w:sz w:val="24"/>
            <w:szCs w:val="24"/>
            <w:lang w:val="en-GB"/>
          </w:rPr>
          <w:t>C-201</w:t>
        </w:r>
      </w:hyperlink>
      <w:r w:rsidR="00377283">
        <w:rPr>
          <w:rStyle w:val="Hyperlink"/>
          <w:sz w:val="24"/>
          <w:szCs w:val="24"/>
          <w:lang w:val="en-GB"/>
        </w:rPr>
        <w:t>.</w:t>
      </w:r>
    </w:p>
    <w:p w14:paraId="77F223CE" w14:textId="3CE8A3B7" w:rsidR="001364D9" w:rsidRPr="00877BE9" w:rsidRDefault="001364D9" w:rsidP="00BB5588">
      <w:pPr>
        <w:rPr>
          <w:sz w:val="24"/>
          <w:szCs w:val="24"/>
          <w:lang w:val="en-GB"/>
        </w:rPr>
      </w:pPr>
      <w:r w:rsidRPr="00877BE9">
        <w:rPr>
          <w:sz w:val="24"/>
          <w:szCs w:val="24"/>
          <w:lang w:val="en-GB"/>
        </w:rPr>
        <w:t>(AWA): Approved with additional amendments made during plenary</w:t>
      </w:r>
    </w:p>
    <w:p w14:paraId="1F54913F" w14:textId="43DD7F7E" w:rsidR="001364D9" w:rsidRPr="00877BE9" w:rsidRDefault="001364D9" w:rsidP="00BB5588">
      <w:pPr>
        <w:rPr>
          <w:sz w:val="24"/>
          <w:szCs w:val="24"/>
          <w:lang w:val="en-GB"/>
        </w:rPr>
      </w:pPr>
      <w:r w:rsidRPr="00877BE9">
        <w:rPr>
          <w:sz w:val="24"/>
          <w:szCs w:val="24"/>
          <w:lang w:val="en-GB"/>
        </w:rPr>
        <w:t>(NOC): Approved without any changes</w:t>
      </w:r>
    </w:p>
    <w:p w14:paraId="0A54D7A9" w14:textId="2370E0B6" w:rsidR="001364D9" w:rsidRPr="00877BE9" w:rsidRDefault="001364D9" w:rsidP="00BB5588">
      <w:pPr>
        <w:rPr>
          <w:sz w:val="24"/>
          <w:szCs w:val="24"/>
          <w:lang w:val="en-GB"/>
        </w:rPr>
      </w:pPr>
      <w:r w:rsidRPr="00877BE9">
        <w:rPr>
          <w:sz w:val="24"/>
          <w:szCs w:val="24"/>
          <w:lang w:val="en-GB"/>
        </w:rPr>
        <w:t>(REC): Approved Recommendation</w:t>
      </w:r>
    </w:p>
    <w:p w14:paraId="73E22397" w14:textId="3C697B16" w:rsidR="001364D9" w:rsidRPr="00877BE9" w:rsidRDefault="001364D9" w:rsidP="00BB5588">
      <w:pPr>
        <w:rPr>
          <w:sz w:val="24"/>
          <w:szCs w:val="24"/>
          <w:lang w:val="en-GB"/>
        </w:rPr>
      </w:pPr>
      <w:r w:rsidRPr="00877BE9">
        <w:rPr>
          <w:sz w:val="24"/>
          <w:szCs w:val="24"/>
          <w:lang w:val="en-GB"/>
        </w:rPr>
        <w:t>(NOR): No Resolution (due to no consensus, disagreement)</w:t>
      </w:r>
    </w:p>
    <w:p w14:paraId="19BA9947" w14:textId="35A3D415" w:rsidR="008B285A" w:rsidRPr="00877BE9" w:rsidRDefault="008B285A" w:rsidP="00BB5588">
      <w:pPr>
        <w:rPr>
          <w:rStyle w:val="markedcontent"/>
          <w:i/>
          <w:iCs/>
          <w:sz w:val="24"/>
          <w:szCs w:val="24"/>
          <w:lang w:val="en-GB"/>
        </w:rPr>
      </w:pPr>
      <w:r w:rsidRPr="00877BE9">
        <w:rPr>
          <w:rStyle w:val="markedcontent"/>
          <w:i/>
          <w:iCs/>
          <w:sz w:val="24"/>
          <w:szCs w:val="24"/>
          <w:lang w:val="en-GB"/>
        </w:rPr>
        <w:t>ADD = addition of a new decision, resolution</w:t>
      </w:r>
    </w:p>
    <w:p w14:paraId="465C53D3" w14:textId="690C0258" w:rsidR="008B285A" w:rsidRPr="00877BE9" w:rsidRDefault="008B285A" w:rsidP="00BB5588">
      <w:pPr>
        <w:rPr>
          <w:rStyle w:val="markedcontent"/>
          <w:i/>
          <w:iCs/>
          <w:sz w:val="24"/>
          <w:szCs w:val="24"/>
          <w:lang w:val="en-GB"/>
        </w:rPr>
      </w:pPr>
      <w:r w:rsidRPr="00877BE9">
        <w:rPr>
          <w:rStyle w:val="markedcontent"/>
          <w:i/>
          <w:iCs/>
          <w:sz w:val="24"/>
          <w:szCs w:val="24"/>
          <w:lang w:val="en-GB"/>
        </w:rPr>
        <w:t>MOD = modification of an existing decision, resolution</w:t>
      </w:r>
    </w:p>
    <w:p w14:paraId="22D9E533" w14:textId="0CC2C635" w:rsidR="008B285A" w:rsidRPr="008B285A" w:rsidRDefault="008B285A" w:rsidP="00BB5588">
      <w:pPr>
        <w:rPr>
          <w:sz w:val="24"/>
          <w:szCs w:val="24"/>
          <w:lang w:val="en-GB"/>
        </w:rPr>
      </w:pPr>
      <w:r w:rsidRPr="00877BE9">
        <w:rPr>
          <w:rStyle w:val="markedcontent"/>
          <w:i/>
          <w:iCs/>
          <w:sz w:val="24"/>
          <w:szCs w:val="24"/>
          <w:lang w:val="en-GB"/>
        </w:rPr>
        <w:t>SUP = abrogation of an existing resolution</w:t>
      </w:r>
      <w:r w:rsidR="00775DC7" w:rsidRPr="008B285A">
        <w:rPr>
          <w:sz w:val="24"/>
          <w:szCs w:val="24"/>
          <w:lang w:val="en-GB"/>
        </w:rPr>
        <w:br/>
      </w:r>
    </w:p>
    <w:p w14:paraId="20CEDCA2" w14:textId="6E8B83F3" w:rsidR="00877BE9" w:rsidRDefault="00877BE9" w:rsidP="00DC688B">
      <w:pPr>
        <w:rPr>
          <w:rStyle w:val="markedcontent"/>
          <w:sz w:val="24"/>
          <w:szCs w:val="24"/>
          <w:lang w:val="en-GB"/>
        </w:rPr>
      </w:pPr>
    </w:p>
    <w:p w14:paraId="48748651" w14:textId="77777777" w:rsidR="00877BE9" w:rsidRPr="0013769D" w:rsidRDefault="00877BE9" w:rsidP="00877BE9">
      <w:pPr>
        <w:rPr>
          <w:sz w:val="24"/>
          <w:szCs w:val="24"/>
          <w:lang w:val="en-GB"/>
        </w:rPr>
      </w:pPr>
    </w:p>
    <w:p w14:paraId="3951A858" w14:textId="77777777" w:rsidR="00877BE9" w:rsidRPr="0013769D" w:rsidRDefault="00877BE9" w:rsidP="00877BE9">
      <w:pPr>
        <w:rPr>
          <w:sz w:val="24"/>
          <w:szCs w:val="24"/>
          <w:lang w:val="en-GB"/>
        </w:rPr>
        <w:sectPr w:rsidR="00877BE9" w:rsidRPr="0013769D" w:rsidSect="00A20353">
          <w:headerReference w:type="even" r:id="rId20"/>
          <w:headerReference w:type="default" r:id="rId21"/>
          <w:footerReference w:type="even" r:id="rId22"/>
          <w:footerReference w:type="default" r:id="rId23"/>
          <w:headerReference w:type="first" r:id="rId24"/>
          <w:footerReference w:type="first" r:id="rId25"/>
          <w:footnotePr>
            <w:numFmt w:val="chicago"/>
          </w:footnotePr>
          <w:pgSz w:w="11907" w:h="16840" w:code="9"/>
          <w:pgMar w:top="1515" w:right="1138" w:bottom="850" w:left="1138" w:header="1020" w:footer="1061" w:gutter="0"/>
          <w:pgNumType w:fmt="numberInDash" w:start="1"/>
          <w:cols w:space="720"/>
          <w:titlePg/>
          <w:docGrid w:linePitch="272"/>
        </w:sectPr>
      </w:pPr>
    </w:p>
    <w:p w14:paraId="7951FFFA" w14:textId="77777777" w:rsidR="00877BE9" w:rsidRPr="005F5856" w:rsidRDefault="00877BE9" w:rsidP="00DC688B">
      <w:pPr>
        <w:rPr>
          <w:rStyle w:val="markedcontent"/>
          <w:b/>
          <w:bCs/>
          <w:sz w:val="24"/>
          <w:szCs w:val="24"/>
          <w:lang w:val="en-GB"/>
        </w:rPr>
      </w:pPr>
    </w:p>
    <w:p w14:paraId="0C876A14" w14:textId="2D89053B" w:rsidR="00370985" w:rsidRPr="005F5856" w:rsidRDefault="004F7A01" w:rsidP="00DC688B">
      <w:pPr>
        <w:rPr>
          <w:rStyle w:val="markedcontent"/>
          <w:b/>
          <w:bCs/>
          <w:sz w:val="24"/>
          <w:szCs w:val="24"/>
          <w:lang w:val="en-GB"/>
        </w:rPr>
      </w:pPr>
      <w:r>
        <w:rPr>
          <w:rStyle w:val="markedcontent"/>
          <w:b/>
          <w:bCs/>
          <w:sz w:val="24"/>
          <w:szCs w:val="24"/>
          <w:lang w:val="en-GB"/>
        </w:rPr>
        <w:t>5.2</w:t>
      </w:r>
      <w:r>
        <w:rPr>
          <w:rStyle w:val="markedcontent"/>
          <w:b/>
          <w:bCs/>
          <w:sz w:val="24"/>
          <w:szCs w:val="24"/>
          <w:lang w:val="en-GB"/>
        </w:rPr>
        <w:tab/>
      </w:r>
      <w:r w:rsidR="00370985" w:rsidRPr="005F5856">
        <w:rPr>
          <w:rStyle w:val="markedcontent"/>
          <w:b/>
          <w:bCs/>
          <w:sz w:val="24"/>
          <w:szCs w:val="24"/>
          <w:lang w:val="en-GB"/>
        </w:rPr>
        <w:t>Reference table</w:t>
      </w:r>
    </w:p>
    <w:p w14:paraId="2AA385C6" w14:textId="77777777" w:rsidR="00370985" w:rsidRPr="005F5856" w:rsidRDefault="00370985" w:rsidP="00DC688B">
      <w:pPr>
        <w:rPr>
          <w:rStyle w:val="markedcontent"/>
          <w:sz w:val="24"/>
          <w:szCs w:val="24"/>
          <w:lang w:val="en-GB"/>
        </w:rPr>
      </w:pPr>
    </w:p>
    <w:p w14:paraId="228DDCC7" w14:textId="59C7A402" w:rsidR="00877BE9" w:rsidRPr="005F5856" w:rsidRDefault="00877BE9" w:rsidP="00DC688B">
      <w:pPr>
        <w:rPr>
          <w:sz w:val="24"/>
          <w:szCs w:val="24"/>
          <w:lang w:val="en-GB"/>
        </w:rPr>
      </w:pPr>
      <w:r w:rsidRPr="005F5856">
        <w:rPr>
          <w:rStyle w:val="markedcontent"/>
          <w:sz w:val="24"/>
          <w:szCs w:val="24"/>
          <w:lang w:val="en-GB"/>
        </w:rPr>
        <w:t xml:space="preserve">The table below offers an overview of the documents of the </w:t>
      </w:r>
      <w:r w:rsidR="00852079" w:rsidRPr="005F5856">
        <w:rPr>
          <w:rStyle w:val="markedcontent"/>
          <w:sz w:val="24"/>
          <w:szCs w:val="24"/>
          <w:lang w:val="en-GB"/>
        </w:rPr>
        <w:t xml:space="preserve">PP-22 </w:t>
      </w:r>
      <w:r w:rsidRPr="005F5856">
        <w:rPr>
          <w:rStyle w:val="markedcontent"/>
          <w:sz w:val="24"/>
          <w:szCs w:val="24"/>
          <w:lang w:val="en-GB"/>
        </w:rPr>
        <w:t xml:space="preserve">Resolutions </w:t>
      </w:r>
      <w:r w:rsidR="0080457D">
        <w:rPr>
          <w:rStyle w:val="markedcontent"/>
          <w:sz w:val="24"/>
          <w:szCs w:val="24"/>
          <w:lang w:val="en-GB"/>
        </w:rPr>
        <w:t xml:space="preserve">that were revised and have </w:t>
      </w:r>
      <w:r w:rsidRPr="005F5856">
        <w:rPr>
          <w:rStyle w:val="markedcontent"/>
          <w:sz w:val="24"/>
          <w:szCs w:val="24"/>
          <w:lang w:val="en-GB"/>
        </w:rPr>
        <w:t>an impact on ITU-T</w:t>
      </w:r>
      <w:r w:rsidR="004F7A01">
        <w:rPr>
          <w:rStyle w:val="markedcontent"/>
          <w:sz w:val="24"/>
          <w:szCs w:val="24"/>
          <w:lang w:val="en-GB"/>
        </w:rPr>
        <w:t xml:space="preserve"> and list the corresponding WTSA-20 Resolutions. </w:t>
      </w:r>
      <w:r w:rsidR="00852079" w:rsidRPr="005F5856">
        <w:rPr>
          <w:rStyle w:val="markedcontent"/>
          <w:sz w:val="24"/>
          <w:szCs w:val="24"/>
          <w:lang w:val="en-GB"/>
        </w:rPr>
        <w:t>PP Resolutions that were not revised at PP-22 are not included</w:t>
      </w:r>
      <w:r w:rsidR="00707895">
        <w:rPr>
          <w:rStyle w:val="markedcontent"/>
          <w:sz w:val="24"/>
          <w:szCs w:val="24"/>
          <w:lang w:val="en-GB"/>
        </w:rPr>
        <w:t xml:space="preserve"> in this table</w:t>
      </w:r>
      <w:r w:rsidR="00852079" w:rsidRPr="005F5856">
        <w:rPr>
          <w:rStyle w:val="markedcontent"/>
          <w:sz w:val="24"/>
          <w:szCs w:val="24"/>
          <w:lang w:val="en-GB"/>
        </w:rPr>
        <w:t xml:space="preserve">. </w:t>
      </w:r>
    </w:p>
    <w:p w14:paraId="4B2D6D35" w14:textId="77777777" w:rsidR="00DC688B" w:rsidRPr="0013769D" w:rsidRDefault="00DC688B" w:rsidP="001364D9">
      <w:pPr>
        <w:rPr>
          <w:sz w:val="24"/>
          <w:szCs w:val="24"/>
          <w:lang w:val="en-GB"/>
        </w:rPr>
      </w:pPr>
    </w:p>
    <w:p w14:paraId="1216EF61" w14:textId="77777777" w:rsidR="001364D9" w:rsidRPr="0059336B" w:rsidRDefault="001364D9" w:rsidP="001364D9">
      <w:pPr>
        <w:rPr>
          <w:sz w:val="24"/>
          <w:szCs w:val="24"/>
          <w:lang w:val="en-GB"/>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2689"/>
        <w:gridCol w:w="1984"/>
        <w:gridCol w:w="7938"/>
        <w:gridCol w:w="2268"/>
      </w:tblGrid>
      <w:tr w:rsidR="000A7797" w:rsidRPr="0059336B" w14:paraId="5CC56861" w14:textId="75569919" w:rsidTr="00052FD6">
        <w:trPr>
          <w:tblHeader/>
        </w:trPr>
        <w:tc>
          <w:tcPr>
            <w:tcW w:w="2689" w:type="dxa"/>
            <w:vAlign w:val="center"/>
          </w:tcPr>
          <w:p w14:paraId="068E4D24" w14:textId="77777777" w:rsidR="000A7797" w:rsidRPr="0059336B" w:rsidRDefault="000A7797" w:rsidP="00052FD6">
            <w:pPr>
              <w:rPr>
                <w:b/>
                <w:sz w:val="24"/>
                <w:szCs w:val="24"/>
                <w:lang w:val="en-GB"/>
              </w:rPr>
            </w:pPr>
            <w:r w:rsidRPr="0059336B">
              <w:rPr>
                <w:b/>
                <w:sz w:val="24"/>
                <w:szCs w:val="24"/>
                <w:lang w:val="en-GB"/>
              </w:rPr>
              <w:t xml:space="preserve">PP-Resolutions of relevance </w:t>
            </w:r>
          </w:p>
          <w:p w14:paraId="14EA29CB" w14:textId="6E7B2D86" w:rsidR="000A7797" w:rsidRPr="0059336B" w:rsidRDefault="000A7797" w:rsidP="00052FD6">
            <w:pPr>
              <w:rPr>
                <w:b/>
                <w:sz w:val="24"/>
                <w:szCs w:val="24"/>
                <w:lang w:val="en-GB"/>
              </w:rPr>
            </w:pPr>
            <w:r w:rsidRPr="0059336B">
              <w:rPr>
                <w:b/>
                <w:sz w:val="24"/>
                <w:szCs w:val="24"/>
                <w:lang w:val="en-GB"/>
              </w:rPr>
              <w:t>to ITU-T/TSB</w:t>
            </w:r>
            <w:r w:rsidRPr="0059336B">
              <w:rPr>
                <w:b/>
                <w:sz w:val="24"/>
                <w:szCs w:val="24"/>
                <w:lang w:val="en-GB"/>
              </w:rPr>
              <w:br/>
              <w:t>(ADD/MOD/SUP/NOC proposals)</w:t>
            </w:r>
          </w:p>
        </w:tc>
        <w:tc>
          <w:tcPr>
            <w:tcW w:w="1984" w:type="dxa"/>
            <w:shd w:val="clear" w:color="auto" w:fill="FFFFFF" w:themeFill="background1"/>
          </w:tcPr>
          <w:p w14:paraId="1E9888D0" w14:textId="12DE6CA6" w:rsidR="000A7797" w:rsidRPr="0059336B" w:rsidRDefault="000A7797" w:rsidP="00052FD6">
            <w:pPr>
              <w:rPr>
                <w:b/>
                <w:sz w:val="24"/>
                <w:szCs w:val="24"/>
                <w:lang w:val="en-GB"/>
              </w:rPr>
            </w:pPr>
            <w:r w:rsidRPr="0059336B">
              <w:rPr>
                <w:b/>
                <w:sz w:val="24"/>
                <w:szCs w:val="24"/>
                <w:lang w:val="en-GB"/>
              </w:rPr>
              <w:t>Contributions</w:t>
            </w:r>
            <w:r w:rsidRPr="0059336B">
              <w:rPr>
                <w:b/>
                <w:sz w:val="24"/>
                <w:szCs w:val="24"/>
                <w:lang w:val="en-GB"/>
              </w:rPr>
              <w:br/>
              <w:t xml:space="preserve">/ Consolidated proposals and </w:t>
            </w:r>
            <w:r w:rsidRPr="0059336B">
              <w:rPr>
                <w:b/>
                <w:sz w:val="24"/>
                <w:szCs w:val="24"/>
                <w:lang w:val="en-GB"/>
              </w:rPr>
              <w:br/>
              <w:t>other texts</w:t>
            </w:r>
          </w:p>
        </w:tc>
        <w:tc>
          <w:tcPr>
            <w:tcW w:w="7938" w:type="dxa"/>
            <w:shd w:val="clear" w:color="auto" w:fill="auto"/>
          </w:tcPr>
          <w:p w14:paraId="693DFE88" w14:textId="77777777" w:rsidR="000A7797" w:rsidRPr="0059336B" w:rsidRDefault="000A7797" w:rsidP="00052FD6">
            <w:pPr>
              <w:rPr>
                <w:b/>
                <w:sz w:val="24"/>
                <w:szCs w:val="24"/>
                <w:lang w:val="en-GB"/>
              </w:rPr>
            </w:pPr>
            <w:r w:rsidRPr="0059336B">
              <w:rPr>
                <w:b/>
                <w:sz w:val="24"/>
                <w:szCs w:val="24"/>
                <w:lang w:val="en-GB"/>
              </w:rPr>
              <w:t>WTSA Resolutions</w:t>
            </w:r>
          </w:p>
          <w:p w14:paraId="50DB5015" w14:textId="319FA24F" w:rsidR="000A7797" w:rsidRPr="0059336B" w:rsidRDefault="008F6995" w:rsidP="00052FD6">
            <w:pPr>
              <w:rPr>
                <w:b/>
                <w:sz w:val="24"/>
                <w:szCs w:val="24"/>
                <w:lang w:val="en-GB"/>
              </w:rPr>
            </w:pPr>
            <w:hyperlink r:id="rId26" w:history="1">
              <w:r w:rsidR="000A7797" w:rsidRPr="0059336B">
                <w:rPr>
                  <w:rStyle w:val="Hyperlink"/>
                  <w:b/>
                  <w:sz w:val="24"/>
                  <w:szCs w:val="24"/>
                  <w:lang w:val="en-GB"/>
                </w:rPr>
                <w:t>(Rev. Geneva, 2022)</w:t>
              </w:r>
            </w:hyperlink>
            <w:r w:rsidR="000A7797" w:rsidRPr="0059336B">
              <w:rPr>
                <w:b/>
                <w:sz w:val="24"/>
                <w:szCs w:val="24"/>
                <w:lang w:val="en-GB"/>
              </w:rPr>
              <w:t xml:space="preserve"> </w:t>
            </w:r>
          </w:p>
        </w:tc>
        <w:tc>
          <w:tcPr>
            <w:tcW w:w="2268" w:type="dxa"/>
          </w:tcPr>
          <w:p w14:paraId="494DDD0D" w14:textId="69F8C1C2" w:rsidR="000A7797" w:rsidRPr="0059336B" w:rsidRDefault="000A7797" w:rsidP="00052FD6">
            <w:pPr>
              <w:rPr>
                <w:b/>
                <w:sz w:val="24"/>
                <w:szCs w:val="24"/>
                <w:lang w:val="en-GB"/>
              </w:rPr>
            </w:pPr>
            <w:r w:rsidRPr="0059336B">
              <w:rPr>
                <w:b/>
                <w:sz w:val="24"/>
                <w:szCs w:val="24"/>
              </w:rPr>
              <w:t>ITU TSB Focal Point</w:t>
            </w:r>
          </w:p>
        </w:tc>
      </w:tr>
      <w:tr w:rsidR="000A7797" w:rsidRPr="0059336B" w14:paraId="00A0641F" w14:textId="236BE6FD" w:rsidTr="00052FD6">
        <w:tc>
          <w:tcPr>
            <w:tcW w:w="2689" w:type="dxa"/>
          </w:tcPr>
          <w:p w14:paraId="1C4242C2" w14:textId="77777777" w:rsidR="000A7797" w:rsidRPr="0059336B" w:rsidRDefault="000A7797" w:rsidP="00052FD6">
            <w:pPr>
              <w:rPr>
                <w:b/>
                <w:sz w:val="24"/>
                <w:szCs w:val="24"/>
              </w:rPr>
            </w:pPr>
            <w:r w:rsidRPr="0059336B">
              <w:rPr>
                <w:b/>
                <w:sz w:val="24"/>
                <w:szCs w:val="24"/>
              </w:rPr>
              <w:t>11</w:t>
            </w:r>
          </w:p>
          <w:p w14:paraId="4F396F4F" w14:textId="5F4C3D7C" w:rsidR="000A7797" w:rsidRPr="0059336B" w:rsidRDefault="000A7797" w:rsidP="00052FD6">
            <w:pPr>
              <w:rPr>
                <w:sz w:val="24"/>
                <w:szCs w:val="24"/>
              </w:rPr>
            </w:pPr>
            <w:r w:rsidRPr="0059336B">
              <w:rPr>
                <w:sz w:val="24"/>
                <w:szCs w:val="24"/>
              </w:rPr>
              <w:t xml:space="preserve">ITU TELECOM </w:t>
            </w:r>
            <w:proofErr w:type="spellStart"/>
            <w:r w:rsidRPr="0059336B">
              <w:rPr>
                <w:sz w:val="24"/>
                <w:szCs w:val="24"/>
              </w:rPr>
              <w:t>events</w:t>
            </w:r>
            <w:proofErr w:type="spellEnd"/>
            <w:r w:rsidRPr="0059336B">
              <w:rPr>
                <w:sz w:val="24"/>
                <w:szCs w:val="24"/>
              </w:rPr>
              <w:br/>
            </w:r>
          </w:p>
          <w:p w14:paraId="0ADFB257" w14:textId="616A16E9" w:rsidR="000A7797" w:rsidRPr="0059336B" w:rsidRDefault="000A7797" w:rsidP="00052FD6">
            <w:pPr>
              <w:rPr>
                <w:b/>
                <w:bCs/>
                <w:sz w:val="24"/>
                <w:szCs w:val="24"/>
              </w:rPr>
            </w:pPr>
            <w:proofErr w:type="spellStart"/>
            <w:r w:rsidRPr="0059336B">
              <w:rPr>
                <w:b/>
                <w:bCs/>
                <w:sz w:val="24"/>
                <w:szCs w:val="24"/>
              </w:rPr>
              <w:t>Abrogated</w:t>
            </w:r>
            <w:proofErr w:type="spellEnd"/>
          </w:p>
          <w:p w14:paraId="3507C712" w14:textId="4EDAF7E2" w:rsidR="000A7797" w:rsidRPr="0059336B" w:rsidRDefault="000A7797" w:rsidP="00052FD6">
            <w:pPr>
              <w:rPr>
                <w:b/>
                <w:sz w:val="24"/>
                <w:szCs w:val="24"/>
              </w:rPr>
            </w:pPr>
          </w:p>
        </w:tc>
        <w:tc>
          <w:tcPr>
            <w:tcW w:w="1984" w:type="dxa"/>
            <w:shd w:val="clear" w:color="auto" w:fill="FFFFFF" w:themeFill="background1"/>
          </w:tcPr>
          <w:p w14:paraId="4CB85EA1" w14:textId="77777777" w:rsidR="000A7797" w:rsidRPr="0059336B" w:rsidRDefault="008F6995" w:rsidP="00052FD6">
            <w:pPr>
              <w:rPr>
                <w:sz w:val="24"/>
                <w:szCs w:val="24"/>
                <w:lang w:val="en-GB"/>
              </w:rPr>
            </w:pPr>
            <w:hyperlink r:id="rId27" w:history="1">
              <w:r w:rsidR="000A7797" w:rsidRPr="0059336B">
                <w:rPr>
                  <w:rStyle w:val="Hyperlink"/>
                  <w:sz w:val="24"/>
                  <w:szCs w:val="24"/>
                  <w:lang w:val="en-GB"/>
                </w:rPr>
                <w:t>C-193</w:t>
              </w:r>
            </w:hyperlink>
            <w:r w:rsidR="000A7797" w:rsidRPr="0059336B">
              <w:rPr>
                <w:sz w:val="24"/>
                <w:szCs w:val="24"/>
                <w:lang w:val="en-GB"/>
              </w:rPr>
              <w:t xml:space="preserve"> (A, SUP)</w:t>
            </w:r>
          </w:p>
          <w:p w14:paraId="58131CF4" w14:textId="77777777" w:rsidR="000A7797" w:rsidRPr="0059336B" w:rsidRDefault="008F6995" w:rsidP="00052FD6">
            <w:pPr>
              <w:rPr>
                <w:sz w:val="24"/>
                <w:szCs w:val="24"/>
                <w:lang w:val="en-GB"/>
              </w:rPr>
            </w:pPr>
            <w:hyperlink r:id="rId28" w:history="1">
              <w:r w:rsidR="000A7797" w:rsidRPr="0059336B">
                <w:rPr>
                  <w:rStyle w:val="Hyperlink"/>
                  <w:sz w:val="24"/>
                  <w:szCs w:val="24"/>
                  <w:lang w:val="en-GB"/>
                </w:rPr>
                <w:t>C-157</w:t>
              </w:r>
            </w:hyperlink>
            <w:r w:rsidR="000A7797" w:rsidRPr="0059336B">
              <w:rPr>
                <w:sz w:val="24"/>
                <w:szCs w:val="24"/>
                <w:lang w:val="en-GB"/>
              </w:rPr>
              <w:t xml:space="preserve"> (A, REC#27)</w:t>
            </w:r>
          </w:p>
          <w:p w14:paraId="7C0255BE" w14:textId="1BE08668" w:rsidR="000A7797" w:rsidRPr="0059336B" w:rsidRDefault="000A7797" w:rsidP="00052FD6">
            <w:pPr>
              <w:rPr>
                <w:sz w:val="24"/>
                <w:szCs w:val="24"/>
                <w:lang w:val="en-GB"/>
              </w:rPr>
            </w:pPr>
          </w:p>
        </w:tc>
        <w:tc>
          <w:tcPr>
            <w:tcW w:w="7938" w:type="dxa"/>
            <w:shd w:val="clear" w:color="auto" w:fill="FFFFFF" w:themeFill="background1"/>
          </w:tcPr>
          <w:p w14:paraId="643B7516" w14:textId="7EB5729F" w:rsidR="000A7797" w:rsidRPr="0059336B" w:rsidRDefault="000A7797" w:rsidP="00052FD6">
            <w:pPr>
              <w:rPr>
                <w:b/>
                <w:bCs/>
                <w:sz w:val="24"/>
                <w:szCs w:val="24"/>
              </w:rPr>
            </w:pPr>
            <w:r w:rsidRPr="0059336B">
              <w:rPr>
                <w:b/>
                <w:bCs/>
                <w:sz w:val="24"/>
                <w:szCs w:val="24"/>
              </w:rPr>
              <w:t>-</w:t>
            </w:r>
          </w:p>
        </w:tc>
        <w:tc>
          <w:tcPr>
            <w:tcW w:w="2268" w:type="dxa"/>
            <w:shd w:val="clear" w:color="auto" w:fill="FFFFFF" w:themeFill="background1"/>
          </w:tcPr>
          <w:p w14:paraId="10E4D22B" w14:textId="072E2E55" w:rsidR="000A7797" w:rsidRPr="0059336B" w:rsidRDefault="000A7797" w:rsidP="00052FD6">
            <w:pPr>
              <w:rPr>
                <w:b/>
                <w:bCs/>
                <w:sz w:val="24"/>
                <w:szCs w:val="24"/>
              </w:rPr>
            </w:pPr>
            <w:r w:rsidRPr="0059336B">
              <w:rPr>
                <w:sz w:val="24"/>
                <w:szCs w:val="24"/>
              </w:rPr>
              <w:t>Jinu Um</w:t>
            </w:r>
          </w:p>
        </w:tc>
      </w:tr>
      <w:tr w:rsidR="000A7797" w:rsidRPr="008F6995" w14:paraId="074DF394" w14:textId="36FED8AA" w:rsidTr="00052FD6">
        <w:tc>
          <w:tcPr>
            <w:tcW w:w="2689" w:type="dxa"/>
          </w:tcPr>
          <w:p w14:paraId="242DA3C0" w14:textId="77777777" w:rsidR="000A7797" w:rsidRPr="0059336B" w:rsidRDefault="000A7797" w:rsidP="00052FD6">
            <w:pPr>
              <w:rPr>
                <w:b/>
                <w:sz w:val="24"/>
                <w:szCs w:val="24"/>
                <w:lang w:val="en-GB"/>
              </w:rPr>
            </w:pPr>
            <w:r w:rsidRPr="0059336B">
              <w:rPr>
                <w:b/>
                <w:sz w:val="24"/>
                <w:szCs w:val="24"/>
                <w:lang w:val="en-GB"/>
              </w:rPr>
              <w:t>21</w:t>
            </w:r>
          </w:p>
          <w:p w14:paraId="05EFAFDB" w14:textId="77777777" w:rsidR="000A7797" w:rsidRPr="0059336B" w:rsidRDefault="000A7797" w:rsidP="00052FD6">
            <w:pPr>
              <w:rPr>
                <w:b/>
                <w:sz w:val="24"/>
                <w:szCs w:val="24"/>
                <w:lang w:val="en-GB"/>
              </w:rPr>
            </w:pPr>
            <w:r w:rsidRPr="0059336B">
              <w:rPr>
                <w:sz w:val="24"/>
                <w:szCs w:val="24"/>
                <w:lang w:val="en-GB"/>
              </w:rPr>
              <w:t>Measures concerning alternative calling procedures on international telecommunication networks</w:t>
            </w:r>
          </w:p>
        </w:tc>
        <w:tc>
          <w:tcPr>
            <w:tcW w:w="1984" w:type="dxa"/>
            <w:shd w:val="clear" w:color="auto" w:fill="FFFFFF" w:themeFill="background1"/>
          </w:tcPr>
          <w:p w14:paraId="3C11E9E6" w14:textId="77777777" w:rsidR="000A7797" w:rsidRPr="0059336B" w:rsidRDefault="008F6995" w:rsidP="00052FD6">
            <w:pPr>
              <w:rPr>
                <w:sz w:val="24"/>
                <w:szCs w:val="24"/>
                <w:lang w:val="en-GB"/>
              </w:rPr>
            </w:pPr>
            <w:hyperlink r:id="rId29" w:history="1">
              <w:r w:rsidR="000A7797" w:rsidRPr="0059336B">
                <w:rPr>
                  <w:rStyle w:val="Hyperlink"/>
                  <w:sz w:val="24"/>
                  <w:szCs w:val="24"/>
                  <w:lang w:val="en-GB"/>
                </w:rPr>
                <w:t>C-155</w:t>
              </w:r>
            </w:hyperlink>
            <w:r w:rsidR="000A7797" w:rsidRPr="0059336B">
              <w:rPr>
                <w:sz w:val="24"/>
                <w:szCs w:val="24"/>
                <w:lang w:val="en-GB"/>
              </w:rPr>
              <w:t xml:space="preserve"> (A, MOD)</w:t>
            </w:r>
          </w:p>
          <w:p w14:paraId="05CF932E" w14:textId="0F910712" w:rsidR="000A7797" w:rsidRPr="0059336B" w:rsidRDefault="000A7797" w:rsidP="00052FD6">
            <w:pPr>
              <w:rPr>
                <w:sz w:val="24"/>
                <w:szCs w:val="24"/>
                <w:lang w:val="en-GB"/>
              </w:rPr>
            </w:pPr>
          </w:p>
        </w:tc>
        <w:tc>
          <w:tcPr>
            <w:tcW w:w="7938" w:type="dxa"/>
            <w:shd w:val="clear" w:color="auto" w:fill="FFFFFF" w:themeFill="background1"/>
          </w:tcPr>
          <w:p w14:paraId="1D0F246C" w14:textId="1BD571F1" w:rsidR="000A7797" w:rsidRPr="0059336B" w:rsidRDefault="000A7797" w:rsidP="00052FD6">
            <w:pPr>
              <w:rPr>
                <w:b/>
                <w:bCs/>
                <w:color w:val="0070C0"/>
                <w:sz w:val="24"/>
                <w:szCs w:val="24"/>
                <w:lang w:val="en-GB"/>
              </w:rPr>
            </w:pPr>
            <w:r w:rsidRPr="0059336B">
              <w:rPr>
                <w:sz w:val="24"/>
                <w:szCs w:val="24"/>
                <w:lang w:val="en-GB"/>
              </w:rPr>
              <w:t>20</w:t>
            </w:r>
            <w:r w:rsidRPr="0059336B">
              <w:rPr>
                <w:b/>
                <w:bCs/>
                <w:color w:val="0070C0"/>
                <w:sz w:val="24"/>
                <w:szCs w:val="24"/>
                <w:lang w:val="en-GB"/>
              </w:rPr>
              <w:br/>
            </w:r>
            <w:hyperlink r:id="rId30" w:history="1">
              <w:r w:rsidRPr="0059336B">
                <w:rPr>
                  <w:rStyle w:val="Hyperlink"/>
                  <w:color w:val="3789BD"/>
                  <w:sz w:val="24"/>
                  <w:szCs w:val="24"/>
                  <w:bdr w:val="none" w:sz="0" w:space="0" w:color="auto" w:frame="1"/>
                  <w:shd w:val="clear" w:color="auto" w:fill="FFFFFF"/>
                  <w:lang w:val="en-GB"/>
                </w:rPr>
                <w:t>Procedures for allocation and management of international telecommunication numbering, naming, addressing and identification resources</w:t>
              </w:r>
            </w:hyperlink>
          </w:p>
          <w:p w14:paraId="1BDF90CE" w14:textId="77777777" w:rsidR="000A7797" w:rsidRPr="0059336B" w:rsidRDefault="000A7797" w:rsidP="00052FD6">
            <w:pPr>
              <w:rPr>
                <w:b/>
                <w:bCs/>
                <w:color w:val="0070C0"/>
                <w:sz w:val="24"/>
                <w:szCs w:val="24"/>
                <w:lang w:val="en-GB"/>
              </w:rPr>
            </w:pPr>
          </w:p>
          <w:p w14:paraId="3544C2BD" w14:textId="77777777" w:rsidR="000A7797" w:rsidRPr="0059336B" w:rsidRDefault="000A7797" w:rsidP="00052FD6">
            <w:pPr>
              <w:rPr>
                <w:sz w:val="24"/>
                <w:szCs w:val="24"/>
                <w:lang w:val="en-GB"/>
              </w:rPr>
            </w:pPr>
            <w:r w:rsidRPr="0059336B">
              <w:rPr>
                <w:sz w:val="24"/>
                <w:szCs w:val="24"/>
                <w:lang w:val="en-GB"/>
              </w:rPr>
              <w:t>29</w:t>
            </w:r>
          </w:p>
          <w:p w14:paraId="6AADC457" w14:textId="40B80744" w:rsidR="000A7797" w:rsidRPr="0059336B" w:rsidRDefault="008F6995" w:rsidP="00052FD6">
            <w:pPr>
              <w:rPr>
                <w:sz w:val="24"/>
                <w:szCs w:val="24"/>
                <w:lang w:val="en-GB"/>
              </w:rPr>
            </w:pPr>
            <w:hyperlink r:id="rId31" w:history="1">
              <w:r w:rsidR="000A7797" w:rsidRPr="0059336B">
                <w:rPr>
                  <w:rStyle w:val="Hyperlink"/>
                  <w:color w:val="3789BD"/>
                  <w:sz w:val="24"/>
                  <w:szCs w:val="24"/>
                  <w:bdr w:val="none" w:sz="0" w:space="0" w:color="auto" w:frame="1"/>
                  <w:shd w:val="clear" w:color="auto" w:fill="FFFFFF"/>
                  <w:lang w:val="en-GB"/>
                </w:rPr>
                <w:t>Alternative calling procedures on international telecommunication networks</w:t>
              </w:r>
            </w:hyperlink>
          </w:p>
          <w:p w14:paraId="6EFB8701" w14:textId="42772042" w:rsidR="000A7797" w:rsidRPr="0059336B" w:rsidRDefault="000A7797" w:rsidP="00052FD6">
            <w:pPr>
              <w:rPr>
                <w:sz w:val="24"/>
                <w:szCs w:val="24"/>
                <w:lang w:val="en-GB"/>
              </w:rPr>
            </w:pPr>
          </w:p>
          <w:p w14:paraId="6F1D5738" w14:textId="70188694" w:rsidR="000A7797" w:rsidRPr="0059336B" w:rsidRDefault="000A7797" w:rsidP="00052FD6">
            <w:pPr>
              <w:rPr>
                <w:sz w:val="24"/>
                <w:szCs w:val="24"/>
                <w:lang w:val="en-GB"/>
              </w:rPr>
            </w:pPr>
            <w:r w:rsidRPr="0059336B">
              <w:rPr>
                <w:sz w:val="24"/>
                <w:szCs w:val="24"/>
                <w:lang w:val="en-GB"/>
              </w:rPr>
              <w:t>65</w:t>
            </w:r>
          </w:p>
          <w:p w14:paraId="77EFC8C9" w14:textId="1D4CD780" w:rsidR="000A7797" w:rsidRPr="0059336B" w:rsidRDefault="008F6995" w:rsidP="00052FD6">
            <w:pPr>
              <w:rPr>
                <w:b/>
                <w:bCs/>
                <w:color w:val="0070C0"/>
                <w:sz w:val="24"/>
                <w:szCs w:val="24"/>
                <w:lang w:val="en-GB"/>
              </w:rPr>
            </w:pPr>
            <w:hyperlink r:id="rId32" w:history="1">
              <w:r w:rsidR="000A7797" w:rsidRPr="0059336B">
                <w:rPr>
                  <w:rStyle w:val="Hyperlink"/>
                  <w:color w:val="3789BD"/>
                  <w:sz w:val="24"/>
                  <w:szCs w:val="24"/>
                  <w:bdr w:val="none" w:sz="0" w:space="0" w:color="auto" w:frame="1"/>
                  <w:shd w:val="clear" w:color="auto" w:fill="FFFFFF"/>
                  <w:lang w:val="en-GB"/>
                </w:rPr>
                <w:t>Calling party number delivery, calling line identification and origin identification</w:t>
              </w:r>
            </w:hyperlink>
          </w:p>
          <w:p w14:paraId="3A38D84D" w14:textId="763C67EB" w:rsidR="000A7797" w:rsidRPr="0059336B" w:rsidRDefault="000A7797" w:rsidP="00052FD6">
            <w:pPr>
              <w:rPr>
                <w:sz w:val="24"/>
                <w:szCs w:val="24"/>
                <w:lang w:val="en-GB"/>
              </w:rPr>
            </w:pPr>
          </w:p>
        </w:tc>
        <w:tc>
          <w:tcPr>
            <w:tcW w:w="2268" w:type="dxa"/>
            <w:shd w:val="clear" w:color="auto" w:fill="FFFFFF" w:themeFill="background1"/>
          </w:tcPr>
          <w:p w14:paraId="27A3BF42" w14:textId="4A2A0075" w:rsidR="000A7797" w:rsidRPr="0059336B" w:rsidRDefault="000A7797" w:rsidP="00052FD6">
            <w:pPr>
              <w:rPr>
                <w:sz w:val="24"/>
                <w:szCs w:val="24"/>
                <w:lang w:val="en-GB"/>
              </w:rPr>
            </w:pPr>
            <w:r w:rsidRPr="0059336B">
              <w:rPr>
                <w:sz w:val="24"/>
                <w:szCs w:val="24"/>
                <w:lang w:val="en-GB"/>
              </w:rPr>
              <w:t xml:space="preserve">Robert Clark, </w:t>
            </w:r>
            <w:r w:rsidRPr="0059336B">
              <w:rPr>
                <w:sz w:val="24"/>
                <w:szCs w:val="24"/>
                <w:lang w:val="en-GB"/>
              </w:rPr>
              <w:br/>
              <w:t>May Thi Aye</w:t>
            </w:r>
          </w:p>
        </w:tc>
      </w:tr>
      <w:tr w:rsidR="000A7797" w:rsidRPr="0059336B" w14:paraId="0B2008D8" w14:textId="228D0E4B" w:rsidTr="00052FD6">
        <w:trPr>
          <w:trHeight w:val="879"/>
        </w:trPr>
        <w:tc>
          <w:tcPr>
            <w:tcW w:w="2689" w:type="dxa"/>
          </w:tcPr>
          <w:p w14:paraId="54861A27" w14:textId="77777777" w:rsidR="000A7797" w:rsidRPr="0059336B" w:rsidRDefault="000A7797" w:rsidP="00052FD6">
            <w:pPr>
              <w:rPr>
                <w:sz w:val="24"/>
                <w:szCs w:val="24"/>
                <w:lang w:val="en-GB"/>
              </w:rPr>
            </w:pPr>
            <w:r w:rsidRPr="0059336B">
              <w:rPr>
                <w:b/>
                <w:sz w:val="24"/>
                <w:szCs w:val="24"/>
                <w:lang w:val="en-GB"/>
              </w:rPr>
              <w:t>25</w:t>
            </w:r>
          </w:p>
          <w:p w14:paraId="37A63C82" w14:textId="77777777" w:rsidR="000A7797" w:rsidRPr="0059336B" w:rsidRDefault="000A7797" w:rsidP="00052FD6">
            <w:pPr>
              <w:rPr>
                <w:sz w:val="24"/>
                <w:szCs w:val="24"/>
                <w:lang w:val="en-GB"/>
              </w:rPr>
            </w:pPr>
            <w:r w:rsidRPr="0059336B">
              <w:rPr>
                <w:sz w:val="24"/>
                <w:szCs w:val="24"/>
                <w:lang w:val="en-GB"/>
              </w:rPr>
              <w:t>Strengthening the ITU regional presence</w:t>
            </w:r>
          </w:p>
        </w:tc>
        <w:tc>
          <w:tcPr>
            <w:tcW w:w="1984" w:type="dxa"/>
            <w:shd w:val="clear" w:color="auto" w:fill="FFFFFF" w:themeFill="background1"/>
          </w:tcPr>
          <w:p w14:paraId="5A9B1922" w14:textId="3D79B0A0" w:rsidR="000A7797" w:rsidRPr="0059336B" w:rsidRDefault="008F6995" w:rsidP="00052FD6">
            <w:pPr>
              <w:rPr>
                <w:sz w:val="24"/>
                <w:szCs w:val="24"/>
              </w:rPr>
            </w:pPr>
            <w:hyperlink r:id="rId33" w:history="1">
              <w:r w:rsidR="000A7797" w:rsidRPr="0059336B">
                <w:rPr>
                  <w:rStyle w:val="Hyperlink"/>
                  <w:sz w:val="24"/>
                  <w:szCs w:val="24"/>
                </w:rPr>
                <w:t>C-167 (A, MOD)</w:t>
              </w:r>
            </w:hyperlink>
          </w:p>
        </w:tc>
        <w:tc>
          <w:tcPr>
            <w:tcW w:w="7938" w:type="dxa"/>
            <w:shd w:val="clear" w:color="auto" w:fill="FFFFFF" w:themeFill="background1"/>
          </w:tcPr>
          <w:p w14:paraId="066B8641" w14:textId="77777777" w:rsidR="000A7797" w:rsidRPr="0059336B" w:rsidRDefault="000A7797" w:rsidP="00052FD6">
            <w:pPr>
              <w:rPr>
                <w:sz w:val="24"/>
                <w:szCs w:val="24"/>
                <w:lang w:val="en-GB"/>
              </w:rPr>
            </w:pPr>
            <w:r w:rsidRPr="0059336B">
              <w:rPr>
                <w:sz w:val="24"/>
                <w:szCs w:val="24"/>
                <w:lang w:val="en-GB"/>
              </w:rPr>
              <w:t xml:space="preserve">18 </w:t>
            </w:r>
            <w:r w:rsidRPr="0059336B">
              <w:rPr>
                <w:sz w:val="24"/>
                <w:szCs w:val="24"/>
                <w:lang w:val="en-GB"/>
              </w:rPr>
              <w:br/>
            </w:r>
            <w:hyperlink r:id="rId34" w:history="1">
              <w:r w:rsidRPr="0059336B">
                <w:rPr>
                  <w:rStyle w:val="Hyperlink"/>
                  <w:color w:val="3789BD"/>
                  <w:sz w:val="24"/>
                  <w:szCs w:val="24"/>
                  <w:bdr w:val="none" w:sz="0" w:space="0" w:color="auto" w:frame="1"/>
                  <w:shd w:val="clear" w:color="auto" w:fill="FFFFFF"/>
                  <w:lang w:val="en-GB"/>
                </w:rPr>
                <w:t> Principles and procedures for the allocation of work to, and strengthening coordination and cooperation among, the ITU Radiocommunication, ITU Telecommunication Standardization and ITU Telecommunication Development Sectors</w:t>
              </w:r>
            </w:hyperlink>
            <w:r w:rsidRPr="0059336B">
              <w:rPr>
                <w:sz w:val="24"/>
                <w:szCs w:val="24"/>
                <w:lang w:val="en-GB"/>
              </w:rPr>
              <w:t xml:space="preserve"> </w:t>
            </w:r>
          </w:p>
          <w:p w14:paraId="54CD17F3" w14:textId="77777777" w:rsidR="000A7797" w:rsidRPr="0059336B" w:rsidRDefault="000A7797" w:rsidP="00052FD6">
            <w:pPr>
              <w:rPr>
                <w:sz w:val="24"/>
                <w:szCs w:val="24"/>
                <w:lang w:val="en-GB"/>
              </w:rPr>
            </w:pPr>
          </w:p>
          <w:p w14:paraId="2E153E7E" w14:textId="77777777" w:rsidR="000A7797" w:rsidRPr="0059336B" w:rsidRDefault="000A7797" w:rsidP="00052FD6">
            <w:pPr>
              <w:rPr>
                <w:sz w:val="24"/>
                <w:szCs w:val="24"/>
                <w:lang w:val="en-GB"/>
              </w:rPr>
            </w:pPr>
            <w:r w:rsidRPr="0059336B">
              <w:rPr>
                <w:sz w:val="24"/>
                <w:szCs w:val="24"/>
                <w:lang w:val="en-GB"/>
              </w:rPr>
              <w:lastRenderedPageBreak/>
              <w:t xml:space="preserve">44 </w:t>
            </w:r>
          </w:p>
          <w:p w14:paraId="000B3DB8" w14:textId="77777777" w:rsidR="000A7797" w:rsidRPr="0059336B" w:rsidRDefault="008F6995" w:rsidP="00052FD6">
            <w:pPr>
              <w:rPr>
                <w:sz w:val="24"/>
                <w:szCs w:val="24"/>
                <w:lang w:val="en-GB"/>
              </w:rPr>
            </w:pPr>
            <w:hyperlink r:id="rId35" w:history="1">
              <w:r w:rsidR="000A7797"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r w:rsidR="000A7797" w:rsidRPr="0059336B">
              <w:rPr>
                <w:sz w:val="24"/>
                <w:szCs w:val="24"/>
                <w:lang w:val="en-GB"/>
              </w:rPr>
              <w:t xml:space="preserve"> </w:t>
            </w:r>
            <w:r w:rsidR="000A7797" w:rsidRPr="0059336B">
              <w:rPr>
                <w:sz w:val="24"/>
                <w:szCs w:val="24"/>
                <w:lang w:val="en-GB"/>
              </w:rPr>
              <w:br/>
            </w:r>
          </w:p>
          <w:p w14:paraId="4A4B7C6E" w14:textId="77777777" w:rsidR="000A7797" w:rsidRPr="0059336B" w:rsidRDefault="000A7797" w:rsidP="00052FD6">
            <w:pPr>
              <w:rPr>
                <w:sz w:val="24"/>
                <w:szCs w:val="24"/>
                <w:lang w:val="en-GB"/>
              </w:rPr>
            </w:pPr>
            <w:r w:rsidRPr="0059336B">
              <w:rPr>
                <w:sz w:val="24"/>
                <w:szCs w:val="24"/>
                <w:lang w:val="en-GB"/>
              </w:rPr>
              <w:t xml:space="preserve">54 </w:t>
            </w:r>
          </w:p>
          <w:p w14:paraId="64725329" w14:textId="2450B28E" w:rsidR="000A7797" w:rsidRPr="0059336B" w:rsidRDefault="008F6995" w:rsidP="00052FD6">
            <w:pPr>
              <w:rPr>
                <w:color w:val="3789BD"/>
                <w:sz w:val="24"/>
                <w:szCs w:val="24"/>
                <w:u w:val="single"/>
                <w:bdr w:val="none" w:sz="0" w:space="0" w:color="auto" w:frame="1"/>
                <w:shd w:val="clear" w:color="auto" w:fill="FFFFFF"/>
                <w:lang w:val="en-GB"/>
              </w:rPr>
            </w:pPr>
            <w:hyperlink r:id="rId36" w:history="1">
              <w:r w:rsidR="000A7797" w:rsidRPr="0059336B">
                <w:rPr>
                  <w:rStyle w:val="Hyperlink"/>
                  <w:color w:val="3789BD"/>
                  <w:sz w:val="24"/>
                  <w:szCs w:val="24"/>
                  <w:bdr w:val="none" w:sz="0" w:space="0" w:color="auto" w:frame="1"/>
                  <w:shd w:val="clear" w:color="auto" w:fill="FFFFFF"/>
                  <w:lang w:val="en-GB"/>
                </w:rPr>
                <w:t>Creation of, and assistance to, regional groups</w:t>
              </w:r>
            </w:hyperlink>
          </w:p>
        </w:tc>
        <w:tc>
          <w:tcPr>
            <w:tcW w:w="2268" w:type="dxa"/>
            <w:shd w:val="clear" w:color="auto" w:fill="FFFFFF" w:themeFill="background1"/>
          </w:tcPr>
          <w:p w14:paraId="519602B5" w14:textId="48607659" w:rsidR="000A7797" w:rsidRPr="0059336B" w:rsidRDefault="000A7797" w:rsidP="00052FD6">
            <w:pPr>
              <w:rPr>
                <w:sz w:val="24"/>
                <w:szCs w:val="24"/>
                <w:lang w:val="en-GB"/>
              </w:rPr>
            </w:pPr>
            <w:r w:rsidRPr="0059336B">
              <w:rPr>
                <w:sz w:val="24"/>
                <w:szCs w:val="24"/>
              </w:rPr>
              <w:lastRenderedPageBreak/>
              <w:t>Alexandra Gaspari</w:t>
            </w:r>
          </w:p>
        </w:tc>
      </w:tr>
      <w:tr w:rsidR="000A7797" w:rsidRPr="0059336B" w14:paraId="43D3E12E" w14:textId="3856E472" w:rsidTr="00052FD6">
        <w:trPr>
          <w:trHeight w:val="2242"/>
        </w:trPr>
        <w:tc>
          <w:tcPr>
            <w:tcW w:w="2689" w:type="dxa"/>
          </w:tcPr>
          <w:p w14:paraId="24090F6E" w14:textId="77777777" w:rsidR="000A7797" w:rsidRPr="0059336B" w:rsidRDefault="000A7797" w:rsidP="00052FD6">
            <w:pPr>
              <w:keepNext/>
              <w:keepLines/>
              <w:rPr>
                <w:b/>
                <w:sz w:val="24"/>
                <w:szCs w:val="24"/>
                <w:lang w:val="en-GB"/>
              </w:rPr>
            </w:pPr>
            <w:r w:rsidRPr="0059336B">
              <w:rPr>
                <w:b/>
                <w:sz w:val="24"/>
                <w:szCs w:val="24"/>
                <w:lang w:val="en-GB"/>
              </w:rPr>
              <w:t>64</w:t>
            </w:r>
          </w:p>
          <w:p w14:paraId="0AA1BFBD" w14:textId="3C724A82" w:rsidR="000A7797" w:rsidRPr="0059336B" w:rsidRDefault="000A7797" w:rsidP="00052FD6">
            <w:pPr>
              <w:rPr>
                <w:b/>
                <w:sz w:val="24"/>
                <w:szCs w:val="24"/>
                <w:lang w:val="en-GB"/>
              </w:rPr>
            </w:pPr>
            <w:r w:rsidRPr="0059336B">
              <w:rPr>
                <w:color w:val="000000"/>
                <w:sz w:val="24"/>
                <w:szCs w:val="24"/>
                <w:lang w:val="en-GB"/>
              </w:rPr>
              <w:t>Non-discriminatory access to modern telecommunication/</w:t>
            </w:r>
            <w:proofErr w:type="spellStart"/>
            <w:r w:rsidRPr="0059336B">
              <w:rPr>
                <w:color w:val="000000"/>
                <w:sz w:val="24"/>
                <w:szCs w:val="24"/>
                <w:lang w:val="en-GB"/>
              </w:rPr>
              <w:t>infomation</w:t>
            </w:r>
            <w:proofErr w:type="spellEnd"/>
            <w:r w:rsidRPr="0059336B">
              <w:rPr>
                <w:color w:val="000000"/>
                <w:sz w:val="24"/>
                <w:szCs w:val="24"/>
                <w:lang w:val="en-GB"/>
              </w:rPr>
              <w:t xml:space="preserve"> and communication technology facilities, </w:t>
            </w:r>
            <w:proofErr w:type="gramStart"/>
            <w:r w:rsidRPr="0059336B">
              <w:rPr>
                <w:color w:val="000000"/>
                <w:sz w:val="24"/>
                <w:szCs w:val="24"/>
                <w:lang w:val="en-GB"/>
              </w:rPr>
              <w:t>services</w:t>
            </w:r>
            <w:proofErr w:type="gramEnd"/>
            <w:r w:rsidRPr="0059336B">
              <w:rPr>
                <w:color w:val="000000"/>
                <w:sz w:val="24"/>
                <w:szCs w:val="24"/>
                <w:lang w:val="en-GB"/>
              </w:rPr>
              <w:t xml:space="preserve"> and applications, including applied research and transfer of technology, and </w:t>
            </w:r>
            <w:proofErr w:type="spellStart"/>
            <w:r w:rsidRPr="0059336B">
              <w:rPr>
                <w:color w:val="000000"/>
                <w:sz w:val="24"/>
                <w:szCs w:val="24"/>
                <w:lang w:val="en-GB"/>
              </w:rPr>
              <w:t>e-meetings</w:t>
            </w:r>
            <w:proofErr w:type="spellEnd"/>
            <w:r w:rsidRPr="0059336B">
              <w:rPr>
                <w:color w:val="000000"/>
                <w:sz w:val="24"/>
                <w:szCs w:val="24"/>
                <w:lang w:val="en-GB"/>
              </w:rPr>
              <w:t>, on mutually agreed terms</w:t>
            </w:r>
          </w:p>
        </w:tc>
        <w:tc>
          <w:tcPr>
            <w:tcW w:w="1984" w:type="dxa"/>
            <w:shd w:val="clear" w:color="auto" w:fill="FFFFFF" w:themeFill="background1"/>
          </w:tcPr>
          <w:p w14:paraId="7E1B6711" w14:textId="77777777" w:rsidR="000A7797" w:rsidRPr="0059336B" w:rsidRDefault="008F6995" w:rsidP="00052FD6">
            <w:pPr>
              <w:rPr>
                <w:sz w:val="24"/>
                <w:szCs w:val="24"/>
                <w:lang w:val="en-GB"/>
              </w:rPr>
            </w:pPr>
            <w:hyperlink r:id="rId37" w:history="1">
              <w:r w:rsidR="000A7797" w:rsidRPr="0059336B">
                <w:rPr>
                  <w:rStyle w:val="Hyperlink"/>
                  <w:sz w:val="24"/>
                  <w:szCs w:val="24"/>
                  <w:lang w:val="en-GB"/>
                </w:rPr>
                <w:t>C-174</w:t>
              </w:r>
            </w:hyperlink>
            <w:r w:rsidR="000A7797" w:rsidRPr="0059336B">
              <w:rPr>
                <w:sz w:val="24"/>
                <w:szCs w:val="24"/>
                <w:lang w:val="en-GB"/>
              </w:rPr>
              <w:t xml:space="preserve"> (A, MOD)</w:t>
            </w:r>
          </w:p>
          <w:p w14:paraId="2A7E2165" w14:textId="6F49DFA6" w:rsidR="000A7797" w:rsidRPr="0059336B" w:rsidRDefault="000A7797" w:rsidP="00052FD6">
            <w:pPr>
              <w:rPr>
                <w:sz w:val="24"/>
                <w:szCs w:val="24"/>
                <w:lang w:val="en-GB"/>
              </w:rPr>
            </w:pPr>
          </w:p>
        </w:tc>
        <w:tc>
          <w:tcPr>
            <w:tcW w:w="7938" w:type="dxa"/>
            <w:shd w:val="clear" w:color="auto" w:fill="FFFFFF" w:themeFill="background1"/>
          </w:tcPr>
          <w:p w14:paraId="4BA7294D" w14:textId="77777777" w:rsidR="000A7797" w:rsidRPr="0059336B" w:rsidRDefault="000A7797" w:rsidP="00052FD6">
            <w:pPr>
              <w:rPr>
                <w:sz w:val="24"/>
                <w:szCs w:val="24"/>
                <w:lang w:val="en-GB"/>
              </w:rPr>
            </w:pPr>
            <w:r w:rsidRPr="0059336B">
              <w:rPr>
                <w:sz w:val="24"/>
                <w:szCs w:val="24"/>
                <w:lang w:val="en-GB"/>
              </w:rPr>
              <w:t>69</w:t>
            </w:r>
          </w:p>
          <w:p w14:paraId="7A6D89E0" w14:textId="668EEEC2" w:rsidR="000A7797" w:rsidRPr="0059336B" w:rsidRDefault="008F6995" w:rsidP="00052FD6">
            <w:pPr>
              <w:rPr>
                <w:sz w:val="24"/>
                <w:szCs w:val="24"/>
                <w:lang w:val="en-GB"/>
              </w:rPr>
            </w:pPr>
            <w:hyperlink r:id="rId38" w:history="1">
              <w:r w:rsidR="000A7797" w:rsidRPr="0059336B">
                <w:rPr>
                  <w:rStyle w:val="Hyperlink"/>
                  <w:color w:val="3789BD"/>
                  <w:sz w:val="24"/>
                  <w:szCs w:val="24"/>
                  <w:bdr w:val="none" w:sz="0" w:space="0" w:color="auto" w:frame="1"/>
                  <w:shd w:val="clear" w:color="auto" w:fill="FFFFFF"/>
                  <w:lang w:val="en-GB"/>
                </w:rPr>
                <w:t> Non-discriminatory access and use of Internet resources</w:t>
              </w:r>
            </w:hyperlink>
          </w:p>
        </w:tc>
        <w:tc>
          <w:tcPr>
            <w:tcW w:w="2268" w:type="dxa"/>
            <w:shd w:val="clear" w:color="auto" w:fill="FFFFFF" w:themeFill="background1"/>
          </w:tcPr>
          <w:p w14:paraId="363C44BC" w14:textId="37A9191D" w:rsidR="000A7797" w:rsidRPr="0059336B" w:rsidRDefault="000A7797" w:rsidP="00052FD6">
            <w:pPr>
              <w:rPr>
                <w:sz w:val="24"/>
                <w:szCs w:val="24"/>
                <w:lang w:val="en-GB"/>
              </w:rPr>
            </w:pPr>
            <w:r w:rsidRPr="0059336B">
              <w:rPr>
                <w:sz w:val="24"/>
                <w:szCs w:val="24"/>
              </w:rPr>
              <w:t>Alexander Ntoko</w:t>
            </w:r>
          </w:p>
        </w:tc>
      </w:tr>
      <w:tr w:rsidR="000A7797" w:rsidRPr="0059336B" w14:paraId="675D5F07" w14:textId="77777777" w:rsidTr="0059336B">
        <w:trPr>
          <w:trHeight w:val="2000"/>
        </w:trPr>
        <w:tc>
          <w:tcPr>
            <w:tcW w:w="2689" w:type="dxa"/>
          </w:tcPr>
          <w:p w14:paraId="65A1D819" w14:textId="77777777" w:rsidR="000A7797" w:rsidRPr="0059336B" w:rsidRDefault="000A7797" w:rsidP="00052FD6">
            <w:pPr>
              <w:keepNext/>
              <w:keepLines/>
              <w:rPr>
                <w:b/>
                <w:sz w:val="24"/>
                <w:szCs w:val="24"/>
                <w:lang w:val="en-GB"/>
              </w:rPr>
            </w:pPr>
            <w:bookmarkStart w:id="261" w:name="_Hlk120876971"/>
            <w:r w:rsidRPr="0059336B">
              <w:rPr>
                <w:b/>
                <w:sz w:val="24"/>
                <w:szCs w:val="24"/>
                <w:lang w:val="en-GB"/>
              </w:rPr>
              <w:t>66</w:t>
            </w:r>
          </w:p>
          <w:p w14:paraId="7D00F852" w14:textId="77777777" w:rsidR="000A7797" w:rsidRPr="0059336B" w:rsidRDefault="000A7797" w:rsidP="00052FD6">
            <w:pPr>
              <w:rPr>
                <w:color w:val="000000"/>
                <w:sz w:val="24"/>
                <w:szCs w:val="24"/>
                <w:lang w:val="en-GB"/>
              </w:rPr>
            </w:pPr>
            <w:r w:rsidRPr="0059336B">
              <w:rPr>
                <w:color w:val="000000"/>
                <w:sz w:val="24"/>
                <w:szCs w:val="24"/>
                <w:lang w:val="en-GB"/>
              </w:rPr>
              <w:t>Documents and publications of the Union</w:t>
            </w:r>
          </w:p>
          <w:p w14:paraId="79F35FCE" w14:textId="446B5B7E" w:rsidR="000A7797" w:rsidRPr="0059336B" w:rsidRDefault="000A7797" w:rsidP="00052FD6">
            <w:pPr>
              <w:keepNext/>
              <w:keepLines/>
              <w:rPr>
                <w:b/>
                <w:sz w:val="24"/>
                <w:szCs w:val="24"/>
                <w:lang w:val="en-GB"/>
              </w:rPr>
            </w:pPr>
          </w:p>
        </w:tc>
        <w:tc>
          <w:tcPr>
            <w:tcW w:w="1984" w:type="dxa"/>
            <w:shd w:val="clear" w:color="auto" w:fill="FFFFFF" w:themeFill="background1"/>
          </w:tcPr>
          <w:p w14:paraId="549EFABB" w14:textId="77777777" w:rsidR="000A7797" w:rsidRPr="0059336B" w:rsidRDefault="008F6995" w:rsidP="00052FD6">
            <w:pPr>
              <w:rPr>
                <w:color w:val="444444"/>
                <w:sz w:val="24"/>
                <w:szCs w:val="24"/>
                <w:shd w:val="clear" w:color="auto" w:fill="FFFFFF"/>
                <w:lang w:val="en-GB"/>
              </w:rPr>
            </w:pPr>
            <w:hyperlink r:id="rId39" w:history="1">
              <w:r w:rsidR="000A7797" w:rsidRPr="0059336B">
                <w:rPr>
                  <w:rStyle w:val="Hyperlink"/>
                  <w:sz w:val="24"/>
                  <w:szCs w:val="24"/>
                  <w:shd w:val="clear" w:color="auto" w:fill="FFFFFF"/>
                </w:rPr>
                <w:t>Doc 83 A16</w:t>
              </w:r>
            </w:hyperlink>
          </w:p>
          <w:p w14:paraId="4A62560A" w14:textId="2CC31F92" w:rsidR="000A7797" w:rsidRPr="0059336B" w:rsidRDefault="000A7797" w:rsidP="00052FD6">
            <w:pPr>
              <w:rPr>
                <w:sz w:val="24"/>
                <w:szCs w:val="24"/>
                <w:lang w:val="en-GB"/>
              </w:rPr>
            </w:pPr>
          </w:p>
        </w:tc>
        <w:tc>
          <w:tcPr>
            <w:tcW w:w="7938" w:type="dxa"/>
            <w:shd w:val="clear" w:color="auto" w:fill="FFFFFF" w:themeFill="background1"/>
          </w:tcPr>
          <w:p w14:paraId="778B441F" w14:textId="77777777" w:rsidR="000A7797" w:rsidRPr="0059336B" w:rsidRDefault="000A7797" w:rsidP="00052FD6">
            <w:pPr>
              <w:rPr>
                <w:sz w:val="24"/>
                <w:szCs w:val="24"/>
                <w:lang w:val="en-GB"/>
              </w:rPr>
            </w:pPr>
            <w:r w:rsidRPr="0059336B">
              <w:rPr>
                <w:sz w:val="24"/>
                <w:szCs w:val="24"/>
                <w:lang w:val="en-GB"/>
              </w:rPr>
              <w:t>32</w:t>
            </w:r>
          </w:p>
          <w:p w14:paraId="757E5F69" w14:textId="48110511" w:rsidR="000A7797" w:rsidRPr="0059336B" w:rsidRDefault="008F6995" w:rsidP="00052FD6">
            <w:pPr>
              <w:rPr>
                <w:sz w:val="24"/>
                <w:szCs w:val="24"/>
                <w:lang w:val="en-GB"/>
              </w:rPr>
            </w:pPr>
            <w:hyperlink r:id="rId40" w:history="1">
              <w:r w:rsidR="000A7797" w:rsidRPr="0059336B">
                <w:rPr>
                  <w:rStyle w:val="Hyperlink"/>
                  <w:color w:val="3789BD"/>
                  <w:sz w:val="24"/>
                  <w:szCs w:val="24"/>
                  <w:bdr w:val="none" w:sz="0" w:space="0" w:color="auto" w:frame="1"/>
                  <w:shd w:val="clear" w:color="auto" w:fill="FFFFFF"/>
                  <w:lang w:val="en-GB"/>
                </w:rPr>
                <w:t>Strengthening electronic working methods for the work of the ITU Telecommunication Standardization Sector</w:t>
              </w:r>
            </w:hyperlink>
          </w:p>
          <w:p w14:paraId="4FFC4939" w14:textId="77777777" w:rsidR="000A7797" w:rsidRPr="0059336B" w:rsidRDefault="000A7797" w:rsidP="00052FD6">
            <w:pPr>
              <w:rPr>
                <w:sz w:val="24"/>
                <w:szCs w:val="24"/>
                <w:lang w:val="en-GB"/>
              </w:rPr>
            </w:pPr>
          </w:p>
          <w:p w14:paraId="411E672D" w14:textId="77777777" w:rsidR="000A7797" w:rsidRPr="0059336B" w:rsidRDefault="000A7797" w:rsidP="00052FD6">
            <w:pPr>
              <w:rPr>
                <w:sz w:val="24"/>
                <w:szCs w:val="24"/>
                <w:lang w:val="en-GB"/>
              </w:rPr>
            </w:pPr>
            <w:r w:rsidRPr="0059336B">
              <w:rPr>
                <w:sz w:val="24"/>
                <w:szCs w:val="24"/>
                <w:lang w:val="en-GB"/>
              </w:rPr>
              <w:t>67</w:t>
            </w:r>
          </w:p>
          <w:p w14:paraId="4738C843" w14:textId="177CD186" w:rsidR="000A7797" w:rsidRPr="0059336B" w:rsidRDefault="008F6995" w:rsidP="00052FD6">
            <w:pPr>
              <w:rPr>
                <w:sz w:val="24"/>
                <w:szCs w:val="24"/>
                <w:lang w:val="en-GB"/>
              </w:rPr>
            </w:pPr>
            <w:hyperlink r:id="rId41" w:history="1">
              <w:r w:rsidR="000A7797" w:rsidRPr="0059336B">
                <w:rPr>
                  <w:rStyle w:val="Hyperlink"/>
                  <w:color w:val="3789BD"/>
                  <w:sz w:val="24"/>
                  <w:szCs w:val="24"/>
                  <w:bdr w:val="none" w:sz="0" w:space="0" w:color="auto" w:frame="1"/>
                  <w:shd w:val="clear" w:color="auto" w:fill="FFFFFF"/>
                  <w:lang w:val="en-GB"/>
                </w:rPr>
                <w:t>Use in the ITU Telecommunication Standardization Sector of the languages of the Union on an equal footing and the Standardization Committee for Vocabulary</w:t>
              </w:r>
            </w:hyperlink>
          </w:p>
          <w:p w14:paraId="2A7EC688" w14:textId="77777777" w:rsidR="000A7797" w:rsidRPr="0059336B" w:rsidRDefault="000A7797" w:rsidP="00052FD6">
            <w:pPr>
              <w:rPr>
                <w:sz w:val="24"/>
                <w:szCs w:val="24"/>
                <w:lang w:val="en-GB"/>
              </w:rPr>
            </w:pPr>
          </w:p>
          <w:p w14:paraId="74D59CB8" w14:textId="079293ED" w:rsidR="000A7797" w:rsidRPr="0059336B" w:rsidRDefault="000A7797" w:rsidP="00052FD6">
            <w:pPr>
              <w:rPr>
                <w:sz w:val="24"/>
                <w:szCs w:val="24"/>
                <w:lang w:val="en-GB"/>
              </w:rPr>
            </w:pPr>
            <w:r w:rsidRPr="0059336B">
              <w:rPr>
                <w:sz w:val="24"/>
                <w:szCs w:val="24"/>
                <w:lang w:val="en-GB"/>
              </w:rPr>
              <w:lastRenderedPageBreak/>
              <w:t>70</w:t>
            </w:r>
            <w:r w:rsidR="0059336B">
              <w:rPr>
                <w:sz w:val="24"/>
                <w:szCs w:val="24"/>
                <w:lang w:val="en-GB"/>
              </w:rPr>
              <w:br/>
            </w:r>
            <w:hyperlink r:id="rId42" w:history="1">
              <w:r w:rsidRPr="0059336B">
                <w:rPr>
                  <w:rStyle w:val="Hyperlink"/>
                  <w:color w:val="3789BD"/>
                  <w:sz w:val="24"/>
                  <w:szCs w:val="24"/>
                  <w:bdr w:val="none" w:sz="0" w:space="0" w:color="auto" w:frame="1"/>
                  <w:shd w:val="clear" w:color="auto" w:fill="FFFFFF"/>
                  <w:lang w:val="en-GB"/>
                </w:rPr>
                <w:t>Telecommunication/information and communication technology accessibility for persons with disabilities</w:t>
              </w:r>
            </w:hyperlink>
          </w:p>
          <w:p w14:paraId="4E822F25" w14:textId="77777777" w:rsidR="000A7797" w:rsidRPr="0059336B" w:rsidRDefault="000A7797" w:rsidP="00052FD6">
            <w:pPr>
              <w:rPr>
                <w:sz w:val="24"/>
                <w:szCs w:val="24"/>
                <w:lang w:val="en-GB"/>
              </w:rPr>
            </w:pPr>
          </w:p>
          <w:p w14:paraId="3AB1F4F7" w14:textId="27993805" w:rsidR="000A7797" w:rsidRPr="0059336B" w:rsidRDefault="000A7797" w:rsidP="00052FD6">
            <w:pPr>
              <w:rPr>
                <w:sz w:val="24"/>
                <w:szCs w:val="24"/>
              </w:rPr>
            </w:pPr>
            <w:r w:rsidRPr="0059336B">
              <w:rPr>
                <w:sz w:val="24"/>
                <w:szCs w:val="24"/>
                <w:lang w:val="en-GB"/>
              </w:rPr>
              <w:t>73</w:t>
            </w:r>
            <w:r w:rsidRPr="0059336B">
              <w:rPr>
                <w:sz w:val="24"/>
                <w:szCs w:val="24"/>
                <w:lang w:val="en-GB"/>
              </w:rPr>
              <w:br/>
            </w:r>
            <w:hyperlink r:id="rId43" w:history="1">
              <w:r w:rsidRPr="0059336B">
                <w:rPr>
                  <w:rStyle w:val="Hyperlink"/>
                  <w:color w:val="3789BD"/>
                  <w:sz w:val="24"/>
                  <w:szCs w:val="24"/>
                  <w:bdr w:val="none" w:sz="0" w:space="0" w:color="auto" w:frame="1"/>
                  <w:shd w:val="clear" w:color="auto" w:fill="FFFFFF"/>
                </w:rPr>
                <w:t xml:space="preserve">Information and communication technologies, </w:t>
              </w:r>
              <w:proofErr w:type="spellStart"/>
              <w:r w:rsidRPr="0059336B">
                <w:rPr>
                  <w:rStyle w:val="Hyperlink"/>
                  <w:color w:val="3789BD"/>
                  <w:sz w:val="24"/>
                  <w:szCs w:val="24"/>
                  <w:bdr w:val="none" w:sz="0" w:space="0" w:color="auto" w:frame="1"/>
                  <w:shd w:val="clear" w:color="auto" w:fill="FFFFFF"/>
                </w:rPr>
                <w:t>environment</w:t>
              </w:r>
              <w:proofErr w:type="spellEnd"/>
              <w:r w:rsidRPr="0059336B">
                <w:rPr>
                  <w:rStyle w:val="Hyperlink"/>
                  <w:color w:val="3789BD"/>
                  <w:sz w:val="24"/>
                  <w:szCs w:val="24"/>
                  <w:bdr w:val="none" w:sz="0" w:space="0" w:color="auto" w:frame="1"/>
                  <w:shd w:val="clear" w:color="auto" w:fill="FFFFFF"/>
                </w:rPr>
                <w:t xml:space="preserve">, </w:t>
              </w:r>
              <w:proofErr w:type="spellStart"/>
              <w:r w:rsidRPr="0059336B">
                <w:rPr>
                  <w:rStyle w:val="Hyperlink"/>
                  <w:color w:val="3789BD"/>
                  <w:sz w:val="24"/>
                  <w:szCs w:val="24"/>
                  <w:bdr w:val="none" w:sz="0" w:space="0" w:color="auto" w:frame="1"/>
                  <w:shd w:val="clear" w:color="auto" w:fill="FFFFFF"/>
                </w:rPr>
                <w:t>climate</w:t>
              </w:r>
              <w:proofErr w:type="spellEnd"/>
              <w:r w:rsidRPr="0059336B">
                <w:rPr>
                  <w:rStyle w:val="Hyperlink"/>
                  <w:color w:val="3789BD"/>
                  <w:sz w:val="24"/>
                  <w:szCs w:val="24"/>
                  <w:bdr w:val="none" w:sz="0" w:space="0" w:color="auto" w:frame="1"/>
                  <w:shd w:val="clear" w:color="auto" w:fill="FFFFFF"/>
                </w:rPr>
                <w:t xml:space="preserve"> change and </w:t>
              </w:r>
              <w:proofErr w:type="spellStart"/>
              <w:r w:rsidRPr="0059336B">
                <w:rPr>
                  <w:rStyle w:val="Hyperlink"/>
                  <w:color w:val="3789BD"/>
                  <w:sz w:val="24"/>
                  <w:szCs w:val="24"/>
                  <w:bdr w:val="none" w:sz="0" w:space="0" w:color="auto" w:frame="1"/>
                  <w:shd w:val="clear" w:color="auto" w:fill="FFFFFF"/>
                </w:rPr>
                <w:t>circular</w:t>
              </w:r>
              <w:proofErr w:type="spellEnd"/>
              <w:r w:rsidRPr="0059336B">
                <w:rPr>
                  <w:rStyle w:val="Hyperlink"/>
                  <w:color w:val="3789BD"/>
                  <w:sz w:val="24"/>
                  <w:szCs w:val="24"/>
                  <w:bdr w:val="none" w:sz="0" w:space="0" w:color="auto" w:frame="1"/>
                  <w:shd w:val="clear" w:color="auto" w:fill="FFFFFF"/>
                </w:rPr>
                <w:t xml:space="preserve"> </w:t>
              </w:r>
              <w:proofErr w:type="spellStart"/>
              <w:r w:rsidRPr="0059336B">
                <w:rPr>
                  <w:rStyle w:val="Hyperlink"/>
                  <w:color w:val="3789BD"/>
                  <w:sz w:val="24"/>
                  <w:szCs w:val="24"/>
                  <w:bdr w:val="none" w:sz="0" w:space="0" w:color="auto" w:frame="1"/>
                  <w:shd w:val="clear" w:color="auto" w:fill="FFFFFF"/>
                </w:rPr>
                <w:t>economy</w:t>
              </w:r>
              <w:proofErr w:type="spellEnd"/>
            </w:hyperlink>
          </w:p>
        </w:tc>
        <w:tc>
          <w:tcPr>
            <w:tcW w:w="2268" w:type="dxa"/>
            <w:shd w:val="clear" w:color="auto" w:fill="FFFFFF" w:themeFill="background1"/>
          </w:tcPr>
          <w:p w14:paraId="72483642" w14:textId="77777777" w:rsidR="000A7797" w:rsidRPr="0059336B" w:rsidRDefault="000A7797" w:rsidP="00052FD6">
            <w:pPr>
              <w:rPr>
                <w:sz w:val="24"/>
                <w:szCs w:val="24"/>
                <w:lang w:val="en-GB"/>
              </w:rPr>
            </w:pPr>
            <w:r w:rsidRPr="0059336B">
              <w:rPr>
                <w:sz w:val="24"/>
                <w:szCs w:val="24"/>
                <w:lang w:val="en-GB"/>
              </w:rPr>
              <w:lastRenderedPageBreak/>
              <w:t>Anibal Cabrera Montoya</w:t>
            </w:r>
          </w:p>
          <w:p w14:paraId="580F8B3C" w14:textId="6FF0570B" w:rsidR="000A7797" w:rsidRPr="0059336B" w:rsidRDefault="000A7797" w:rsidP="00052FD6">
            <w:pPr>
              <w:rPr>
                <w:sz w:val="24"/>
                <w:szCs w:val="24"/>
                <w:lang w:val="en-GB"/>
              </w:rPr>
            </w:pPr>
          </w:p>
        </w:tc>
      </w:tr>
      <w:bookmarkEnd w:id="261"/>
      <w:tr w:rsidR="000A7797" w:rsidRPr="0059336B" w14:paraId="2CEE15A6" w14:textId="65146540" w:rsidTr="00052FD6">
        <w:tc>
          <w:tcPr>
            <w:tcW w:w="2689" w:type="dxa"/>
          </w:tcPr>
          <w:p w14:paraId="36DB5E38" w14:textId="77777777" w:rsidR="000A7797" w:rsidRPr="0059336B" w:rsidRDefault="000A7797" w:rsidP="00052FD6">
            <w:pPr>
              <w:rPr>
                <w:b/>
                <w:sz w:val="24"/>
                <w:szCs w:val="24"/>
                <w:lang w:val="en-GB"/>
              </w:rPr>
            </w:pPr>
            <w:r w:rsidRPr="0059336B">
              <w:rPr>
                <w:b/>
                <w:sz w:val="24"/>
                <w:szCs w:val="24"/>
                <w:lang w:val="en-GB"/>
              </w:rPr>
              <w:t>70</w:t>
            </w:r>
          </w:p>
          <w:p w14:paraId="18BA65C2" w14:textId="0BAD10AE" w:rsidR="000A7797" w:rsidRPr="0059336B" w:rsidRDefault="000A7797" w:rsidP="00052FD6">
            <w:pPr>
              <w:rPr>
                <w:b/>
                <w:sz w:val="24"/>
                <w:szCs w:val="24"/>
                <w:lang w:val="en-GB"/>
              </w:rPr>
            </w:pPr>
            <w:r w:rsidRPr="0059336B">
              <w:rPr>
                <w:color w:val="000000"/>
                <w:sz w:val="24"/>
                <w:szCs w:val="24"/>
                <w:lang w:val="en-GB"/>
              </w:rPr>
              <w:t>Mainstreaming a gender perspective in ITU and promoting gender equality and the empowerment of women and girls through telecommunications/information and communication technologies</w:t>
            </w:r>
          </w:p>
        </w:tc>
        <w:tc>
          <w:tcPr>
            <w:tcW w:w="1984" w:type="dxa"/>
            <w:shd w:val="clear" w:color="auto" w:fill="FFFFFF" w:themeFill="background1"/>
          </w:tcPr>
          <w:p w14:paraId="7C157CC6" w14:textId="77777777" w:rsidR="000A7797" w:rsidRPr="0059336B" w:rsidRDefault="008F6995" w:rsidP="00052FD6">
            <w:pPr>
              <w:rPr>
                <w:sz w:val="24"/>
                <w:szCs w:val="24"/>
                <w:lang w:val="en-GB"/>
              </w:rPr>
            </w:pPr>
            <w:hyperlink r:id="rId44" w:history="1">
              <w:r w:rsidR="000A7797" w:rsidRPr="0059336B">
                <w:rPr>
                  <w:rStyle w:val="Hyperlink"/>
                  <w:sz w:val="24"/>
                  <w:szCs w:val="24"/>
                  <w:lang w:val="en-GB"/>
                </w:rPr>
                <w:t>C-154</w:t>
              </w:r>
            </w:hyperlink>
            <w:r w:rsidR="000A7797" w:rsidRPr="0059336B">
              <w:rPr>
                <w:sz w:val="24"/>
                <w:szCs w:val="24"/>
                <w:lang w:val="en-GB"/>
              </w:rPr>
              <w:t xml:space="preserve"> (A, MOD)</w:t>
            </w:r>
          </w:p>
          <w:p w14:paraId="208BC415" w14:textId="0015D2CD" w:rsidR="000A7797" w:rsidRPr="0059336B" w:rsidRDefault="000A7797" w:rsidP="00052FD6">
            <w:pPr>
              <w:rPr>
                <w:sz w:val="24"/>
                <w:szCs w:val="24"/>
                <w:lang w:val="en-GB"/>
              </w:rPr>
            </w:pPr>
          </w:p>
        </w:tc>
        <w:tc>
          <w:tcPr>
            <w:tcW w:w="7938" w:type="dxa"/>
            <w:shd w:val="clear" w:color="auto" w:fill="FFFFFF" w:themeFill="background1"/>
          </w:tcPr>
          <w:p w14:paraId="48214200" w14:textId="0F704DE6" w:rsidR="000A7797" w:rsidRPr="0059336B" w:rsidRDefault="000A7797" w:rsidP="00052FD6">
            <w:pPr>
              <w:rPr>
                <w:sz w:val="24"/>
                <w:szCs w:val="24"/>
                <w:lang w:val="en-GB"/>
              </w:rPr>
            </w:pPr>
            <w:r w:rsidRPr="0059336B">
              <w:rPr>
                <w:sz w:val="24"/>
                <w:szCs w:val="24"/>
                <w:lang w:val="en-GB"/>
              </w:rPr>
              <w:t>44</w:t>
            </w:r>
            <w:r w:rsidRPr="0059336B">
              <w:rPr>
                <w:b/>
                <w:bCs/>
                <w:color w:val="0070C0"/>
                <w:sz w:val="24"/>
                <w:szCs w:val="24"/>
                <w:lang w:val="en-GB"/>
              </w:rPr>
              <w:br/>
            </w:r>
            <w:hyperlink r:id="rId45" w:history="1">
              <w:r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r w:rsidRPr="0059336B">
              <w:rPr>
                <w:sz w:val="24"/>
                <w:szCs w:val="24"/>
                <w:lang w:val="en-GB"/>
              </w:rPr>
              <w:t xml:space="preserve"> </w:t>
            </w:r>
            <w:r w:rsidRPr="0059336B">
              <w:rPr>
                <w:sz w:val="24"/>
                <w:szCs w:val="24"/>
                <w:lang w:val="en-GB"/>
              </w:rPr>
              <w:br/>
            </w:r>
          </w:p>
          <w:p w14:paraId="05866E23" w14:textId="113BE9B1" w:rsidR="000A7797" w:rsidRPr="0059336B" w:rsidRDefault="000A7797" w:rsidP="00052FD6">
            <w:pPr>
              <w:rPr>
                <w:sz w:val="24"/>
                <w:szCs w:val="24"/>
                <w:lang w:val="en-GB"/>
              </w:rPr>
            </w:pPr>
            <w:r w:rsidRPr="0059336B">
              <w:rPr>
                <w:sz w:val="24"/>
                <w:szCs w:val="24"/>
                <w:lang w:val="en-GB"/>
              </w:rPr>
              <w:t>55</w:t>
            </w:r>
          </w:p>
          <w:p w14:paraId="4280EEE3" w14:textId="0F3ADAE4" w:rsidR="000A7797" w:rsidRPr="0059336B" w:rsidRDefault="008F6995" w:rsidP="00052FD6">
            <w:pPr>
              <w:rPr>
                <w:b/>
                <w:bCs/>
                <w:color w:val="0070C0"/>
                <w:sz w:val="24"/>
                <w:szCs w:val="24"/>
                <w:lang w:val="en-GB"/>
              </w:rPr>
            </w:pPr>
            <w:hyperlink r:id="rId46" w:history="1">
              <w:r w:rsidR="000A7797" w:rsidRPr="0059336B">
                <w:rPr>
                  <w:rStyle w:val="Hyperlink"/>
                  <w:color w:val="3789BD"/>
                  <w:sz w:val="24"/>
                  <w:szCs w:val="24"/>
                  <w:bdr w:val="none" w:sz="0" w:space="0" w:color="auto" w:frame="1"/>
                  <w:shd w:val="clear" w:color="auto" w:fill="FFFFFF"/>
                  <w:lang w:val="en-GB"/>
                </w:rPr>
                <w:t> Mainstreaming a gender perspective in ITU Telecommunication Standardization Sector activities</w:t>
              </w:r>
            </w:hyperlink>
          </w:p>
          <w:p w14:paraId="467CBE96" w14:textId="77777777" w:rsidR="000A7797" w:rsidRPr="0059336B" w:rsidRDefault="000A7797" w:rsidP="00052FD6">
            <w:pPr>
              <w:rPr>
                <w:b/>
                <w:bCs/>
                <w:color w:val="0070C0"/>
                <w:sz w:val="24"/>
                <w:szCs w:val="24"/>
                <w:lang w:val="en-GB"/>
              </w:rPr>
            </w:pPr>
            <w:r w:rsidRPr="0059336B">
              <w:rPr>
                <w:b/>
                <w:bCs/>
                <w:color w:val="0070C0"/>
                <w:sz w:val="24"/>
                <w:szCs w:val="24"/>
                <w:lang w:val="en-GB"/>
              </w:rPr>
              <w:t xml:space="preserve"> </w:t>
            </w:r>
          </w:p>
          <w:p w14:paraId="652E7C9D" w14:textId="77777777" w:rsidR="000A7797" w:rsidRPr="0059336B" w:rsidRDefault="000A7797" w:rsidP="00052FD6">
            <w:pPr>
              <w:rPr>
                <w:sz w:val="24"/>
                <w:szCs w:val="24"/>
                <w:lang w:val="en-GB"/>
              </w:rPr>
            </w:pPr>
            <w:r w:rsidRPr="0059336B">
              <w:rPr>
                <w:sz w:val="24"/>
                <w:szCs w:val="24"/>
                <w:lang w:val="en-GB"/>
              </w:rPr>
              <w:t xml:space="preserve">89 </w:t>
            </w:r>
          </w:p>
          <w:p w14:paraId="30F240A9" w14:textId="3C06DCD3" w:rsidR="000A7797" w:rsidRPr="0059336B" w:rsidRDefault="008F6995" w:rsidP="00052FD6">
            <w:pPr>
              <w:rPr>
                <w:b/>
                <w:bCs/>
                <w:color w:val="0070C0"/>
                <w:sz w:val="24"/>
                <w:szCs w:val="24"/>
                <w:lang w:val="en-GB"/>
              </w:rPr>
            </w:pPr>
            <w:hyperlink r:id="rId47" w:history="1">
              <w:r w:rsidR="000A7797" w:rsidRPr="0059336B">
                <w:rPr>
                  <w:rStyle w:val="Hyperlink"/>
                  <w:color w:val="3789BD"/>
                  <w:sz w:val="24"/>
                  <w:szCs w:val="24"/>
                  <w:bdr w:val="none" w:sz="0" w:space="0" w:color="auto" w:frame="1"/>
                  <w:shd w:val="clear" w:color="auto" w:fill="FFFFFF"/>
                  <w:lang w:val="en-GB"/>
                </w:rPr>
                <w:t>Promoting the use of information and communication technologies to bridge the financial inclusion gap</w:t>
              </w:r>
            </w:hyperlink>
          </w:p>
        </w:tc>
        <w:tc>
          <w:tcPr>
            <w:tcW w:w="2268" w:type="dxa"/>
            <w:shd w:val="clear" w:color="auto" w:fill="FFFFFF" w:themeFill="background1"/>
          </w:tcPr>
          <w:p w14:paraId="5C1B5F27" w14:textId="6D352CC6" w:rsidR="000A7797" w:rsidRPr="0059336B" w:rsidRDefault="000A7797" w:rsidP="00052FD6">
            <w:pPr>
              <w:rPr>
                <w:b/>
                <w:bCs/>
                <w:color w:val="0070C0"/>
                <w:sz w:val="24"/>
                <w:szCs w:val="24"/>
                <w:lang w:val="en-GB"/>
              </w:rPr>
            </w:pPr>
            <w:r w:rsidRPr="0059336B">
              <w:rPr>
                <w:sz w:val="24"/>
                <w:szCs w:val="24"/>
              </w:rPr>
              <w:t xml:space="preserve">Florence </w:t>
            </w:r>
            <w:proofErr w:type="spellStart"/>
            <w:r w:rsidRPr="0059336B">
              <w:rPr>
                <w:sz w:val="24"/>
                <w:szCs w:val="24"/>
              </w:rPr>
              <w:t>Tunzi</w:t>
            </w:r>
            <w:proofErr w:type="spellEnd"/>
          </w:p>
        </w:tc>
      </w:tr>
      <w:tr w:rsidR="000A7797" w:rsidRPr="0059336B" w14:paraId="37911F5C" w14:textId="0E55153D" w:rsidTr="00052FD6">
        <w:trPr>
          <w:trHeight w:val="1367"/>
        </w:trPr>
        <w:tc>
          <w:tcPr>
            <w:tcW w:w="2689" w:type="dxa"/>
          </w:tcPr>
          <w:p w14:paraId="44C147BD" w14:textId="77777777" w:rsidR="000A7797" w:rsidRPr="0059336B" w:rsidRDefault="000A7797" w:rsidP="00052FD6">
            <w:pPr>
              <w:rPr>
                <w:b/>
                <w:sz w:val="24"/>
                <w:szCs w:val="24"/>
                <w:lang w:val="en-GB"/>
              </w:rPr>
            </w:pPr>
            <w:r w:rsidRPr="0059336B">
              <w:rPr>
                <w:b/>
                <w:sz w:val="24"/>
                <w:szCs w:val="24"/>
                <w:lang w:val="en-GB"/>
              </w:rPr>
              <w:t>71</w:t>
            </w:r>
          </w:p>
          <w:p w14:paraId="45E9ED9C" w14:textId="77777777" w:rsidR="000A7797" w:rsidRPr="0059336B" w:rsidRDefault="000A7797" w:rsidP="00052FD6">
            <w:pPr>
              <w:rPr>
                <w:b/>
                <w:sz w:val="24"/>
                <w:szCs w:val="24"/>
                <w:lang w:val="en-GB"/>
              </w:rPr>
            </w:pPr>
            <w:r w:rsidRPr="0059336B">
              <w:rPr>
                <w:sz w:val="24"/>
                <w:szCs w:val="24"/>
                <w:lang w:val="en-GB"/>
              </w:rPr>
              <w:t>Strategic plan for the Union for 2024-2027</w:t>
            </w:r>
          </w:p>
        </w:tc>
        <w:tc>
          <w:tcPr>
            <w:tcW w:w="1984" w:type="dxa"/>
            <w:shd w:val="clear" w:color="auto" w:fill="FFFFFF" w:themeFill="background1"/>
          </w:tcPr>
          <w:p w14:paraId="4841B656" w14:textId="77777777" w:rsidR="000A7797" w:rsidRPr="0059336B" w:rsidRDefault="008F6995" w:rsidP="00052FD6">
            <w:pPr>
              <w:rPr>
                <w:sz w:val="24"/>
                <w:szCs w:val="24"/>
              </w:rPr>
            </w:pPr>
            <w:hyperlink r:id="rId48" w:history="1">
              <w:r w:rsidR="000A7797" w:rsidRPr="0059336B">
                <w:rPr>
                  <w:rStyle w:val="Hyperlink"/>
                  <w:sz w:val="24"/>
                  <w:szCs w:val="24"/>
                </w:rPr>
                <w:t>C-196</w:t>
              </w:r>
            </w:hyperlink>
            <w:r w:rsidR="000A7797" w:rsidRPr="0059336B">
              <w:rPr>
                <w:sz w:val="24"/>
                <w:szCs w:val="24"/>
              </w:rPr>
              <w:t xml:space="preserve"> (A, MOD)</w:t>
            </w:r>
          </w:p>
          <w:p w14:paraId="4CFD96DB" w14:textId="6044C0BD" w:rsidR="000A7797" w:rsidRPr="0059336B" w:rsidRDefault="000A7797" w:rsidP="00052FD6">
            <w:pPr>
              <w:rPr>
                <w:sz w:val="24"/>
                <w:szCs w:val="24"/>
              </w:rPr>
            </w:pPr>
          </w:p>
        </w:tc>
        <w:tc>
          <w:tcPr>
            <w:tcW w:w="7938" w:type="dxa"/>
            <w:shd w:val="clear" w:color="auto" w:fill="FFFFFF" w:themeFill="background1"/>
          </w:tcPr>
          <w:p w14:paraId="1C42D1CE" w14:textId="77777777" w:rsidR="000A7797" w:rsidRPr="0059336B" w:rsidRDefault="000A7797" w:rsidP="00052FD6">
            <w:pPr>
              <w:rPr>
                <w:sz w:val="24"/>
                <w:szCs w:val="24"/>
                <w:lang w:val="en-GB"/>
              </w:rPr>
            </w:pPr>
            <w:r w:rsidRPr="0059336B">
              <w:rPr>
                <w:sz w:val="24"/>
                <w:szCs w:val="24"/>
                <w:lang w:val="en-GB"/>
              </w:rPr>
              <w:t>44</w:t>
            </w:r>
          </w:p>
          <w:p w14:paraId="0ED7E123" w14:textId="4A778D8D" w:rsidR="000A7797" w:rsidRPr="0059336B" w:rsidRDefault="008F6995" w:rsidP="00052FD6">
            <w:pPr>
              <w:rPr>
                <w:b/>
                <w:bCs/>
                <w:color w:val="0070C0"/>
                <w:sz w:val="24"/>
                <w:szCs w:val="24"/>
                <w:lang w:val="en-GB"/>
              </w:rPr>
            </w:pPr>
            <w:hyperlink r:id="rId49" w:history="1">
              <w:r w:rsidR="000A7797"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p>
          <w:p w14:paraId="02E8138E" w14:textId="677E302A" w:rsidR="000A7797" w:rsidRPr="0059336B" w:rsidRDefault="000A7797" w:rsidP="00052FD6">
            <w:pPr>
              <w:rPr>
                <w:b/>
                <w:bCs/>
                <w:color w:val="0070C0"/>
                <w:sz w:val="24"/>
                <w:szCs w:val="24"/>
                <w:lang w:val="en-GB"/>
              </w:rPr>
            </w:pPr>
          </w:p>
          <w:p w14:paraId="6F0AA235" w14:textId="16A66072" w:rsidR="000A7797" w:rsidRPr="0059336B" w:rsidRDefault="000A7797" w:rsidP="00052FD6">
            <w:pPr>
              <w:rPr>
                <w:sz w:val="24"/>
                <w:szCs w:val="24"/>
                <w:lang w:val="en-GB"/>
              </w:rPr>
            </w:pPr>
            <w:r w:rsidRPr="0059336B">
              <w:rPr>
                <w:sz w:val="24"/>
                <w:szCs w:val="24"/>
                <w:lang w:val="en-GB"/>
              </w:rPr>
              <w:t>50</w:t>
            </w:r>
          </w:p>
          <w:p w14:paraId="07CEBA94" w14:textId="686D07E2" w:rsidR="000A7797" w:rsidRPr="0059336B" w:rsidRDefault="008F6995" w:rsidP="00052FD6">
            <w:pPr>
              <w:rPr>
                <w:sz w:val="24"/>
                <w:szCs w:val="24"/>
                <w:lang w:val="en-GB"/>
              </w:rPr>
            </w:pPr>
            <w:hyperlink r:id="rId50" w:history="1">
              <w:r w:rsidR="000A7797" w:rsidRPr="0059336B">
                <w:rPr>
                  <w:rStyle w:val="Hyperlink"/>
                  <w:color w:val="3789BD"/>
                  <w:sz w:val="24"/>
                  <w:szCs w:val="24"/>
                  <w:bdr w:val="none" w:sz="0" w:space="0" w:color="auto" w:frame="1"/>
                  <w:shd w:val="clear" w:color="auto" w:fill="FFFFFF"/>
                  <w:lang w:val="en-GB"/>
                </w:rPr>
                <w:t>Cybersecurity</w:t>
              </w:r>
            </w:hyperlink>
          </w:p>
          <w:p w14:paraId="39D459DF" w14:textId="228881A7" w:rsidR="000A7797" w:rsidRPr="0059336B" w:rsidRDefault="000A7797" w:rsidP="00052FD6">
            <w:pPr>
              <w:rPr>
                <w:sz w:val="24"/>
                <w:szCs w:val="24"/>
                <w:lang w:val="en-GB"/>
              </w:rPr>
            </w:pPr>
          </w:p>
          <w:p w14:paraId="69E29BA3" w14:textId="0310E37E" w:rsidR="000A7797" w:rsidRPr="0059336B" w:rsidRDefault="000A7797" w:rsidP="00052FD6">
            <w:pPr>
              <w:rPr>
                <w:sz w:val="24"/>
                <w:szCs w:val="24"/>
                <w:lang w:val="en-GB"/>
              </w:rPr>
            </w:pPr>
            <w:r w:rsidRPr="0059336B">
              <w:rPr>
                <w:sz w:val="24"/>
                <w:szCs w:val="24"/>
                <w:lang w:val="en-GB"/>
              </w:rPr>
              <w:t>52</w:t>
            </w:r>
          </w:p>
          <w:p w14:paraId="39F4110C" w14:textId="120781BB" w:rsidR="000A7797" w:rsidRPr="0059336B" w:rsidRDefault="008F6995" w:rsidP="00052FD6">
            <w:pPr>
              <w:rPr>
                <w:sz w:val="24"/>
                <w:szCs w:val="24"/>
                <w:lang w:val="en-GB"/>
              </w:rPr>
            </w:pPr>
            <w:hyperlink r:id="rId51" w:history="1">
              <w:r w:rsidR="000A7797" w:rsidRPr="0059336B">
                <w:rPr>
                  <w:rStyle w:val="Hyperlink"/>
                  <w:color w:val="3789BD"/>
                  <w:sz w:val="24"/>
                  <w:szCs w:val="24"/>
                  <w:bdr w:val="none" w:sz="0" w:space="0" w:color="auto" w:frame="1"/>
                  <w:shd w:val="clear" w:color="auto" w:fill="FFFFFF"/>
                  <w:lang w:val="en-GB"/>
                </w:rPr>
                <w:t> Countering and combating spam</w:t>
              </w:r>
            </w:hyperlink>
          </w:p>
          <w:p w14:paraId="45088B9F" w14:textId="73E11E70" w:rsidR="000A7797" w:rsidRPr="0059336B" w:rsidRDefault="000A7797" w:rsidP="00052FD6">
            <w:pPr>
              <w:rPr>
                <w:sz w:val="24"/>
                <w:szCs w:val="24"/>
                <w:lang w:val="en-GB"/>
              </w:rPr>
            </w:pPr>
          </w:p>
          <w:p w14:paraId="1E599A10" w14:textId="2DE31794" w:rsidR="000A7797" w:rsidRPr="0059336B" w:rsidRDefault="000A7797" w:rsidP="00052FD6">
            <w:pPr>
              <w:rPr>
                <w:sz w:val="24"/>
                <w:szCs w:val="24"/>
                <w:lang w:val="en-GB"/>
              </w:rPr>
            </w:pPr>
            <w:r w:rsidRPr="0059336B">
              <w:rPr>
                <w:sz w:val="24"/>
                <w:szCs w:val="24"/>
                <w:lang w:val="en-GB"/>
              </w:rPr>
              <w:t>68</w:t>
            </w:r>
          </w:p>
          <w:p w14:paraId="7C0C4275" w14:textId="7430B019" w:rsidR="000A7797" w:rsidRPr="0059336B" w:rsidRDefault="008F6995" w:rsidP="00052FD6">
            <w:pPr>
              <w:rPr>
                <w:sz w:val="24"/>
                <w:szCs w:val="24"/>
                <w:lang w:val="en-GB"/>
              </w:rPr>
            </w:pPr>
            <w:hyperlink r:id="rId52" w:history="1">
              <w:r w:rsidR="000A7797" w:rsidRPr="0059336B">
                <w:rPr>
                  <w:rStyle w:val="Hyperlink"/>
                  <w:color w:val="3789BD"/>
                  <w:sz w:val="24"/>
                  <w:szCs w:val="24"/>
                  <w:bdr w:val="none" w:sz="0" w:space="0" w:color="auto" w:frame="1"/>
                  <w:shd w:val="clear" w:color="auto" w:fill="FFFFFF"/>
                  <w:lang w:val="en-GB"/>
                </w:rPr>
                <w:t>Evolving role of industry in the ITU Telecommunication Standardization Sector</w:t>
              </w:r>
            </w:hyperlink>
          </w:p>
          <w:p w14:paraId="0AE0AA7E" w14:textId="77777777" w:rsidR="000A7797" w:rsidRPr="0059336B" w:rsidRDefault="000A7797" w:rsidP="00052FD6">
            <w:pPr>
              <w:rPr>
                <w:sz w:val="24"/>
                <w:szCs w:val="24"/>
                <w:lang w:val="en-GB"/>
              </w:rPr>
            </w:pPr>
          </w:p>
          <w:p w14:paraId="2CFFF48E" w14:textId="4BCBADBB" w:rsidR="000A7797" w:rsidRPr="0059336B" w:rsidRDefault="000A7797" w:rsidP="00052FD6">
            <w:pPr>
              <w:rPr>
                <w:sz w:val="24"/>
                <w:szCs w:val="24"/>
                <w:lang w:val="en-GB"/>
              </w:rPr>
            </w:pPr>
            <w:r w:rsidRPr="0059336B">
              <w:rPr>
                <w:sz w:val="24"/>
                <w:szCs w:val="24"/>
                <w:lang w:val="en-GB"/>
              </w:rPr>
              <w:t>90</w:t>
            </w:r>
          </w:p>
          <w:p w14:paraId="5FD4BEB1" w14:textId="54A3E92E" w:rsidR="000A7797" w:rsidRPr="0059336B" w:rsidRDefault="008F6995" w:rsidP="00052FD6">
            <w:pPr>
              <w:rPr>
                <w:sz w:val="24"/>
                <w:szCs w:val="24"/>
                <w:lang w:val="en-GB"/>
              </w:rPr>
            </w:pPr>
            <w:hyperlink r:id="rId53" w:history="1">
              <w:r w:rsidR="000A7797" w:rsidRPr="0059336B">
                <w:rPr>
                  <w:rStyle w:val="Hyperlink"/>
                  <w:color w:val="3789BD"/>
                  <w:sz w:val="24"/>
                  <w:szCs w:val="24"/>
                  <w:bdr w:val="none" w:sz="0" w:space="0" w:color="auto" w:frame="1"/>
                  <w:shd w:val="clear" w:color="auto" w:fill="FFFFFF"/>
                  <w:lang w:val="en-GB"/>
                </w:rPr>
                <w:t>Open source in the ITU Telecommunication Standardization Sector</w:t>
              </w:r>
            </w:hyperlink>
          </w:p>
          <w:p w14:paraId="2F3578D5" w14:textId="77777777" w:rsidR="000A7797" w:rsidRPr="0059336B" w:rsidRDefault="000A7797" w:rsidP="00052FD6">
            <w:pPr>
              <w:rPr>
                <w:sz w:val="24"/>
                <w:szCs w:val="24"/>
                <w:lang w:val="en-GB"/>
              </w:rPr>
            </w:pPr>
          </w:p>
          <w:p w14:paraId="61B87BB2" w14:textId="3D3E1A77" w:rsidR="000A7797" w:rsidRPr="0059336B" w:rsidRDefault="000A7797" w:rsidP="00052FD6">
            <w:pPr>
              <w:rPr>
                <w:sz w:val="24"/>
                <w:szCs w:val="24"/>
                <w:lang w:val="en-GB"/>
              </w:rPr>
            </w:pPr>
            <w:r w:rsidRPr="0059336B">
              <w:rPr>
                <w:sz w:val="24"/>
                <w:szCs w:val="24"/>
                <w:lang w:val="en-GB"/>
              </w:rPr>
              <w:t>98</w:t>
            </w:r>
            <w:r w:rsidRPr="0059336B">
              <w:rPr>
                <w:sz w:val="24"/>
                <w:szCs w:val="24"/>
                <w:lang w:val="en-GB"/>
              </w:rPr>
              <w:br/>
            </w:r>
            <w:hyperlink r:id="rId54" w:history="1">
              <w:r w:rsidRPr="0059336B">
                <w:rPr>
                  <w:rStyle w:val="Hyperlink"/>
                  <w:color w:val="3789BD"/>
                  <w:sz w:val="24"/>
                  <w:szCs w:val="24"/>
                  <w:bdr w:val="none" w:sz="0" w:space="0" w:color="auto" w:frame="1"/>
                  <w:shd w:val="clear" w:color="auto" w:fill="FFFFFF"/>
                  <w:lang w:val="en-GB"/>
                </w:rPr>
                <w:t> Enhancing the standardization of Internet of things and smart cities and communities for global development</w:t>
              </w:r>
            </w:hyperlink>
          </w:p>
          <w:p w14:paraId="287B5AF7" w14:textId="6F7FD67F" w:rsidR="000A7797" w:rsidRPr="0059336B" w:rsidRDefault="000A7797" w:rsidP="00052FD6">
            <w:pPr>
              <w:rPr>
                <w:sz w:val="24"/>
                <w:szCs w:val="24"/>
                <w:lang w:val="en-GB"/>
              </w:rPr>
            </w:pPr>
          </w:p>
        </w:tc>
        <w:tc>
          <w:tcPr>
            <w:tcW w:w="2268" w:type="dxa"/>
            <w:shd w:val="clear" w:color="auto" w:fill="FFFFFF" w:themeFill="background1"/>
          </w:tcPr>
          <w:p w14:paraId="1F93B783" w14:textId="2C038D76" w:rsidR="000A7797" w:rsidRPr="0059336B" w:rsidRDefault="000A7797" w:rsidP="00052FD6">
            <w:pPr>
              <w:rPr>
                <w:b/>
                <w:bCs/>
                <w:color w:val="0070C0"/>
                <w:sz w:val="24"/>
                <w:szCs w:val="24"/>
                <w:lang w:val="en-GB"/>
              </w:rPr>
            </w:pPr>
            <w:r w:rsidRPr="0059336B">
              <w:rPr>
                <w:sz w:val="24"/>
                <w:szCs w:val="24"/>
              </w:rPr>
              <w:lastRenderedPageBreak/>
              <w:t>Martin Adolph</w:t>
            </w:r>
          </w:p>
        </w:tc>
      </w:tr>
      <w:tr w:rsidR="000A7797" w:rsidRPr="0059336B" w14:paraId="2D8EC10C" w14:textId="6A7B2BD6" w:rsidTr="00052FD6">
        <w:tc>
          <w:tcPr>
            <w:tcW w:w="2689" w:type="dxa"/>
          </w:tcPr>
          <w:p w14:paraId="67C469F9" w14:textId="77777777" w:rsidR="000A7797" w:rsidRPr="0059336B" w:rsidRDefault="000A7797" w:rsidP="00052FD6">
            <w:pPr>
              <w:keepNext/>
              <w:keepLines/>
              <w:rPr>
                <w:b/>
                <w:sz w:val="24"/>
                <w:szCs w:val="24"/>
                <w:lang w:val="en-GB"/>
              </w:rPr>
            </w:pPr>
            <w:r w:rsidRPr="0059336B">
              <w:rPr>
                <w:b/>
                <w:sz w:val="24"/>
                <w:szCs w:val="24"/>
                <w:lang w:val="en-GB"/>
              </w:rPr>
              <w:t>72</w:t>
            </w:r>
          </w:p>
          <w:p w14:paraId="7522554A" w14:textId="5983D60C" w:rsidR="000A7797" w:rsidRPr="0059336B" w:rsidRDefault="000A7797" w:rsidP="00052FD6">
            <w:pPr>
              <w:rPr>
                <w:b/>
                <w:bCs/>
                <w:sz w:val="24"/>
                <w:szCs w:val="24"/>
                <w:lang w:val="en-GB"/>
              </w:rPr>
            </w:pPr>
            <w:r w:rsidRPr="0059336B">
              <w:rPr>
                <w:sz w:val="24"/>
                <w:szCs w:val="24"/>
                <w:lang w:val="en-GB"/>
              </w:rPr>
              <w:t xml:space="preserve">Linking strategic, </w:t>
            </w:r>
            <w:proofErr w:type="gramStart"/>
            <w:r w:rsidRPr="0059336B">
              <w:rPr>
                <w:sz w:val="24"/>
                <w:szCs w:val="24"/>
                <w:lang w:val="en-GB"/>
              </w:rPr>
              <w:t>financial</w:t>
            </w:r>
            <w:proofErr w:type="gramEnd"/>
            <w:r w:rsidRPr="0059336B">
              <w:rPr>
                <w:sz w:val="24"/>
                <w:szCs w:val="24"/>
                <w:lang w:val="en-GB"/>
              </w:rPr>
              <w:t xml:space="preserve"> and operational planning in ITU</w:t>
            </w:r>
            <w:r w:rsidRPr="0059336B">
              <w:rPr>
                <w:sz w:val="24"/>
                <w:szCs w:val="24"/>
                <w:lang w:val="en-GB"/>
              </w:rPr>
              <w:br/>
            </w:r>
            <w:r w:rsidRPr="0059336B">
              <w:rPr>
                <w:sz w:val="24"/>
                <w:szCs w:val="24"/>
                <w:lang w:val="en-GB"/>
              </w:rPr>
              <w:br/>
            </w:r>
            <w:r w:rsidRPr="0059336B">
              <w:rPr>
                <w:b/>
                <w:bCs/>
                <w:sz w:val="24"/>
                <w:szCs w:val="24"/>
                <w:lang w:val="en-GB"/>
              </w:rPr>
              <w:t>Abrogated</w:t>
            </w:r>
          </w:p>
        </w:tc>
        <w:tc>
          <w:tcPr>
            <w:tcW w:w="1984" w:type="dxa"/>
            <w:shd w:val="clear" w:color="auto" w:fill="FFFFFF" w:themeFill="background1"/>
          </w:tcPr>
          <w:p w14:paraId="614EF80C" w14:textId="632CEE77" w:rsidR="000A7797" w:rsidRPr="0059336B" w:rsidRDefault="000A7797" w:rsidP="00052FD6">
            <w:pPr>
              <w:rPr>
                <w:sz w:val="24"/>
                <w:szCs w:val="24"/>
              </w:rPr>
            </w:pPr>
            <w:r w:rsidRPr="0059336B">
              <w:rPr>
                <w:sz w:val="24"/>
                <w:szCs w:val="24"/>
              </w:rPr>
              <w:t>-</w:t>
            </w:r>
          </w:p>
        </w:tc>
        <w:tc>
          <w:tcPr>
            <w:tcW w:w="7938" w:type="dxa"/>
            <w:shd w:val="clear" w:color="auto" w:fill="FFFFFF" w:themeFill="background1"/>
          </w:tcPr>
          <w:p w14:paraId="6E3CC5EE" w14:textId="7D2C1739" w:rsidR="000A7797" w:rsidRPr="0059336B" w:rsidRDefault="000A7797" w:rsidP="00052FD6">
            <w:pPr>
              <w:rPr>
                <w:sz w:val="24"/>
                <w:szCs w:val="24"/>
              </w:rPr>
            </w:pPr>
            <w:r w:rsidRPr="0059336B">
              <w:rPr>
                <w:sz w:val="24"/>
                <w:szCs w:val="24"/>
              </w:rPr>
              <w:t>-</w:t>
            </w:r>
          </w:p>
        </w:tc>
        <w:tc>
          <w:tcPr>
            <w:tcW w:w="2268" w:type="dxa"/>
            <w:shd w:val="clear" w:color="auto" w:fill="FFFFFF" w:themeFill="background1"/>
          </w:tcPr>
          <w:p w14:paraId="2702F103" w14:textId="1F56A024" w:rsidR="000A7797" w:rsidRPr="0059336B" w:rsidRDefault="000A7797" w:rsidP="00052FD6">
            <w:pPr>
              <w:rPr>
                <w:sz w:val="24"/>
                <w:szCs w:val="24"/>
              </w:rPr>
            </w:pPr>
            <w:r w:rsidRPr="0059336B">
              <w:rPr>
                <w:sz w:val="24"/>
                <w:szCs w:val="24"/>
              </w:rPr>
              <w:t>Hugues Depoisier</w:t>
            </w:r>
          </w:p>
        </w:tc>
      </w:tr>
      <w:tr w:rsidR="000A7797" w:rsidRPr="0059336B" w14:paraId="6FD086D0" w14:textId="46092DEF" w:rsidTr="00052FD6">
        <w:trPr>
          <w:trHeight w:val="1883"/>
        </w:trPr>
        <w:tc>
          <w:tcPr>
            <w:tcW w:w="2689" w:type="dxa"/>
          </w:tcPr>
          <w:p w14:paraId="5890B749" w14:textId="77777777" w:rsidR="000A7797" w:rsidRPr="0059336B" w:rsidRDefault="000A7797" w:rsidP="00052FD6">
            <w:pPr>
              <w:rPr>
                <w:b/>
                <w:sz w:val="24"/>
                <w:szCs w:val="24"/>
                <w:lang w:val="en-GB"/>
              </w:rPr>
            </w:pPr>
            <w:r w:rsidRPr="0059336B">
              <w:rPr>
                <w:b/>
                <w:sz w:val="24"/>
                <w:szCs w:val="24"/>
                <w:lang w:val="en-GB"/>
              </w:rPr>
              <w:t>77</w:t>
            </w:r>
          </w:p>
          <w:p w14:paraId="42D441C3" w14:textId="77777777" w:rsidR="000A7797" w:rsidRPr="0059336B" w:rsidRDefault="000A7797" w:rsidP="00052FD6">
            <w:pPr>
              <w:rPr>
                <w:b/>
                <w:sz w:val="24"/>
                <w:szCs w:val="24"/>
                <w:lang w:val="en-GB"/>
              </w:rPr>
            </w:pPr>
            <w:r w:rsidRPr="0059336B">
              <w:rPr>
                <w:sz w:val="24"/>
                <w:szCs w:val="24"/>
                <w:lang w:val="en-GB"/>
              </w:rPr>
              <w:t xml:space="preserve">Scheduling and duration of conferences, forums, </w:t>
            </w:r>
            <w:proofErr w:type="gramStart"/>
            <w:r w:rsidRPr="0059336B">
              <w:rPr>
                <w:sz w:val="24"/>
                <w:szCs w:val="24"/>
                <w:lang w:val="en-GB"/>
              </w:rPr>
              <w:t>assemblies</w:t>
            </w:r>
            <w:proofErr w:type="gramEnd"/>
            <w:r w:rsidRPr="0059336B">
              <w:rPr>
                <w:sz w:val="24"/>
                <w:szCs w:val="24"/>
                <w:lang w:val="en-GB"/>
              </w:rPr>
              <w:t xml:space="preserve"> and Council sessions of the Union (2019-2023)</w:t>
            </w:r>
          </w:p>
        </w:tc>
        <w:tc>
          <w:tcPr>
            <w:tcW w:w="1984" w:type="dxa"/>
            <w:shd w:val="clear" w:color="auto" w:fill="FFFFFF" w:themeFill="background1"/>
          </w:tcPr>
          <w:p w14:paraId="57076CAA" w14:textId="77777777" w:rsidR="000A7797" w:rsidRPr="0059336B" w:rsidRDefault="008F6995" w:rsidP="00052FD6">
            <w:pPr>
              <w:rPr>
                <w:sz w:val="24"/>
                <w:szCs w:val="24"/>
                <w:lang w:val="en-GB"/>
              </w:rPr>
            </w:pPr>
            <w:hyperlink r:id="rId55" w:history="1">
              <w:r w:rsidR="000A7797" w:rsidRPr="0059336B">
                <w:rPr>
                  <w:rStyle w:val="Hyperlink"/>
                  <w:sz w:val="24"/>
                  <w:szCs w:val="24"/>
                  <w:lang w:val="en-GB"/>
                </w:rPr>
                <w:t>C-195</w:t>
              </w:r>
            </w:hyperlink>
            <w:r w:rsidR="000A7797" w:rsidRPr="0059336B">
              <w:rPr>
                <w:sz w:val="24"/>
                <w:szCs w:val="24"/>
                <w:lang w:val="en-GB"/>
              </w:rPr>
              <w:t xml:space="preserve"> (AWA, MOD)</w:t>
            </w:r>
          </w:p>
          <w:p w14:paraId="0C2B2FAC" w14:textId="48A2EA54" w:rsidR="000A7797" w:rsidRPr="0059336B" w:rsidRDefault="000A7797" w:rsidP="00052FD6">
            <w:pPr>
              <w:rPr>
                <w:sz w:val="24"/>
                <w:szCs w:val="24"/>
                <w:lang w:val="en-GB"/>
              </w:rPr>
            </w:pPr>
          </w:p>
        </w:tc>
        <w:tc>
          <w:tcPr>
            <w:tcW w:w="7938" w:type="dxa"/>
            <w:shd w:val="clear" w:color="auto" w:fill="FFFFFF" w:themeFill="background1"/>
          </w:tcPr>
          <w:p w14:paraId="16A00F7A" w14:textId="1F83E024" w:rsidR="000A7797" w:rsidRPr="0059336B" w:rsidRDefault="000A7797" w:rsidP="00052FD6">
            <w:pPr>
              <w:rPr>
                <w:sz w:val="24"/>
                <w:szCs w:val="24"/>
                <w:lang w:val="en-GB"/>
              </w:rPr>
            </w:pPr>
            <w:r w:rsidRPr="0059336B">
              <w:rPr>
                <w:sz w:val="24"/>
                <w:szCs w:val="24"/>
                <w:lang w:val="en-GB"/>
              </w:rPr>
              <w:t>-</w:t>
            </w:r>
          </w:p>
        </w:tc>
        <w:tc>
          <w:tcPr>
            <w:tcW w:w="2268" w:type="dxa"/>
            <w:shd w:val="clear" w:color="auto" w:fill="FFFFFF" w:themeFill="background1"/>
          </w:tcPr>
          <w:p w14:paraId="7EFA7CA6" w14:textId="594A485D" w:rsidR="000A7797" w:rsidRPr="0059336B" w:rsidRDefault="000A7797" w:rsidP="00052FD6">
            <w:pPr>
              <w:rPr>
                <w:sz w:val="24"/>
                <w:szCs w:val="24"/>
                <w:lang w:val="en-GB"/>
              </w:rPr>
            </w:pPr>
            <w:r w:rsidRPr="0059336B">
              <w:rPr>
                <w:sz w:val="24"/>
                <w:szCs w:val="24"/>
              </w:rPr>
              <w:t>Paul Marko</w:t>
            </w:r>
          </w:p>
        </w:tc>
      </w:tr>
      <w:tr w:rsidR="000A7797" w:rsidRPr="0059336B" w14:paraId="3DA98343" w14:textId="5714F23C" w:rsidTr="00052FD6">
        <w:tc>
          <w:tcPr>
            <w:tcW w:w="2689" w:type="dxa"/>
          </w:tcPr>
          <w:p w14:paraId="60E11F9A" w14:textId="77777777" w:rsidR="000A7797" w:rsidRPr="0059336B" w:rsidRDefault="000A7797" w:rsidP="00052FD6">
            <w:pPr>
              <w:rPr>
                <w:b/>
                <w:sz w:val="24"/>
                <w:szCs w:val="24"/>
              </w:rPr>
            </w:pPr>
            <w:r w:rsidRPr="0059336B">
              <w:rPr>
                <w:b/>
                <w:sz w:val="24"/>
                <w:szCs w:val="24"/>
              </w:rPr>
              <w:t>101</w:t>
            </w:r>
          </w:p>
          <w:p w14:paraId="378643E4" w14:textId="77777777" w:rsidR="000A7797" w:rsidRPr="0059336B" w:rsidRDefault="000A7797" w:rsidP="00052FD6">
            <w:pPr>
              <w:rPr>
                <w:b/>
                <w:sz w:val="24"/>
                <w:szCs w:val="24"/>
              </w:rPr>
            </w:pPr>
            <w:r w:rsidRPr="0059336B">
              <w:rPr>
                <w:sz w:val="24"/>
                <w:szCs w:val="24"/>
              </w:rPr>
              <w:t>Internet Protocol-</w:t>
            </w:r>
            <w:proofErr w:type="spellStart"/>
            <w:r w:rsidRPr="0059336B">
              <w:rPr>
                <w:sz w:val="24"/>
                <w:szCs w:val="24"/>
              </w:rPr>
              <w:t>based</w:t>
            </w:r>
            <w:proofErr w:type="spellEnd"/>
            <w:r w:rsidRPr="0059336B">
              <w:rPr>
                <w:sz w:val="24"/>
                <w:szCs w:val="24"/>
              </w:rPr>
              <w:t xml:space="preserve"> networks</w:t>
            </w:r>
          </w:p>
        </w:tc>
        <w:tc>
          <w:tcPr>
            <w:tcW w:w="1984" w:type="dxa"/>
            <w:shd w:val="clear" w:color="auto" w:fill="FFFFFF" w:themeFill="background1"/>
          </w:tcPr>
          <w:p w14:paraId="2C981B3C" w14:textId="77777777" w:rsidR="000A7797" w:rsidRPr="0059336B" w:rsidRDefault="008F6995" w:rsidP="00052FD6">
            <w:pPr>
              <w:rPr>
                <w:sz w:val="24"/>
                <w:szCs w:val="24"/>
                <w:lang w:val="en-GB"/>
              </w:rPr>
            </w:pPr>
            <w:hyperlink r:id="rId56" w:history="1">
              <w:r w:rsidR="000A7797" w:rsidRPr="0059336B">
                <w:rPr>
                  <w:rStyle w:val="Hyperlink"/>
                  <w:sz w:val="24"/>
                  <w:szCs w:val="24"/>
                  <w:lang w:val="en-GB"/>
                </w:rPr>
                <w:t>C-184</w:t>
              </w:r>
            </w:hyperlink>
            <w:r w:rsidR="000A7797" w:rsidRPr="0059336B">
              <w:rPr>
                <w:sz w:val="24"/>
                <w:szCs w:val="24"/>
                <w:lang w:val="en-GB"/>
              </w:rPr>
              <w:t xml:space="preserve"> (A, MOD)</w:t>
            </w:r>
          </w:p>
          <w:p w14:paraId="1FE5603B" w14:textId="2D046D90" w:rsidR="000A7797" w:rsidRPr="0059336B" w:rsidRDefault="000A7797" w:rsidP="00052FD6">
            <w:pPr>
              <w:rPr>
                <w:sz w:val="24"/>
                <w:szCs w:val="24"/>
                <w:lang w:val="en-GB"/>
              </w:rPr>
            </w:pPr>
          </w:p>
        </w:tc>
        <w:tc>
          <w:tcPr>
            <w:tcW w:w="7938" w:type="dxa"/>
            <w:shd w:val="clear" w:color="auto" w:fill="FFFFFF" w:themeFill="background1"/>
          </w:tcPr>
          <w:p w14:paraId="34863DFE" w14:textId="04BBDDE7" w:rsidR="000A7797" w:rsidRPr="0059336B" w:rsidRDefault="000A7797" w:rsidP="00052FD6">
            <w:pPr>
              <w:tabs>
                <w:tab w:val="left" w:pos="690"/>
              </w:tabs>
              <w:rPr>
                <w:sz w:val="24"/>
                <w:szCs w:val="24"/>
                <w:lang w:val="en-GB"/>
              </w:rPr>
            </w:pPr>
            <w:r w:rsidRPr="0059336B">
              <w:rPr>
                <w:sz w:val="24"/>
                <w:szCs w:val="24"/>
                <w:lang w:val="en-GB"/>
              </w:rPr>
              <w:t>20</w:t>
            </w:r>
          </w:p>
          <w:p w14:paraId="363CA064" w14:textId="5E253877" w:rsidR="000A7797" w:rsidRPr="0059336B" w:rsidRDefault="008F6995" w:rsidP="00052FD6">
            <w:pPr>
              <w:tabs>
                <w:tab w:val="left" w:pos="690"/>
              </w:tabs>
              <w:rPr>
                <w:sz w:val="24"/>
                <w:szCs w:val="24"/>
                <w:lang w:val="en-GB"/>
              </w:rPr>
            </w:pPr>
            <w:hyperlink r:id="rId57" w:history="1">
              <w:r w:rsidR="000A7797" w:rsidRPr="0059336B">
                <w:rPr>
                  <w:rStyle w:val="Hyperlink"/>
                  <w:color w:val="3789BD"/>
                  <w:sz w:val="24"/>
                  <w:szCs w:val="24"/>
                  <w:bdr w:val="none" w:sz="0" w:space="0" w:color="auto" w:frame="1"/>
                  <w:shd w:val="clear" w:color="auto" w:fill="FFFFFF"/>
                  <w:lang w:val="en-GB"/>
                </w:rPr>
                <w:t>Procedures for allocation and management of international telecommunication numbering, naming, addressing and identification resources</w:t>
              </w:r>
            </w:hyperlink>
          </w:p>
          <w:p w14:paraId="63205AB8" w14:textId="77777777" w:rsidR="000A7797" w:rsidRPr="0059336B" w:rsidRDefault="000A7797" w:rsidP="00052FD6">
            <w:pPr>
              <w:tabs>
                <w:tab w:val="left" w:pos="690"/>
              </w:tabs>
              <w:rPr>
                <w:sz w:val="24"/>
                <w:szCs w:val="24"/>
                <w:lang w:val="en-GB"/>
              </w:rPr>
            </w:pPr>
          </w:p>
          <w:p w14:paraId="0796EDC2" w14:textId="5A3F37CA" w:rsidR="000A7797" w:rsidRPr="0059336B" w:rsidRDefault="000A7797" w:rsidP="00052FD6">
            <w:pPr>
              <w:tabs>
                <w:tab w:val="left" w:pos="690"/>
              </w:tabs>
              <w:rPr>
                <w:sz w:val="24"/>
                <w:szCs w:val="24"/>
                <w:lang w:val="en-GB"/>
              </w:rPr>
            </w:pPr>
            <w:r w:rsidRPr="0059336B">
              <w:rPr>
                <w:sz w:val="24"/>
                <w:szCs w:val="24"/>
                <w:lang w:val="en-GB"/>
              </w:rPr>
              <w:t>47</w:t>
            </w:r>
          </w:p>
          <w:p w14:paraId="464C3199" w14:textId="59846254" w:rsidR="000A7797" w:rsidRPr="0059336B" w:rsidRDefault="008F6995" w:rsidP="00052FD6">
            <w:pPr>
              <w:tabs>
                <w:tab w:val="left" w:pos="690"/>
              </w:tabs>
              <w:rPr>
                <w:sz w:val="24"/>
                <w:szCs w:val="24"/>
                <w:lang w:val="en-GB"/>
              </w:rPr>
            </w:pPr>
            <w:hyperlink r:id="rId58" w:history="1">
              <w:r w:rsidR="000A7797" w:rsidRPr="0059336B">
                <w:rPr>
                  <w:rStyle w:val="Hyperlink"/>
                  <w:color w:val="3789BD"/>
                  <w:sz w:val="24"/>
                  <w:szCs w:val="24"/>
                  <w:bdr w:val="none" w:sz="0" w:space="0" w:color="auto" w:frame="1"/>
                  <w:shd w:val="clear" w:color="auto" w:fill="FFFFFF"/>
                  <w:lang w:val="en-GB"/>
                </w:rPr>
                <w:t>Country code top-level domain names</w:t>
              </w:r>
            </w:hyperlink>
          </w:p>
          <w:p w14:paraId="6FF3E9A7" w14:textId="2B5CD0E6" w:rsidR="000A7797" w:rsidRPr="0059336B" w:rsidRDefault="0059336B" w:rsidP="0059336B">
            <w:pPr>
              <w:rPr>
                <w:sz w:val="24"/>
                <w:szCs w:val="24"/>
                <w:lang w:val="en-GB"/>
              </w:rPr>
            </w:pPr>
            <w:r>
              <w:rPr>
                <w:sz w:val="24"/>
                <w:szCs w:val="24"/>
                <w:lang w:val="en-GB"/>
              </w:rPr>
              <w:lastRenderedPageBreak/>
              <w:br/>
            </w:r>
            <w:r w:rsidR="000A7797" w:rsidRPr="0059336B">
              <w:rPr>
                <w:sz w:val="24"/>
                <w:szCs w:val="24"/>
                <w:lang w:val="en-GB"/>
              </w:rPr>
              <w:t>48</w:t>
            </w:r>
            <w:r>
              <w:rPr>
                <w:sz w:val="24"/>
                <w:szCs w:val="24"/>
                <w:lang w:val="en-GB"/>
              </w:rPr>
              <w:br/>
            </w:r>
            <w:hyperlink r:id="rId59" w:history="1">
              <w:r w:rsidR="000A7797" w:rsidRPr="0059336B">
                <w:rPr>
                  <w:rStyle w:val="Hyperlink"/>
                  <w:color w:val="3789BD"/>
                  <w:sz w:val="24"/>
                  <w:szCs w:val="24"/>
                  <w:bdr w:val="none" w:sz="0" w:space="0" w:color="auto" w:frame="1"/>
                  <w:shd w:val="clear" w:color="auto" w:fill="FFFFFF"/>
                  <w:lang w:val="en-GB"/>
                </w:rPr>
                <w:t> Internationalized (multilingual) domain names</w:t>
              </w:r>
            </w:hyperlink>
          </w:p>
          <w:p w14:paraId="4A302B5B" w14:textId="77777777" w:rsidR="000A7797" w:rsidRPr="0059336B" w:rsidRDefault="000A7797" w:rsidP="00052FD6">
            <w:pPr>
              <w:tabs>
                <w:tab w:val="left" w:pos="690"/>
              </w:tabs>
              <w:rPr>
                <w:sz w:val="24"/>
                <w:szCs w:val="24"/>
                <w:lang w:val="en-GB"/>
              </w:rPr>
            </w:pPr>
          </w:p>
          <w:p w14:paraId="38926312" w14:textId="77777777" w:rsidR="000A7797" w:rsidRPr="0059336B" w:rsidRDefault="000A7797" w:rsidP="00052FD6">
            <w:pPr>
              <w:tabs>
                <w:tab w:val="left" w:pos="690"/>
              </w:tabs>
              <w:rPr>
                <w:sz w:val="24"/>
                <w:szCs w:val="24"/>
                <w:lang w:val="en-GB"/>
              </w:rPr>
            </w:pPr>
            <w:r w:rsidRPr="0059336B">
              <w:rPr>
                <w:sz w:val="24"/>
                <w:szCs w:val="24"/>
                <w:lang w:val="en-GB"/>
              </w:rPr>
              <w:t>49</w:t>
            </w:r>
          </w:p>
          <w:p w14:paraId="7B7E43F6" w14:textId="6F17C7E7" w:rsidR="000A7797" w:rsidRPr="0059336B" w:rsidRDefault="008F6995" w:rsidP="00052FD6">
            <w:pPr>
              <w:tabs>
                <w:tab w:val="left" w:pos="690"/>
              </w:tabs>
              <w:rPr>
                <w:sz w:val="24"/>
                <w:szCs w:val="24"/>
                <w:lang w:val="en-GB"/>
              </w:rPr>
            </w:pPr>
            <w:hyperlink r:id="rId60" w:history="1">
              <w:r w:rsidR="000A7797" w:rsidRPr="0059336B">
                <w:rPr>
                  <w:rStyle w:val="Hyperlink"/>
                  <w:color w:val="3789BD"/>
                  <w:sz w:val="24"/>
                  <w:szCs w:val="24"/>
                  <w:bdr w:val="none" w:sz="0" w:space="0" w:color="auto" w:frame="1"/>
                  <w:shd w:val="clear" w:color="auto" w:fill="FFFFFF"/>
                  <w:lang w:val="en-GB"/>
                </w:rPr>
                <w:t>ENUM</w:t>
              </w:r>
            </w:hyperlink>
          </w:p>
          <w:p w14:paraId="7E5CD32A" w14:textId="77777777" w:rsidR="000A7797" w:rsidRPr="0059336B" w:rsidRDefault="000A7797" w:rsidP="00052FD6">
            <w:pPr>
              <w:tabs>
                <w:tab w:val="left" w:pos="690"/>
              </w:tabs>
              <w:rPr>
                <w:sz w:val="24"/>
                <w:szCs w:val="24"/>
                <w:lang w:val="en-GB"/>
              </w:rPr>
            </w:pPr>
          </w:p>
          <w:p w14:paraId="149060A2" w14:textId="36023612" w:rsidR="000A7797" w:rsidRPr="0059336B" w:rsidRDefault="000A7797" w:rsidP="00052FD6">
            <w:pPr>
              <w:tabs>
                <w:tab w:val="left" w:pos="690"/>
              </w:tabs>
              <w:rPr>
                <w:sz w:val="24"/>
                <w:szCs w:val="24"/>
                <w:lang w:val="en-GB"/>
              </w:rPr>
            </w:pPr>
            <w:r w:rsidRPr="0059336B">
              <w:rPr>
                <w:sz w:val="24"/>
                <w:szCs w:val="24"/>
                <w:lang w:val="en-GB"/>
              </w:rPr>
              <w:t>50</w:t>
            </w:r>
          </w:p>
          <w:p w14:paraId="0DE11434" w14:textId="68E264DD" w:rsidR="000A7797" w:rsidRPr="0059336B" w:rsidRDefault="008F6995" w:rsidP="00052FD6">
            <w:pPr>
              <w:tabs>
                <w:tab w:val="left" w:pos="690"/>
              </w:tabs>
              <w:rPr>
                <w:sz w:val="24"/>
                <w:szCs w:val="24"/>
                <w:lang w:val="en-GB"/>
              </w:rPr>
            </w:pPr>
            <w:hyperlink r:id="rId61" w:history="1">
              <w:r w:rsidR="000A7797" w:rsidRPr="0059336B">
                <w:rPr>
                  <w:rStyle w:val="Hyperlink"/>
                  <w:color w:val="3789BD"/>
                  <w:sz w:val="24"/>
                  <w:szCs w:val="24"/>
                  <w:bdr w:val="none" w:sz="0" w:space="0" w:color="auto" w:frame="1"/>
                  <w:shd w:val="clear" w:color="auto" w:fill="FFFFFF"/>
                  <w:lang w:val="en-GB"/>
                </w:rPr>
                <w:t>Cybersecurity</w:t>
              </w:r>
            </w:hyperlink>
          </w:p>
          <w:p w14:paraId="5132F670" w14:textId="77777777" w:rsidR="000A7797" w:rsidRPr="0059336B" w:rsidRDefault="000A7797" w:rsidP="00052FD6">
            <w:pPr>
              <w:tabs>
                <w:tab w:val="left" w:pos="690"/>
              </w:tabs>
              <w:rPr>
                <w:sz w:val="24"/>
                <w:szCs w:val="24"/>
                <w:lang w:val="en-GB"/>
              </w:rPr>
            </w:pPr>
          </w:p>
          <w:p w14:paraId="41A5557E" w14:textId="77777777" w:rsidR="000A7797" w:rsidRPr="0059336B" w:rsidRDefault="000A7797" w:rsidP="00052FD6">
            <w:pPr>
              <w:tabs>
                <w:tab w:val="left" w:pos="690"/>
              </w:tabs>
              <w:rPr>
                <w:sz w:val="24"/>
                <w:szCs w:val="24"/>
                <w:lang w:val="en-GB"/>
              </w:rPr>
            </w:pPr>
            <w:r w:rsidRPr="0059336B">
              <w:rPr>
                <w:sz w:val="24"/>
                <w:szCs w:val="24"/>
                <w:lang w:val="en-GB"/>
              </w:rPr>
              <w:t>52</w:t>
            </w:r>
          </w:p>
          <w:p w14:paraId="2EADDF59" w14:textId="4C89817D" w:rsidR="000A7797" w:rsidRPr="0059336B" w:rsidRDefault="008F6995" w:rsidP="00052FD6">
            <w:pPr>
              <w:tabs>
                <w:tab w:val="left" w:pos="690"/>
              </w:tabs>
              <w:rPr>
                <w:sz w:val="24"/>
                <w:szCs w:val="24"/>
                <w:lang w:val="en-GB"/>
              </w:rPr>
            </w:pPr>
            <w:hyperlink r:id="rId62" w:history="1">
              <w:r w:rsidR="000A7797" w:rsidRPr="0059336B">
                <w:rPr>
                  <w:rStyle w:val="Hyperlink"/>
                  <w:color w:val="3789BD"/>
                  <w:sz w:val="24"/>
                  <w:szCs w:val="24"/>
                  <w:bdr w:val="none" w:sz="0" w:space="0" w:color="auto" w:frame="1"/>
                  <w:shd w:val="clear" w:color="auto" w:fill="FFFFFF"/>
                  <w:lang w:val="en-GB"/>
                </w:rPr>
                <w:t>Countering and combating spam</w:t>
              </w:r>
            </w:hyperlink>
          </w:p>
          <w:p w14:paraId="52397240" w14:textId="77777777" w:rsidR="000A7797" w:rsidRPr="0059336B" w:rsidRDefault="000A7797" w:rsidP="00052FD6">
            <w:pPr>
              <w:tabs>
                <w:tab w:val="left" w:pos="690"/>
              </w:tabs>
              <w:rPr>
                <w:sz w:val="24"/>
                <w:szCs w:val="24"/>
                <w:lang w:val="en-GB"/>
              </w:rPr>
            </w:pPr>
          </w:p>
          <w:p w14:paraId="4E2567A0" w14:textId="77777777" w:rsidR="000A7797" w:rsidRPr="0059336B" w:rsidRDefault="000A7797" w:rsidP="00052FD6">
            <w:pPr>
              <w:tabs>
                <w:tab w:val="left" w:pos="690"/>
              </w:tabs>
              <w:rPr>
                <w:sz w:val="24"/>
                <w:szCs w:val="24"/>
                <w:lang w:val="en-GB"/>
              </w:rPr>
            </w:pPr>
            <w:r w:rsidRPr="0059336B">
              <w:rPr>
                <w:sz w:val="24"/>
                <w:szCs w:val="24"/>
                <w:lang w:val="en-GB"/>
              </w:rPr>
              <w:t>64</w:t>
            </w:r>
          </w:p>
          <w:p w14:paraId="241357F9" w14:textId="4DC53986" w:rsidR="000A7797" w:rsidRPr="0059336B" w:rsidRDefault="008F6995" w:rsidP="00052FD6">
            <w:pPr>
              <w:tabs>
                <w:tab w:val="left" w:pos="690"/>
              </w:tabs>
              <w:rPr>
                <w:sz w:val="24"/>
                <w:szCs w:val="24"/>
                <w:lang w:val="en-GB"/>
              </w:rPr>
            </w:pPr>
            <w:hyperlink r:id="rId63" w:history="1">
              <w:r w:rsidR="000A7797" w:rsidRPr="0059336B">
                <w:rPr>
                  <w:rStyle w:val="Hyperlink"/>
                  <w:color w:val="3789BD"/>
                  <w:sz w:val="24"/>
                  <w:szCs w:val="24"/>
                  <w:bdr w:val="none" w:sz="0" w:space="0" w:color="auto" w:frame="1"/>
                  <w:shd w:val="clear" w:color="auto" w:fill="FFFFFF"/>
                  <w:lang w:val="en-GB"/>
                </w:rPr>
                <w:t>IP address allocation and facilitating the transition to and deployment of IPv6</w:t>
              </w:r>
            </w:hyperlink>
          </w:p>
          <w:p w14:paraId="74E75DC2" w14:textId="77777777" w:rsidR="000A7797" w:rsidRPr="0059336B" w:rsidRDefault="000A7797" w:rsidP="00052FD6">
            <w:pPr>
              <w:tabs>
                <w:tab w:val="left" w:pos="690"/>
              </w:tabs>
              <w:rPr>
                <w:sz w:val="24"/>
                <w:szCs w:val="24"/>
                <w:lang w:val="en-GB"/>
              </w:rPr>
            </w:pPr>
            <w:r w:rsidRPr="0059336B">
              <w:rPr>
                <w:sz w:val="24"/>
                <w:szCs w:val="24"/>
                <w:lang w:val="en-GB"/>
              </w:rPr>
              <w:t>69</w:t>
            </w:r>
          </w:p>
          <w:p w14:paraId="317E35CA" w14:textId="26ADEEC1" w:rsidR="000A7797" w:rsidRPr="0059336B" w:rsidRDefault="008F6995" w:rsidP="00052FD6">
            <w:pPr>
              <w:tabs>
                <w:tab w:val="left" w:pos="690"/>
              </w:tabs>
              <w:rPr>
                <w:sz w:val="24"/>
                <w:szCs w:val="24"/>
                <w:lang w:val="en-GB"/>
              </w:rPr>
            </w:pPr>
            <w:hyperlink r:id="rId64" w:history="1">
              <w:r w:rsidR="000A7797" w:rsidRPr="0059336B">
                <w:rPr>
                  <w:rStyle w:val="Hyperlink"/>
                  <w:color w:val="3789BD"/>
                  <w:sz w:val="24"/>
                  <w:szCs w:val="24"/>
                  <w:bdr w:val="none" w:sz="0" w:space="0" w:color="auto" w:frame="1"/>
                  <w:shd w:val="clear" w:color="auto" w:fill="FFFFFF"/>
                  <w:lang w:val="en-GB"/>
                </w:rPr>
                <w:t> Non-discriminatory access and use of Internet resources</w:t>
              </w:r>
            </w:hyperlink>
          </w:p>
          <w:p w14:paraId="79AD3954" w14:textId="77777777" w:rsidR="000A7797" w:rsidRPr="0059336B" w:rsidRDefault="000A7797" w:rsidP="00052FD6">
            <w:pPr>
              <w:tabs>
                <w:tab w:val="left" w:pos="690"/>
              </w:tabs>
              <w:rPr>
                <w:sz w:val="24"/>
                <w:szCs w:val="24"/>
                <w:lang w:val="en-GB"/>
              </w:rPr>
            </w:pPr>
          </w:p>
          <w:p w14:paraId="40BEE587" w14:textId="77777777" w:rsidR="000A7797" w:rsidRPr="0059336B" w:rsidRDefault="000A7797" w:rsidP="00052FD6">
            <w:pPr>
              <w:tabs>
                <w:tab w:val="left" w:pos="690"/>
              </w:tabs>
              <w:rPr>
                <w:sz w:val="24"/>
                <w:szCs w:val="24"/>
                <w:lang w:val="en-GB"/>
              </w:rPr>
            </w:pPr>
            <w:r w:rsidRPr="0059336B">
              <w:rPr>
                <w:sz w:val="24"/>
                <w:szCs w:val="24"/>
                <w:lang w:val="en-GB"/>
              </w:rPr>
              <w:t>75</w:t>
            </w:r>
          </w:p>
          <w:p w14:paraId="4F2AD364" w14:textId="7C58050A" w:rsidR="000A7797" w:rsidRPr="0059336B" w:rsidRDefault="008F6995" w:rsidP="00052FD6">
            <w:pPr>
              <w:tabs>
                <w:tab w:val="left" w:pos="690"/>
              </w:tabs>
              <w:rPr>
                <w:sz w:val="24"/>
                <w:szCs w:val="24"/>
                <w:lang w:val="en-GB"/>
              </w:rPr>
            </w:pPr>
            <w:hyperlink r:id="rId65" w:history="1">
              <w:r w:rsidR="000A7797" w:rsidRPr="0059336B">
                <w:rPr>
                  <w:rStyle w:val="Hyperlink"/>
                  <w:color w:val="3789BD"/>
                  <w:sz w:val="24"/>
                  <w:szCs w:val="24"/>
                  <w:bdr w:val="none" w:sz="0" w:space="0" w:color="auto" w:frame="1"/>
                  <w:shd w:val="clear" w:color="auto" w:fill="FFFFFF"/>
                  <w:lang w:val="en-GB"/>
                </w:rPr>
                <w:t xml:space="preserve">The ITU Telecommunication Standardization Sector's contribution in implementing the outcomes of the World Summit on the Information Society, </w:t>
              </w:r>
              <w:proofErr w:type="gramStart"/>
              <w:r w:rsidR="000A7797" w:rsidRPr="0059336B">
                <w:rPr>
                  <w:rStyle w:val="Hyperlink"/>
                  <w:color w:val="3789BD"/>
                  <w:sz w:val="24"/>
                  <w:szCs w:val="24"/>
                  <w:bdr w:val="none" w:sz="0" w:space="0" w:color="auto" w:frame="1"/>
                  <w:shd w:val="clear" w:color="auto" w:fill="FFFFFF"/>
                  <w:lang w:val="en-GB"/>
                </w:rPr>
                <w:t>taking into account</w:t>
              </w:r>
              <w:proofErr w:type="gramEnd"/>
              <w:r w:rsidR="000A7797" w:rsidRPr="0059336B">
                <w:rPr>
                  <w:rStyle w:val="Hyperlink"/>
                  <w:color w:val="3789BD"/>
                  <w:sz w:val="24"/>
                  <w:szCs w:val="24"/>
                  <w:bdr w:val="none" w:sz="0" w:space="0" w:color="auto" w:frame="1"/>
                  <w:shd w:val="clear" w:color="auto" w:fill="FFFFFF"/>
                  <w:lang w:val="en-GB"/>
                </w:rPr>
                <w:t xml:space="preserve"> the 2030 Agenda for Sustainable Development</w:t>
              </w:r>
            </w:hyperlink>
          </w:p>
        </w:tc>
        <w:tc>
          <w:tcPr>
            <w:tcW w:w="2268" w:type="dxa"/>
            <w:shd w:val="clear" w:color="auto" w:fill="FFFFFF" w:themeFill="background1"/>
          </w:tcPr>
          <w:p w14:paraId="66F13EAD" w14:textId="11C6F5F9" w:rsidR="000A7797" w:rsidRPr="0059336B" w:rsidRDefault="000A7797" w:rsidP="00052FD6">
            <w:pPr>
              <w:rPr>
                <w:sz w:val="24"/>
                <w:szCs w:val="24"/>
                <w:lang w:val="en-GB"/>
              </w:rPr>
            </w:pPr>
            <w:r w:rsidRPr="0059336B">
              <w:rPr>
                <w:sz w:val="24"/>
                <w:szCs w:val="24"/>
              </w:rPr>
              <w:lastRenderedPageBreak/>
              <w:t>Martin Euchner</w:t>
            </w:r>
          </w:p>
        </w:tc>
      </w:tr>
      <w:tr w:rsidR="000A7797" w:rsidRPr="0059336B" w14:paraId="0F1F76F5" w14:textId="13CF9F41" w:rsidTr="00052FD6">
        <w:tc>
          <w:tcPr>
            <w:tcW w:w="2689" w:type="dxa"/>
          </w:tcPr>
          <w:p w14:paraId="2B1D7449" w14:textId="77777777" w:rsidR="000A7797" w:rsidRPr="0059336B" w:rsidRDefault="000A7797" w:rsidP="00052FD6">
            <w:pPr>
              <w:rPr>
                <w:b/>
                <w:sz w:val="24"/>
                <w:szCs w:val="24"/>
                <w:lang w:val="en-GB"/>
              </w:rPr>
            </w:pPr>
            <w:r w:rsidRPr="0059336B">
              <w:rPr>
                <w:b/>
                <w:sz w:val="24"/>
                <w:szCs w:val="24"/>
                <w:lang w:val="en-GB"/>
              </w:rPr>
              <w:t>102</w:t>
            </w:r>
          </w:p>
          <w:p w14:paraId="2402F148" w14:textId="77777777" w:rsidR="000A7797" w:rsidRPr="0059336B" w:rsidRDefault="000A7797" w:rsidP="00052FD6">
            <w:pPr>
              <w:rPr>
                <w:b/>
                <w:sz w:val="24"/>
                <w:szCs w:val="24"/>
                <w:lang w:val="en-GB"/>
              </w:rPr>
            </w:pPr>
            <w:r w:rsidRPr="0059336B">
              <w:rPr>
                <w:sz w:val="24"/>
                <w:szCs w:val="24"/>
                <w:lang w:val="en-GB"/>
              </w:rPr>
              <w:t xml:space="preserve">ITU's role </w:t>
            </w:r>
            <w:proofErr w:type="gramStart"/>
            <w:r w:rsidRPr="0059336B">
              <w:rPr>
                <w:sz w:val="24"/>
                <w:szCs w:val="24"/>
                <w:lang w:val="en-GB"/>
              </w:rPr>
              <w:t>with regard to</w:t>
            </w:r>
            <w:proofErr w:type="gramEnd"/>
            <w:r w:rsidRPr="0059336B">
              <w:rPr>
                <w:sz w:val="24"/>
                <w:szCs w:val="24"/>
                <w:lang w:val="en-GB"/>
              </w:rPr>
              <w:t xml:space="preserve"> international public policy issues pertaining to the Internet and the management of Internet resources, including </w:t>
            </w:r>
            <w:r w:rsidRPr="0059336B">
              <w:rPr>
                <w:sz w:val="24"/>
                <w:szCs w:val="24"/>
                <w:lang w:val="en-GB"/>
              </w:rPr>
              <w:lastRenderedPageBreak/>
              <w:t>domain names and addresses</w:t>
            </w:r>
          </w:p>
        </w:tc>
        <w:tc>
          <w:tcPr>
            <w:tcW w:w="1984" w:type="dxa"/>
            <w:shd w:val="clear" w:color="auto" w:fill="FFFFFF" w:themeFill="background1"/>
          </w:tcPr>
          <w:p w14:paraId="1AE7FB4F" w14:textId="77777777" w:rsidR="000A7797" w:rsidRPr="0059336B" w:rsidRDefault="008F6995" w:rsidP="00052FD6">
            <w:pPr>
              <w:rPr>
                <w:sz w:val="24"/>
                <w:szCs w:val="24"/>
                <w:lang w:val="en-GB"/>
              </w:rPr>
            </w:pPr>
            <w:hyperlink r:id="rId66" w:history="1">
              <w:r w:rsidR="000A7797" w:rsidRPr="0059336B">
                <w:rPr>
                  <w:rStyle w:val="Hyperlink"/>
                  <w:sz w:val="24"/>
                  <w:szCs w:val="24"/>
                  <w:lang w:val="en-GB"/>
                </w:rPr>
                <w:t>C-194</w:t>
              </w:r>
            </w:hyperlink>
            <w:r w:rsidR="000A7797" w:rsidRPr="0059336B">
              <w:rPr>
                <w:sz w:val="24"/>
                <w:szCs w:val="24"/>
                <w:lang w:val="en-GB"/>
              </w:rPr>
              <w:t xml:space="preserve"> (A, MOD)</w:t>
            </w:r>
          </w:p>
          <w:p w14:paraId="77BC5540" w14:textId="1DEBE702" w:rsidR="000A7797" w:rsidRPr="0059336B" w:rsidRDefault="000A7797" w:rsidP="00052FD6">
            <w:pPr>
              <w:rPr>
                <w:sz w:val="24"/>
                <w:szCs w:val="24"/>
                <w:lang w:val="en-GB"/>
              </w:rPr>
            </w:pPr>
          </w:p>
        </w:tc>
        <w:tc>
          <w:tcPr>
            <w:tcW w:w="7938" w:type="dxa"/>
            <w:shd w:val="clear" w:color="auto" w:fill="FFFFFF" w:themeFill="background1"/>
          </w:tcPr>
          <w:p w14:paraId="59BDEF07" w14:textId="77777777" w:rsidR="000A7797" w:rsidRPr="0059336B" w:rsidRDefault="000A7797" w:rsidP="00052FD6">
            <w:pPr>
              <w:tabs>
                <w:tab w:val="left" w:pos="690"/>
              </w:tabs>
              <w:rPr>
                <w:sz w:val="24"/>
                <w:szCs w:val="24"/>
                <w:lang w:val="en-GB"/>
              </w:rPr>
            </w:pPr>
            <w:r w:rsidRPr="0059336B">
              <w:rPr>
                <w:sz w:val="24"/>
                <w:szCs w:val="24"/>
                <w:lang w:val="en-GB"/>
              </w:rPr>
              <w:t>20</w:t>
            </w:r>
          </w:p>
          <w:p w14:paraId="0094CE21" w14:textId="7E0A0C51" w:rsidR="000A7797" w:rsidRPr="0059336B" w:rsidRDefault="008F6995" w:rsidP="00052FD6">
            <w:pPr>
              <w:tabs>
                <w:tab w:val="left" w:pos="690"/>
              </w:tabs>
              <w:rPr>
                <w:sz w:val="24"/>
                <w:szCs w:val="24"/>
                <w:lang w:val="en-GB"/>
              </w:rPr>
            </w:pPr>
            <w:hyperlink r:id="rId67" w:history="1">
              <w:r w:rsidR="000A7797" w:rsidRPr="0059336B">
                <w:rPr>
                  <w:rStyle w:val="Hyperlink"/>
                  <w:color w:val="3789BD"/>
                  <w:sz w:val="24"/>
                  <w:szCs w:val="24"/>
                  <w:bdr w:val="none" w:sz="0" w:space="0" w:color="auto" w:frame="1"/>
                  <w:shd w:val="clear" w:color="auto" w:fill="FFFFFF"/>
                  <w:lang w:val="en-GB"/>
                </w:rPr>
                <w:t>Procedures for allocation and management of international telecommunication numbering, naming, addressing and identification resources</w:t>
              </w:r>
            </w:hyperlink>
          </w:p>
          <w:p w14:paraId="67B483EE" w14:textId="58CEA9D1" w:rsidR="000A7797" w:rsidRPr="0059336B" w:rsidRDefault="0059336B" w:rsidP="00052FD6">
            <w:pPr>
              <w:tabs>
                <w:tab w:val="left" w:pos="690"/>
              </w:tabs>
              <w:rPr>
                <w:sz w:val="24"/>
                <w:szCs w:val="24"/>
                <w:lang w:val="en-GB"/>
              </w:rPr>
            </w:pPr>
            <w:r>
              <w:rPr>
                <w:sz w:val="24"/>
                <w:szCs w:val="24"/>
                <w:lang w:val="en-GB"/>
              </w:rPr>
              <w:br/>
            </w:r>
            <w:r w:rsidR="000A7797" w:rsidRPr="0059336B">
              <w:rPr>
                <w:sz w:val="24"/>
                <w:szCs w:val="24"/>
                <w:lang w:val="en-GB"/>
              </w:rPr>
              <w:t>47</w:t>
            </w:r>
          </w:p>
          <w:p w14:paraId="1336274B" w14:textId="77777777" w:rsidR="000A7797" w:rsidRPr="0059336B" w:rsidRDefault="008F6995" w:rsidP="00052FD6">
            <w:pPr>
              <w:tabs>
                <w:tab w:val="left" w:pos="690"/>
              </w:tabs>
              <w:rPr>
                <w:sz w:val="24"/>
                <w:szCs w:val="24"/>
                <w:lang w:val="en-GB"/>
              </w:rPr>
            </w:pPr>
            <w:hyperlink r:id="rId68" w:history="1">
              <w:r w:rsidR="000A7797" w:rsidRPr="0059336B">
                <w:rPr>
                  <w:rStyle w:val="Hyperlink"/>
                  <w:color w:val="3789BD"/>
                  <w:sz w:val="24"/>
                  <w:szCs w:val="24"/>
                  <w:bdr w:val="none" w:sz="0" w:space="0" w:color="auto" w:frame="1"/>
                  <w:shd w:val="clear" w:color="auto" w:fill="FFFFFF"/>
                  <w:lang w:val="en-GB"/>
                </w:rPr>
                <w:t>Country code top-level domain names</w:t>
              </w:r>
            </w:hyperlink>
          </w:p>
          <w:p w14:paraId="1F8E216B" w14:textId="22C6D6C2" w:rsidR="000A7797" w:rsidRPr="0059336B" w:rsidRDefault="0059336B" w:rsidP="00052FD6">
            <w:pPr>
              <w:tabs>
                <w:tab w:val="left" w:pos="690"/>
              </w:tabs>
              <w:rPr>
                <w:sz w:val="24"/>
                <w:szCs w:val="24"/>
                <w:lang w:val="en-GB"/>
              </w:rPr>
            </w:pPr>
            <w:r>
              <w:rPr>
                <w:sz w:val="24"/>
                <w:szCs w:val="24"/>
                <w:lang w:val="en-GB"/>
              </w:rPr>
              <w:lastRenderedPageBreak/>
              <w:br/>
            </w:r>
          </w:p>
          <w:p w14:paraId="2AA4D00D" w14:textId="77777777" w:rsidR="000A7797" w:rsidRPr="0059336B" w:rsidRDefault="000A7797" w:rsidP="00052FD6">
            <w:pPr>
              <w:tabs>
                <w:tab w:val="left" w:pos="690"/>
              </w:tabs>
              <w:rPr>
                <w:sz w:val="24"/>
                <w:szCs w:val="24"/>
                <w:lang w:val="en-GB"/>
              </w:rPr>
            </w:pPr>
            <w:r w:rsidRPr="0059336B">
              <w:rPr>
                <w:sz w:val="24"/>
                <w:szCs w:val="24"/>
                <w:lang w:val="en-GB"/>
              </w:rPr>
              <w:t>48</w:t>
            </w:r>
          </w:p>
          <w:p w14:paraId="0FCE55D2" w14:textId="412983BA" w:rsidR="000A7797" w:rsidRPr="0059336B" w:rsidRDefault="008F6995" w:rsidP="00052FD6">
            <w:pPr>
              <w:tabs>
                <w:tab w:val="left" w:pos="690"/>
              </w:tabs>
              <w:rPr>
                <w:sz w:val="24"/>
                <w:szCs w:val="24"/>
                <w:lang w:val="en-GB"/>
              </w:rPr>
            </w:pPr>
            <w:hyperlink r:id="rId69" w:history="1">
              <w:r w:rsidR="000A7797" w:rsidRPr="0059336B">
                <w:rPr>
                  <w:rStyle w:val="Hyperlink"/>
                  <w:color w:val="3789BD"/>
                  <w:sz w:val="24"/>
                  <w:szCs w:val="24"/>
                  <w:bdr w:val="none" w:sz="0" w:space="0" w:color="auto" w:frame="1"/>
                  <w:shd w:val="clear" w:color="auto" w:fill="FFFFFF"/>
                  <w:lang w:val="en-GB"/>
                </w:rPr>
                <w:t>Internationalized (multilingual) domain names</w:t>
              </w:r>
            </w:hyperlink>
          </w:p>
          <w:p w14:paraId="79BF1D9F" w14:textId="77777777" w:rsidR="000A7797" w:rsidRPr="0059336B" w:rsidRDefault="000A7797" w:rsidP="00052FD6">
            <w:pPr>
              <w:tabs>
                <w:tab w:val="left" w:pos="690"/>
              </w:tabs>
              <w:rPr>
                <w:sz w:val="24"/>
                <w:szCs w:val="24"/>
                <w:lang w:val="en-GB"/>
              </w:rPr>
            </w:pPr>
          </w:p>
          <w:p w14:paraId="33E04FC7" w14:textId="77777777" w:rsidR="000A7797" w:rsidRPr="0059336B" w:rsidRDefault="000A7797" w:rsidP="00052FD6">
            <w:pPr>
              <w:tabs>
                <w:tab w:val="left" w:pos="690"/>
              </w:tabs>
              <w:rPr>
                <w:sz w:val="24"/>
                <w:szCs w:val="24"/>
                <w:lang w:val="en-GB"/>
              </w:rPr>
            </w:pPr>
            <w:r w:rsidRPr="0059336B">
              <w:rPr>
                <w:sz w:val="24"/>
                <w:szCs w:val="24"/>
                <w:lang w:val="en-GB"/>
              </w:rPr>
              <w:t>49</w:t>
            </w:r>
          </w:p>
          <w:p w14:paraId="3F61583D" w14:textId="77777777" w:rsidR="000A7797" w:rsidRPr="0059336B" w:rsidRDefault="008F6995" w:rsidP="00052FD6">
            <w:pPr>
              <w:tabs>
                <w:tab w:val="left" w:pos="690"/>
              </w:tabs>
              <w:rPr>
                <w:sz w:val="24"/>
                <w:szCs w:val="24"/>
                <w:lang w:val="en-GB"/>
              </w:rPr>
            </w:pPr>
            <w:hyperlink r:id="rId70" w:history="1">
              <w:r w:rsidR="000A7797" w:rsidRPr="0059336B">
                <w:rPr>
                  <w:rStyle w:val="Hyperlink"/>
                  <w:color w:val="3789BD"/>
                  <w:sz w:val="24"/>
                  <w:szCs w:val="24"/>
                  <w:bdr w:val="none" w:sz="0" w:space="0" w:color="auto" w:frame="1"/>
                  <w:shd w:val="clear" w:color="auto" w:fill="FFFFFF"/>
                  <w:lang w:val="en-GB"/>
                </w:rPr>
                <w:t>ENUM</w:t>
              </w:r>
            </w:hyperlink>
          </w:p>
          <w:p w14:paraId="5BA47BE9" w14:textId="50328B03" w:rsidR="000A7797" w:rsidRPr="0059336B" w:rsidRDefault="000A7797" w:rsidP="00052FD6">
            <w:pPr>
              <w:rPr>
                <w:b/>
                <w:bCs/>
                <w:color w:val="0070C0"/>
                <w:sz w:val="24"/>
                <w:szCs w:val="24"/>
                <w:lang w:val="en-GB"/>
              </w:rPr>
            </w:pPr>
          </w:p>
          <w:p w14:paraId="6495A6E6" w14:textId="77777777" w:rsidR="000A7797" w:rsidRPr="0059336B" w:rsidRDefault="000A7797" w:rsidP="00052FD6">
            <w:pPr>
              <w:tabs>
                <w:tab w:val="left" w:pos="690"/>
              </w:tabs>
              <w:rPr>
                <w:sz w:val="24"/>
                <w:szCs w:val="24"/>
                <w:lang w:val="en-GB"/>
              </w:rPr>
            </w:pPr>
            <w:r w:rsidRPr="0059336B">
              <w:rPr>
                <w:sz w:val="24"/>
                <w:szCs w:val="24"/>
                <w:lang w:val="en-GB"/>
              </w:rPr>
              <w:t>50</w:t>
            </w:r>
          </w:p>
          <w:p w14:paraId="5C30BCB0" w14:textId="77777777" w:rsidR="000A7797" w:rsidRPr="0059336B" w:rsidRDefault="008F6995" w:rsidP="00052FD6">
            <w:pPr>
              <w:tabs>
                <w:tab w:val="left" w:pos="690"/>
              </w:tabs>
              <w:rPr>
                <w:sz w:val="24"/>
                <w:szCs w:val="24"/>
                <w:lang w:val="en-GB"/>
              </w:rPr>
            </w:pPr>
            <w:hyperlink r:id="rId71" w:history="1">
              <w:r w:rsidR="000A7797" w:rsidRPr="0059336B">
                <w:rPr>
                  <w:rStyle w:val="Hyperlink"/>
                  <w:color w:val="3789BD"/>
                  <w:sz w:val="24"/>
                  <w:szCs w:val="24"/>
                  <w:bdr w:val="none" w:sz="0" w:space="0" w:color="auto" w:frame="1"/>
                  <w:shd w:val="clear" w:color="auto" w:fill="FFFFFF"/>
                  <w:lang w:val="en-GB"/>
                </w:rPr>
                <w:t>Cybersecurity</w:t>
              </w:r>
            </w:hyperlink>
          </w:p>
          <w:p w14:paraId="54C3A4CC" w14:textId="77777777" w:rsidR="000A7797" w:rsidRPr="0059336B" w:rsidRDefault="000A7797" w:rsidP="00052FD6">
            <w:pPr>
              <w:tabs>
                <w:tab w:val="left" w:pos="690"/>
              </w:tabs>
              <w:rPr>
                <w:sz w:val="24"/>
                <w:szCs w:val="24"/>
                <w:lang w:val="en-GB"/>
              </w:rPr>
            </w:pPr>
          </w:p>
          <w:p w14:paraId="7095FF6C" w14:textId="77777777" w:rsidR="000A7797" w:rsidRPr="0059336B" w:rsidRDefault="000A7797" w:rsidP="00052FD6">
            <w:pPr>
              <w:tabs>
                <w:tab w:val="left" w:pos="690"/>
              </w:tabs>
              <w:rPr>
                <w:sz w:val="24"/>
                <w:szCs w:val="24"/>
                <w:lang w:val="en-GB"/>
              </w:rPr>
            </w:pPr>
            <w:r w:rsidRPr="0059336B">
              <w:rPr>
                <w:sz w:val="24"/>
                <w:szCs w:val="24"/>
                <w:lang w:val="en-GB"/>
              </w:rPr>
              <w:t>52</w:t>
            </w:r>
          </w:p>
          <w:p w14:paraId="4574BFDB" w14:textId="77777777" w:rsidR="000A7797" w:rsidRPr="0059336B" w:rsidRDefault="008F6995" w:rsidP="00052FD6">
            <w:pPr>
              <w:tabs>
                <w:tab w:val="left" w:pos="690"/>
              </w:tabs>
              <w:rPr>
                <w:sz w:val="24"/>
                <w:szCs w:val="24"/>
                <w:lang w:val="en-GB"/>
              </w:rPr>
            </w:pPr>
            <w:hyperlink r:id="rId72" w:history="1">
              <w:r w:rsidR="000A7797" w:rsidRPr="0059336B">
                <w:rPr>
                  <w:rStyle w:val="Hyperlink"/>
                  <w:color w:val="3789BD"/>
                  <w:sz w:val="24"/>
                  <w:szCs w:val="24"/>
                  <w:bdr w:val="none" w:sz="0" w:space="0" w:color="auto" w:frame="1"/>
                  <w:shd w:val="clear" w:color="auto" w:fill="FFFFFF"/>
                  <w:lang w:val="en-GB"/>
                </w:rPr>
                <w:t>Countering and combating spam</w:t>
              </w:r>
            </w:hyperlink>
          </w:p>
          <w:p w14:paraId="2AF10482" w14:textId="77777777" w:rsidR="000A7797" w:rsidRPr="0059336B" w:rsidRDefault="000A7797" w:rsidP="00052FD6">
            <w:pPr>
              <w:tabs>
                <w:tab w:val="left" w:pos="690"/>
              </w:tabs>
              <w:rPr>
                <w:sz w:val="24"/>
                <w:szCs w:val="24"/>
                <w:lang w:val="en-GB"/>
              </w:rPr>
            </w:pPr>
          </w:p>
          <w:p w14:paraId="7B46C1CB" w14:textId="77777777" w:rsidR="000A7797" w:rsidRPr="0059336B" w:rsidRDefault="000A7797" w:rsidP="00052FD6">
            <w:pPr>
              <w:tabs>
                <w:tab w:val="left" w:pos="690"/>
              </w:tabs>
              <w:rPr>
                <w:sz w:val="24"/>
                <w:szCs w:val="24"/>
                <w:lang w:val="en-GB"/>
              </w:rPr>
            </w:pPr>
            <w:r w:rsidRPr="0059336B">
              <w:rPr>
                <w:sz w:val="24"/>
                <w:szCs w:val="24"/>
                <w:lang w:val="en-GB"/>
              </w:rPr>
              <w:t>64</w:t>
            </w:r>
          </w:p>
          <w:p w14:paraId="72DAD8E6" w14:textId="0D81DE29" w:rsidR="000A7797" w:rsidRPr="008F6995" w:rsidRDefault="008F6995" w:rsidP="00052FD6">
            <w:pPr>
              <w:tabs>
                <w:tab w:val="left" w:pos="690"/>
              </w:tabs>
              <w:rPr>
                <w:sz w:val="24"/>
                <w:szCs w:val="24"/>
                <w:lang w:val="en-GB"/>
              </w:rPr>
            </w:pPr>
            <w:hyperlink r:id="rId73" w:history="1">
              <w:r w:rsidR="000A7797" w:rsidRPr="0059336B">
                <w:rPr>
                  <w:rStyle w:val="Hyperlink"/>
                  <w:color w:val="3789BD"/>
                  <w:sz w:val="24"/>
                  <w:szCs w:val="24"/>
                  <w:bdr w:val="none" w:sz="0" w:space="0" w:color="auto" w:frame="1"/>
                  <w:shd w:val="clear" w:color="auto" w:fill="FFFFFF"/>
                  <w:lang w:val="en-GB"/>
                </w:rPr>
                <w:t>IP address allocation and facilitating the transition to and deployment of IPv6</w:t>
              </w:r>
            </w:hyperlink>
          </w:p>
          <w:p w14:paraId="4A348C4E" w14:textId="77777777" w:rsidR="00052FD6" w:rsidRPr="0059336B" w:rsidRDefault="00052FD6" w:rsidP="00052FD6">
            <w:pPr>
              <w:tabs>
                <w:tab w:val="left" w:pos="690"/>
              </w:tabs>
              <w:rPr>
                <w:sz w:val="24"/>
                <w:szCs w:val="24"/>
                <w:lang w:val="en-GB"/>
              </w:rPr>
            </w:pPr>
          </w:p>
          <w:p w14:paraId="50BFED22" w14:textId="77777777" w:rsidR="000A7797" w:rsidRPr="0059336B" w:rsidRDefault="000A7797" w:rsidP="00052FD6">
            <w:pPr>
              <w:tabs>
                <w:tab w:val="left" w:pos="690"/>
              </w:tabs>
              <w:rPr>
                <w:sz w:val="24"/>
                <w:szCs w:val="24"/>
                <w:lang w:val="en-GB"/>
              </w:rPr>
            </w:pPr>
            <w:r w:rsidRPr="0059336B">
              <w:rPr>
                <w:sz w:val="24"/>
                <w:szCs w:val="24"/>
                <w:lang w:val="en-GB"/>
              </w:rPr>
              <w:t>69</w:t>
            </w:r>
          </w:p>
          <w:p w14:paraId="6DF91BAC" w14:textId="77777777" w:rsidR="000A7797" w:rsidRPr="0059336B" w:rsidRDefault="008F6995" w:rsidP="00052FD6">
            <w:pPr>
              <w:tabs>
                <w:tab w:val="left" w:pos="690"/>
              </w:tabs>
              <w:rPr>
                <w:sz w:val="24"/>
                <w:szCs w:val="24"/>
                <w:lang w:val="en-GB"/>
              </w:rPr>
            </w:pPr>
            <w:hyperlink r:id="rId74" w:history="1">
              <w:r w:rsidR="000A7797" w:rsidRPr="0059336B">
                <w:rPr>
                  <w:rStyle w:val="Hyperlink"/>
                  <w:color w:val="3789BD"/>
                  <w:sz w:val="24"/>
                  <w:szCs w:val="24"/>
                  <w:bdr w:val="none" w:sz="0" w:space="0" w:color="auto" w:frame="1"/>
                  <w:shd w:val="clear" w:color="auto" w:fill="FFFFFF"/>
                  <w:lang w:val="en-GB"/>
                </w:rPr>
                <w:t> Non-discriminatory access and use of Internet resources</w:t>
              </w:r>
            </w:hyperlink>
          </w:p>
          <w:p w14:paraId="08A78C06" w14:textId="77777777" w:rsidR="000A7797" w:rsidRPr="0059336B" w:rsidRDefault="000A7797" w:rsidP="00052FD6">
            <w:pPr>
              <w:tabs>
                <w:tab w:val="left" w:pos="690"/>
              </w:tabs>
              <w:rPr>
                <w:sz w:val="24"/>
                <w:szCs w:val="24"/>
                <w:lang w:val="en-GB"/>
              </w:rPr>
            </w:pPr>
          </w:p>
          <w:p w14:paraId="1EB38372" w14:textId="77777777" w:rsidR="000A7797" w:rsidRPr="0059336B" w:rsidRDefault="000A7797" w:rsidP="00052FD6">
            <w:pPr>
              <w:tabs>
                <w:tab w:val="left" w:pos="690"/>
              </w:tabs>
              <w:rPr>
                <w:sz w:val="24"/>
                <w:szCs w:val="24"/>
                <w:lang w:val="en-GB"/>
              </w:rPr>
            </w:pPr>
            <w:r w:rsidRPr="0059336B">
              <w:rPr>
                <w:sz w:val="24"/>
                <w:szCs w:val="24"/>
                <w:lang w:val="en-GB"/>
              </w:rPr>
              <w:t>75</w:t>
            </w:r>
          </w:p>
          <w:p w14:paraId="4A26C31C" w14:textId="5CF77C21" w:rsidR="000A7797" w:rsidRPr="0059336B" w:rsidRDefault="008F6995" w:rsidP="00052FD6">
            <w:pPr>
              <w:tabs>
                <w:tab w:val="left" w:pos="690"/>
              </w:tabs>
              <w:rPr>
                <w:sz w:val="24"/>
                <w:szCs w:val="24"/>
                <w:lang w:val="en-GB"/>
              </w:rPr>
            </w:pPr>
            <w:hyperlink r:id="rId75" w:history="1">
              <w:r w:rsidR="000A7797" w:rsidRPr="0059336B">
                <w:rPr>
                  <w:rStyle w:val="Hyperlink"/>
                  <w:color w:val="3789BD"/>
                  <w:sz w:val="24"/>
                  <w:szCs w:val="24"/>
                  <w:bdr w:val="none" w:sz="0" w:space="0" w:color="auto" w:frame="1"/>
                  <w:shd w:val="clear" w:color="auto" w:fill="FFFFFF"/>
                  <w:lang w:val="en-GB"/>
                </w:rPr>
                <w:t xml:space="preserve">The ITU Telecommunication Standardization Sector's contribution in implementing the outcomes of the World Summit on the Information Society, </w:t>
              </w:r>
              <w:proofErr w:type="gramStart"/>
              <w:r w:rsidR="000A7797" w:rsidRPr="0059336B">
                <w:rPr>
                  <w:rStyle w:val="Hyperlink"/>
                  <w:color w:val="3789BD"/>
                  <w:sz w:val="24"/>
                  <w:szCs w:val="24"/>
                  <w:bdr w:val="none" w:sz="0" w:space="0" w:color="auto" w:frame="1"/>
                  <w:shd w:val="clear" w:color="auto" w:fill="FFFFFF"/>
                  <w:lang w:val="en-GB"/>
                </w:rPr>
                <w:t>taking into account</w:t>
              </w:r>
              <w:proofErr w:type="gramEnd"/>
              <w:r w:rsidR="000A7797" w:rsidRPr="0059336B">
                <w:rPr>
                  <w:rStyle w:val="Hyperlink"/>
                  <w:color w:val="3789BD"/>
                  <w:sz w:val="24"/>
                  <w:szCs w:val="24"/>
                  <w:bdr w:val="none" w:sz="0" w:space="0" w:color="auto" w:frame="1"/>
                  <w:shd w:val="clear" w:color="auto" w:fill="FFFFFF"/>
                  <w:lang w:val="en-GB"/>
                </w:rPr>
                <w:t xml:space="preserve"> the 2030 Agenda for Sustainable Development</w:t>
              </w:r>
            </w:hyperlink>
          </w:p>
        </w:tc>
        <w:tc>
          <w:tcPr>
            <w:tcW w:w="2268" w:type="dxa"/>
            <w:shd w:val="clear" w:color="auto" w:fill="FFFFFF" w:themeFill="background1"/>
          </w:tcPr>
          <w:p w14:paraId="6A0D2AE4" w14:textId="18D7114C" w:rsidR="000A7797" w:rsidRPr="0059336B" w:rsidRDefault="000A7797" w:rsidP="00052FD6">
            <w:pPr>
              <w:rPr>
                <w:sz w:val="24"/>
                <w:szCs w:val="24"/>
                <w:lang w:val="en-GB"/>
              </w:rPr>
            </w:pPr>
            <w:r w:rsidRPr="0059336B">
              <w:rPr>
                <w:sz w:val="24"/>
                <w:szCs w:val="24"/>
              </w:rPr>
              <w:lastRenderedPageBreak/>
              <w:t>Martin Euchner</w:t>
            </w:r>
          </w:p>
        </w:tc>
      </w:tr>
      <w:tr w:rsidR="000A7797" w:rsidRPr="0059336B" w14:paraId="262098A2" w14:textId="54032157" w:rsidTr="00052FD6">
        <w:tc>
          <w:tcPr>
            <w:tcW w:w="2689" w:type="dxa"/>
          </w:tcPr>
          <w:p w14:paraId="3CD868D1" w14:textId="77777777" w:rsidR="000A7797" w:rsidRPr="0059336B" w:rsidRDefault="000A7797" w:rsidP="00052FD6">
            <w:pPr>
              <w:rPr>
                <w:b/>
                <w:sz w:val="24"/>
                <w:szCs w:val="24"/>
                <w:lang w:val="en-GB"/>
              </w:rPr>
            </w:pPr>
            <w:r w:rsidRPr="0059336B">
              <w:rPr>
                <w:b/>
                <w:sz w:val="24"/>
                <w:szCs w:val="24"/>
                <w:lang w:val="en-GB"/>
              </w:rPr>
              <w:t>123</w:t>
            </w:r>
          </w:p>
          <w:p w14:paraId="5539F5B6" w14:textId="77777777" w:rsidR="000A7797" w:rsidRPr="0059336B" w:rsidRDefault="000A7797" w:rsidP="00052FD6">
            <w:pPr>
              <w:rPr>
                <w:b/>
                <w:sz w:val="24"/>
                <w:szCs w:val="24"/>
                <w:lang w:val="en-GB"/>
              </w:rPr>
            </w:pPr>
            <w:r w:rsidRPr="0059336B">
              <w:rPr>
                <w:sz w:val="24"/>
                <w:szCs w:val="24"/>
                <w:lang w:val="en-GB"/>
              </w:rPr>
              <w:t>Bridging the standardization gap between developing and developed countries</w:t>
            </w:r>
          </w:p>
        </w:tc>
        <w:tc>
          <w:tcPr>
            <w:tcW w:w="1984" w:type="dxa"/>
            <w:shd w:val="clear" w:color="auto" w:fill="FFFFFF" w:themeFill="background1"/>
          </w:tcPr>
          <w:p w14:paraId="370C43B3" w14:textId="77777777" w:rsidR="000A7797" w:rsidRPr="0059336B" w:rsidRDefault="008F6995" w:rsidP="00052FD6">
            <w:pPr>
              <w:rPr>
                <w:sz w:val="24"/>
                <w:szCs w:val="24"/>
                <w:lang w:val="en-GB"/>
              </w:rPr>
            </w:pPr>
            <w:hyperlink r:id="rId76" w:history="1">
              <w:r w:rsidR="000A7797" w:rsidRPr="0059336B">
                <w:rPr>
                  <w:rStyle w:val="Hyperlink"/>
                  <w:sz w:val="24"/>
                  <w:szCs w:val="24"/>
                  <w:lang w:val="en-GB"/>
                </w:rPr>
                <w:t>C-143</w:t>
              </w:r>
            </w:hyperlink>
            <w:r w:rsidR="000A7797" w:rsidRPr="0059336B">
              <w:rPr>
                <w:sz w:val="24"/>
                <w:szCs w:val="24"/>
                <w:lang w:val="en-GB"/>
              </w:rPr>
              <w:t xml:space="preserve"> (A, MOD)</w:t>
            </w:r>
          </w:p>
          <w:p w14:paraId="46076E55" w14:textId="62878266" w:rsidR="000A7797" w:rsidRPr="0059336B" w:rsidRDefault="000A7797" w:rsidP="00052FD6">
            <w:pPr>
              <w:rPr>
                <w:sz w:val="24"/>
                <w:szCs w:val="24"/>
                <w:lang w:val="en-GB"/>
              </w:rPr>
            </w:pPr>
          </w:p>
        </w:tc>
        <w:tc>
          <w:tcPr>
            <w:tcW w:w="7938" w:type="dxa"/>
            <w:shd w:val="clear" w:color="auto" w:fill="FFFFFF" w:themeFill="background1"/>
          </w:tcPr>
          <w:p w14:paraId="51E6CDAE" w14:textId="772CB399" w:rsidR="000A7797" w:rsidRPr="0059336B" w:rsidRDefault="000A7797" w:rsidP="00052FD6">
            <w:pPr>
              <w:tabs>
                <w:tab w:val="left" w:pos="2610"/>
              </w:tabs>
              <w:rPr>
                <w:sz w:val="24"/>
                <w:szCs w:val="24"/>
                <w:lang w:val="en-GB"/>
              </w:rPr>
            </w:pPr>
            <w:r w:rsidRPr="0059336B">
              <w:rPr>
                <w:sz w:val="24"/>
                <w:szCs w:val="24"/>
                <w:lang w:val="en-GB"/>
              </w:rPr>
              <w:t>2</w:t>
            </w:r>
          </w:p>
          <w:p w14:paraId="08F2E31B" w14:textId="6D8C7F10" w:rsidR="000A7797" w:rsidRPr="0059336B" w:rsidRDefault="008F6995" w:rsidP="00052FD6">
            <w:pPr>
              <w:tabs>
                <w:tab w:val="left" w:pos="2610"/>
              </w:tabs>
              <w:rPr>
                <w:sz w:val="24"/>
                <w:szCs w:val="24"/>
                <w:lang w:val="en-GB"/>
              </w:rPr>
            </w:pPr>
            <w:hyperlink r:id="rId77" w:history="1">
              <w:r w:rsidR="000A7797" w:rsidRPr="0059336B">
                <w:rPr>
                  <w:rStyle w:val="Hyperlink"/>
                  <w:color w:val="3789BD"/>
                  <w:sz w:val="24"/>
                  <w:szCs w:val="24"/>
                  <w:bdr w:val="none" w:sz="0" w:space="0" w:color="auto" w:frame="1"/>
                  <w:shd w:val="clear" w:color="auto" w:fill="FFFFFF"/>
                  <w:lang w:val="en-GB"/>
                </w:rPr>
                <w:t> ITU Telecommunication Standardization Sector study group responsibility and mandates</w:t>
              </w:r>
            </w:hyperlink>
          </w:p>
          <w:p w14:paraId="643EC5EC" w14:textId="77777777" w:rsidR="000A7797" w:rsidRPr="0059336B" w:rsidRDefault="000A7797" w:rsidP="00052FD6">
            <w:pPr>
              <w:tabs>
                <w:tab w:val="left" w:pos="2610"/>
              </w:tabs>
              <w:rPr>
                <w:sz w:val="24"/>
                <w:szCs w:val="24"/>
                <w:lang w:val="en-GB"/>
              </w:rPr>
            </w:pPr>
          </w:p>
          <w:p w14:paraId="5519842B" w14:textId="75F9D7DE" w:rsidR="000A7797" w:rsidRPr="0059336B" w:rsidRDefault="000A7797" w:rsidP="00052FD6">
            <w:pPr>
              <w:tabs>
                <w:tab w:val="left" w:pos="2610"/>
              </w:tabs>
              <w:rPr>
                <w:sz w:val="24"/>
                <w:szCs w:val="24"/>
                <w:lang w:val="en-GB"/>
              </w:rPr>
            </w:pPr>
            <w:r w:rsidRPr="0059336B">
              <w:rPr>
                <w:sz w:val="24"/>
                <w:szCs w:val="24"/>
                <w:lang w:val="en-GB"/>
              </w:rPr>
              <w:t>18</w:t>
            </w:r>
          </w:p>
          <w:p w14:paraId="0CDB5A4F" w14:textId="3A101422" w:rsidR="000A7797" w:rsidRPr="0059336B" w:rsidRDefault="008F6995" w:rsidP="00052FD6">
            <w:pPr>
              <w:tabs>
                <w:tab w:val="left" w:pos="2610"/>
              </w:tabs>
              <w:rPr>
                <w:sz w:val="24"/>
                <w:szCs w:val="24"/>
                <w:lang w:val="en-GB"/>
              </w:rPr>
            </w:pPr>
            <w:hyperlink r:id="rId78" w:history="1">
              <w:r w:rsidR="000A7797" w:rsidRPr="0059336B">
                <w:rPr>
                  <w:rStyle w:val="Hyperlink"/>
                  <w:color w:val="3789BD"/>
                  <w:sz w:val="24"/>
                  <w:szCs w:val="24"/>
                  <w:bdr w:val="none" w:sz="0" w:space="0" w:color="auto" w:frame="1"/>
                  <w:shd w:val="clear" w:color="auto" w:fill="FFFFFF"/>
                  <w:lang w:val="en-GB"/>
                </w:rPr>
                <w:t>Principles and procedures for the allocation of work to, and strengthening coordination and cooperation among, the ITU Radiocommunication, ITU Telecommunication Standardization and ITU Telecommunication Development Sectors</w:t>
              </w:r>
            </w:hyperlink>
          </w:p>
          <w:p w14:paraId="70A89015" w14:textId="77777777" w:rsidR="000A7797" w:rsidRPr="0059336B" w:rsidRDefault="000A7797" w:rsidP="00052FD6">
            <w:pPr>
              <w:tabs>
                <w:tab w:val="left" w:pos="2610"/>
              </w:tabs>
              <w:rPr>
                <w:sz w:val="24"/>
                <w:szCs w:val="24"/>
                <w:lang w:val="en-GB"/>
              </w:rPr>
            </w:pPr>
          </w:p>
          <w:p w14:paraId="09D60353" w14:textId="16028EAC" w:rsidR="000A7797" w:rsidRPr="0059336B" w:rsidRDefault="000A7797" w:rsidP="00052FD6">
            <w:pPr>
              <w:tabs>
                <w:tab w:val="left" w:pos="2610"/>
              </w:tabs>
              <w:rPr>
                <w:sz w:val="24"/>
                <w:szCs w:val="24"/>
                <w:lang w:val="en-GB"/>
              </w:rPr>
            </w:pPr>
            <w:r w:rsidRPr="0059336B">
              <w:rPr>
                <w:sz w:val="24"/>
                <w:szCs w:val="24"/>
                <w:lang w:val="en-GB"/>
              </w:rPr>
              <w:t>32</w:t>
            </w:r>
          </w:p>
          <w:p w14:paraId="7B2822EA" w14:textId="1750F8EE" w:rsidR="000A7797" w:rsidRPr="0059336B" w:rsidRDefault="008F6995" w:rsidP="00052FD6">
            <w:pPr>
              <w:tabs>
                <w:tab w:val="left" w:pos="2610"/>
              </w:tabs>
              <w:rPr>
                <w:sz w:val="24"/>
                <w:szCs w:val="24"/>
                <w:lang w:val="en-GB"/>
              </w:rPr>
            </w:pPr>
            <w:hyperlink r:id="rId79" w:history="1">
              <w:r w:rsidR="000A7797" w:rsidRPr="0059336B">
                <w:rPr>
                  <w:rStyle w:val="Hyperlink"/>
                  <w:color w:val="3789BD"/>
                  <w:sz w:val="24"/>
                  <w:szCs w:val="24"/>
                  <w:bdr w:val="none" w:sz="0" w:space="0" w:color="auto" w:frame="1"/>
                  <w:shd w:val="clear" w:color="auto" w:fill="FFFFFF"/>
                  <w:lang w:val="en-GB"/>
                </w:rPr>
                <w:t>Strengthening electronic working methods for the work of the ITU Telecommunication Standardization Sector</w:t>
              </w:r>
            </w:hyperlink>
          </w:p>
          <w:p w14:paraId="274D266B" w14:textId="77777777" w:rsidR="000A7797" w:rsidRPr="0059336B" w:rsidRDefault="000A7797" w:rsidP="00052FD6">
            <w:pPr>
              <w:tabs>
                <w:tab w:val="left" w:pos="2610"/>
              </w:tabs>
              <w:rPr>
                <w:sz w:val="24"/>
                <w:szCs w:val="24"/>
                <w:lang w:val="en-GB"/>
              </w:rPr>
            </w:pPr>
          </w:p>
          <w:p w14:paraId="75709489" w14:textId="77777777" w:rsidR="000A7797" w:rsidRPr="0059336B" w:rsidRDefault="000A7797" w:rsidP="00052FD6">
            <w:pPr>
              <w:tabs>
                <w:tab w:val="left" w:pos="2610"/>
              </w:tabs>
              <w:rPr>
                <w:sz w:val="24"/>
                <w:szCs w:val="24"/>
                <w:lang w:val="en-GB"/>
              </w:rPr>
            </w:pPr>
            <w:r w:rsidRPr="0059336B">
              <w:rPr>
                <w:sz w:val="24"/>
                <w:szCs w:val="24"/>
                <w:lang w:val="en-GB"/>
              </w:rPr>
              <w:t>44</w:t>
            </w:r>
          </w:p>
          <w:p w14:paraId="2BB40801" w14:textId="19AD7164" w:rsidR="000A7797" w:rsidRPr="0059336B" w:rsidRDefault="008F6995" w:rsidP="00052FD6">
            <w:pPr>
              <w:tabs>
                <w:tab w:val="left" w:pos="2610"/>
              </w:tabs>
              <w:rPr>
                <w:sz w:val="24"/>
                <w:szCs w:val="24"/>
                <w:lang w:val="en-GB"/>
              </w:rPr>
            </w:pPr>
            <w:hyperlink r:id="rId80" w:history="1">
              <w:r w:rsidR="000A7797"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p>
          <w:p w14:paraId="2DE3C4D3" w14:textId="77777777" w:rsidR="000A7797" w:rsidRPr="0059336B" w:rsidRDefault="000A7797" w:rsidP="00052FD6">
            <w:pPr>
              <w:tabs>
                <w:tab w:val="left" w:pos="2610"/>
              </w:tabs>
              <w:rPr>
                <w:sz w:val="24"/>
                <w:szCs w:val="24"/>
                <w:lang w:val="en-GB"/>
              </w:rPr>
            </w:pPr>
          </w:p>
          <w:p w14:paraId="45D4E62A" w14:textId="77777777" w:rsidR="000A7797" w:rsidRPr="0059336B" w:rsidRDefault="000A7797" w:rsidP="00052FD6">
            <w:pPr>
              <w:tabs>
                <w:tab w:val="left" w:pos="2610"/>
              </w:tabs>
              <w:rPr>
                <w:sz w:val="24"/>
                <w:szCs w:val="24"/>
                <w:lang w:val="en-GB"/>
              </w:rPr>
            </w:pPr>
            <w:r w:rsidRPr="0059336B">
              <w:rPr>
                <w:sz w:val="24"/>
                <w:szCs w:val="24"/>
                <w:lang w:val="en-GB"/>
              </w:rPr>
              <w:t>54</w:t>
            </w:r>
          </w:p>
          <w:p w14:paraId="03E99807" w14:textId="5B5E5E3F" w:rsidR="000A7797" w:rsidRPr="0059336B" w:rsidRDefault="008F6995" w:rsidP="00052FD6">
            <w:pPr>
              <w:tabs>
                <w:tab w:val="left" w:pos="2610"/>
              </w:tabs>
              <w:rPr>
                <w:sz w:val="24"/>
                <w:szCs w:val="24"/>
                <w:lang w:val="en-GB"/>
              </w:rPr>
            </w:pPr>
            <w:hyperlink r:id="rId81" w:history="1">
              <w:r w:rsidR="000A7797" w:rsidRPr="0059336B">
                <w:rPr>
                  <w:rStyle w:val="Hyperlink"/>
                  <w:color w:val="3789BD"/>
                  <w:sz w:val="24"/>
                  <w:szCs w:val="24"/>
                  <w:bdr w:val="none" w:sz="0" w:space="0" w:color="auto" w:frame="1"/>
                  <w:shd w:val="clear" w:color="auto" w:fill="FFFFFF"/>
                  <w:lang w:val="en-GB"/>
                </w:rPr>
                <w:t>Creation of, and assistance to, regional groups</w:t>
              </w:r>
            </w:hyperlink>
          </w:p>
          <w:p w14:paraId="1D9DF82C" w14:textId="1A2476AD" w:rsidR="000A7797" w:rsidRPr="0059336B" w:rsidRDefault="000A7797" w:rsidP="00052FD6">
            <w:pPr>
              <w:rPr>
                <w:sz w:val="24"/>
                <w:szCs w:val="24"/>
                <w:lang w:val="en-GB"/>
              </w:rPr>
            </w:pPr>
          </w:p>
        </w:tc>
        <w:tc>
          <w:tcPr>
            <w:tcW w:w="2268" w:type="dxa"/>
            <w:shd w:val="clear" w:color="auto" w:fill="FFFFFF" w:themeFill="background1"/>
          </w:tcPr>
          <w:p w14:paraId="6C1DB0FA" w14:textId="01FF1F7D" w:rsidR="000A7797" w:rsidRPr="0059336B" w:rsidRDefault="000A7797" w:rsidP="00052FD6">
            <w:pPr>
              <w:rPr>
                <w:sz w:val="24"/>
                <w:szCs w:val="24"/>
                <w:lang w:val="en-GB"/>
              </w:rPr>
            </w:pPr>
            <w:r w:rsidRPr="0059336B">
              <w:rPr>
                <w:sz w:val="24"/>
                <w:szCs w:val="24"/>
              </w:rPr>
              <w:lastRenderedPageBreak/>
              <w:t>Mythili Menon</w:t>
            </w:r>
          </w:p>
        </w:tc>
      </w:tr>
      <w:tr w:rsidR="000A7797" w:rsidRPr="0059336B" w14:paraId="15EF6753" w14:textId="2F8ACCC7" w:rsidTr="00052FD6">
        <w:trPr>
          <w:trHeight w:val="6211"/>
        </w:trPr>
        <w:tc>
          <w:tcPr>
            <w:tcW w:w="2689" w:type="dxa"/>
          </w:tcPr>
          <w:p w14:paraId="4B8C4BF4" w14:textId="26DBF738" w:rsidR="000A7797" w:rsidRPr="0059336B" w:rsidRDefault="000A7797" w:rsidP="00052FD6">
            <w:pPr>
              <w:rPr>
                <w:b/>
                <w:sz w:val="24"/>
                <w:szCs w:val="24"/>
                <w:lang w:val="en-GB"/>
              </w:rPr>
            </w:pPr>
            <w:r w:rsidRPr="0059336B">
              <w:rPr>
                <w:b/>
                <w:sz w:val="24"/>
                <w:szCs w:val="24"/>
                <w:lang w:val="en-GB"/>
              </w:rPr>
              <w:lastRenderedPageBreak/>
              <w:t>130</w:t>
            </w:r>
          </w:p>
          <w:p w14:paraId="604AA5F5" w14:textId="77777777" w:rsidR="000A7797" w:rsidRPr="0059336B" w:rsidRDefault="000A7797" w:rsidP="00052FD6">
            <w:pPr>
              <w:rPr>
                <w:b/>
                <w:sz w:val="24"/>
                <w:szCs w:val="24"/>
                <w:lang w:val="en-GB"/>
              </w:rPr>
            </w:pPr>
            <w:r w:rsidRPr="0059336B">
              <w:rPr>
                <w:sz w:val="24"/>
                <w:szCs w:val="24"/>
                <w:lang w:val="en-GB"/>
              </w:rPr>
              <w:t>Strengthening the role of ITU in building confidence and security in the use of information and communication technologies</w:t>
            </w:r>
          </w:p>
        </w:tc>
        <w:tc>
          <w:tcPr>
            <w:tcW w:w="1984" w:type="dxa"/>
            <w:shd w:val="clear" w:color="auto" w:fill="FFFFFF" w:themeFill="background1"/>
          </w:tcPr>
          <w:p w14:paraId="6568E978" w14:textId="0B0272AF" w:rsidR="000A7797" w:rsidRPr="0059336B" w:rsidRDefault="008F6995" w:rsidP="00052FD6">
            <w:pPr>
              <w:rPr>
                <w:sz w:val="24"/>
                <w:szCs w:val="24"/>
                <w:lang w:val="en-GB"/>
              </w:rPr>
            </w:pPr>
            <w:hyperlink r:id="rId82" w:history="1">
              <w:r w:rsidR="000A7797" w:rsidRPr="0059336B">
                <w:rPr>
                  <w:rStyle w:val="Hyperlink"/>
                  <w:sz w:val="24"/>
                  <w:szCs w:val="24"/>
                  <w:lang w:val="en-GB"/>
                </w:rPr>
                <w:t>C-197</w:t>
              </w:r>
            </w:hyperlink>
            <w:r w:rsidR="000A7797" w:rsidRPr="0059336B">
              <w:rPr>
                <w:sz w:val="24"/>
                <w:szCs w:val="24"/>
                <w:lang w:val="en-GB"/>
              </w:rPr>
              <w:t xml:space="preserve"> (A, MOD)</w:t>
            </w:r>
          </w:p>
          <w:p w14:paraId="04D19EC7" w14:textId="77777777" w:rsidR="000A7797" w:rsidRPr="0059336B" w:rsidRDefault="008F6995" w:rsidP="00052FD6">
            <w:pPr>
              <w:rPr>
                <w:sz w:val="24"/>
                <w:szCs w:val="24"/>
                <w:lang w:val="en-GB"/>
              </w:rPr>
            </w:pPr>
            <w:hyperlink r:id="rId83" w:history="1">
              <w:r w:rsidR="000A7797" w:rsidRPr="0059336B">
                <w:rPr>
                  <w:rStyle w:val="Hyperlink"/>
                  <w:sz w:val="24"/>
                  <w:szCs w:val="24"/>
                  <w:lang w:val="en-GB"/>
                </w:rPr>
                <w:t>C-188-R1</w:t>
              </w:r>
            </w:hyperlink>
            <w:r w:rsidR="000A7797" w:rsidRPr="0059336B">
              <w:rPr>
                <w:sz w:val="24"/>
                <w:szCs w:val="24"/>
                <w:lang w:val="en-GB"/>
              </w:rPr>
              <w:t xml:space="preserve"> (AR, REC3)</w:t>
            </w:r>
          </w:p>
          <w:p w14:paraId="53B9B206" w14:textId="03A27061" w:rsidR="000A7797" w:rsidRPr="0059336B" w:rsidRDefault="000A7797" w:rsidP="00052FD6">
            <w:pPr>
              <w:rPr>
                <w:sz w:val="24"/>
                <w:szCs w:val="24"/>
                <w:lang w:val="en-GB"/>
              </w:rPr>
            </w:pPr>
          </w:p>
        </w:tc>
        <w:tc>
          <w:tcPr>
            <w:tcW w:w="7938" w:type="dxa"/>
            <w:shd w:val="clear" w:color="auto" w:fill="FFFFFF" w:themeFill="background1"/>
          </w:tcPr>
          <w:p w14:paraId="3E9C58F2" w14:textId="2464411D" w:rsidR="000A7797" w:rsidRPr="0059336B" w:rsidRDefault="000A7797" w:rsidP="00052FD6">
            <w:pPr>
              <w:rPr>
                <w:sz w:val="24"/>
                <w:szCs w:val="24"/>
                <w:lang w:val="en-GB"/>
              </w:rPr>
            </w:pPr>
            <w:r w:rsidRPr="0059336B">
              <w:rPr>
                <w:sz w:val="24"/>
                <w:szCs w:val="24"/>
                <w:lang w:val="en-GB"/>
              </w:rPr>
              <w:t>50</w:t>
            </w:r>
          </w:p>
          <w:p w14:paraId="4C87C2D8" w14:textId="6FB0DDDA" w:rsidR="000A7797" w:rsidRPr="0059336B" w:rsidRDefault="008F6995" w:rsidP="00052FD6">
            <w:pPr>
              <w:rPr>
                <w:sz w:val="24"/>
                <w:szCs w:val="24"/>
                <w:lang w:val="en-GB"/>
              </w:rPr>
            </w:pPr>
            <w:hyperlink r:id="rId84" w:history="1">
              <w:r w:rsidR="000A7797" w:rsidRPr="0059336B">
                <w:rPr>
                  <w:rStyle w:val="Hyperlink"/>
                  <w:color w:val="3789BD"/>
                  <w:sz w:val="24"/>
                  <w:szCs w:val="24"/>
                  <w:bdr w:val="none" w:sz="0" w:space="0" w:color="auto" w:frame="1"/>
                  <w:shd w:val="clear" w:color="auto" w:fill="FFFFFF"/>
                  <w:lang w:val="en-GB"/>
                </w:rPr>
                <w:t>Cybersecurity</w:t>
              </w:r>
            </w:hyperlink>
          </w:p>
          <w:p w14:paraId="6F3BDEF7" w14:textId="66E5A3C9" w:rsidR="000A7797" w:rsidRPr="0059336B" w:rsidRDefault="000A7797" w:rsidP="00052FD6">
            <w:pPr>
              <w:rPr>
                <w:sz w:val="24"/>
                <w:szCs w:val="24"/>
                <w:lang w:val="en-GB"/>
              </w:rPr>
            </w:pPr>
          </w:p>
          <w:p w14:paraId="12C9522E" w14:textId="3B940217" w:rsidR="000A7797" w:rsidRPr="0059336B" w:rsidRDefault="000A7797" w:rsidP="00052FD6">
            <w:pPr>
              <w:rPr>
                <w:sz w:val="24"/>
                <w:szCs w:val="24"/>
                <w:lang w:val="en-GB"/>
              </w:rPr>
            </w:pPr>
            <w:r w:rsidRPr="0059336B">
              <w:rPr>
                <w:sz w:val="24"/>
                <w:szCs w:val="24"/>
                <w:lang w:val="en-GB"/>
              </w:rPr>
              <w:t>52</w:t>
            </w:r>
          </w:p>
          <w:p w14:paraId="38210AC4" w14:textId="2538E432" w:rsidR="000A7797" w:rsidRPr="0059336B" w:rsidRDefault="008F6995" w:rsidP="00052FD6">
            <w:pPr>
              <w:rPr>
                <w:sz w:val="24"/>
                <w:szCs w:val="24"/>
                <w:lang w:val="en-GB"/>
              </w:rPr>
            </w:pPr>
            <w:hyperlink r:id="rId85" w:history="1">
              <w:r w:rsidR="000A7797" w:rsidRPr="0059336B">
                <w:rPr>
                  <w:rStyle w:val="Hyperlink"/>
                  <w:color w:val="3789BD"/>
                  <w:sz w:val="24"/>
                  <w:szCs w:val="24"/>
                  <w:bdr w:val="none" w:sz="0" w:space="0" w:color="auto" w:frame="1"/>
                  <w:shd w:val="clear" w:color="auto" w:fill="FFFFFF"/>
                  <w:lang w:val="en-GB"/>
                </w:rPr>
                <w:t>Countering and combating spam</w:t>
              </w:r>
            </w:hyperlink>
          </w:p>
          <w:p w14:paraId="12970BA3" w14:textId="47A62BE7" w:rsidR="000A7797" w:rsidRPr="0059336B" w:rsidRDefault="000A7797" w:rsidP="00052FD6">
            <w:pPr>
              <w:rPr>
                <w:sz w:val="24"/>
                <w:szCs w:val="24"/>
                <w:lang w:val="en-GB"/>
              </w:rPr>
            </w:pPr>
          </w:p>
          <w:p w14:paraId="4CEF25E4" w14:textId="14BD865A" w:rsidR="000A7797" w:rsidRPr="0059336B" w:rsidRDefault="000A7797" w:rsidP="00052FD6">
            <w:pPr>
              <w:rPr>
                <w:sz w:val="24"/>
                <w:szCs w:val="24"/>
                <w:lang w:val="en-GB"/>
              </w:rPr>
            </w:pPr>
            <w:r w:rsidRPr="0059336B">
              <w:rPr>
                <w:sz w:val="24"/>
                <w:szCs w:val="24"/>
                <w:lang w:val="en-GB"/>
              </w:rPr>
              <w:t>58</w:t>
            </w:r>
          </w:p>
          <w:p w14:paraId="45D7E19E" w14:textId="579EADE2" w:rsidR="000A7797" w:rsidRPr="0059336B" w:rsidRDefault="008F6995" w:rsidP="00052FD6">
            <w:pPr>
              <w:rPr>
                <w:b/>
                <w:bCs/>
                <w:color w:val="0070C0"/>
                <w:sz w:val="24"/>
                <w:szCs w:val="24"/>
                <w:lang w:val="en-GB"/>
              </w:rPr>
            </w:pPr>
            <w:hyperlink r:id="rId86" w:history="1">
              <w:r w:rsidR="000A7797" w:rsidRPr="0059336B">
                <w:rPr>
                  <w:rStyle w:val="Hyperlink"/>
                  <w:color w:val="3789BD"/>
                  <w:sz w:val="24"/>
                  <w:szCs w:val="24"/>
                  <w:bdr w:val="none" w:sz="0" w:space="0" w:color="auto" w:frame="1"/>
                  <w:shd w:val="clear" w:color="auto" w:fill="FFFFFF"/>
                  <w:lang w:val="en-GB"/>
                </w:rPr>
                <w:t>Encouraging the creation of national computer incident response teams, particularly for developing countries</w:t>
              </w:r>
            </w:hyperlink>
          </w:p>
          <w:p w14:paraId="7D7FDB48" w14:textId="77777777" w:rsidR="000A7797" w:rsidRPr="0059336B" w:rsidRDefault="000A7797" w:rsidP="00052FD6">
            <w:pPr>
              <w:rPr>
                <w:b/>
                <w:bCs/>
                <w:color w:val="0070C0"/>
                <w:sz w:val="24"/>
                <w:szCs w:val="24"/>
                <w:lang w:val="en-GB"/>
              </w:rPr>
            </w:pPr>
          </w:p>
          <w:p w14:paraId="598EAB09" w14:textId="3A8B825B" w:rsidR="000A7797" w:rsidRPr="0059336B" w:rsidRDefault="000A7797" w:rsidP="00052FD6">
            <w:pPr>
              <w:rPr>
                <w:sz w:val="24"/>
                <w:szCs w:val="24"/>
                <w:lang w:val="en-GB"/>
              </w:rPr>
            </w:pPr>
            <w:r w:rsidRPr="0059336B">
              <w:rPr>
                <w:sz w:val="24"/>
                <w:szCs w:val="24"/>
                <w:lang w:val="en-GB"/>
              </w:rPr>
              <w:t>64</w:t>
            </w:r>
          </w:p>
          <w:p w14:paraId="1514B7BA" w14:textId="77B43EDE" w:rsidR="000A7797" w:rsidRPr="0059336B" w:rsidRDefault="008F6995" w:rsidP="00052FD6">
            <w:pPr>
              <w:rPr>
                <w:sz w:val="24"/>
                <w:szCs w:val="24"/>
                <w:lang w:val="en-GB"/>
              </w:rPr>
            </w:pPr>
            <w:hyperlink r:id="rId87" w:history="1">
              <w:r w:rsidR="000A7797" w:rsidRPr="0059336B">
                <w:rPr>
                  <w:rStyle w:val="Hyperlink"/>
                  <w:color w:val="3789BD"/>
                  <w:sz w:val="24"/>
                  <w:szCs w:val="24"/>
                  <w:bdr w:val="none" w:sz="0" w:space="0" w:color="auto" w:frame="1"/>
                  <w:shd w:val="clear" w:color="auto" w:fill="FFFFFF"/>
                  <w:lang w:val="en-GB"/>
                </w:rPr>
                <w:t>IP address allocation and facilitating the transition to and deployment of IPv6</w:t>
              </w:r>
            </w:hyperlink>
          </w:p>
          <w:p w14:paraId="58DCC2D5" w14:textId="282B4CB5" w:rsidR="000A7797" w:rsidRPr="0059336B" w:rsidRDefault="000A7797" w:rsidP="00052FD6">
            <w:pPr>
              <w:rPr>
                <w:sz w:val="24"/>
                <w:szCs w:val="24"/>
                <w:lang w:val="en-GB"/>
              </w:rPr>
            </w:pPr>
          </w:p>
          <w:p w14:paraId="202A81BD" w14:textId="3E29E1D6" w:rsidR="000A7797" w:rsidRPr="0059336B" w:rsidRDefault="000A7797" w:rsidP="00052FD6">
            <w:pPr>
              <w:rPr>
                <w:sz w:val="24"/>
                <w:szCs w:val="24"/>
                <w:lang w:val="en-GB"/>
              </w:rPr>
            </w:pPr>
            <w:r w:rsidRPr="0059336B">
              <w:rPr>
                <w:sz w:val="24"/>
                <w:szCs w:val="24"/>
                <w:lang w:val="en-GB"/>
              </w:rPr>
              <w:t>69</w:t>
            </w:r>
          </w:p>
          <w:p w14:paraId="67C9A715" w14:textId="62C77A2A" w:rsidR="000A7797" w:rsidRPr="0059336B" w:rsidRDefault="008F6995" w:rsidP="00052FD6">
            <w:pPr>
              <w:rPr>
                <w:b/>
                <w:bCs/>
                <w:color w:val="0070C0"/>
                <w:sz w:val="24"/>
                <w:szCs w:val="24"/>
                <w:lang w:val="en-GB"/>
              </w:rPr>
            </w:pPr>
            <w:hyperlink r:id="rId88" w:history="1">
              <w:r w:rsidR="000A7797" w:rsidRPr="0059336B">
                <w:rPr>
                  <w:rStyle w:val="Hyperlink"/>
                  <w:color w:val="3789BD"/>
                  <w:sz w:val="24"/>
                  <w:szCs w:val="24"/>
                  <w:bdr w:val="none" w:sz="0" w:space="0" w:color="auto" w:frame="1"/>
                  <w:shd w:val="clear" w:color="auto" w:fill="FFFFFF"/>
                  <w:lang w:val="en-GB"/>
                </w:rPr>
                <w:t>Non-discriminatory access and use of Internet resources</w:t>
              </w:r>
            </w:hyperlink>
          </w:p>
          <w:p w14:paraId="44C6FC8A" w14:textId="77777777" w:rsidR="000A7797" w:rsidRPr="0059336B" w:rsidRDefault="000A7797" w:rsidP="00052FD6">
            <w:pPr>
              <w:rPr>
                <w:b/>
                <w:bCs/>
                <w:color w:val="0070C0"/>
                <w:sz w:val="24"/>
                <w:szCs w:val="24"/>
                <w:lang w:val="en-GB"/>
              </w:rPr>
            </w:pPr>
          </w:p>
          <w:p w14:paraId="0474E5F3" w14:textId="35A1B44F" w:rsidR="000A7797" w:rsidRPr="0059336B" w:rsidRDefault="000A7797" w:rsidP="00052FD6">
            <w:pPr>
              <w:rPr>
                <w:b/>
                <w:bCs/>
                <w:color w:val="0070C0"/>
                <w:sz w:val="24"/>
                <w:szCs w:val="24"/>
                <w:lang w:val="en-GB"/>
              </w:rPr>
            </w:pPr>
            <w:r w:rsidRPr="0059336B">
              <w:rPr>
                <w:b/>
                <w:bCs/>
                <w:color w:val="0070C0"/>
                <w:sz w:val="24"/>
                <w:szCs w:val="24"/>
                <w:lang w:val="en-GB"/>
              </w:rPr>
              <w:t>90</w:t>
            </w:r>
          </w:p>
          <w:p w14:paraId="178F04A8" w14:textId="0DE1D730" w:rsidR="000A7797" w:rsidRPr="0059336B" w:rsidRDefault="008F6995" w:rsidP="00052FD6">
            <w:pPr>
              <w:rPr>
                <w:sz w:val="24"/>
                <w:szCs w:val="24"/>
                <w:lang w:val="en-GB"/>
              </w:rPr>
            </w:pPr>
            <w:hyperlink r:id="rId89" w:history="1">
              <w:r w:rsidR="000A7797" w:rsidRPr="0059336B">
                <w:rPr>
                  <w:rStyle w:val="Hyperlink"/>
                  <w:color w:val="3789BD"/>
                  <w:sz w:val="24"/>
                  <w:szCs w:val="24"/>
                  <w:bdr w:val="none" w:sz="0" w:space="0" w:color="auto" w:frame="1"/>
                  <w:shd w:val="clear" w:color="auto" w:fill="FFFFFF"/>
                  <w:lang w:val="en-GB"/>
                </w:rPr>
                <w:t>Open source in the ITU Telecommunication Standardization Sector</w:t>
              </w:r>
            </w:hyperlink>
          </w:p>
          <w:p w14:paraId="2C08F4D3" w14:textId="6EA518D1" w:rsidR="000A7797" w:rsidRPr="0059336B" w:rsidRDefault="000A7797" w:rsidP="00052FD6">
            <w:pPr>
              <w:rPr>
                <w:sz w:val="24"/>
                <w:szCs w:val="24"/>
                <w:lang w:val="en-GB"/>
              </w:rPr>
            </w:pPr>
          </w:p>
          <w:p w14:paraId="4EB605C8" w14:textId="2BD47460" w:rsidR="000A7797" w:rsidRPr="0059336B" w:rsidRDefault="000A7797" w:rsidP="00052FD6">
            <w:pPr>
              <w:rPr>
                <w:sz w:val="24"/>
                <w:szCs w:val="24"/>
                <w:lang w:val="en-GB"/>
              </w:rPr>
            </w:pPr>
            <w:r w:rsidRPr="0059336B">
              <w:rPr>
                <w:sz w:val="24"/>
                <w:szCs w:val="24"/>
                <w:lang w:val="en-GB"/>
              </w:rPr>
              <w:t>98</w:t>
            </w:r>
          </w:p>
          <w:p w14:paraId="3B1FAC79" w14:textId="1CD808F2" w:rsidR="000A7797" w:rsidRPr="0059336B" w:rsidRDefault="008F6995" w:rsidP="00052FD6">
            <w:pPr>
              <w:rPr>
                <w:b/>
                <w:bCs/>
                <w:color w:val="0070C0"/>
                <w:sz w:val="24"/>
                <w:szCs w:val="24"/>
                <w:lang w:val="en-GB"/>
              </w:rPr>
            </w:pPr>
            <w:hyperlink r:id="rId90" w:history="1">
              <w:r w:rsidR="000A7797" w:rsidRPr="0059336B">
                <w:rPr>
                  <w:rStyle w:val="Hyperlink"/>
                  <w:color w:val="3789BD"/>
                  <w:sz w:val="24"/>
                  <w:szCs w:val="24"/>
                  <w:bdr w:val="none" w:sz="0" w:space="0" w:color="auto" w:frame="1"/>
                  <w:shd w:val="clear" w:color="auto" w:fill="FFFFFF"/>
                  <w:lang w:val="en-GB"/>
                </w:rPr>
                <w:t>Enhancing the standardization of Internet of things and smart cities and communities for global development</w:t>
              </w:r>
            </w:hyperlink>
          </w:p>
        </w:tc>
        <w:tc>
          <w:tcPr>
            <w:tcW w:w="2268" w:type="dxa"/>
            <w:shd w:val="clear" w:color="auto" w:fill="FFFFFF" w:themeFill="background1"/>
          </w:tcPr>
          <w:p w14:paraId="13BFF762" w14:textId="3367BDBA" w:rsidR="000A7797" w:rsidRPr="0059336B" w:rsidRDefault="000A7797" w:rsidP="00052FD6">
            <w:pPr>
              <w:rPr>
                <w:sz w:val="24"/>
                <w:szCs w:val="24"/>
                <w:lang w:val="en-GB"/>
              </w:rPr>
            </w:pPr>
            <w:r w:rsidRPr="0059336B">
              <w:rPr>
                <w:sz w:val="24"/>
                <w:szCs w:val="24"/>
              </w:rPr>
              <w:t>Xiaoya Yang</w:t>
            </w:r>
          </w:p>
        </w:tc>
      </w:tr>
      <w:tr w:rsidR="000A7797" w:rsidRPr="0059336B" w14:paraId="4F3767D0" w14:textId="7361F6A8" w:rsidTr="00052FD6">
        <w:tc>
          <w:tcPr>
            <w:tcW w:w="2689" w:type="dxa"/>
          </w:tcPr>
          <w:p w14:paraId="19C3F921" w14:textId="77777777" w:rsidR="000A7797" w:rsidRPr="0059336B" w:rsidRDefault="000A7797" w:rsidP="00052FD6">
            <w:pPr>
              <w:rPr>
                <w:b/>
                <w:sz w:val="24"/>
                <w:szCs w:val="24"/>
                <w:lang w:val="en-GB"/>
              </w:rPr>
            </w:pPr>
            <w:r w:rsidRPr="0059336B">
              <w:rPr>
                <w:b/>
                <w:sz w:val="24"/>
                <w:szCs w:val="24"/>
                <w:lang w:val="en-GB"/>
              </w:rPr>
              <w:t>133</w:t>
            </w:r>
          </w:p>
          <w:p w14:paraId="0E3936A4" w14:textId="77777777" w:rsidR="000A7797" w:rsidRPr="0059336B" w:rsidRDefault="000A7797" w:rsidP="00052FD6">
            <w:pPr>
              <w:rPr>
                <w:b/>
                <w:sz w:val="24"/>
                <w:szCs w:val="24"/>
                <w:lang w:val="en-GB"/>
              </w:rPr>
            </w:pPr>
            <w:r w:rsidRPr="0059336B">
              <w:rPr>
                <w:sz w:val="24"/>
                <w:szCs w:val="24"/>
                <w:lang w:val="en-GB"/>
              </w:rPr>
              <w:t>Role of administrations of Member States in the management of internationalized (multilingual) domain names</w:t>
            </w:r>
          </w:p>
        </w:tc>
        <w:tc>
          <w:tcPr>
            <w:tcW w:w="1984" w:type="dxa"/>
            <w:shd w:val="clear" w:color="auto" w:fill="FFFFFF" w:themeFill="background1"/>
          </w:tcPr>
          <w:p w14:paraId="76228429" w14:textId="77777777" w:rsidR="000A7797" w:rsidRPr="0059336B" w:rsidRDefault="008F6995" w:rsidP="00052FD6">
            <w:pPr>
              <w:rPr>
                <w:sz w:val="24"/>
                <w:szCs w:val="24"/>
                <w:lang w:val="en-GB"/>
              </w:rPr>
            </w:pPr>
            <w:hyperlink r:id="rId91" w:history="1">
              <w:r w:rsidR="000A7797" w:rsidRPr="0059336B">
                <w:rPr>
                  <w:rStyle w:val="Hyperlink"/>
                  <w:sz w:val="24"/>
                  <w:szCs w:val="24"/>
                  <w:lang w:val="en-GB"/>
                </w:rPr>
                <w:t>C-184</w:t>
              </w:r>
            </w:hyperlink>
            <w:r w:rsidR="000A7797" w:rsidRPr="0059336B">
              <w:rPr>
                <w:sz w:val="24"/>
                <w:szCs w:val="24"/>
                <w:lang w:val="en-GB"/>
              </w:rPr>
              <w:t xml:space="preserve"> (A, MOD)</w:t>
            </w:r>
          </w:p>
          <w:p w14:paraId="01BD1E13" w14:textId="09BDED3E" w:rsidR="000A7797" w:rsidRPr="0059336B" w:rsidRDefault="000A7797" w:rsidP="00052FD6">
            <w:pPr>
              <w:rPr>
                <w:sz w:val="24"/>
                <w:szCs w:val="24"/>
                <w:lang w:val="en-GB"/>
              </w:rPr>
            </w:pPr>
          </w:p>
        </w:tc>
        <w:tc>
          <w:tcPr>
            <w:tcW w:w="7938" w:type="dxa"/>
            <w:shd w:val="clear" w:color="auto" w:fill="FFFFFF" w:themeFill="background1"/>
          </w:tcPr>
          <w:p w14:paraId="2606BEB3" w14:textId="5643193F" w:rsidR="000A7797" w:rsidRPr="0059336B" w:rsidRDefault="000A7797" w:rsidP="00052FD6">
            <w:pPr>
              <w:rPr>
                <w:sz w:val="24"/>
                <w:szCs w:val="24"/>
                <w:lang w:val="en-GB"/>
              </w:rPr>
            </w:pPr>
            <w:r w:rsidRPr="0059336B">
              <w:rPr>
                <w:sz w:val="24"/>
                <w:szCs w:val="24"/>
                <w:lang w:val="en-GB"/>
              </w:rPr>
              <w:t>20</w:t>
            </w:r>
            <w:r w:rsidRPr="0059336B">
              <w:rPr>
                <w:sz w:val="24"/>
                <w:szCs w:val="24"/>
                <w:lang w:val="en-GB"/>
              </w:rPr>
              <w:br/>
            </w:r>
            <w:hyperlink r:id="rId92" w:history="1">
              <w:r w:rsidRPr="0059336B">
                <w:rPr>
                  <w:rStyle w:val="Hyperlink"/>
                  <w:color w:val="3789BD"/>
                  <w:sz w:val="24"/>
                  <w:szCs w:val="24"/>
                  <w:bdr w:val="none" w:sz="0" w:space="0" w:color="auto" w:frame="1"/>
                  <w:shd w:val="clear" w:color="auto" w:fill="FFFFFF"/>
                  <w:lang w:val="en-GB"/>
                </w:rPr>
                <w:t>Procedures for allocation and management of international telecommunication numbering, naming, addressing and identification resources</w:t>
              </w:r>
            </w:hyperlink>
          </w:p>
          <w:p w14:paraId="70FBFF7C" w14:textId="19AA31C7" w:rsidR="000A7797" w:rsidRPr="0059336B" w:rsidRDefault="000A7797" w:rsidP="00052FD6">
            <w:pPr>
              <w:rPr>
                <w:sz w:val="24"/>
                <w:szCs w:val="24"/>
                <w:lang w:val="en-GB"/>
              </w:rPr>
            </w:pPr>
            <w:r w:rsidRPr="0059336B">
              <w:rPr>
                <w:sz w:val="24"/>
                <w:szCs w:val="24"/>
                <w:lang w:val="en-GB"/>
              </w:rPr>
              <w:t>47</w:t>
            </w:r>
          </w:p>
          <w:p w14:paraId="3144522C" w14:textId="45494C39" w:rsidR="000A7797" w:rsidRPr="0059336B" w:rsidRDefault="008F6995" w:rsidP="00052FD6">
            <w:pPr>
              <w:rPr>
                <w:sz w:val="24"/>
                <w:szCs w:val="24"/>
                <w:lang w:val="en-GB"/>
              </w:rPr>
            </w:pPr>
            <w:hyperlink r:id="rId93" w:history="1">
              <w:r w:rsidR="000A7797" w:rsidRPr="0059336B">
                <w:rPr>
                  <w:rStyle w:val="Hyperlink"/>
                  <w:color w:val="3789BD"/>
                  <w:sz w:val="24"/>
                  <w:szCs w:val="24"/>
                  <w:bdr w:val="none" w:sz="0" w:space="0" w:color="auto" w:frame="1"/>
                  <w:shd w:val="clear" w:color="auto" w:fill="FFFFFF"/>
                  <w:lang w:val="en-GB"/>
                </w:rPr>
                <w:t>Country code top-level domain names</w:t>
              </w:r>
            </w:hyperlink>
          </w:p>
          <w:p w14:paraId="27FE0F3C" w14:textId="77777777" w:rsidR="000A7797" w:rsidRPr="0059336B" w:rsidRDefault="000A7797" w:rsidP="00052FD6">
            <w:pPr>
              <w:rPr>
                <w:sz w:val="24"/>
                <w:szCs w:val="24"/>
                <w:lang w:val="en-GB"/>
              </w:rPr>
            </w:pPr>
          </w:p>
          <w:p w14:paraId="1D5CAB6D" w14:textId="642F88CC" w:rsidR="000A7797" w:rsidRPr="0059336B" w:rsidRDefault="000A7797" w:rsidP="00052FD6">
            <w:pPr>
              <w:rPr>
                <w:sz w:val="24"/>
                <w:szCs w:val="24"/>
                <w:lang w:val="en-GB"/>
              </w:rPr>
            </w:pPr>
            <w:r w:rsidRPr="0059336B">
              <w:rPr>
                <w:sz w:val="24"/>
                <w:szCs w:val="24"/>
                <w:lang w:val="en-GB"/>
              </w:rPr>
              <w:lastRenderedPageBreak/>
              <w:t>48</w:t>
            </w:r>
            <w:r w:rsidRPr="0059336B">
              <w:rPr>
                <w:sz w:val="24"/>
                <w:szCs w:val="24"/>
                <w:lang w:val="en-GB"/>
              </w:rPr>
              <w:br/>
            </w:r>
            <w:hyperlink r:id="rId94" w:history="1">
              <w:r w:rsidRPr="0059336B">
                <w:rPr>
                  <w:rStyle w:val="Hyperlink"/>
                  <w:color w:val="3789BD"/>
                  <w:sz w:val="24"/>
                  <w:szCs w:val="24"/>
                  <w:bdr w:val="none" w:sz="0" w:space="0" w:color="auto" w:frame="1"/>
                  <w:shd w:val="clear" w:color="auto" w:fill="FFFFFF"/>
                  <w:lang w:val="en-GB"/>
                </w:rPr>
                <w:t>Internationalized (multilingual) domain names</w:t>
              </w:r>
            </w:hyperlink>
          </w:p>
          <w:p w14:paraId="22722C40" w14:textId="11185B2F" w:rsidR="000A7797" w:rsidRPr="0059336B" w:rsidRDefault="000A7797" w:rsidP="00052FD6">
            <w:pPr>
              <w:rPr>
                <w:sz w:val="24"/>
                <w:szCs w:val="24"/>
                <w:lang w:val="en-GB"/>
              </w:rPr>
            </w:pPr>
          </w:p>
          <w:p w14:paraId="6E6EDBEF" w14:textId="0F664E08" w:rsidR="000A7797" w:rsidRPr="0059336B" w:rsidRDefault="000A7797" w:rsidP="00052FD6">
            <w:pPr>
              <w:rPr>
                <w:sz w:val="24"/>
                <w:szCs w:val="24"/>
                <w:lang w:val="en-GB"/>
              </w:rPr>
            </w:pPr>
            <w:r w:rsidRPr="0059336B">
              <w:rPr>
                <w:sz w:val="24"/>
                <w:szCs w:val="24"/>
                <w:lang w:val="en-GB"/>
              </w:rPr>
              <w:t>49</w:t>
            </w:r>
          </w:p>
          <w:p w14:paraId="62CC3470" w14:textId="206330A2" w:rsidR="000A7797" w:rsidRPr="0059336B" w:rsidRDefault="008F6995" w:rsidP="00052FD6">
            <w:pPr>
              <w:rPr>
                <w:rStyle w:val="Hyperlink"/>
                <w:color w:val="3789BD"/>
                <w:sz w:val="24"/>
                <w:szCs w:val="24"/>
                <w:bdr w:val="none" w:sz="0" w:space="0" w:color="auto" w:frame="1"/>
                <w:shd w:val="clear" w:color="auto" w:fill="FFFFFF"/>
                <w:lang w:val="en-GB"/>
              </w:rPr>
            </w:pPr>
            <w:hyperlink r:id="rId95" w:history="1">
              <w:r w:rsidR="000A7797" w:rsidRPr="0059336B">
                <w:rPr>
                  <w:rStyle w:val="Hyperlink"/>
                  <w:color w:val="3789BD"/>
                  <w:sz w:val="24"/>
                  <w:szCs w:val="24"/>
                  <w:bdr w:val="none" w:sz="0" w:space="0" w:color="auto" w:frame="1"/>
                  <w:shd w:val="clear" w:color="auto" w:fill="FFFFFF"/>
                  <w:lang w:val="en-GB"/>
                </w:rPr>
                <w:t>ENUM</w:t>
              </w:r>
            </w:hyperlink>
          </w:p>
          <w:p w14:paraId="184D7D96" w14:textId="77777777" w:rsidR="000A7797" w:rsidRPr="0059336B" w:rsidRDefault="000A7797" w:rsidP="00052FD6">
            <w:pPr>
              <w:rPr>
                <w:sz w:val="24"/>
                <w:szCs w:val="24"/>
                <w:lang w:val="en-GB"/>
              </w:rPr>
            </w:pPr>
          </w:p>
          <w:p w14:paraId="1FB3D13A" w14:textId="63E7C54D" w:rsidR="000A7797" w:rsidRPr="0059336B" w:rsidRDefault="000A7797" w:rsidP="00052FD6">
            <w:pPr>
              <w:rPr>
                <w:sz w:val="24"/>
                <w:szCs w:val="24"/>
                <w:lang w:val="en-GB"/>
              </w:rPr>
            </w:pPr>
            <w:r w:rsidRPr="0059336B">
              <w:rPr>
                <w:sz w:val="24"/>
                <w:szCs w:val="24"/>
                <w:lang w:val="en-GB"/>
              </w:rPr>
              <w:t>50</w:t>
            </w:r>
            <w:r w:rsidRPr="0059336B">
              <w:rPr>
                <w:sz w:val="24"/>
                <w:szCs w:val="24"/>
                <w:lang w:val="en-GB"/>
              </w:rPr>
              <w:br/>
            </w:r>
            <w:hyperlink r:id="rId96" w:history="1">
              <w:r w:rsidRPr="0059336B">
                <w:rPr>
                  <w:rStyle w:val="Hyperlink"/>
                  <w:color w:val="3789BD"/>
                  <w:sz w:val="24"/>
                  <w:szCs w:val="24"/>
                  <w:bdr w:val="none" w:sz="0" w:space="0" w:color="auto" w:frame="1"/>
                  <w:shd w:val="clear" w:color="auto" w:fill="FFFFFF"/>
                  <w:lang w:val="en-GB"/>
                </w:rPr>
                <w:t>Cybersecurity</w:t>
              </w:r>
            </w:hyperlink>
          </w:p>
          <w:p w14:paraId="4D88F75C" w14:textId="77777777" w:rsidR="000A7797" w:rsidRPr="0059336B" w:rsidRDefault="000A7797" w:rsidP="00052FD6">
            <w:pPr>
              <w:rPr>
                <w:sz w:val="24"/>
                <w:szCs w:val="24"/>
                <w:lang w:val="en-GB"/>
              </w:rPr>
            </w:pPr>
          </w:p>
          <w:p w14:paraId="364BF63A" w14:textId="4951E460" w:rsidR="000A7797" w:rsidRPr="0059336B" w:rsidRDefault="000A7797" w:rsidP="00052FD6">
            <w:pPr>
              <w:rPr>
                <w:sz w:val="24"/>
                <w:szCs w:val="24"/>
                <w:lang w:val="en-GB"/>
              </w:rPr>
            </w:pPr>
            <w:r w:rsidRPr="0059336B">
              <w:rPr>
                <w:sz w:val="24"/>
                <w:szCs w:val="24"/>
                <w:lang w:val="en-GB"/>
              </w:rPr>
              <w:t>52</w:t>
            </w:r>
            <w:r w:rsidRPr="0059336B">
              <w:rPr>
                <w:sz w:val="24"/>
                <w:szCs w:val="24"/>
                <w:lang w:val="en-GB"/>
              </w:rPr>
              <w:br/>
            </w:r>
            <w:hyperlink r:id="rId97" w:history="1">
              <w:r w:rsidRPr="0059336B">
                <w:rPr>
                  <w:rStyle w:val="Hyperlink"/>
                  <w:color w:val="3789BD"/>
                  <w:sz w:val="24"/>
                  <w:szCs w:val="24"/>
                  <w:bdr w:val="none" w:sz="0" w:space="0" w:color="auto" w:frame="1"/>
                  <w:shd w:val="clear" w:color="auto" w:fill="FFFFFF"/>
                  <w:lang w:val="en-GB"/>
                </w:rPr>
                <w:t>Countering and combating spam</w:t>
              </w:r>
            </w:hyperlink>
          </w:p>
          <w:p w14:paraId="05959D14" w14:textId="57B7A915" w:rsidR="000A7797" w:rsidRPr="0059336B" w:rsidRDefault="000A7797" w:rsidP="00052FD6">
            <w:pPr>
              <w:rPr>
                <w:sz w:val="24"/>
                <w:szCs w:val="24"/>
                <w:lang w:val="en-GB"/>
              </w:rPr>
            </w:pPr>
          </w:p>
          <w:p w14:paraId="3BDE79E6" w14:textId="29DF9705" w:rsidR="000A7797" w:rsidRPr="0059336B" w:rsidRDefault="000A7797" w:rsidP="00052FD6">
            <w:pPr>
              <w:rPr>
                <w:sz w:val="24"/>
                <w:szCs w:val="24"/>
                <w:lang w:val="en-GB"/>
              </w:rPr>
            </w:pPr>
            <w:r w:rsidRPr="0059336B">
              <w:rPr>
                <w:sz w:val="24"/>
                <w:szCs w:val="24"/>
                <w:lang w:val="en-GB"/>
              </w:rPr>
              <w:t>64</w:t>
            </w:r>
            <w:r w:rsidRPr="0059336B">
              <w:rPr>
                <w:sz w:val="24"/>
                <w:szCs w:val="24"/>
                <w:lang w:val="en-GB"/>
              </w:rPr>
              <w:br/>
            </w:r>
            <w:hyperlink r:id="rId98" w:history="1">
              <w:r w:rsidRPr="0059336B">
                <w:rPr>
                  <w:rStyle w:val="Hyperlink"/>
                  <w:color w:val="3789BD"/>
                  <w:sz w:val="24"/>
                  <w:szCs w:val="24"/>
                  <w:bdr w:val="none" w:sz="0" w:space="0" w:color="auto" w:frame="1"/>
                  <w:shd w:val="clear" w:color="auto" w:fill="FFFFFF"/>
                  <w:lang w:val="en-GB"/>
                </w:rPr>
                <w:t>IP address allocation and facilitating the transition to and deployment of IPv6</w:t>
              </w:r>
            </w:hyperlink>
          </w:p>
          <w:p w14:paraId="6E013832" w14:textId="3FD5D757" w:rsidR="000A7797" w:rsidRPr="0059336B" w:rsidRDefault="000A7797" w:rsidP="00052FD6">
            <w:pPr>
              <w:rPr>
                <w:sz w:val="24"/>
                <w:szCs w:val="24"/>
                <w:lang w:val="en-GB"/>
              </w:rPr>
            </w:pPr>
          </w:p>
          <w:p w14:paraId="09B30425" w14:textId="0D540672" w:rsidR="000A7797" w:rsidRPr="0059336B" w:rsidRDefault="000A7797" w:rsidP="00052FD6">
            <w:pPr>
              <w:rPr>
                <w:sz w:val="24"/>
                <w:szCs w:val="24"/>
                <w:lang w:val="en-GB"/>
              </w:rPr>
            </w:pPr>
            <w:r w:rsidRPr="0059336B">
              <w:rPr>
                <w:sz w:val="24"/>
                <w:szCs w:val="24"/>
                <w:lang w:val="en-GB"/>
              </w:rPr>
              <w:t>69</w:t>
            </w:r>
            <w:r w:rsidRPr="0059336B">
              <w:rPr>
                <w:sz w:val="24"/>
                <w:szCs w:val="24"/>
                <w:lang w:val="en-GB"/>
              </w:rPr>
              <w:br/>
            </w:r>
            <w:hyperlink r:id="rId99" w:history="1">
              <w:r w:rsidRPr="0059336B">
                <w:rPr>
                  <w:rStyle w:val="Hyperlink"/>
                  <w:color w:val="3789BD"/>
                  <w:sz w:val="24"/>
                  <w:szCs w:val="24"/>
                  <w:bdr w:val="none" w:sz="0" w:space="0" w:color="auto" w:frame="1"/>
                  <w:shd w:val="clear" w:color="auto" w:fill="FFFFFF"/>
                  <w:lang w:val="en-GB"/>
                </w:rPr>
                <w:t>Non-discriminatory access and use of Internet resources</w:t>
              </w:r>
            </w:hyperlink>
          </w:p>
          <w:p w14:paraId="3ED5D7D0" w14:textId="2CC5196F" w:rsidR="000A7797" w:rsidRPr="0059336B" w:rsidRDefault="000A7797" w:rsidP="00052FD6">
            <w:pPr>
              <w:rPr>
                <w:sz w:val="24"/>
                <w:szCs w:val="24"/>
                <w:lang w:val="en-GB"/>
              </w:rPr>
            </w:pPr>
          </w:p>
          <w:p w14:paraId="73824A0F" w14:textId="672C68CA" w:rsidR="000A7797" w:rsidRPr="0059336B" w:rsidRDefault="000A7797" w:rsidP="00052FD6">
            <w:pPr>
              <w:rPr>
                <w:sz w:val="24"/>
                <w:szCs w:val="24"/>
                <w:lang w:val="en-GB"/>
              </w:rPr>
            </w:pPr>
            <w:r w:rsidRPr="0059336B">
              <w:rPr>
                <w:sz w:val="24"/>
                <w:szCs w:val="24"/>
                <w:lang w:val="en-GB"/>
              </w:rPr>
              <w:t>75</w:t>
            </w:r>
            <w:r w:rsidRPr="0059336B">
              <w:rPr>
                <w:sz w:val="24"/>
                <w:szCs w:val="24"/>
                <w:lang w:val="en-GB"/>
              </w:rPr>
              <w:br/>
            </w:r>
            <w:hyperlink r:id="rId100" w:history="1">
              <w:r w:rsidRPr="0059336B">
                <w:rPr>
                  <w:rStyle w:val="Hyperlink"/>
                  <w:color w:val="3789BD"/>
                  <w:sz w:val="24"/>
                  <w:szCs w:val="24"/>
                  <w:bdr w:val="none" w:sz="0" w:space="0" w:color="auto" w:frame="1"/>
                  <w:shd w:val="clear" w:color="auto" w:fill="FFFFFF"/>
                  <w:lang w:val="en-GB"/>
                </w:rPr>
                <w:t>The ITU Telecommunication Standardization Sector's contribution in implementing the outcomes of the World Summit on the Information Society, taking into account the 2030 Agenda for Sustainable Development</w:t>
              </w:r>
            </w:hyperlink>
          </w:p>
          <w:p w14:paraId="48ECACF4" w14:textId="01AD2C16" w:rsidR="000A7797" w:rsidRPr="0059336B" w:rsidRDefault="000A7797" w:rsidP="00052FD6">
            <w:pPr>
              <w:rPr>
                <w:sz w:val="24"/>
                <w:szCs w:val="24"/>
                <w:lang w:val="en-GB"/>
              </w:rPr>
            </w:pPr>
            <w:r w:rsidRPr="0059336B">
              <w:rPr>
                <w:sz w:val="24"/>
                <w:szCs w:val="24"/>
                <w:lang w:val="en-GB"/>
              </w:rPr>
              <w:t>90</w:t>
            </w:r>
          </w:p>
          <w:p w14:paraId="6B810701" w14:textId="46C9DB54" w:rsidR="000A7797" w:rsidRPr="0059336B" w:rsidRDefault="008F6995" w:rsidP="00052FD6">
            <w:pPr>
              <w:rPr>
                <w:sz w:val="24"/>
                <w:szCs w:val="24"/>
                <w:lang w:val="en-GB"/>
              </w:rPr>
            </w:pPr>
            <w:hyperlink r:id="rId101" w:history="1">
              <w:r w:rsidR="000A7797" w:rsidRPr="0059336B">
                <w:rPr>
                  <w:rStyle w:val="Hyperlink"/>
                  <w:color w:val="3789BD"/>
                  <w:sz w:val="24"/>
                  <w:szCs w:val="24"/>
                  <w:bdr w:val="none" w:sz="0" w:space="0" w:color="auto" w:frame="1"/>
                  <w:shd w:val="clear" w:color="auto" w:fill="FFFFFF"/>
                  <w:lang w:val="en-GB"/>
                </w:rPr>
                <w:t>Open source in the ITU Telecommunication Standardization Sector</w:t>
              </w:r>
            </w:hyperlink>
          </w:p>
          <w:p w14:paraId="48F00FC4" w14:textId="77777777" w:rsidR="000A7797" w:rsidRPr="0059336B" w:rsidRDefault="000A7797" w:rsidP="00052FD6">
            <w:pPr>
              <w:rPr>
                <w:sz w:val="24"/>
                <w:szCs w:val="24"/>
                <w:lang w:val="en-GB"/>
              </w:rPr>
            </w:pPr>
          </w:p>
          <w:p w14:paraId="44A56055" w14:textId="5E47D8D1" w:rsidR="000A7797" w:rsidRPr="0059336B" w:rsidRDefault="000A7797" w:rsidP="00052FD6">
            <w:pPr>
              <w:rPr>
                <w:sz w:val="24"/>
                <w:szCs w:val="24"/>
                <w:lang w:val="en-GB"/>
              </w:rPr>
            </w:pPr>
            <w:r w:rsidRPr="0059336B">
              <w:rPr>
                <w:sz w:val="24"/>
                <w:szCs w:val="24"/>
                <w:lang w:val="en-GB"/>
              </w:rPr>
              <w:t>98</w:t>
            </w:r>
          </w:p>
          <w:p w14:paraId="1CC9B918" w14:textId="7CE89301" w:rsidR="000A7797" w:rsidRPr="0059336B" w:rsidRDefault="008F6995" w:rsidP="00052FD6">
            <w:pPr>
              <w:rPr>
                <w:sz w:val="24"/>
                <w:szCs w:val="24"/>
                <w:lang w:val="en-GB"/>
              </w:rPr>
            </w:pPr>
            <w:hyperlink r:id="rId102" w:history="1">
              <w:r w:rsidR="000A7797" w:rsidRPr="0059336B">
                <w:rPr>
                  <w:rStyle w:val="Hyperlink"/>
                  <w:color w:val="3789BD"/>
                  <w:sz w:val="24"/>
                  <w:szCs w:val="24"/>
                  <w:bdr w:val="none" w:sz="0" w:space="0" w:color="auto" w:frame="1"/>
                  <w:shd w:val="clear" w:color="auto" w:fill="FFFFFF"/>
                  <w:lang w:val="en-GB"/>
                </w:rPr>
                <w:t>Enhancing the standardization of Internet of things and smart cities and communities for global development</w:t>
              </w:r>
            </w:hyperlink>
          </w:p>
        </w:tc>
        <w:tc>
          <w:tcPr>
            <w:tcW w:w="2268" w:type="dxa"/>
            <w:shd w:val="clear" w:color="auto" w:fill="FFFFFF" w:themeFill="background1"/>
          </w:tcPr>
          <w:p w14:paraId="27F09331" w14:textId="2DE64EB5" w:rsidR="000A7797" w:rsidRPr="0059336B" w:rsidRDefault="000A7797" w:rsidP="00052FD6">
            <w:pPr>
              <w:rPr>
                <w:sz w:val="24"/>
                <w:szCs w:val="24"/>
                <w:lang w:val="en-GB"/>
              </w:rPr>
            </w:pPr>
            <w:r w:rsidRPr="0059336B">
              <w:rPr>
                <w:sz w:val="24"/>
                <w:szCs w:val="24"/>
              </w:rPr>
              <w:lastRenderedPageBreak/>
              <w:t>Simao Campos</w:t>
            </w:r>
          </w:p>
        </w:tc>
      </w:tr>
      <w:tr w:rsidR="000A7797" w:rsidRPr="0059336B" w14:paraId="30E11CE4" w14:textId="175E0C38" w:rsidTr="00052FD6">
        <w:tc>
          <w:tcPr>
            <w:tcW w:w="2689" w:type="dxa"/>
          </w:tcPr>
          <w:p w14:paraId="1B967726" w14:textId="77777777" w:rsidR="000A7797" w:rsidRPr="0059336B" w:rsidRDefault="000A7797" w:rsidP="00052FD6">
            <w:pPr>
              <w:rPr>
                <w:b/>
                <w:sz w:val="24"/>
                <w:szCs w:val="24"/>
                <w:lang w:val="en-GB"/>
              </w:rPr>
            </w:pPr>
            <w:r w:rsidRPr="0059336B">
              <w:rPr>
                <w:b/>
                <w:sz w:val="24"/>
                <w:szCs w:val="24"/>
                <w:lang w:val="en-GB"/>
              </w:rPr>
              <w:lastRenderedPageBreak/>
              <w:t>135</w:t>
            </w:r>
          </w:p>
          <w:p w14:paraId="7665BC73" w14:textId="77777777" w:rsidR="000A7797" w:rsidRPr="0059336B" w:rsidRDefault="000A7797" w:rsidP="00052FD6">
            <w:pPr>
              <w:rPr>
                <w:b/>
                <w:sz w:val="24"/>
                <w:szCs w:val="24"/>
                <w:lang w:val="en-GB"/>
              </w:rPr>
            </w:pPr>
            <w:r w:rsidRPr="0059336B">
              <w:rPr>
                <w:sz w:val="24"/>
                <w:szCs w:val="24"/>
                <w:lang w:val="en-GB"/>
              </w:rPr>
              <w:t xml:space="preserve">ITU's role in the durable and sustainable development of telecommunications/information and communication technologies, in providing technical assistance and advice to developing countries and in implementing relevant national, </w:t>
            </w:r>
            <w:proofErr w:type="gramStart"/>
            <w:r w:rsidRPr="0059336B">
              <w:rPr>
                <w:sz w:val="24"/>
                <w:szCs w:val="24"/>
                <w:lang w:val="en-GB"/>
              </w:rPr>
              <w:t>regional</w:t>
            </w:r>
            <w:proofErr w:type="gramEnd"/>
            <w:r w:rsidRPr="0059336B">
              <w:rPr>
                <w:sz w:val="24"/>
                <w:szCs w:val="24"/>
                <w:lang w:val="en-GB"/>
              </w:rPr>
              <w:t xml:space="preserve"> and interregional projects</w:t>
            </w:r>
          </w:p>
        </w:tc>
        <w:tc>
          <w:tcPr>
            <w:tcW w:w="1984" w:type="dxa"/>
            <w:shd w:val="clear" w:color="auto" w:fill="FFFFFF" w:themeFill="background1"/>
          </w:tcPr>
          <w:p w14:paraId="5ED528FD" w14:textId="77777777" w:rsidR="000A7797" w:rsidRPr="0059336B" w:rsidRDefault="008F6995" w:rsidP="00052FD6">
            <w:pPr>
              <w:rPr>
                <w:sz w:val="24"/>
                <w:szCs w:val="24"/>
              </w:rPr>
            </w:pPr>
            <w:hyperlink r:id="rId103" w:history="1">
              <w:r w:rsidR="000A7797" w:rsidRPr="0059336B">
                <w:rPr>
                  <w:rStyle w:val="Hyperlink"/>
                  <w:sz w:val="24"/>
                  <w:szCs w:val="24"/>
                </w:rPr>
                <w:t>C-123</w:t>
              </w:r>
            </w:hyperlink>
            <w:r w:rsidR="000A7797" w:rsidRPr="0059336B">
              <w:rPr>
                <w:sz w:val="24"/>
                <w:szCs w:val="24"/>
              </w:rPr>
              <w:t xml:space="preserve"> (A, MOD)</w:t>
            </w:r>
          </w:p>
          <w:p w14:paraId="32924801" w14:textId="2DBD0498" w:rsidR="000A7797" w:rsidRPr="0059336B" w:rsidRDefault="000A7797" w:rsidP="00052FD6">
            <w:pPr>
              <w:rPr>
                <w:sz w:val="24"/>
                <w:szCs w:val="24"/>
              </w:rPr>
            </w:pPr>
          </w:p>
        </w:tc>
        <w:tc>
          <w:tcPr>
            <w:tcW w:w="7938" w:type="dxa"/>
            <w:shd w:val="clear" w:color="auto" w:fill="FFFFFF" w:themeFill="background1"/>
          </w:tcPr>
          <w:p w14:paraId="6CCBAF7A" w14:textId="2F3BCF7C" w:rsidR="000A7797" w:rsidRPr="0059336B" w:rsidRDefault="000A7797" w:rsidP="00052FD6">
            <w:pPr>
              <w:rPr>
                <w:sz w:val="24"/>
                <w:szCs w:val="24"/>
                <w:lang w:val="en-GB"/>
              </w:rPr>
            </w:pPr>
            <w:r w:rsidRPr="0059336B">
              <w:rPr>
                <w:sz w:val="24"/>
                <w:szCs w:val="24"/>
                <w:lang w:val="en-GB"/>
              </w:rPr>
              <w:t>44</w:t>
            </w:r>
            <w:r w:rsidRPr="0059336B">
              <w:rPr>
                <w:sz w:val="24"/>
                <w:szCs w:val="24"/>
                <w:lang w:val="en-GB"/>
              </w:rPr>
              <w:br/>
            </w:r>
            <w:hyperlink r:id="rId104" w:history="1">
              <w:r w:rsidRPr="0059336B">
                <w:rPr>
                  <w:rStyle w:val="Hyperlink"/>
                  <w:color w:val="3789BD"/>
                  <w:sz w:val="24"/>
                  <w:szCs w:val="24"/>
                  <w:bdr w:val="none" w:sz="0" w:space="0" w:color="auto" w:frame="1"/>
                  <w:shd w:val="clear" w:color="auto" w:fill="FFFFFF"/>
                  <w:lang w:val="en-GB"/>
                </w:rPr>
                <w:t> Bridging the standardization gap between developing and developed countries</w:t>
              </w:r>
            </w:hyperlink>
          </w:p>
        </w:tc>
        <w:tc>
          <w:tcPr>
            <w:tcW w:w="2268" w:type="dxa"/>
            <w:shd w:val="clear" w:color="auto" w:fill="FFFFFF" w:themeFill="background1"/>
          </w:tcPr>
          <w:p w14:paraId="1257695A" w14:textId="776640D4" w:rsidR="000A7797" w:rsidRPr="0059336B" w:rsidRDefault="000A7797" w:rsidP="00052FD6">
            <w:pPr>
              <w:rPr>
                <w:sz w:val="24"/>
                <w:szCs w:val="24"/>
              </w:rPr>
            </w:pPr>
            <w:r w:rsidRPr="0059336B">
              <w:rPr>
                <w:sz w:val="24"/>
                <w:szCs w:val="24"/>
              </w:rPr>
              <w:t>Mythili Menon</w:t>
            </w:r>
          </w:p>
        </w:tc>
      </w:tr>
      <w:tr w:rsidR="000A7797" w:rsidRPr="0059336B" w14:paraId="0A843A48" w14:textId="504EE150" w:rsidTr="00052FD6">
        <w:tc>
          <w:tcPr>
            <w:tcW w:w="2689" w:type="dxa"/>
          </w:tcPr>
          <w:p w14:paraId="471E1817" w14:textId="77777777" w:rsidR="000A7797" w:rsidRPr="0059336B" w:rsidRDefault="000A7797" w:rsidP="00052FD6">
            <w:pPr>
              <w:keepNext/>
              <w:keepLines/>
              <w:rPr>
                <w:b/>
                <w:sz w:val="24"/>
                <w:szCs w:val="24"/>
                <w:lang w:val="en-GB"/>
              </w:rPr>
            </w:pPr>
            <w:r w:rsidRPr="0059336B">
              <w:rPr>
                <w:b/>
                <w:sz w:val="24"/>
                <w:szCs w:val="24"/>
                <w:lang w:val="en-GB"/>
              </w:rPr>
              <w:t>136</w:t>
            </w:r>
          </w:p>
          <w:p w14:paraId="688F0C36" w14:textId="77777777" w:rsidR="000A7797" w:rsidRPr="0059336B" w:rsidRDefault="000A7797" w:rsidP="00052FD6">
            <w:pPr>
              <w:keepNext/>
              <w:keepLines/>
              <w:rPr>
                <w:b/>
                <w:sz w:val="24"/>
                <w:szCs w:val="24"/>
                <w:lang w:val="en-GB"/>
              </w:rPr>
            </w:pPr>
            <w:r w:rsidRPr="0059336B">
              <w:rPr>
                <w:sz w:val="24"/>
                <w:szCs w:val="24"/>
                <w:lang w:val="en-GB"/>
              </w:rPr>
              <w:t xml:space="preserve">The use of telecommunications/ information and communication technologies for humanitarian assistance and for monitoring and management in emergency and disaster situations, including health-related emergencies, for early warning, prevention, </w:t>
            </w:r>
            <w:proofErr w:type="gramStart"/>
            <w:r w:rsidRPr="0059336B">
              <w:rPr>
                <w:sz w:val="24"/>
                <w:szCs w:val="24"/>
                <w:lang w:val="en-GB"/>
              </w:rPr>
              <w:t>mitigation</w:t>
            </w:r>
            <w:proofErr w:type="gramEnd"/>
            <w:r w:rsidRPr="0059336B">
              <w:rPr>
                <w:sz w:val="24"/>
                <w:szCs w:val="24"/>
                <w:lang w:val="en-GB"/>
              </w:rPr>
              <w:t xml:space="preserve"> and relief</w:t>
            </w:r>
          </w:p>
        </w:tc>
        <w:tc>
          <w:tcPr>
            <w:tcW w:w="1984" w:type="dxa"/>
            <w:shd w:val="clear" w:color="auto" w:fill="FFFFFF" w:themeFill="background1"/>
          </w:tcPr>
          <w:p w14:paraId="4A5AE646" w14:textId="77777777" w:rsidR="000A7797" w:rsidRPr="0059336B" w:rsidRDefault="008F6995" w:rsidP="00052FD6">
            <w:pPr>
              <w:rPr>
                <w:sz w:val="24"/>
                <w:szCs w:val="24"/>
                <w:lang w:val="en-GB"/>
              </w:rPr>
            </w:pPr>
            <w:hyperlink r:id="rId105" w:history="1">
              <w:r w:rsidR="000A7797" w:rsidRPr="0059336B">
                <w:rPr>
                  <w:rStyle w:val="Hyperlink"/>
                  <w:sz w:val="24"/>
                  <w:szCs w:val="24"/>
                  <w:lang w:val="en-GB"/>
                </w:rPr>
                <w:t>C-129</w:t>
              </w:r>
            </w:hyperlink>
            <w:r w:rsidR="000A7797" w:rsidRPr="0059336B">
              <w:rPr>
                <w:rStyle w:val="Hyperlink"/>
                <w:sz w:val="24"/>
                <w:szCs w:val="24"/>
                <w:lang w:val="en-GB"/>
              </w:rPr>
              <w:t xml:space="preserve"> (A, MOD)</w:t>
            </w:r>
          </w:p>
          <w:p w14:paraId="0CD961A9" w14:textId="476614AF" w:rsidR="000A7797" w:rsidRPr="0059336B" w:rsidRDefault="000A7797" w:rsidP="00052FD6">
            <w:pPr>
              <w:rPr>
                <w:sz w:val="24"/>
                <w:szCs w:val="24"/>
                <w:lang w:val="en-GB"/>
              </w:rPr>
            </w:pPr>
          </w:p>
        </w:tc>
        <w:tc>
          <w:tcPr>
            <w:tcW w:w="7938" w:type="dxa"/>
            <w:shd w:val="clear" w:color="auto" w:fill="FFFFFF" w:themeFill="background1"/>
          </w:tcPr>
          <w:p w14:paraId="5BB1C0D2" w14:textId="77777777" w:rsidR="000A7797" w:rsidRPr="0059336B" w:rsidRDefault="000A7797" w:rsidP="00052FD6">
            <w:pPr>
              <w:rPr>
                <w:sz w:val="24"/>
                <w:szCs w:val="24"/>
                <w:lang w:val="en-GB"/>
              </w:rPr>
            </w:pPr>
            <w:r w:rsidRPr="0059336B">
              <w:rPr>
                <w:sz w:val="24"/>
                <w:szCs w:val="24"/>
                <w:lang w:val="en-GB"/>
              </w:rPr>
              <w:t>100</w:t>
            </w:r>
          </w:p>
          <w:p w14:paraId="750606AE" w14:textId="3BD4650A" w:rsidR="000A7797" w:rsidRPr="0059336B" w:rsidRDefault="008F6995" w:rsidP="00052FD6">
            <w:pPr>
              <w:rPr>
                <w:sz w:val="24"/>
                <w:szCs w:val="24"/>
                <w:lang w:val="en-GB"/>
              </w:rPr>
            </w:pPr>
            <w:hyperlink r:id="rId106" w:history="1">
              <w:r w:rsidR="000A7797" w:rsidRPr="0059336B">
                <w:rPr>
                  <w:rStyle w:val="Hyperlink"/>
                  <w:color w:val="3789BD"/>
                  <w:sz w:val="24"/>
                  <w:szCs w:val="24"/>
                  <w:bdr w:val="none" w:sz="0" w:space="0" w:color="auto" w:frame="1"/>
                  <w:shd w:val="clear" w:color="auto" w:fill="FFFFFF"/>
                  <w:lang w:val="en-GB"/>
                </w:rPr>
                <w:t>A common emergency number for Africa</w:t>
              </w:r>
            </w:hyperlink>
          </w:p>
        </w:tc>
        <w:tc>
          <w:tcPr>
            <w:tcW w:w="2268" w:type="dxa"/>
            <w:shd w:val="clear" w:color="auto" w:fill="FFFFFF" w:themeFill="background1"/>
          </w:tcPr>
          <w:p w14:paraId="206C81AA" w14:textId="28D2055F" w:rsidR="000A7797" w:rsidRPr="0059336B" w:rsidRDefault="000A7797" w:rsidP="00052FD6">
            <w:pPr>
              <w:rPr>
                <w:sz w:val="24"/>
                <w:szCs w:val="24"/>
                <w:lang w:val="en-GB"/>
              </w:rPr>
            </w:pPr>
            <w:r w:rsidRPr="0059336B">
              <w:rPr>
                <w:sz w:val="24"/>
                <w:szCs w:val="24"/>
              </w:rPr>
              <w:t>Hiroshi Ota</w:t>
            </w:r>
          </w:p>
        </w:tc>
      </w:tr>
      <w:tr w:rsidR="000A7797" w:rsidRPr="0059336B" w14:paraId="6A87441D" w14:textId="4BF6773C" w:rsidTr="00052FD6">
        <w:tc>
          <w:tcPr>
            <w:tcW w:w="2689" w:type="dxa"/>
          </w:tcPr>
          <w:p w14:paraId="0DBCA43E" w14:textId="77777777" w:rsidR="000A7797" w:rsidRPr="0059336B" w:rsidRDefault="000A7797" w:rsidP="00052FD6">
            <w:pPr>
              <w:rPr>
                <w:b/>
                <w:sz w:val="24"/>
                <w:szCs w:val="24"/>
                <w:lang w:val="en-GB"/>
              </w:rPr>
            </w:pPr>
            <w:r w:rsidRPr="0059336B">
              <w:rPr>
                <w:b/>
                <w:sz w:val="24"/>
                <w:szCs w:val="24"/>
                <w:lang w:val="en-GB"/>
              </w:rPr>
              <w:lastRenderedPageBreak/>
              <w:t>137</w:t>
            </w:r>
          </w:p>
          <w:p w14:paraId="2F569B21" w14:textId="77777777" w:rsidR="000A7797" w:rsidRPr="0059336B" w:rsidRDefault="000A7797" w:rsidP="00052FD6">
            <w:pPr>
              <w:rPr>
                <w:sz w:val="24"/>
                <w:szCs w:val="24"/>
                <w:lang w:val="en-GB"/>
              </w:rPr>
            </w:pPr>
            <w:r w:rsidRPr="0059336B">
              <w:rPr>
                <w:sz w:val="24"/>
                <w:szCs w:val="24"/>
                <w:lang w:val="en-GB"/>
              </w:rPr>
              <w:t>Deployment of future networks in developing countries</w:t>
            </w:r>
          </w:p>
          <w:p w14:paraId="18F587F6" w14:textId="035357A9" w:rsidR="000A7797" w:rsidRPr="0059336B" w:rsidRDefault="000A7797" w:rsidP="00052FD6">
            <w:pPr>
              <w:rPr>
                <w:b/>
                <w:sz w:val="24"/>
                <w:szCs w:val="24"/>
                <w:lang w:val="en-GB"/>
              </w:rPr>
            </w:pPr>
          </w:p>
        </w:tc>
        <w:tc>
          <w:tcPr>
            <w:tcW w:w="1984" w:type="dxa"/>
            <w:shd w:val="clear" w:color="auto" w:fill="FFFFFF" w:themeFill="background1"/>
          </w:tcPr>
          <w:p w14:paraId="49171A6E" w14:textId="77777777" w:rsidR="000A7797" w:rsidRPr="0059336B" w:rsidRDefault="008F6995" w:rsidP="00052FD6">
            <w:pPr>
              <w:rPr>
                <w:sz w:val="24"/>
                <w:szCs w:val="24"/>
                <w:lang w:val="en-GB"/>
              </w:rPr>
            </w:pPr>
            <w:hyperlink r:id="rId107" w:history="1">
              <w:r w:rsidR="000A7797" w:rsidRPr="0059336B">
                <w:rPr>
                  <w:rStyle w:val="Hyperlink"/>
                  <w:sz w:val="24"/>
                  <w:szCs w:val="24"/>
                  <w:lang w:val="en-GB"/>
                </w:rPr>
                <w:t>C-166</w:t>
              </w:r>
            </w:hyperlink>
            <w:r w:rsidR="000A7797" w:rsidRPr="0059336B">
              <w:rPr>
                <w:sz w:val="24"/>
                <w:szCs w:val="24"/>
                <w:lang w:val="en-GB"/>
              </w:rPr>
              <w:t xml:space="preserve"> (A, MOD)</w:t>
            </w:r>
          </w:p>
          <w:p w14:paraId="6C1E8954" w14:textId="323452C5" w:rsidR="000A7797" w:rsidRPr="0059336B" w:rsidRDefault="000A7797" w:rsidP="00052FD6">
            <w:pPr>
              <w:rPr>
                <w:sz w:val="24"/>
                <w:szCs w:val="24"/>
                <w:lang w:val="en-GB"/>
              </w:rPr>
            </w:pPr>
          </w:p>
        </w:tc>
        <w:tc>
          <w:tcPr>
            <w:tcW w:w="7938" w:type="dxa"/>
            <w:shd w:val="clear" w:color="auto" w:fill="FFFFFF" w:themeFill="background1"/>
          </w:tcPr>
          <w:p w14:paraId="39ACDA61" w14:textId="70D2E23F" w:rsidR="000A7797" w:rsidRPr="0059336B" w:rsidRDefault="000A7797" w:rsidP="00052FD6">
            <w:pPr>
              <w:rPr>
                <w:sz w:val="24"/>
                <w:szCs w:val="24"/>
                <w:lang w:val="en-GB"/>
              </w:rPr>
            </w:pPr>
            <w:r w:rsidRPr="0059336B">
              <w:rPr>
                <w:sz w:val="24"/>
                <w:szCs w:val="24"/>
                <w:lang w:val="en-GB"/>
              </w:rPr>
              <w:t>44</w:t>
            </w:r>
          </w:p>
          <w:p w14:paraId="653E6F10" w14:textId="6236FF23" w:rsidR="000A7797" w:rsidRPr="0059336B" w:rsidRDefault="008F6995" w:rsidP="00052FD6">
            <w:pPr>
              <w:rPr>
                <w:b/>
                <w:bCs/>
                <w:color w:val="0070C0"/>
                <w:sz w:val="24"/>
                <w:szCs w:val="24"/>
                <w:lang w:val="en-GB"/>
              </w:rPr>
            </w:pPr>
            <w:hyperlink r:id="rId108" w:history="1">
              <w:r w:rsidR="000A7797"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p>
          <w:p w14:paraId="0D0DF818" w14:textId="77777777" w:rsidR="000A7797" w:rsidRPr="0059336B" w:rsidRDefault="000A7797" w:rsidP="00052FD6">
            <w:pPr>
              <w:rPr>
                <w:b/>
                <w:bCs/>
                <w:color w:val="0070C0"/>
                <w:sz w:val="24"/>
                <w:szCs w:val="24"/>
                <w:lang w:val="en-GB"/>
              </w:rPr>
            </w:pPr>
          </w:p>
          <w:p w14:paraId="5D0BC9AC" w14:textId="77777777" w:rsidR="000A7797" w:rsidRPr="0059336B" w:rsidRDefault="000A7797" w:rsidP="00052FD6">
            <w:pPr>
              <w:rPr>
                <w:sz w:val="24"/>
                <w:szCs w:val="24"/>
                <w:lang w:val="en-GB"/>
              </w:rPr>
            </w:pPr>
            <w:r w:rsidRPr="0059336B">
              <w:rPr>
                <w:sz w:val="24"/>
                <w:szCs w:val="24"/>
                <w:lang w:val="en-GB"/>
              </w:rPr>
              <w:t>92</w:t>
            </w:r>
          </w:p>
          <w:p w14:paraId="6EF9EDA2" w14:textId="1D0B9435" w:rsidR="000A7797" w:rsidRPr="0059336B" w:rsidRDefault="008F6995" w:rsidP="00052FD6">
            <w:pPr>
              <w:rPr>
                <w:sz w:val="24"/>
                <w:szCs w:val="24"/>
                <w:lang w:val="en-GB"/>
              </w:rPr>
            </w:pPr>
            <w:hyperlink r:id="rId109" w:history="1">
              <w:r w:rsidR="000A7797" w:rsidRPr="0059336B">
                <w:rPr>
                  <w:rStyle w:val="Hyperlink"/>
                  <w:color w:val="3789BD"/>
                  <w:sz w:val="24"/>
                  <w:szCs w:val="24"/>
                  <w:bdr w:val="none" w:sz="0" w:space="0" w:color="auto" w:frame="1"/>
                  <w:shd w:val="clear" w:color="auto" w:fill="FFFFFF"/>
                  <w:lang w:val="en-GB"/>
                </w:rPr>
                <w:t> Enhancing the standardization activities in the ITU Telecommunication Standardization Sector related to non-radio aspects of international mobile telecommunications</w:t>
              </w:r>
            </w:hyperlink>
          </w:p>
          <w:p w14:paraId="6041838D" w14:textId="4C60B14E" w:rsidR="000A7797" w:rsidRPr="0059336B" w:rsidRDefault="000A7797" w:rsidP="00052FD6">
            <w:pPr>
              <w:rPr>
                <w:sz w:val="24"/>
                <w:szCs w:val="24"/>
                <w:lang w:val="en-GB"/>
              </w:rPr>
            </w:pPr>
          </w:p>
          <w:p w14:paraId="347EEB8E" w14:textId="6BEECEA1" w:rsidR="000A7797" w:rsidRPr="0059336B" w:rsidRDefault="000A7797" w:rsidP="00052FD6">
            <w:pPr>
              <w:rPr>
                <w:sz w:val="24"/>
                <w:szCs w:val="24"/>
                <w:lang w:val="en-GB"/>
              </w:rPr>
            </w:pPr>
            <w:r w:rsidRPr="0059336B">
              <w:rPr>
                <w:sz w:val="24"/>
                <w:szCs w:val="24"/>
                <w:lang w:val="en-GB"/>
              </w:rPr>
              <w:t>93</w:t>
            </w:r>
          </w:p>
          <w:p w14:paraId="11CB0288" w14:textId="56F50012" w:rsidR="000A7797" w:rsidRPr="0059336B" w:rsidRDefault="008F6995" w:rsidP="00052FD6">
            <w:pPr>
              <w:rPr>
                <w:b/>
                <w:bCs/>
                <w:color w:val="0070C0"/>
                <w:sz w:val="24"/>
                <w:szCs w:val="24"/>
                <w:lang w:val="en-GB"/>
              </w:rPr>
            </w:pPr>
            <w:hyperlink r:id="rId110" w:history="1">
              <w:r w:rsidR="000A7797" w:rsidRPr="0059336B">
                <w:rPr>
                  <w:rStyle w:val="Hyperlink"/>
                  <w:color w:val="3789BD"/>
                  <w:sz w:val="24"/>
                  <w:szCs w:val="24"/>
                  <w:bdr w:val="none" w:sz="0" w:space="0" w:color="auto" w:frame="1"/>
                  <w:shd w:val="clear" w:color="auto" w:fill="FFFFFF"/>
                  <w:lang w:val="en-GB"/>
                </w:rPr>
                <w:t> Interconnection of 4G, IMT-2020 networks and beyond</w:t>
              </w:r>
            </w:hyperlink>
          </w:p>
        </w:tc>
        <w:tc>
          <w:tcPr>
            <w:tcW w:w="2268" w:type="dxa"/>
            <w:shd w:val="clear" w:color="auto" w:fill="FFFFFF" w:themeFill="background1"/>
          </w:tcPr>
          <w:p w14:paraId="71B195BC" w14:textId="1C24C6D6" w:rsidR="000A7797" w:rsidRPr="0059336B" w:rsidRDefault="000A7797" w:rsidP="00052FD6">
            <w:pPr>
              <w:rPr>
                <w:sz w:val="24"/>
                <w:szCs w:val="24"/>
                <w:lang w:val="en-GB"/>
              </w:rPr>
            </w:pPr>
            <w:r w:rsidRPr="0059336B">
              <w:rPr>
                <w:sz w:val="24"/>
                <w:szCs w:val="24"/>
              </w:rPr>
              <w:t>Tatiana Kurakova</w:t>
            </w:r>
          </w:p>
        </w:tc>
      </w:tr>
      <w:tr w:rsidR="000A7797" w:rsidRPr="008F6995" w14:paraId="3E4070CE" w14:textId="77777777" w:rsidTr="00052FD6">
        <w:tc>
          <w:tcPr>
            <w:tcW w:w="2689" w:type="dxa"/>
            <w:shd w:val="clear" w:color="auto" w:fill="auto"/>
          </w:tcPr>
          <w:p w14:paraId="1D0BDC9B" w14:textId="77777777" w:rsidR="000A7797" w:rsidRPr="0059336B" w:rsidRDefault="000A7797" w:rsidP="00052FD6">
            <w:pPr>
              <w:rPr>
                <w:b/>
                <w:sz w:val="24"/>
                <w:szCs w:val="24"/>
                <w:lang w:val="en-GB"/>
              </w:rPr>
            </w:pPr>
            <w:r w:rsidRPr="0059336B">
              <w:rPr>
                <w:b/>
                <w:sz w:val="24"/>
                <w:szCs w:val="24"/>
                <w:lang w:val="en-GB"/>
              </w:rPr>
              <w:t>138</w:t>
            </w:r>
          </w:p>
          <w:p w14:paraId="0D9EB70D" w14:textId="3C4D3E5D" w:rsidR="000A7797" w:rsidRPr="0059336B" w:rsidRDefault="000A7797" w:rsidP="00052FD6">
            <w:pPr>
              <w:rPr>
                <w:color w:val="000000"/>
                <w:sz w:val="24"/>
                <w:szCs w:val="24"/>
                <w:lang w:val="en-GB"/>
              </w:rPr>
            </w:pPr>
            <w:r w:rsidRPr="0059336B">
              <w:rPr>
                <w:color w:val="000000"/>
                <w:sz w:val="24"/>
                <w:szCs w:val="24"/>
                <w:lang w:val="en-GB"/>
              </w:rPr>
              <w:t>The Global Symposium for Regulators</w:t>
            </w:r>
          </w:p>
        </w:tc>
        <w:tc>
          <w:tcPr>
            <w:tcW w:w="1984" w:type="dxa"/>
            <w:shd w:val="clear" w:color="auto" w:fill="FFFFFF" w:themeFill="background1"/>
          </w:tcPr>
          <w:p w14:paraId="037016F4" w14:textId="0903D4A9" w:rsidR="000A7797" w:rsidRPr="0059336B" w:rsidRDefault="000A7797" w:rsidP="00052FD6">
            <w:pPr>
              <w:rPr>
                <w:sz w:val="24"/>
                <w:szCs w:val="24"/>
                <w:lang w:val="en-GB"/>
              </w:rPr>
            </w:pPr>
          </w:p>
        </w:tc>
        <w:tc>
          <w:tcPr>
            <w:tcW w:w="7938" w:type="dxa"/>
            <w:shd w:val="clear" w:color="auto" w:fill="FFFFFF" w:themeFill="background1"/>
          </w:tcPr>
          <w:p w14:paraId="60023F05" w14:textId="7DF65634" w:rsidR="000A7797" w:rsidRPr="0059336B" w:rsidRDefault="000A7797" w:rsidP="00052FD6">
            <w:pPr>
              <w:rPr>
                <w:sz w:val="24"/>
                <w:szCs w:val="24"/>
                <w:lang w:val="en-GB"/>
              </w:rPr>
            </w:pPr>
            <w:r w:rsidRPr="0059336B">
              <w:rPr>
                <w:sz w:val="24"/>
                <w:szCs w:val="24"/>
                <w:lang w:val="en-GB"/>
              </w:rPr>
              <w:t>40</w:t>
            </w:r>
          </w:p>
          <w:p w14:paraId="6E55FE9A" w14:textId="1D3017A0" w:rsidR="000A7797" w:rsidRPr="0059336B" w:rsidRDefault="008F6995" w:rsidP="00052FD6">
            <w:pPr>
              <w:rPr>
                <w:sz w:val="24"/>
                <w:szCs w:val="24"/>
                <w:lang w:val="en-GB"/>
              </w:rPr>
            </w:pPr>
            <w:hyperlink r:id="rId111" w:history="1">
              <w:r w:rsidR="000A7797" w:rsidRPr="0059336B">
                <w:rPr>
                  <w:rStyle w:val="Hyperlink"/>
                  <w:color w:val="3789BD"/>
                  <w:sz w:val="24"/>
                  <w:szCs w:val="24"/>
                  <w:bdr w:val="none" w:sz="0" w:space="0" w:color="auto" w:frame="1"/>
                  <w:shd w:val="clear" w:color="auto" w:fill="FFFFFF"/>
                  <w:lang w:val="en-GB"/>
                </w:rPr>
                <w:t> Regulatory aspects of the work of the ITU Telecommunication Standardization Sector</w:t>
              </w:r>
            </w:hyperlink>
          </w:p>
          <w:p w14:paraId="59070DD8" w14:textId="7EAB0490" w:rsidR="000A7797" w:rsidRPr="0059336B" w:rsidRDefault="000A7797" w:rsidP="00052FD6">
            <w:pPr>
              <w:rPr>
                <w:sz w:val="24"/>
                <w:szCs w:val="24"/>
                <w:lang w:val="en-GB"/>
              </w:rPr>
            </w:pPr>
          </w:p>
          <w:p w14:paraId="6E815FF8" w14:textId="12DA35AD" w:rsidR="000A7797" w:rsidRPr="0059336B" w:rsidRDefault="000A7797" w:rsidP="00052FD6">
            <w:pPr>
              <w:rPr>
                <w:sz w:val="24"/>
                <w:szCs w:val="24"/>
                <w:lang w:val="en-GB"/>
              </w:rPr>
            </w:pPr>
            <w:r w:rsidRPr="0059336B">
              <w:rPr>
                <w:sz w:val="24"/>
                <w:szCs w:val="24"/>
                <w:lang w:val="en-GB"/>
              </w:rPr>
              <w:t>87</w:t>
            </w:r>
          </w:p>
          <w:p w14:paraId="29E6A3B8" w14:textId="26F0D41A" w:rsidR="000A7797" w:rsidRPr="0059336B" w:rsidRDefault="008F6995" w:rsidP="00052FD6">
            <w:pPr>
              <w:rPr>
                <w:b/>
                <w:bCs/>
                <w:color w:val="0070C0"/>
                <w:sz w:val="24"/>
                <w:szCs w:val="24"/>
                <w:lang w:val="en-GB"/>
              </w:rPr>
            </w:pPr>
            <w:hyperlink r:id="rId112" w:history="1">
              <w:r w:rsidR="000A7797" w:rsidRPr="0059336B">
                <w:rPr>
                  <w:rStyle w:val="Hyperlink"/>
                  <w:color w:val="3789BD"/>
                  <w:sz w:val="24"/>
                  <w:szCs w:val="24"/>
                  <w:bdr w:val="none" w:sz="0" w:space="0" w:color="auto" w:frame="1"/>
                  <w:shd w:val="clear" w:color="auto" w:fill="FFFFFF"/>
                  <w:lang w:val="en-GB"/>
                </w:rPr>
                <w:t> Participation of the ITU Telecommunication Standardization Sector in the periodic review and revision of the International Telecommunication Regulations</w:t>
              </w:r>
            </w:hyperlink>
          </w:p>
        </w:tc>
        <w:tc>
          <w:tcPr>
            <w:tcW w:w="2268" w:type="dxa"/>
            <w:shd w:val="clear" w:color="auto" w:fill="FFFFFF" w:themeFill="background1"/>
          </w:tcPr>
          <w:p w14:paraId="102388B6" w14:textId="72A30BEA" w:rsidR="000A7797" w:rsidRPr="0059336B" w:rsidRDefault="000A7797" w:rsidP="00052FD6">
            <w:pPr>
              <w:rPr>
                <w:sz w:val="24"/>
                <w:szCs w:val="24"/>
                <w:lang w:val="en-GB"/>
              </w:rPr>
            </w:pPr>
          </w:p>
        </w:tc>
      </w:tr>
      <w:tr w:rsidR="000A7797" w:rsidRPr="0059336B" w14:paraId="51E9E3BD" w14:textId="1664E5F9" w:rsidTr="00052FD6">
        <w:tc>
          <w:tcPr>
            <w:tcW w:w="2689" w:type="dxa"/>
          </w:tcPr>
          <w:p w14:paraId="624CFC40" w14:textId="77777777" w:rsidR="000A7797" w:rsidRPr="0059336B" w:rsidRDefault="000A7797" w:rsidP="00052FD6">
            <w:pPr>
              <w:rPr>
                <w:sz w:val="24"/>
                <w:szCs w:val="24"/>
                <w:lang w:val="en-GB"/>
              </w:rPr>
            </w:pPr>
            <w:r w:rsidRPr="0059336B">
              <w:rPr>
                <w:b/>
                <w:sz w:val="24"/>
                <w:szCs w:val="24"/>
                <w:lang w:val="en-GB"/>
              </w:rPr>
              <w:t>139</w:t>
            </w:r>
          </w:p>
          <w:p w14:paraId="638F5686" w14:textId="77777777" w:rsidR="000A7797" w:rsidRPr="0059336B" w:rsidRDefault="000A7797" w:rsidP="00052FD6">
            <w:pPr>
              <w:rPr>
                <w:color w:val="000000"/>
                <w:sz w:val="24"/>
                <w:szCs w:val="24"/>
                <w:lang w:val="en-GB"/>
              </w:rPr>
            </w:pPr>
            <w:r w:rsidRPr="0059336B">
              <w:rPr>
                <w:color w:val="000000"/>
                <w:sz w:val="24"/>
                <w:szCs w:val="24"/>
                <w:lang w:val="en-GB"/>
              </w:rPr>
              <w:t>Use of telecommunications/information and communication technologies to bridge digital the digital divide and build an inclusive information society</w:t>
            </w:r>
          </w:p>
          <w:p w14:paraId="3E761CC9" w14:textId="4DD06B3E" w:rsidR="000A7797" w:rsidRPr="0059336B" w:rsidRDefault="000A7797" w:rsidP="00052FD6">
            <w:pPr>
              <w:rPr>
                <w:b/>
                <w:sz w:val="24"/>
                <w:szCs w:val="24"/>
                <w:lang w:val="en-GB"/>
              </w:rPr>
            </w:pPr>
          </w:p>
        </w:tc>
        <w:tc>
          <w:tcPr>
            <w:tcW w:w="1984" w:type="dxa"/>
            <w:shd w:val="clear" w:color="auto" w:fill="FFFFFF" w:themeFill="background1"/>
          </w:tcPr>
          <w:p w14:paraId="5D42AAD1" w14:textId="77777777" w:rsidR="000A7797" w:rsidRPr="0059336B" w:rsidRDefault="008F6995" w:rsidP="00052FD6">
            <w:pPr>
              <w:rPr>
                <w:sz w:val="24"/>
                <w:szCs w:val="24"/>
                <w:lang w:val="en-GB"/>
              </w:rPr>
            </w:pPr>
            <w:hyperlink r:id="rId113" w:history="1">
              <w:r w:rsidR="000A7797" w:rsidRPr="0059336B">
                <w:rPr>
                  <w:rStyle w:val="Hyperlink"/>
                  <w:sz w:val="24"/>
                  <w:szCs w:val="24"/>
                  <w:lang w:val="en-GB"/>
                </w:rPr>
                <w:t>C-197</w:t>
              </w:r>
            </w:hyperlink>
            <w:r w:rsidR="000A7797" w:rsidRPr="0059336B">
              <w:rPr>
                <w:sz w:val="24"/>
                <w:szCs w:val="24"/>
                <w:lang w:val="en-GB"/>
              </w:rPr>
              <w:t xml:space="preserve"> (AR, MOD)</w:t>
            </w:r>
          </w:p>
          <w:p w14:paraId="276B13F8" w14:textId="1C581733" w:rsidR="000A7797" w:rsidRPr="0059336B" w:rsidRDefault="000A7797" w:rsidP="00052FD6">
            <w:pPr>
              <w:rPr>
                <w:sz w:val="24"/>
                <w:szCs w:val="24"/>
              </w:rPr>
            </w:pPr>
          </w:p>
        </w:tc>
        <w:tc>
          <w:tcPr>
            <w:tcW w:w="7938" w:type="dxa"/>
            <w:shd w:val="clear" w:color="auto" w:fill="FFFFFF" w:themeFill="background1"/>
          </w:tcPr>
          <w:p w14:paraId="24A5C1E2" w14:textId="77777777" w:rsidR="000A7797" w:rsidRPr="0059336B" w:rsidRDefault="000A7797" w:rsidP="00052FD6">
            <w:pPr>
              <w:rPr>
                <w:sz w:val="24"/>
                <w:szCs w:val="24"/>
                <w:lang w:val="en-GB"/>
              </w:rPr>
            </w:pPr>
            <w:r w:rsidRPr="0059336B">
              <w:rPr>
                <w:sz w:val="24"/>
                <w:szCs w:val="24"/>
                <w:lang w:val="en-GB"/>
              </w:rPr>
              <w:t>44</w:t>
            </w:r>
          </w:p>
          <w:p w14:paraId="060BCA9B" w14:textId="77777777" w:rsidR="000A7797" w:rsidRPr="0059336B" w:rsidRDefault="008F6995" w:rsidP="00052FD6">
            <w:pPr>
              <w:rPr>
                <w:b/>
                <w:bCs/>
                <w:color w:val="0070C0"/>
                <w:sz w:val="24"/>
                <w:szCs w:val="24"/>
                <w:lang w:val="en-GB"/>
              </w:rPr>
            </w:pPr>
            <w:hyperlink r:id="rId114" w:history="1">
              <w:r w:rsidR="000A7797"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p>
          <w:p w14:paraId="2EA610D4" w14:textId="0D684513" w:rsidR="000A7797" w:rsidRPr="0059336B" w:rsidRDefault="000A7797" w:rsidP="00052FD6">
            <w:pPr>
              <w:rPr>
                <w:sz w:val="24"/>
                <w:szCs w:val="24"/>
                <w:lang w:val="en-GB"/>
              </w:rPr>
            </w:pPr>
          </w:p>
          <w:p w14:paraId="6E9605AD" w14:textId="214A2CF0" w:rsidR="000A7797" w:rsidRPr="0059336B" w:rsidRDefault="000A7797" w:rsidP="00052FD6">
            <w:pPr>
              <w:rPr>
                <w:sz w:val="24"/>
                <w:szCs w:val="24"/>
                <w:lang w:val="en-GB"/>
              </w:rPr>
            </w:pPr>
            <w:r w:rsidRPr="0059336B">
              <w:rPr>
                <w:sz w:val="24"/>
                <w:szCs w:val="24"/>
                <w:lang w:val="en-GB"/>
              </w:rPr>
              <w:t>92</w:t>
            </w:r>
          </w:p>
          <w:p w14:paraId="5F9EE8C1" w14:textId="77777777" w:rsidR="000A7797" w:rsidRPr="0059336B" w:rsidRDefault="008F6995" w:rsidP="00052FD6">
            <w:pPr>
              <w:rPr>
                <w:sz w:val="24"/>
                <w:szCs w:val="24"/>
                <w:lang w:val="en-GB"/>
              </w:rPr>
            </w:pPr>
            <w:hyperlink r:id="rId115" w:history="1">
              <w:r w:rsidR="000A7797" w:rsidRPr="0059336B">
                <w:rPr>
                  <w:rStyle w:val="Hyperlink"/>
                  <w:color w:val="3789BD"/>
                  <w:sz w:val="24"/>
                  <w:szCs w:val="24"/>
                  <w:bdr w:val="none" w:sz="0" w:space="0" w:color="auto" w:frame="1"/>
                  <w:shd w:val="clear" w:color="auto" w:fill="FFFFFF"/>
                  <w:lang w:val="en-GB"/>
                </w:rPr>
                <w:t> Enhancing the standardization activities in the ITU Telecommunication Standardization Sector related to non-radio aspects of international mobile telecommunications</w:t>
              </w:r>
            </w:hyperlink>
          </w:p>
          <w:p w14:paraId="35AAAA69" w14:textId="6F5852F6" w:rsidR="000A7797" w:rsidRPr="0059336B" w:rsidRDefault="000A7797" w:rsidP="00052FD6">
            <w:pPr>
              <w:rPr>
                <w:sz w:val="24"/>
                <w:szCs w:val="24"/>
                <w:lang w:val="en-GB"/>
              </w:rPr>
            </w:pPr>
          </w:p>
          <w:p w14:paraId="2A7398E3" w14:textId="62889399" w:rsidR="000A7797" w:rsidRPr="0059336B" w:rsidRDefault="000A7797" w:rsidP="00052FD6">
            <w:pPr>
              <w:rPr>
                <w:sz w:val="24"/>
                <w:szCs w:val="24"/>
                <w:lang w:val="en-GB"/>
              </w:rPr>
            </w:pPr>
            <w:r w:rsidRPr="0059336B">
              <w:rPr>
                <w:sz w:val="24"/>
                <w:szCs w:val="24"/>
                <w:lang w:val="en-GB"/>
              </w:rPr>
              <w:t>93</w:t>
            </w:r>
          </w:p>
          <w:p w14:paraId="39B5927D" w14:textId="680211B4" w:rsidR="000A7797" w:rsidRPr="0059336B" w:rsidRDefault="008F6995" w:rsidP="00052FD6">
            <w:pPr>
              <w:rPr>
                <w:sz w:val="24"/>
                <w:szCs w:val="24"/>
                <w:lang w:val="en-GB"/>
              </w:rPr>
            </w:pPr>
            <w:hyperlink r:id="rId116" w:history="1">
              <w:r w:rsidR="000A7797" w:rsidRPr="0059336B">
                <w:rPr>
                  <w:rStyle w:val="Hyperlink"/>
                  <w:color w:val="3789BD"/>
                  <w:sz w:val="24"/>
                  <w:szCs w:val="24"/>
                  <w:bdr w:val="none" w:sz="0" w:space="0" w:color="auto" w:frame="1"/>
                  <w:shd w:val="clear" w:color="auto" w:fill="FFFFFF"/>
                  <w:lang w:val="en-GB"/>
                </w:rPr>
                <w:t> Interconnection of 4G, IMT-2020 networks and beyond</w:t>
              </w:r>
            </w:hyperlink>
          </w:p>
        </w:tc>
        <w:tc>
          <w:tcPr>
            <w:tcW w:w="2268" w:type="dxa"/>
            <w:shd w:val="clear" w:color="auto" w:fill="FFFFFF" w:themeFill="background1"/>
          </w:tcPr>
          <w:p w14:paraId="1D5FD807" w14:textId="49ECB17F" w:rsidR="000A7797" w:rsidRPr="0059336B" w:rsidRDefault="000A7797" w:rsidP="00052FD6">
            <w:pPr>
              <w:rPr>
                <w:sz w:val="24"/>
                <w:szCs w:val="24"/>
              </w:rPr>
            </w:pPr>
            <w:r w:rsidRPr="0059336B">
              <w:rPr>
                <w:sz w:val="24"/>
                <w:szCs w:val="24"/>
              </w:rPr>
              <w:t>Mythili Menon</w:t>
            </w:r>
          </w:p>
        </w:tc>
      </w:tr>
      <w:tr w:rsidR="000A7797" w:rsidRPr="008F6995" w14:paraId="233C2347" w14:textId="55FF8788" w:rsidTr="00052FD6">
        <w:tc>
          <w:tcPr>
            <w:tcW w:w="2689" w:type="dxa"/>
          </w:tcPr>
          <w:p w14:paraId="14D2B0EA" w14:textId="77777777" w:rsidR="000A7797" w:rsidRPr="0059336B" w:rsidRDefault="000A7797" w:rsidP="00052FD6">
            <w:pPr>
              <w:rPr>
                <w:b/>
                <w:sz w:val="24"/>
                <w:szCs w:val="24"/>
                <w:lang w:val="en-GB"/>
              </w:rPr>
            </w:pPr>
            <w:r w:rsidRPr="0059336B">
              <w:rPr>
                <w:b/>
                <w:sz w:val="24"/>
                <w:szCs w:val="24"/>
                <w:lang w:val="en-GB"/>
              </w:rPr>
              <w:lastRenderedPageBreak/>
              <w:t>140</w:t>
            </w:r>
          </w:p>
          <w:p w14:paraId="71D9C005" w14:textId="77777777" w:rsidR="000A7797" w:rsidRPr="0059336B" w:rsidRDefault="000A7797" w:rsidP="00052FD6">
            <w:pPr>
              <w:rPr>
                <w:b/>
                <w:sz w:val="24"/>
                <w:szCs w:val="24"/>
                <w:lang w:val="en-GB"/>
              </w:rPr>
            </w:pPr>
            <w:r w:rsidRPr="0059336B">
              <w:rPr>
                <w:sz w:val="24"/>
                <w:szCs w:val="24"/>
                <w:lang w:val="en-GB"/>
              </w:rPr>
              <w:t>ITU's role in implementing the outcomes of the World Summit on the Information Society and the 2030 Agenda for Sustainable Development, as well as in their follow-up and review processes</w:t>
            </w:r>
          </w:p>
        </w:tc>
        <w:tc>
          <w:tcPr>
            <w:tcW w:w="1984" w:type="dxa"/>
            <w:shd w:val="clear" w:color="auto" w:fill="FFFFFF" w:themeFill="background1"/>
          </w:tcPr>
          <w:p w14:paraId="328AE140" w14:textId="77777777" w:rsidR="000A7797" w:rsidRPr="0059336B" w:rsidRDefault="008F6995" w:rsidP="00052FD6">
            <w:pPr>
              <w:rPr>
                <w:sz w:val="24"/>
                <w:szCs w:val="24"/>
                <w:lang w:val="en-GB"/>
              </w:rPr>
            </w:pPr>
            <w:hyperlink r:id="rId117" w:history="1">
              <w:r w:rsidR="000A7797" w:rsidRPr="0059336B">
                <w:rPr>
                  <w:rStyle w:val="Hyperlink"/>
                  <w:sz w:val="24"/>
                  <w:szCs w:val="24"/>
                  <w:lang w:val="en-GB"/>
                </w:rPr>
                <w:t>C-154</w:t>
              </w:r>
            </w:hyperlink>
            <w:r w:rsidR="000A7797" w:rsidRPr="0059336B">
              <w:rPr>
                <w:sz w:val="24"/>
                <w:szCs w:val="24"/>
                <w:lang w:val="en-GB"/>
              </w:rPr>
              <w:t xml:space="preserve"> (A, MOD)</w:t>
            </w:r>
          </w:p>
          <w:p w14:paraId="20EC45BD" w14:textId="23872983" w:rsidR="000A7797" w:rsidRPr="0059336B" w:rsidRDefault="000A7797" w:rsidP="00052FD6">
            <w:pPr>
              <w:rPr>
                <w:sz w:val="24"/>
                <w:szCs w:val="24"/>
              </w:rPr>
            </w:pPr>
          </w:p>
        </w:tc>
        <w:tc>
          <w:tcPr>
            <w:tcW w:w="7938" w:type="dxa"/>
            <w:shd w:val="clear" w:color="auto" w:fill="FFFFFF" w:themeFill="background1"/>
          </w:tcPr>
          <w:p w14:paraId="43C069F0" w14:textId="51399509" w:rsidR="000A7797" w:rsidRPr="0059336B" w:rsidRDefault="000A7797" w:rsidP="00052FD6">
            <w:pPr>
              <w:rPr>
                <w:sz w:val="24"/>
                <w:szCs w:val="24"/>
                <w:lang w:val="en-GB"/>
              </w:rPr>
            </w:pPr>
            <w:r w:rsidRPr="0059336B">
              <w:rPr>
                <w:sz w:val="24"/>
                <w:szCs w:val="24"/>
                <w:lang w:val="en-GB"/>
              </w:rPr>
              <w:t>50</w:t>
            </w:r>
          </w:p>
          <w:p w14:paraId="29175456" w14:textId="3DA55E73" w:rsidR="000A7797" w:rsidRPr="0059336B" w:rsidRDefault="008F6995" w:rsidP="00052FD6">
            <w:pPr>
              <w:rPr>
                <w:sz w:val="24"/>
                <w:szCs w:val="24"/>
                <w:lang w:val="en-GB"/>
              </w:rPr>
            </w:pPr>
            <w:hyperlink r:id="rId118" w:history="1">
              <w:r w:rsidR="000A7797" w:rsidRPr="0059336B">
                <w:rPr>
                  <w:rStyle w:val="Hyperlink"/>
                  <w:color w:val="3789BD"/>
                  <w:sz w:val="24"/>
                  <w:szCs w:val="24"/>
                  <w:bdr w:val="none" w:sz="0" w:space="0" w:color="auto" w:frame="1"/>
                  <w:shd w:val="clear" w:color="auto" w:fill="FFFFFF"/>
                  <w:lang w:val="en-GB"/>
                </w:rPr>
                <w:t>Cybersecurity</w:t>
              </w:r>
            </w:hyperlink>
          </w:p>
          <w:p w14:paraId="0C2528AA" w14:textId="0895AECB" w:rsidR="000A7797" w:rsidRPr="0059336B" w:rsidRDefault="000A7797" w:rsidP="00052FD6">
            <w:pPr>
              <w:rPr>
                <w:sz w:val="24"/>
                <w:szCs w:val="24"/>
                <w:lang w:val="en-GB"/>
              </w:rPr>
            </w:pPr>
          </w:p>
          <w:p w14:paraId="69F58087" w14:textId="29F42BA6" w:rsidR="000A7797" w:rsidRPr="0059336B" w:rsidRDefault="000A7797" w:rsidP="00052FD6">
            <w:pPr>
              <w:rPr>
                <w:sz w:val="24"/>
                <w:szCs w:val="24"/>
                <w:lang w:val="en-GB"/>
              </w:rPr>
            </w:pPr>
            <w:r w:rsidRPr="0059336B">
              <w:rPr>
                <w:sz w:val="24"/>
                <w:szCs w:val="24"/>
                <w:lang w:val="en-GB"/>
              </w:rPr>
              <w:t>52</w:t>
            </w:r>
          </w:p>
          <w:p w14:paraId="173B3F72" w14:textId="19D4A82A" w:rsidR="000A7797" w:rsidRPr="0059336B" w:rsidRDefault="008F6995" w:rsidP="00052FD6">
            <w:pPr>
              <w:rPr>
                <w:sz w:val="24"/>
                <w:szCs w:val="24"/>
                <w:lang w:val="en-GB"/>
              </w:rPr>
            </w:pPr>
            <w:hyperlink r:id="rId119" w:history="1">
              <w:r w:rsidR="000A7797" w:rsidRPr="0059336B">
                <w:rPr>
                  <w:rStyle w:val="Hyperlink"/>
                  <w:color w:val="3789BD"/>
                  <w:sz w:val="24"/>
                  <w:szCs w:val="24"/>
                  <w:bdr w:val="none" w:sz="0" w:space="0" w:color="auto" w:frame="1"/>
                  <w:shd w:val="clear" w:color="auto" w:fill="FFFFFF"/>
                  <w:lang w:val="en-GB"/>
                </w:rPr>
                <w:t>Countering and combating spam</w:t>
              </w:r>
            </w:hyperlink>
          </w:p>
          <w:p w14:paraId="0E44023E" w14:textId="77777777" w:rsidR="000A7797" w:rsidRPr="0059336B" w:rsidRDefault="000A7797" w:rsidP="00052FD6">
            <w:pPr>
              <w:rPr>
                <w:sz w:val="24"/>
                <w:szCs w:val="24"/>
                <w:lang w:val="en-GB"/>
              </w:rPr>
            </w:pPr>
          </w:p>
          <w:p w14:paraId="5F80FB6D" w14:textId="6FE70359" w:rsidR="000A7797" w:rsidRPr="0059336B" w:rsidRDefault="000A7797" w:rsidP="00052FD6">
            <w:pPr>
              <w:rPr>
                <w:sz w:val="24"/>
                <w:szCs w:val="24"/>
                <w:lang w:val="en-GB"/>
              </w:rPr>
            </w:pPr>
            <w:r w:rsidRPr="0059336B">
              <w:rPr>
                <w:sz w:val="24"/>
                <w:szCs w:val="24"/>
                <w:lang w:val="en-GB"/>
              </w:rPr>
              <w:t>58</w:t>
            </w:r>
          </w:p>
          <w:p w14:paraId="0C7857E2" w14:textId="004366EF" w:rsidR="000A7797" w:rsidRPr="0059336B" w:rsidRDefault="008F6995" w:rsidP="00052FD6">
            <w:pPr>
              <w:rPr>
                <w:sz w:val="24"/>
                <w:szCs w:val="24"/>
                <w:lang w:val="en-GB"/>
              </w:rPr>
            </w:pPr>
            <w:hyperlink r:id="rId120" w:history="1">
              <w:r w:rsidR="000A7797" w:rsidRPr="0059336B">
                <w:rPr>
                  <w:rStyle w:val="Hyperlink"/>
                  <w:color w:val="3789BD"/>
                  <w:sz w:val="24"/>
                  <w:szCs w:val="24"/>
                  <w:bdr w:val="none" w:sz="0" w:space="0" w:color="auto" w:frame="1"/>
                  <w:shd w:val="clear" w:color="auto" w:fill="FFFFFF"/>
                  <w:lang w:val="en-GB"/>
                </w:rPr>
                <w:t>Encouraging the creation of national computer incident response teams, particularly for developing countries</w:t>
              </w:r>
            </w:hyperlink>
          </w:p>
          <w:p w14:paraId="34D094B3" w14:textId="77777777" w:rsidR="000A7797" w:rsidRPr="0059336B" w:rsidRDefault="000A7797" w:rsidP="00052FD6">
            <w:pPr>
              <w:rPr>
                <w:sz w:val="24"/>
                <w:szCs w:val="24"/>
                <w:lang w:val="en-GB"/>
              </w:rPr>
            </w:pPr>
          </w:p>
          <w:p w14:paraId="71FFE7C7" w14:textId="1B631921" w:rsidR="000A7797" w:rsidRPr="0059336B" w:rsidRDefault="000A7797" w:rsidP="00052FD6">
            <w:pPr>
              <w:rPr>
                <w:sz w:val="24"/>
                <w:szCs w:val="24"/>
                <w:lang w:val="en-GB"/>
              </w:rPr>
            </w:pPr>
            <w:r w:rsidRPr="0059336B">
              <w:rPr>
                <w:sz w:val="24"/>
                <w:szCs w:val="24"/>
                <w:lang w:val="en-GB"/>
              </w:rPr>
              <w:t>75</w:t>
            </w:r>
          </w:p>
          <w:p w14:paraId="6DDF44C0" w14:textId="0990DBAD" w:rsidR="000A7797" w:rsidRPr="0059336B" w:rsidRDefault="008F6995" w:rsidP="00052FD6">
            <w:pPr>
              <w:rPr>
                <w:sz w:val="24"/>
                <w:szCs w:val="24"/>
                <w:lang w:val="en-GB"/>
              </w:rPr>
            </w:pPr>
            <w:hyperlink r:id="rId121" w:history="1">
              <w:r w:rsidR="000A7797" w:rsidRPr="0059336B">
                <w:rPr>
                  <w:rStyle w:val="Hyperlink"/>
                  <w:color w:val="3789BD"/>
                  <w:sz w:val="24"/>
                  <w:szCs w:val="24"/>
                  <w:bdr w:val="none" w:sz="0" w:space="0" w:color="auto" w:frame="1"/>
                  <w:shd w:val="clear" w:color="auto" w:fill="FFFFFF"/>
                  <w:lang w:val="en-GB"/>
                </w:rPr>
                <w:t xml:space="preserve">The ITU Telecommunication Standardization Sector's contribution in implementing the outcomes of the World Summit on the Information Society, </w:t>
              </w:r>
              <w:proofErr w:type="gramStart"/>
              <w:r w:rsidR="000A7797" w:rsidRPr="0059336B">
                <w:rPr>
                  <w:rStyle w:val="Hyperlink"/>
                  <w:color w:val="3789BD"/>
                  <w:sz w:val="24"/>
                  <w:szCs w:val="24"/>
                  <w:bdr w:val="none" w:sz="0" w:space="0" w:color="auto" w:frame="1"/>
                  <w:shd w:val="clear" w:color="auto" w:fill="FFFFFF"/>
                  <w:lang w:val="en-GB"/>
                </w:rPr>
                <w:t>taking into account</w:t>
              </w:r>
              <w:proofErr w:type="gramEnd"/>
              <w:r w:rsidR="000A7797" w:rsidRPr="0059336B">
                <w:rPr>
                  <w:rStyle w:val="Hyperlink"/>
                  <w:color w:val="3789BD"/>
                  <w:sz w:val="24"/>
                  <w:szCs w:val="24"/>
                  <w:bdr w:val="none" w:sz="0" w:space="0" w:color="auto" w:frame="1"/>
                  <w:shd w:val="clear" w:color="auto" w:fill="FFFFFF"/>
                  <w:lang w:val="en-GB"/>
                </w:rPr>
                <w:t xml:space="preserve"> the 2030 Agenda for Sustainable Development</w:t>
              </w:r>
            </w:hyperlink>
          </w:p>
        </w:tc>
        <w:tc>
          <w:tcPr>
            <w:tcW w:w="2268" w:type="dxa"/>
            <w:shd w:val="clear" w:color="auto" w:fill="FFFFFF" w:themeFill="background1"/>
          </w:tcPr>
          <w:p w14:paraId="788098BB" w14:textId="1E9BA1D4" w:rsidR="000A7797" w:rsidRPr="0059336B" w:rsidRDefault="000A7797" w:rsidP="00052FD6">
            <w:pPr>
              <w:rPr>
                <w:sz w:val="24"/>
                <w:szCs w:val="24"/>
                <w:lang w:val="en-GB"/>
              </w:rPr>
            </w:pPr>
            <w:r w:rsidRPr="0059336B">
              <w:rPr>
                <w:sz w:val="24"/>
                <w:szCs w:val="24"/>
                <w:lang w:val="en-GB"/>
              </w:rPr>
              <w:t xml:space="preserve">Martin Euchner, </w:t>
            </w:r>
            <w:r w:rsidRPr="0059336B">
              <w:rPr>
                <w:sz w:val="24"/>
                <w:szCs w:val="24"/>
                <w:lang w:val="en-GB"/>
              </w:rPr>
              <w:br/>
              <w:t>May Thi Aye</w:t>
            </w:r>
          </w:p>
        </w:tc>
      </w:tr>
      <w:tr w:rsidR="000A7797" w:rsidRPr="008F6995" w14:paraId="0441DC11" w14:textId="49567AA5" w:rsidTr="00052FD6">
        <w:trPr>
          <w:trHeight w:val="1085"/>
        </w:trPr>
        <w:tc>
          <w:tcPr>
            <w:tcW w:w="2689" w:type="dxa"/>
          </w:tcPr>
          <w:p w14:paraId="5522166F" w14:textId="77777777" w:rsidR="000A7797" w:rsidRPr="0059336B" w:rsidRDefault="000A7797" w:rsidP="00052FD6">
            <w:pPr>
              <w:rPr>
                <w:b/>
                <w:sz w:val="24"/>
                <w:szCs w:val="24"/>
                <w:lang w:val="en-GB"/>
              </w:rPr>
            </w:pPr>
            <w:r w:rsidRPr="0059336B">
              <w:rPr>
                <w:b/>
                <w:sz w:val="24"/>
                <w:szCs w:val="24"/>
                <w:lang w:val="en-GB"/>
              </w:rPr>
              <w:t>146</w:t>
            </w:r>
          </w:p>
          <w:p w14:paraId="7C006BED" w14:textId="77777777" w:rsidR="000A7797" w:rsidRPr="0059336B" w:rsidRDefault="000A7797" w:rsidP="00052FD6">
            <w:pPr>
              <w:rPr>
                <w:color w:val="000000"/>
                <w:sz w:val="24"/>
                <w:szCs w:val="24"/>
                <w:lang w:val="en-GB"/>
              </w:rPr>
            </w:pPr>
            <w:r w:rsidRPr="0059336B">
              <w:rPr>
                <w:color w:val="000000"/>
                <w:sz w:val="24"/>
                <w:szCs w:val="24"/>
                <w:lang w:val="en-GB"/>
              </w:rPr>
              <w:t>Periodic review of the International Telecommunication Regulations</w:t>
            </w:r>
          </w:p>
          <w:p w14:paraId="17C390A5" w14:textId="0D7C3842" w:rsidR="000A7797" w:rsidRPr="0059336B" w:rsidRDefault="000A7797" w:rsidP="00052FD6">
            <w:pPr>
              <w:rPr>
                <w:b/>
                <w:sz w:val="24"/>
                <w:szCs w:val="24"/>
                <w:lang w:val="en-GB"/>
              </w:rPr>
            </w:pPr>
          </w:p>
        </w:tc>
        <w:tc>
          <w:tcPr>
            <w:tcW w:w="1984" w:type="dxa"/>
            <w:shd w:val="clear" w:color="auto" w:fill="FFFFFF" w:themeFill="background1"/>
          </w:tcPr>
          <w:p w14:paraId="0A7B6B41" w14:textId="77777777" w:rsidR="000A7797" w:rsidRPr="0059336B" w:rsidRDefault="008F6995" w:rsidP="00052FD6">
            <w:pPr>
              <w:rPr>
                <w:sz w:val="24"/>
                <w:szCs w:val="24"/>
                <w:lang w:val="en-GB"/>
              </w:rPr>
            </w:pPr>
            <w:hyperlink r:id="rId122" w:history="1">
              <w:r w:rsidR="000A7797" w:rsidRPr="0059336B">
                <w:rPr>
                  <w:rStyle w:val="Hyperlink"/>
                  <w:sz w:val="24"/>
                  <w:szCs w:val="24"/>
                  <w:lang w:val="en-GB"/>
                </w:rPr>
                <w:t>TD/83</w:t>
              </w:r>
            </w:hyperlink>
            <w:r w:rsidR="000A7797" w:rsidRPr="0059336B">
              <w:rPr>
                <w:sz w:val="24"/>
                <w:szCs w:val="24"/>
                <w:lang w:val="en-GB"/>
              </w:rPr>
              <w:t xml:space="preserve"> (A, MOD)</w:t>
            </w:r>
          </w:p>
          <w:p w14:paraId="7F0880CB" w14:textId="1548382B" w:rsidR="000A7797" w:rsidRPr="0059336B" w:rsidRDefault="000A7797" w:rsidP="00052FD6">
            <w:pPr>
              <w:rPr>
                <w:iCs/>
                <w:sz w:val="24"/>
                <w:szCs w:val="24"/>
              </w:rPr>
            </w:pPr>
          </w:p>
        </w:tc>
        <w:tc>
          <w:tcPr>
            <w:tcW w:w="7938" w:type="dxa"/>
            <w:shd w:val="clear" w:color="auto" w:fill="FFFFFF" w:themeFill="background1"/>
          </w:tcPr>
          <w:p w14:paraId="13620F08" w14:textId="2A6D73AE" w:rsidR="000A7797" w:rsidRPr="0059336B" w:rsidRDefault="000A7797" w:rsidP="00052FD6">
            <w:pPr>
              <w:rPr>
                <w:sz w:val="24"/>
                <w:szCs w:val="24"/>
                <w:lang w:val="en-GB"/>
              </w:rPr>
            </w:pPr>
            <w:r w:rsidRPr="0059336B">
              <w:rPr>
                <w:sz w:val="24"/>
                <w:szCs w:val="24"/>
                <w:lang w:val="en-GB"/>
              </w:rPr>
              <w:t>40</w:t>
            </w:r>
          </w:p>
          <w:p w14:paraId="5064F35B" w14:textId="462EA660" w:rsidR="000A7797" w:rsidRPr="0059336B" w:rsidRDefault="008F6995" w:rsidP="00052FD6">
            <w:pPr>
              <w:rPr>
                <w:sz w:val="24"/>
                <w:szCs w:val="24"/>
                <w:lang w:val="en-GB"/>
              </w:rPr>
            </w:pPr>
            <w:hyperlink r:id="rId123" w:history="1">
              <w:r w:rsidR="000A7797" w:rsidRPr="0059336B">
                <w:rPr>
                  <w:rStyle w:val="Hyperlink"/>
                  <w:color w:val="3789BD"/>
                  <w:sz w:val="24"/>
                  <w:szCs w:val="24"/>
                  <w:bdr w:val="none" w:sz="0" w:space="0" w:color="auto" w:frame="1"/>
                  <w:shd w:val="clear" w:color="auto" w:fill="FFFFFF"/>
                  <w:lang w:val="en-GB"/>
                </w:rPr>
                <w:t>Regulatory aspects of the work of the ITU Telecommunication Standardization Sector</w:t>
              </w:r>
            </w:hyperlink>
          </w:p>
          <w:p w14:paraId="06B17F07" w14:textId="6262F453" w:rsidR="000A7797" w:rsidRPr="0059336B" w:rsidRDefault="000A7797" w:rsidP="00052FD6">
            <w:pPr>
              <w:rPr>
                <w:sz w:val="24"/>
                <w:szCs w:val="24"/>
                <w:lang w:val="en-GB"/>
              </w:rPr>
            </w:pPr>
          </w:p>
          <w:p w14:paraId="09440A9E" w14:textId="12A8FF05" w:rsidR="000A7797" w:rsidRPr="0059336B" w:rsidRDefault="000A7797" w:rsidP="00052FD6">
            <w:pPr>
              <w:rPr>
                <w:sz w:val="24"/>
                <w:szCs w:val="24"/>
                <w:lang w:val="en-GB"/>
              </w:rPr>
            </w:pPr>
            <w:r w:rsidRPr="0059336B">
              <w:rPr>
                <w:sz w:val="24"/>
                <w:szCs w:val="24"/>
                <w:lang w:val="en-GB"/>
              </w:rPr>
              <w:t>87</w:t>
            </w:r>
          </w:p>
          <w:p w14:paraId="7FE330FE" w14:textId="0AD15EB9" w:rsidR="000A7797" w:rsidRPr="0059336B" w:rsidRDefault="008F6995" w:rsidP="00052FD6">
            <w:pPr>
              <w:rPr>
                <w:sz w:val="24"/>
                <w:szCs w:val="24"/>
                <w:lang w:val="en-GB"/>
              </w:rPr>
            </w:pPr>
            <w:hyperlink r:id="rId124" w:history="1">
              <w:r w:rsidR="000A7797" w:rsidRPr="0059336B">
                <w:rPr>
                  <w:rStyle w:val="Hyperlink"/>
                  <w:color w:val="3789BD"/>
                  <w:sz w:val="24"/>
                  <w:szCs w:val="24"/>
                  <w:bdr w:val="none" w:sz="0" w:space="0" w:color="auto" w:frame="1"/>
                  <w:shd w:val="clear" w:color="auto" w:fill="FFFFFF"/>
                  <w:lang w:val="en-GB"/>
                </w:rPr>
                <w:t>Participation of the ITU Telecommunication Standardization Sector in the periodic review and revision of the International Telecommunication Regulations</w:t>
              </w:r>
            </w:hyperlink>
          </w:p>
        </w:tc>
        <w:tc>
          <w:tcPr>
            <w:tcW w:w="2268" w:type="dxa"/>
            <w:shd w:val="clear" w:color="auto" w:fill="FFFFFF" w:themeFill="background1"/>
          </w:tcPr>
          <w:p w14:paraId="021E63AF" w14:textId="0772185C" w:rsidR="000A7797" w:rsidRPr="0059336B" w:rsidRDefault="000A7797" w:rsidP="00052FD6">
            <w:pPr>
              <w:rPr>
                <w:sz w:val="24"/>
                <w:szCs w:val="24"/>
                <w:lang w:val="en-GB"/>
              </w:rPr>
            </w:pPr>
            <w:r w:rsidRPr="0059336B">
              <w:rPr>
                <w:sz w:val="24"/>
                <w:szCs w:val="24"/>
                <w:lang w:val="en-GB"/>
              </w:rPr>
              <w:t xml:space="preserve">Martin Euchner, </w:t>
            </w:r>
            <w:r w:rsidRPr="0059336B">
              <w:rPr>
                <w:sz w:val="24"/>
                <w:szCs w:val="24"/>
                <w:lang w:val="en-GB"/>
              </w:rPr>
              <w:br/>
              <w:t xml:space="preserve">May Thi Aye, </w:t>
            </w:r>
            <w:r w:rsidRPr="0059336B">
              <w:rPr>
                <w:sz w:val="24"/>
                <w:szCs w:val="24"/>
                <w:lang w:val="en-GB"/>
              </w:rPr>
              <w:br/>
              <w:t>Xiaoya Yang</w:t>
            </w:r>
          </w:p>
        </w:tc>
      </w:tr>
      <w:tr w:rsidR="000A7797" w:rsidRPr="0059336B" w14:paraId="405A65B6" w14:textId="3DEFDEA1" w:rsidTr="00052FD6">
        <w:tc>
          <w:tcPr>
            <w:tcW w:w="2689" w:type="dxa"/>
          </w:tcPr>
          <w:p w14:paraId="410D0549" w14:textId="77777777" w:rsidR="000A7797" w:rsidRPr="0059336B" w:rsidRDefault="000A7797" w:rsidP="00052FD6">
            <w:pPr>
              <w:rPr>
                <w:b/>
                <w:sz w:val="24"/>
                <w:szCs w:val="24"/>
                <w:lang w:val="en-GB"/>
              </w:rPr>
            </w:pPr>
            <w:bookmarkStart w:id="262" w:name="_Hlk120877183"/>
            <w:r w:rsidRPr="0059336B">
              <w:rPr>
                <w:b/>
                <w:sz w:val="24"/>
                <w:szCs w:val="24"/>
                <w:lang w:val="en-GB"/>
              </w:rPr>
              <w:t>154</w:t>
            </w:r>
          </w:p>
          <w:p w14:paraId="2B909451" w14:textId="77777777" w:rsidR="000A7797" w:rsidRPr="0059336B" w:rsidRDefault="000A7797" w:rsidP="00052FD6">
            <w:pPr>
              <w:rPr>
                <w:b/>
                <w:sz w:val="24"/>
                <w:szCs w:val="24"/>
                <w:lang w:val="en-GB"/>
              </w:rPr>
            </w:pPr>
            <w:r w:rsidRPr="0059336B">
              <w:rPr>
                <w:sz w:val="24"/>
                <w:szCs w:val="24"/>
                <w:lang w:val="en-GB"/>
              </w:rPr>
              <w:t>Use of the six official languages of the Union on an equal footing</w:t>
            </w:r>
          </w:p>
        </w:tc>
        <w:tc>
          <w:tcPr>
            <w:tcW w:w="1984" w:type="dxa"/>
            <w:shd w:val="clear" w:color="auto" w:fill="FFFFFF" w:themeFill="background1"/>
          </w:tcPr>
          <w:p w14:paraId="502EB156" w14:textId="77777777" w:rsidR="000A7797" w:rsidRPr="0059336B" w:rsidRDefault="008F6995" w:rsidP="00052FD6">
            <w:pPr>
              <w:rPr>
                <w:sz w:val="24"/>
                <w:szCs w:val="24"/>
                <w:lang w:val="en-GB"/>
              </w:rPr>
            </w:pPr>
            <w:hyperlink r:id="rId125" w:history="1">
              <w:r w:rsidR="000A7797" w:rsidRPr="0059336B">
                <w:rPr>
                  <w:rStyle w:val="Hyperlink"/>
                  <w:sz w:val="24"/>
                  <w:szCs w:val="24"/>
                  <w:lang w:val="en-GB"/>
                </w:rPr>
                <w:t>C-145</w:t>
              </w:r>
            </w:hyperlink>
            <w:r w:rsidR="000A7797" w:rsidRPr="0059336B">
              <w:rPr>
                <w:rStyle w:val="Hyperlink"/>
                <w:sz w:val="24"/>
                <w:szCs w:val="24"/>
                <w:lang w:val="en-GB"/>
              </w:rPr>
              <w:t xml:space="preserve"> (A, MOD)</w:t>
            </w:r>
          </w:p>
          <w:p w14:paraId="434EC7F9" w14:textId="18D3CB25" w:rsidR="000A7797" w:rsidRPr="0059336B" w:rsidRDefault="000A7797" w:rsidP="00052FD6">
            <w:pPr>
              <w:rPr>
                <w:sz w:val="24"/>
                <w:szCs w:val="24"/>
              </w:rPr>
            </w:pPr>
            <w:r w:rsidRPr="0059336B">
              <w:rPr>
                <w:rStyle w:val="Hyperlink"/>
                <w:sz w:val="24"/>
                <w:szCs w:val="24"/>
                <w:lang w:val="en-GB"/>
              </w:rPr>
              <w:br/>
            </w:r>
          </w:p>
        </w:tc>
        <w:tc>
          <w:tcPr>
            <w:tcW w:w="7938" w:type="dxa"/>
            <w:shd w:val="clear" w:color="auto" w:fill="FFFFFF" w:themeFill="background1"/>
          </w:tcPr>
          <w:p w14:paraId="5D265652" w14:textId="592611B6" w:rsidR="000A7797" w:rsidRPr="0059336B" w:rsidRDefault="000A7797" w:rsidP="00052FD6">
            <w:pPr>
              <w:rPr>
                <w:sz w:val="24"/>
                <w:szCs w:val="24"/>
                <w:lang w:val="en-GB"/>
              </w:rPr>
            </w:pPr>
            <w:r w:rsidRPr="0059336B">
              <w:rPr>
                <w:sz w:val="24"/>
                <w:szCs w:val="24"/>
                <w:lang w:val="en-GB"/>
              </w:rPr>
              <w:t>67</w:t>
            </w:r>
          </w:p>
          <w:p w14:paraId="2DD623CB" w14:textId="1D2B97A1" w:rsidR="000A7797" w:rsidRPr="0059336B" w:rsidRDefault="008F6995" w:rsidP="002F6962">
            <w:pPr>
              <w:rPr>
                <w:sz w:val="24"/>
                <w:szCs w:val="24"/>
                <w:lang w:val="en-GB"/>
              </w:rPr>
            </w:pPr>
            <w:hyperlink r:id="rId126" w:history="1">
              <w:r w:rsidR="000A7797" w:rsidRPr="0059336B">
                <w:rPr>
                  <w:rStyle w:val="Hyperlink"/>
                  <w:color w:val="3789BD"/>
                  <w:sz w:val="24"/>
                  <w:szCs w:val="24"/>
                  <w:bdr w:val="none" w:sz="0" w:space="0" w:color="auto" w:frame="1"/>
                  <w:shd w:val="clear" w:color="auto" w:fill="FFFFFF"/>
                  <w:lang w:val="en-GB"/>
                </w:rPr>
                <w:t>Use in the ITU Telecommunication Standardization Sector of the languages of the Union on an equal footing and the Standardization Committee for Vocabulary</w:t>
              </w:r>
            </w:hyperlink>
          </w:p>
        </w:tc>
        <w:tc>
          <w:tcPr>
            <w:tcW w:w="2268" w:type="dxa"/>
            <w:shd w:val="clear" w:color="auto" w:fill="FFFFFF" w:themeFill="background1"/>
          </w:tcPr>
          <w:p w14:paraId="1CEF5027" w14:textId="3F1D4708" w:rsidR="000A7797" w:rsidRPr="0059336B" w:rsidRDefault="000A7797" w:rsidP="00052FD6">
            <w:pPr>
              <w:rPr>
                <w:sz w:val="24"/>
                <w:szCs w:val="24"/>
              </w:rPr>
            </w:pPr>
            <w:r w:rsidRPr="0059336B">
              <w:rPr>
                <w:sz w:val="24"/>
                <w:szCs w:val="24"/>
              </w:rPr>
              <w:t>Anibal Cabrera Montoya</w:t>
            </w:r>
          </w:p>
        </w:tc>
      </w:tr>
      <w:bookmarkEnd w:id="262"/>
      <w:tr w:rsidR="000A7797" w:rsidRPr="0059336B" w14:paraId="5C393901" w14:textId="29DB086D" w:rsidTr="00052FD6">
        <w:tc>
          <w:tcPr>
            <w:tcW w:w="2689" w:type="dxa"/>
          </w:tcPr>
          <w:p w14:paraId="60D1C0A2" w14:textId="77777777" w:rsidR="000A7797" w:rsidRPr="0059336B" w:rsidRDefault="000A7797" w:rsidP="00052FD6">
            <w:pPr>
              <w:rPr>
                <w:b/>
                <w:sz w:val="24"/>
                <w:szCs w:val="24"/>
                <w:lang w:val="en-GB"/>
              </w:rPr>
            </w:pPr>
            <w:r w:rsidRPr="0059336B">
              <w:rPr>
                <w:b/>
                <w:sz w:val="24"/>
                <w:szCs w:val="24"/>
                <w:lang w:val="en-GB"/>
              </w:rPr>
              <w:t>167</w:t>
            </w:r>
          </w:p>
          <w:p w14:paraId="69D7F345" w14:textId="77777777" w:rsidR="000A7797" w:rsidRPr="0059336B" w:rsidRDefault="000A7797" w:rsidP="00052FD6">
            <w:pPr>
              <w:rPr>
                <w:b/>
                <w:sz w:val="24"/>
                <w:szCs w:val="24"/>
                <w:lang w:val="en-GB"/>
              </w:rPr>
            </w:pPr>
            <w:r w:rsidRPr="0059336B">
              <w:rPr>
                <w:sz w:val="24"/>
                <w:szCs w:val="24"/>
                <w:lang w:val="en-GB"/>
              </w:rPr>
              <w:t xml:space="preserve">Strengthening and developing ITU </w:t>
            </w:r>
            <w:r w:rsidRPr="0059336B">
              <w:rPr>
                <w:sz w:val="24"/>
                <w:szCs w:val="24"/>
                <w:lang w:val="en-GB"/>
              </w:rPr>
              <w:lastRenderedPageBreak/>
              <w:t>capabilities for fully virtual meetings and</w:t>
            </w:r>
            <w:r w:rsidRPr="0059336B">
              <w:rPr>
                <w:sz w:val="24"/>
                <w:szCs w:val="24"/>
                <w:highlight w:val="yellow"/>
                <w:lang w:val="en-GB"/>
              </w:rPr>
              <w:t xml:space="preserve"> </w:t>
            </w:r>
            <w:r w:rsidRPr="0059336B">
              <w:rPr>
                <w:sz w:val="24"/>
                <w:szCs w:val="24"/>
                <w:lang w:val="en-GB"/>
              </w:rPr>
              <w:t>physical meetings with remote participation, and the electronic means to advance the work of the Union</w:t>
            </w:r>
          </w:p>
        </w:tc>
        <w:tc>
          <w:tcPr>
            <w:tcW w:w="1984" w:type="dxa"/>
            <w:shd w:val="clear" w:color="auto" w:fill="FFFFFF" w:themeFill="background1"/>
          </w:tcPr>
          <w:p w14:paraId="3EBF9958" w14:textId="77777777" w:rsidR="000A7797" w:rsidRPr="0059336B" w:rsidRDefault="008F6995" w:rsidP="00052FD6">
            <w:pPr>
              <w:rPr>
                <w:sz w:val="24"/>
                <w:szCs w:val="24"/>
                <w:lang w:val="en-GB"/>
              </w:rPr>
            </w:pPr>
            <w:hyperlink r:id="rId127" w:history="1">
              <w:r w:rsidR="000A7797" w:rsidRPr="0059336B">
                <w:rPr>
                  <w:rStyle w:val="Hyperlink"/>
                  <w:sz w:val="24"/>
                  <w:szCs w:val="24"/>
                  <w:lang w:val="en-GB"/>
                </w:rPr>
                <w:t>C-198</w:t>
              </w:r>
            </w:hyperlink>
            <w:r w:rsidR="000A7797" w:rsidRPr="0059336B">
              <w:rPr>
                <w:sz w:val="24"/>
                <w:szCs w:val="24"/>
                <w:lang w:val="en-GB"/>
              </w:rPr>
              <w:t xml:space="preserve"> (A, MOD)</w:t>
            </w:r>
          </w:p>
          <w:p w14:paraId="576A99B6" w14:textId="77777777" w:rsidR="000A7797" w:rsidRPr="0059336B" w:rsidRDefault="008F6995" w:rsidP="00052FD6">
            <w:pPr>
              <w:rPr>
                <w:sz w:val="24"/>
                <w:szCs w:val="24"/>
                <w:lang w:val="en-GB"/>
              </w:rPr>
            </w:pPr>
            <w:hyperlink r:id="rId128" w:history="1">
              <w:r w:rsidR="000A7797" w:rsidRPr="0059336B">
                <w:rPr>
                  <w:rStyle w:val="Hyperlink"/>
                  <w:sz w:val="24"/>
                  <w:szCs w:val="24"/>
                  <w:lang w:val="en-GB"/>
                </w:rPr>
                <w:t>C-189</w:t>
              </w:r>
            </w:hyperlink>
            <w:r w:rsidR="000A7797" w:rsidRPr="0059336B">
              <w:rPr>
                <w:sz w:val="24"/>
                <w:szCs w:val="24"/>
                <w:lang w:val="en-GB"/>
              </w:rPr>
              <w:t xml:space="preserve"> (A, REC2)</w:t>
            </w:r>
          </w:p>
          <w:p w14:paraId="4AEC099A" w14:textId="1024F827" w:rsidR="000A7797" w:rsidRPr="0059336B" w:rsidRDefault="000A7797" w:rsidP="00052FD6">
            <w:pPr>
              <w:rPr>
                <w:sz w:val="24"/>
                <w:szCs w:val="24"/>
                <w:lang w:val="en-GB"/>
              </w:rPr>
            </w:pPr>
          </w:p>
        </w:tc>
        <w:tc>
          <w:tcPr>
            <w:tcW w:w="7938" w:type="dxa"/>
            <w:shd w:val="clear" w:color="auto" w:fill="FFFFFF" w:themeFill="background1"/>
          </w:tcPr>
          <w:p w14:paraId="4E6DF4F0" w14:textId="7F32D306" w:rsidR="000A7797" w:rsidRPr="0059336B" w:rsidRDefault="000A7797" w:rsidP="00052FD6">
            <w:pPr>
              <w:rPr>
                <w:sz w:val="24"/>
                <w:szCs w:val="24"/>
                <w:lang w:val="en-GB"/>
              </w:rPr>
            </w:pPr>
            <w:r w:rsidRPr="0059336B">
              <w:rPr>
                <w:sz w:val="24"/>
                <w:szCs w:val="24"/>
                <w:lang w:val="en-GB"/>
              </w:rPr>
              <w:t>32</w:t>
            </w:r>
          </w:p>
          <w:p w14:paraId="5BD696E6" w14:textId="2CD33CF4" w:rsidR="000A7797" w:rsidRPr="0059336B" w:rsidRDefault="008F6995" w:rsidP="00052FD6">
            <w:pPr>
              <w:rPr>
                <w:sz w:val="24"/>
                <w:szCs w:val="24"/>
                <w:lang w:val="en-GB"/>
              </w:rPr>
            </w:pPr>
            <w:hyperlink r:id="rId129" w:history="1">
              <w:r w:rsidR="000A7797" w:rsidRPr="0059336B">
                <w:rPr>
                  <w:rStyle w:val="Hyperlink"/>
                  <w:color w:val="3789BD"/>
                  <w:sz w:val="24"/>
                  <w:szCs w:val="24"/>
                  <w:bdr w:val="none" w:sz="0" w:space="0" w:color="auto" w:frame="1"/>
                  <w:shd w:val="clear" w:color="auto" w:fill="FFFFFF"/>
                  <w:lang w:val="en-GB"/>
                </w:rPr>
                <w:t>Strengthening electronic working methods for the work of the ITU Telecommunication Standardization Sector</w:t>
              </w:r>
            </w:hyperlink>
          </w:p>
          <w:p w14:paraId="10EEBA23" w14:textId="1E1A058C" w:rsidR="000A7797" w:rsidRPr="0059336B" w:rsidRDefault="000A7797" w:rsidP="00052FD6">
            <w:pPr>
              <w:rPr>
                <w:sz w:val="24"/>
                <w:szCs w:val="24"/>
                <w:lang w:val="en-GB"/>
              </w:rPr>
            </w:pPr>
            <w:r w:rsidRPr="0059336B">
              <w:rPr>
                <w:sz w:val="24"/>
                <w:szCs w:val="24"/>
                <w:lang w:val="en-GB"/>
              </w:rPr>
              <w:lastRenderedPageBreak/>
              <w:t>69</w:t>
            </w:r>
            <w:r w:rsidRPr="0059336B">
              <w:rPr>
                <w:sz w:val="24"/>
                <w:szCs w:val="24"/>
                <w:lang w:val="en-GB"/>
              </w:rPr>
              <w:br/>
            </w:r>
            <w:hyperlink r:id="rId130" w:history="1">
              <w:r w:rsidRPr="0059336B">
                <w:rPr>
                  <w:rStyle w:val="Hyperlink"/>
                  <w:color w:val="3789BD"/>
                  <w:sz w:val="24"/>
                  <w:szCs w:val="24"/>
                  <w:bdr w:val="none" w:sz="0" w:space="0" w:color="auto" w:frame="1"/>
                  <w:shd w:val="clear" w:color="auto" w:fill="FFFFFF"/>
                  <w:lang w:val="en-GB"/>
                </w:rPr>
                <w:t>Non-discriminatory access and use of Internet resources</w:t>
              </w:r>
            </w:hyperlink>
          </w:p>
          <w:p w14:paraId="03804291" w14:textId="77777777" w:rsidR="000A7797" w:rsidRPr="0059336B" w:rsidRDefault="000A7797" w:rsidP="00052FD6">
            <w:pPr>
              <w:rPr>
                <w:sz w:val="24"/>
                <w:szCs w:val="24"/>
                <w:lang w:val="en-GB"/>
              </w:rPr>
            </w:pPr>
          </w:p>
          <w:p w14:paraId="6F2C9098" w14:textId="4EAADEBE" w:rsidR="000A7797" w:rsidRPr="0059336B" w:rsidRDefault="000A7797" w:rsidP="00052FD6">
            <w:pPr>
              <w:rPr>
                <w:sz w:val="24"/>
                <w:szCs w:val="24"/>
              </w:rPr>
            </w:pPr>
            <w:r w:rsidRPr="0059336B">
              <w:rPr>
                <w:sz w:val="24"/>
                <w:szCs w:val="24"/>
              </w:rPr>
              <w:t>73</w:t>
            </w:r>
          </w:p>
          <w:p w14:paraId="45390FE9" w14:textId="67539357" w:rsidR="000A7797" w:rsidRPr="0059336B" w:rsidRDefault="008F6995" w:rsidP="00052FD6">
            <w:pPr>
              <w:rPr>
                <w:sz w:val="24"/>
                <w:szCs w:val="24"/>
              </w:rPr>
            </w:pPr>
            <w:hyperlink r:id="rId131" w:history="1">
              <w:r w:rsidR="000A7797" w:rsidRPr="0059336B">
                <w:rPr>
                  <w:rStyle w:val="Hyperlink"/>
                  <w:color w:val="3789BD"/>
                  <w:sz w:val="24"/>
                  <w:szCs w:val="24"/>
                  <w:bdr w:val="none" w:sz="0" w:space="0" w:color="auto" w:frame="1"/>
                  <w:shd w:val="clear" w:color="auto" w:fill="FFFFFF"/>
                </w:rPr>
                <w:t xml:space="preserve"> Information and communication technologies, </w:t>
              </w:r>
              <w:proofErr w:type="spellStart"/>
              <w:r w:rsidR="000A7797" w:rsidRPr="0059336B">
                <w:rPr>
                  <w:rStyle w:val="Hyperlink"/>
                  <w:color w:val="3789BD"/>
                  <w:sz w:val="24"/>
                  <w:szCs w:val="24"/>
                  <w:bdr w:val="none" w:sz="0" w:space="0" w:color="auto" w:frame="1"/>
                  <w:shd w:val="clear" w:color="auto" w:fill="FFFFFF"/>
                </w:rPr>
                <w:t>environment</w:t>
              </w:r>
              <w:proofErr w:type="spellEnd"/>
              <w:r w:rsidR="000A7797" w:rsidRPr="0059336B">
                <w:rPr>
                  <w:rStyle w:val="Hyperlink"/>
                  <w:color w:val="3789BD"/>
                  <w:sz w:val="24"/>
                  <w:szCs w:val="24"/>
                  <w:bdr w:val="none" w:sz="0" w:space="0" w:color="auto" w:frame="1"/>
                  <w:shd w:val="clear" w:color="auto" w:fill="FFFFFF"/>
                </w:rPr>
                <w:t xml:space="preserve">, </w:t>
              </w:r>
              <w:proofErr w:type="spellStart"/>
              <w:r w:rsidR="000A7797" w:rsidRPr="0059336B">
                <w:rPr>
                  <w:rStyle w:val="Hyperlink"/>
                  <w:color w:val="3789BD"/>
                  <w:sz w:val="24"/>
                  <w:szCs w:val="24"/>
                  <w:bdr w:val="none" w:sz="0" w:space="0" w:color="auto" w:frame="1"/>
                  <w:shd w:val="clear" w:color="auto" w:fill="FFFFFF"/>
                </w:rPr>
                <w:t>climate</w:t>
              </w:r>
              <w:proofErr w:type="spellEnd"/>
              <w:r w:rsidR="000A7797" w:rsidRPr="0059336B">
                <w:rPr>
                  <w:rStyle w:val="Hyperlink"/>
                  <w:color w:val="3789BD"/>
                  <w:sz w:val="24"/>
                  <w:szCs w:val="24"/>
                  <w:bdr w:val="none" w:sz="0" w:space="0" w:color="auto" w:frame="1"/>
                  <w:shd w:val="clear" w:color="auto" w:fill="FFFFFF"/>
                </w:rPr>
                <w:t xml:space="preserve"> change and </w:t>
              </w:r>
              <w:proofErr w:type="spellStart"/>
              <w:r w:rsidR="000A7797" w:rsidRPr="0059336B">
                <w:rPr>
                  <w:rStyle w:val="Hyperlink"/>
                  <w:color w:val="3789BD"/>
                  <w:sz w:val="24"/>
                  <w:szCs w:val="24"/>
                  <w:bdr w:val="none" w:sz="0" w:space="0" w:color="auto" w:frame="1"/>
                  <w:shd w:val="clear" w:color="auto" w:fill="FFFFFF"/>
                </w:rPr>
                <w:t>circular</w:t>
              </w:r>
              <w:proofErr w:type="spellEnd"/>
              <w:r w:rsidR="000A7797" w:rsidRPr="0059336B">
                <w:rPr>
                  <w:rStyle w:val="Hyperlink"/>
                  <w:color w:val="3789BD"/>
                  <w:sz w:val="24"/>
                  <w:szCs w:val="24"/>
                  <w:bdr w:val="none" w:sz="0" w:space="0" w:color="auto" w:frame="1"/>
                  <w:shd w:val="clear" w:color="auto" w:fill="FFFFFF"/>
                </w:rPr>
                <w:t xml:space="preserve"> </w:t>
              </w:r>
              <w:proofErr w:type="spellStart"/>
              <w:r w:rsidR="000A7797" w:rsidRPr="0059336B">
                <w:rPr>
                  <w:rStyle w:val="Hyperlink"/>
                  <w:color w:val="3789BD"/>
                  <w:sz w:val="24"/>
                  <w:szCs w:val="24"/>
                  <w:bdr w:val="none" w:sz="0" w:space="0" w:color="auto" w:frame="1"/>
                  <w:shd w:val="clear" w:color="auto" w:fill="FFFFFF"/>
                </w:rPr>
                <w:t>economy</w:t>
              </w:r>
              <w:proofErr w:type="spellEnd"/>
            </w:hyperlink>
          </w:p>
        </w:tc>
        <w:tc>
          <w:tcPr>
            <w:tcW w:w="2268" w:type="dxa"/>
            <w:shd w:val="clear" w:color="auto" w:fill="FFFFFF" w:themeFill="background1"/>
          </w:tcPr>
          <w:p w14:paraId="690F21BF" w14:textId="27FAFD01" w:rsidR="000A7797" w:rsidRPr="0059336B" w:rsidRDefault="000A7797" w:rsidP="00052FD6">
            <w:pPr>
              <w:rPr>
                <w:sz w:val="24"/>
                <w:szCs w:val="24"/>
              </w:rPr>
            </w:pPr>
            <w:proofErr w:type="spellStart"/>
            <w:r w:rsidRPr="0059336B">
              <w:rPr>
                <w:sz w:val="24"/>
                <w:szCs w:val="24"/>
              </w:rPr>
              <w:lastRenderedPageBreak/>
              <w:t>Gent</w:t>
            </w:r>
            <w:proofErr w:type="spellEnd"/>
            <w:r w:rsidRPr="0059336B">
              <w:rPr>
                <w:sz w:val="24"/>
                <w:szCs w:val="24"/>
              </w:rPr>
              <w:t xml:space="preserve"> </w:t>
            </w:r>
            <w:proofErr w:type="spellStart"/>
            <w:r w:rsidRPr="0059336B">
              <w:rPr>
                <w:sz w:val="24"/>
                <w:szCs w:val="24"/>
              </w:rPr>
              <w:t>Bajrami</w:t>
            </w:r>
            <w:proofErr w:type="spellEnd"/>
            <w:r w:rsidRPr="0059336B">
              <w:rPr>
                <w:sz w:val="24"/>
                <w:szCs w:val="24"/>
              </w:rPr>
              <w:t xml:space="preserve">, </w:t>
            </w:r>
            <w:r w:rsidRPr="0059336B">
              <w:rPr>
                <w:sz w:val="24"/>
                <w:szCs w:val="24"/>
              </w:rPr>
              <w:br/>
              <w:t>Simao Campos</w:t>
            </w:r>
          </w:p>
        </w:tc>
      </w:tr>
      <w:tr w:rsidR="000A7797" w:rsidRPr="0059336B" w14:paraId="7CE26F82" w14:textId="531FFA88" w:rsidTr="00052FD6">
        <w:tc>
          <w:tcPr>
            <w:tcW w:w="2689" w:type="dxa"/>
          </w:tcPr>
          <w:p w14:paraId="1A4CAFF6" w14:textId="77777777" w:rsidR="000A7797" w:rsidRPr="0059336B" w:rsidRDefault="000A7797" w:rsidP="00052FD6">
            <w:pPr>
              <w:rPr>
                <w:b/>
                <w:sz w:val="24"/>
                <w:szCs w:val="24"/>
                <w:lang w:val="en-GB"/>
              </w:rPr>
            </w:pPr>
            <w:r w:rsidRPr="0059336B">
              <w:rPr>
                <w:b/>
                <w:sz w:val="24"/>
                <w:szCs w:val="24"/>
                <w:lang w:val="en-GB"/>
              </w:rPr>
              <w:t>169</w:t>
            </w:r>
          </w:p>
          <w:p w14:paraId="0B07269E" w14:textId="77777777" w:rsidR="000A7797" w:rsidRPr="0059336B" w:rsidRDefault="000A7797" w:rsidP="00052FD6">
            <w:pPr>
              <w:rPr>
                <w:b/>
                <w:sz w:val="24"/>
                <w:szCs w:val="24"/>
                <w:lang w:val="en-GB"/>
              </w:rPr>
            </w:pPr>
            <w:r w:rsidRPr="0059336B">
              <w:rPr>
                <w:sz w:val="24"/>
                <w:szCs w:val="24"/>
                <w:lang w:val="en-GB"/>
              </w:rPr>
              <w:t>Admission of academia to participate in the work of the Union</w:t>
            </w:r>
          </w:p>
        </w:tc>
        <w:tc>
          <w:tcPr>
            <w:tcW w:w="1984" w:type="dxa"/>
            <w:shd w:val="clear" w:color="auto" w:fill="FFFFFF" w:themeFill="background1"/>
          </w:tcPr>
          <w:p w14:paraId="46614652" w14:textId="77777777" w:rsidR="000A7797" w:rsidRPr="0059336B" w:rsidRDefault="008F6995" w:rsidP="00052FD6">
            <w:pPr>
              <w:rPr>
                <w:sz w:val="24"/>
                <w:szCs w:val="24"/>
              </w:rPr>
            </w:pPr>
            <w:hyperlink r:id="rId132" w:history="1">
              <w:r w:rsidR="000A7797" w:rsidRPr="0059336B">
                <w:rPr>
                  <w:rStyle w:val="Hyperlink"/>
                  <w:sz w:val="24"/>
                  <w:szCs w:val="24"/>
                </w:rPr>
                <w:t>C-124</w:t>
              </w:r>
            </w:hyperlink>
            <w:r w:rsidR="000A7797" w:rsidRPr="0059336B">
              <w:rPr>
                <w:sz w:val="24"/>
                <w:szCs w:val="24"/>
              </w:rPr>
              <w:t xml:space="preserve"> (A, MOD)</w:t>
            </w:r>
          </w:p>
          <w:p w14:paraId="1CD39AB2" w14:textId="29769DFB" w:rsidR="000A7797" w:rsidRPr="0059336B" w:rsidRDefault="000A7797" w:rsidP="00052FD6">
            <w:pPr>
              <w:rPr>
                <w:sz w:val="24"/>
                <w:szCs w:val="24"/>
              </w:rPr>
            </w:pPr>
          </w:p>
        </w:tc>
        <w:tc>
          <w:tcPr>
            <w:tcW w:w="7938" w:type="dxa"/>
            <w:shd w:val="clear" w:color="auto" w:fill="FFFFFF" w:themeFill="background1"/>
          </w:tcPr>
          <w:p w14:paraId="6A414207" w14:textId="77777777" w:rsidR="000A7797" w:rsidRPr="0059336B" w:rsidRDefault="000A7797" w:rsidP="00052FD6">
            <w:pPr>
              <w:rPr>
                <w:sz w:val="24"/>
                <w:szCs w:val="24"/>
                <w:lang w:val="en-GB"/>
              </w:rPr>
            </w:pPr>
            <w:r w:rsidRPr="0059336B">
              <w:rPr>
                <w:sz w:val="24"/>
                <w:szCs w:val="24"/>
                <w:lang w:val="en-GB"/>
              </w:rPr>
              <w:t>68</w:t>
            </w:r>
          </w:p>
          <w:p w14:paraId="3FD2C64D" w14:textId="43AACA7D" w:rsidR="000A7797" w:rsidRPr="0059336B" w:rsidRDefault="008F6995" w:rsidP="00052FD6">
            <w:pPr>
              <w:rPr>
                <w:sz w:val="24"/>
                <w:szCs w:val="24"/>
                <w:lang w:val="en-GB"/>
              </w:rPr>
            </w:pPr>
            <w:hyperlink r:id="rId133" w:history="1">
              <w:r w:rsidR="000A7797" w:rsidRPr="0059336B">
                <w:rPr>
                  <w:rStyle w:val="Hyperlink"/>
                  <w:color w:val="3789BD"/>
                  <w:sz w:val="24"/>
                  <w:szCs w:val="24"/>
                  <w:bdr w:val="none" w:sz="0" w:space="0" w:color="auto" w:frame="1"/>
                  <w:shd w:val="clear" w:color="auto" w:fill="FFFFFF"/>
                  <w:lang w:val="en-GB"/>
                </w:rPr>
                <w:t>Evolving role of industry in the ITU Telecommunication Standardization Sector</w:t>
              </w:r>
            </w:hyperlink>
          </w:p>
        </w:tc>
        <w:tc>
          <w:tcPr>
            <w:tcW w:w="2268" w:type="dxa"/>
            <w:shd w:val="clear" w:color="auto" w:fill="FFFFFF" w:themeFill="background1"/>
          </w:tcPr>
          <w:p w14:paraId="6D6DA649" w14:textId="62C8C529" w:rsidR="000A7797" w:rsidRPr="0059336B" w:rsidRDefault="000A7797" w:rsidP="00052FD6">
            <w:pPr>
              <w:rPr>
                <w:sz w:val="24"/>
                <w:szCs w:val="24"/>
              </w:rPr>
            </w:pPr>
            <w:r w:rsidRPr="0059336B">
              <w:rPr>
                <w:sz w:val="24"/>
                <w:szCs w:val="24"/>
              </w:rPr>
              <w:t xml:space="preserve">Emile Armour-Heselton, </w:t>
            </w:r>
            <w:r w:rsidRPr="0059336B">
              <w:rPr>
                <w:sz w:val="24"/>
                <w:szCs w:val="24"/>
              </w:rPr>
              <w:br/>
              <w:t>Alessia Magliarditi</w:t>
            </w:r>
          </w:p>
        </w:tc>
      </w:tr>
      <w:tr w:rsidR="000A7797" w:rsidRPr="0059336B" w14:paraId="1C9C2E20" w14:textId="4C3BA8AD" w:rsidTr="00052FD6">
        <w:tc>
          <w:tcPr>
            <w:tcW w:w="2689" w:type="dxa"/>
          </w:tcPr>
          <w:p w14:paraId="15DCCE0F" w14:textId="77777777" w:rsidR="000A7797" w:rsidRPr="0059336B" w:rsidRDefault="000A7797" w:rsidP="00052FD6">
            <w:pPr>
              <w:rPr>
                <w:b/>
                <w:sz w:val="24"/>
                <w:szCs w:val="24"/>
                <w:lang w:val="en-GB"/>
              </w:rPr>
            </w:pPr>
            <w:r w:rsidRPr="0059336B">
              <w:rPr>
                <w:b/>
                <w:sz w:val="24"/>
                <w:szCs w:val="24"/>
                <w:lang w:val="en-GB"/>
              </w:rPr>
              <w:t>170</w:t>
            </w:r>
          </w:p>
          <w:p w14:paraId="52D9C46E" w14:textId="77777777" w:rsidR="000A7797" w:rsidRPr="0059336B" w:rsidRDefault="000A7797" w:rsidP="00052FD6">
            <w:pPr>
              <w:rPr>
                <w:bCs/>
                <w:sz w:val="24"/>
                <w:szCs w:val="24"/>
                <w:lang w:val="en-GB"/>
              </w:rPr>
            </w:pPr>
            <w:r w:rsidRPr="0059336B">
              <w:rPr>
                <w:bCs/>
                <w:sz w:val="24"/>
                <w:szCs w:val="24"/>
                <w:lang w:val="en-GB"/>
              </w:rPr>
              <w:t>Admission of Sector Members from developing countries to participate in the work of the ITU Radiocommunication Sector and the ITU Telecommunication Standardization Sector</w:t>
            </w:r>
          </w:p>
        </w:tc>
        <w:tc>
          <w:tcPr>
            <w:tcW w:w="1984" w:type="dxa"/>
            <w:shd w:val="clear" w:color="auto" w:fill="FFFFFF" w:themeFill="background1"/>
          </w:tcPr>
          <w:p w14:paraId="0ADB8411" w14:textId="77777777" w:rsidR="000A7797" w:rsidRPr="0059336B" w:rsidRDefault="008F6995" w:rsidP="00052FD6">
            <w:pPr>
              <w:rPr>
                <w:sz w:val="24"/>
                <w:szCs w:val="24"/>
              </w:rPr>
            </w:pPr>
            <w:hyperlink r:id="rId134" w:history="1">
              <w:r w:rsidR="000A7797" w:rsidRPr="0059336B">
                <w:rPr>
                  <w:rStyle w:val="Hyperlink"/>
                  <w:sz w:val="24"/>
                  <w:szCs w:val="24"/>
                </w:rPr>
                <w:t>C-144</w:t>
              </w:r>
            </w:hyperlink>
            <w:r w:rsidR="000A7797" w:rsidRPr="0059336B">
              <w:rPr>
                <w:rStyle w:val="Hyperlink"/>
                <w:sz w:val="24"/>
                <w:szCs w:val="24"/>
              </w:rPr>
              <w:t xml:space="preserve"> (A, MOD)</w:t>
            </w:r>
          </w:p>
          <w:p w14:paraId="46A75607" w14:textId="46977B90" w:rsidR="000A7797" w:rsidRPr="0059336B" w:rsidRDefault="000A7797" w:rsidP="00052FD6">
            <w:pPr>
              <w:rPr>
                <w:sz w:val="24"/>
                <w:szCs w:val="24"/>
              </w:rPr>
            </w:pPr>
          </w:p>
        </w:tc>
        <w:tc>
          <w:tcPr>
            <w:tcW w:w="7938" w:type="dxa"/>
            <w:shd w:val="clear" w:color="auto" w:fill="FFFFFF" w:themeFill="background1"/>
          </w:tcPr>
          <w:p w14:paraId="15B12F5D" w14:textId="12836CDF" w:rsidR="000A7797" w:rsidRPr="0059336B" w:rsidRDefault="000A7797" w:rsidP="00052FD6">
            <w:pPr>
              <w:rPr>
                <w:sz w:val="24"/>
                <w:szCs w:val="24"/>
                <w:lang w:val="en-GB"/>
              </w:rPr>
            </w:pPr>
            <w:r w:rsidRPr="0059336B">
              <w:rPr>
                <w:sz w:val="24"/>
                <w:szCs w:val="24"/>
                <w:lang w:val="en-GB"/>
              </w:rPr>
              <w:t>59 (SUP)</w:t>
            </w:r>
          </w:p>
          <w:p w14:paraId="4B930870" w14:textId="62B7886D" w:rsidR="000A7797" w:rsidRPr="0059336B" w:rsidRDefault="000A7797" w:rsidP="00052FD6">
            <w:pPr>
              <w:rPr>
                <w:sz w:val="24"/>
                <w:szCs w:val="24"/>
                <w:lang w:val="en-GB"/>
              </w:rPr>
            </w:pPr>
          </w:p>
          <w:p w14:paraId="35F9B256" w14:textId="4CE8A28F" w:rsidR="000A7797" w:rsidRPr="0059336B" w:rsidRDefault="000A7797" w:rsidP="00052FD6">
            <w:pPr>
              <w:rPr>
                <w:sz w:val="24"/>
                <w:szCs w:val="24"/>
                <w:lang w:val="en-GB"/>
              </w:rPr>
            </w:pPr>
            <w:r w:rsidRPr="0059336B">
              <w:rPr>
                <w:sz w:val="24"/>
                <w:szCs w:val="24"/>
                <w:lang w:val="en-GB"/>
              </w:rPr>
              <w:t>74</w:t>
            </w:r>
          </w:p>
          <w:p w14:paraId="05A19C03" w14:textId="3DCE79CE" w:rsidR="000A7797" w:rsidRPr="0059336B" w:rsidRDefault="008F6995" w:rsidP="00052FD6">
            <w:pPr>
              <w:rPr>
                <w:sz w:val="24"/>
                <w:szCs w:val="24"/>
                <w:lang w:val="en-GB"/>
              </w:rPr>
            </w:pPr>
            <w:hyperlink r:id="rId135" w:history="1">
              <w:r w:rsidR="000A7797" w:rsidRPr="0059336B">
                <w:rPr>
                  <w:rStyle w:val="Hyperlink"/>
                  <w:color w:val="3789BD"/>
                  <w:sz w:val="24"/>
                  <w:szCs w:val="24"/>
                  <w:bdr w:val="none" w:sz="0" w:space="0" w:color="auto" w:frame="1"/>
                  <w:shd w:val="clear" w:color="auto" w:fill="FFFFFF"/>
                  <w:lang w:val="en-GB"/>
                </w:rPr>
                <w:t>Enhancing participation of Sector Members from developing countries in the work of the ITU Telecommunication Standardization Sector</w:t>
              </w:r>
            </w:hyperlink>
          </w:p>
        </w:tc>
        <w:tc>
          <w:tcPr>
            <w:tcW w:w="2268" w:type="dxa"/>
            <w:shd w:val="clear" w:color="auto" w:fill="FFFFFF" w:themeFill="background1"/>
          </w:tcPr>
          <w:p w14:paraId="35DE7676" w14:textId="4B409FC5" w:rsidR="000A7797" w:rsidRPr="0059336B" w:rsidRDefault="000A7797" w:rsidP="00052FD6">
            <w:pPr>
              <w:rPr>
                <w:sz w:val="24"/>
                <w:szCs w:val="24"/>
              </w:rPr>
            </w:pPr>
            <w:r w:rsidRPr="0059336B">
              <w:rPr>
                <w:sz w:val="24"/>
                <w:szCs w:val="24"/>
              </w:rPr>
              <w:t>Emile Armour-Heselton</w:t>
            </w:r>
          </w:p>
        </w:tc>
      </w:tr>
      <w:tr w:rsidR="000A7797" w:rsidRPr="0059336B" w14:paraId="4111EBDA" w14:textId="6C05A4BE" w:rsidTr="00052FD6">
        <w:tc>
          <w:tcPr>
            <w:tcW w:w="2689" w:type="dxa"/>
          </w:tcPr>
          <w:p w14:paraId="3D4A1E55" w14:textId="60129869" w:rsidR="000A7797" w:rsidRPr="0059336B" w:rsidRDefault="000A7797" w:rsidP="00052FD6">
            <w:pPr>
              <w:rPr>
                <w:b/>
                <w:sz w:val="24"/>
                <w:szCs w:val="24"/>
                <w:lang w:val="en-GB"/>
              </w:rPr>
            </w:pPr>
            <w:r w:rsidRPr="0059336B">
              <w:rPr>
                <w:b/>
                <w:sz w:val="24"/>
                <w:szCs w:val="24"/>
                <w:lang w:val="en-GB"/>
              </w:rPr>
              <w:t>175</w:t>
            </w:r>
            <w:r w:rsidRPr="0059336B">
              <w:rPr>
                <w:b/>
                <w:sz w:val="24"/>
                <w:szCs w:val="24"/>
                <w:lang w:val="en-GB"/>
              </w:rPr>
              <w:br/>
            </w:r>
            <w:r w:rsidRPr="0059336B">
              <w:rPr>
                <w:sz w:val="24"/>
                <w:szCs w:val="24"/>
                <w:lang w:val="en-GB"/>
              </w:rPr>
              <w:t>Telecommunication/information and communication technology accessibility for persons with disabilities and persons with specific needs</w:t>
            </w:r>
          </w:p>
        </w:tc>
        <w:tc>
          <w:tcPr>
            <w:tcW w:w="1984" w:type="dxa"/>
            <w:shd w:val="clear" w:color="auto" w:fill="FFFFFF" w:themeFill="background1"/>
          </w:tcPr>
          <w:p w14:paraId="490D2C26" w14:textId="77777777" w:rsidR="000A7797" w:rsidRPr="0059336B" w:rsidRDefault="008F6995" w:rsidP="00052FD6">
            <w:pPr>
              <w:rPr>
                <w:sz w:val="24"/>
                <w:szCs w:val="24"/>
                <w:lang w:val="en-GB"/>
              </w:rPr>
            </w:pPr>
            <w:hyperlink r:id="rId136" w:history="1">
              <w:r w:rsidR="000A7797" w:rsidRPr="0059336B">
                <w:rPr>
                  <w:rStyle w:val="Hyperlink"/>
                  <w:sz w:val="24"/>
                  <w:szCs w:val="24"/>
                  <w:lang w:val="en-GB"/>
                </w:rPr>
                <w:t>C-128</w:t>
              </w:r>
            </w:hyperlink>
            <w:r w:rsidR="000A7797" w:rsidRPr="0059336B">
              <w:rPr>
                <w:rStyle w:val="Hyperlink"/>
                <w:sz w:val="24"/>
                <w:szCs w:val="24"/>
                <w:lang w:val="en-GB"/>
              </w:rPr>
              <w:t xml:space="preserve"> (A, MOD)</w:t>
            </w:r>
          </w:p>
          <w:p w14:paraId="7BFA0154" w14:textId="3C6C2F8C" w:rsidR="000A7797" w:rsidRPr="0059336B" w:rsidRDefault="000A7797" w:rsidP="00052FD6">
            <w:pPr>
              <w:rPr>
                <w:sz w:val="24"/>
                <w:szCs w:val="24"/>
                <w:lang w:val="en-GB"/>
              </w:rPr>
            </w:pPr>
          </w:p>
        </w:tc>
        <w:tc>
          <w:tcPr>
            <w:tcW w:w="7938" w:type="dxa"/>
            <w:shd w:val="clear" w:color="auto" w:fill="FFFFFF" w:themeFill="background1"/>
          </w:tcPr>
          <w:p w14:paraId="0A52D779" w14:textId="488BD448" w:rsidR="000A7797" w:rsidRPr="0059336B" w:rsidRDefault="000A7797" w:rsidP="00052FD6">
            <w:pPr>
              <w:rPr>
                <w:sz w:val="24"/>
                <w:szCs w:val="24"/>
                <w:lang w:val="en-GB"/>
              </w:rPr>
            </w:pPr>
            <w:r w:rsidRPr="0059336B">
              <w:rPr>
                <w:sz w:val="24"/>
                <w:szCs w:val="24"/>
                <w:lang w:val="en-GB"/>
              </w:rPr>
              <w:t>44</w:t>
            </w:r>
            <w:r w:rsidRPr="0059336B">
              <w:rPr>
                <w:sz w:val="24"/>
                <w:szCs w:val="24"/>
                <w:lang w:val="en-GB"/>
              </w:rPr>
              <w:br/>
            </w:r>
            <w:hyperlink r:id="rId137" w:history="1">
              <w:r w:rsidRPr="0059336B">
                <w:rPr>
                  <w:rStyle w:val="Hyperlink"/>
                  <w:color w:val="3789BD"/>
                  <w:sz w:val="24"/>
                  <w:szCs w:val="24"/>
                  <w:bdr w:val="none" w:sz="0" w:space="0" w:color="auto" w:frame="1"/>
                  <w:shd w:val="clear" w:color="auto" w:fill="FFFFFF"/>
                  <w:lang w:val="en-GB"/>
                </w:rPr>
                <w:t> Bridging the standardization gap between developing and developed countries</w:t>
              </w:r>
            </w:hyperlink>
          </w:p>
          <w:p w14:paraId="5EB17D6E" w14:textId="77777777" w:rsidR="000A7797" w:rsidRPr="0059336B" w:rsidRDefault="000A7797" w:rsidP="00052FD6">
            <w:pPr>
              <w:rPr>
                <w:sz w:val="24"/>
                <w:szCs w:val="24"/>
                <w:lang w:val="en-GB"/>
              </w:rPr>
            </w:pPr>
          </w:p>
          <w:p w14:paraId="7A033246" w14:textId="7E914B3B" w:rsidR="000A7797" w:rsidRPr="0059336B" w:rsidRDefault="000A7797" w:rsidP="00052FD6">
            <w:pPr>
              <w:rPr>
                <w:sz w:val="24"/>
                <w:szCs w:val="24"/>
                <w:lang w:val="en-GB"/>
              </w:rPr>
            </w:pPr>
            <w:r w:rsidRPr="0059336B">
              <w:rPr>
                <w:sz w:val="24"/>
                <w:szCs w:val="24"/>
                <w:lang w:val="en-GB"/>
              </w:rPr>
              <w:t>70</w:t>
            </w:r>
            <w:r w:rsidRPr="0059336B">
              <w:rPr>
                <w:sz w:val="24"/>
                <w:szCs w:val="24"/>
                <w:lang w:val="en-GB"/>
              </w:rPr>
              <w:br/>
            </w:r>
            <w:hyperlink r:id="rId138" w:history="1">
              <w:r w:rsidRPr="0059336B">
                <w:rPr>
                  <w:rStyle w:val="Hyperlink"/>
                  <w:color w:val="3789BD"/>
                  <w:sz w:val="24"/>
                  <w:szCs w:val="24"/>
                  <w:bdr w:val="none" w:sz="0" w:space="0" w:color="auto" w:frame="1"/>
                  <w:shd w:val="clear" w:color="auto" w:fill="FFFFFF"/>
                  <w:lang w:val="en-GB"/>
                </w:rPr>
                <w:t>Telecommunication/information and communication technology accessibility for persons with disabilities</w:t>
              </w:r>
            </w:hyperlink>
          </w:p>
        </w:tc>
        <w:tc>
          <w:tcPr>
            <w:tcW w:w="2268" w:type="dxa"/>
            <w:shd w:val="clear" w:color="auto" w:fill="FFFFFF" w:themeFill="background1"/>
          </w:tcPr>
          <w:p w14:paraId="2569EEC7" w14:textId="2DC3B816" w:rsidR="000A7797" w:rsidRPr="0059336B" w:rsidRDefault="000A7797" w:rsidP="00052FD6">
            <w:pPr>
              <w:rPr>
                <w:sz w:val="24"/>
                <w:szCs w:val="24"/>
                <w:lang w:val="en-GB"/>
              </w:rPr>
            </w:pPr>
            <w:r w:rsidRPr="0059336B">
              <w:rPr>
                <w:sz w:val="24"/>
                <w:szCs w:val="24"/>
              </w:rPr>
              <w:t>Kaoru Mizuno</w:t>
            </w:r>
          </w:p>
        </w:tc>
      </w:tr>
      <w:tr w:rsidR="000A7797" w:rsidRPr="0059336B" w14:paraId="1AF5644B" w14:textId="74B5BD3C" w:rsidTr="00052FD6">
        <w:tc>
          <w:tcPr>
            <w:tcW w:w="2689" w:type="dxa"/>
          </w:tcPr>
          <w:p w14:paraId="6791D93E" w14:textId="77777777" w:rsidR="000A7797" w:rsidRPr="0059336B" w:rsidRDefault="000A7797" w:rsidP="00052FD6">
            <w:pPr>
              <w:keepNext/>
              <w:keepLines/>
              <w:rPr>
                <w:b/>
                <w:sz w:val="24"/>
                <w:szCs w:val="24"/>
                <w:lang w:val="en-GB"/>
              </w:rPr>
            </w:pPr>
            <w:r w:rsidRPr="0059336B">
              <w:rPr>
                <w:b/>
                <w:sz w:val="24"/>
                <w:szCs w:val="24"/>
                <w:lang w:val="en-GB"/>
              </w:rPr>
              <w:lastRenderedPageBreak/>
              <w:t>176</w:t>
            </w:r>
          </w:p>
          <w:p w14:paraId="61481190" w14:textId="77777777" w:rsidR="000A7797" w:rsidRPr="0059336B" w:rsidRDefault="000A7797" w:rsidP="00052FD6">
            <w:pPr>
              <w:keepNext/>
              <w:keepLines/>
              <w:rPr>
                <w:b/>
                <w:sz w:val="24"/>
                <w:szCs w:val="24"/>
                <w:lang w:val="en-GB"/>
              </w:rPr>
            </w:pPr>
            <w:r w:rsidRPr="0059336B">
              <w:rPr>
                <w:sz w:val="24"/>
                <w:szCs w:val="24"/>
                <w:lang w:val="en-GB"/>
              </w:rPr>
              <w:t>Measurement and assessment concerns related to human exposure to electromagnetic fields</w:t>
            </w:r>
          </w:p>
        </w:tc>
        <w:tc>
          <w:tcPr>
            <w:tcW w:w="1984" w:type="dxa"/>
            <w:shd w:val="clear" w:color="auto" w:fill="FFFFFF" w:themeFill="background1"/>
          </w:tcPr>
          <w:p w14:paraId="0455F3EA" w14:textId="77777777" w:rsidR="000A7797" w:rsidRPr="0059336B" w:rsidRDefault="008F6995" w:rsidP="00052FD6">
            <w:pPr>
              <w:rPr>
                <w:sz w:val="24"/>
                <w:szCs w:val="24"/>
              </w:rPr>
            </w:pPr>
            <w:hyperlink r:id="rId139" w:history="1">
              <w:r w:rsidR="000A7797" w:rsidRPr="0059336B">
                <w:rPr>
                  <w:rStyle w:val="Hyperlink"/>
                  <w:sz w:val="24"/>
                  <w:szCs w:val="24"/>
                </w:rPr>
                <w:t>C-144</w:t>
              </w:r>
            </w:hyperlink>
            <w:r w:rsidR="000A7797" w:rsidRPr="0059336B">
              <w:rPr>
                <w:rStyle w:val="Hyperlink"/>
                <w:sz w:val="24"/>
                <w:szCs w:val="24"/>
              </w:rPr>
              <w:t xml:space="preserve"> (A, MOD)</w:t>
            </w:r>
          </w:p>
          <w:p w14:paraId="3B5A86E2" w14:textId="1D68E321" w:rsidR="000A7797" w:rsidRPr="0059336B" w:rsidRDefault="000A7797" w:rsidP="00052FD6">
            <w:pPr>
              <w:rPr>
                <w:sz w:val="24"/>
                <w:szCs w:val="24"/>
              </w:rPr>
            </w:pPr>
          </w:p>
        </w:tc>
        <w:tc>
          <w:tcPr>
            <w:tcW w:w="7938" w:type="dxa"/>
            <w:shd w:val="clear" w:color="auto" w:fill="FFFFFF" w:themeFill="background1"/>
          </w:tcPr>
          <w:p w14:paraId="48B3857F" w14:textId="6783104C" w:rsidR="000A7797" w:rsidRPr="0059336B" w:rsidRDefault="000A7797" w:rsidP="00052FD6">
            <w:pPr>
              <w:rPr>
                <w:sz w:val="24"/>
                <w:szCs w:val="24"/>
                <w:lang w:val="en-GB"/>
              </w:rPr>
            </w:pPr>
            <w:r w:rsidRPr="0059336B">
              <w:rPr>
                <w:sz w:val="24"/>
                <w:szCs w:val="24"/>
                <w:lang w:val="en-GB"/>
              </w:rPr>
              <w:t>72</w:t>
            </w:r>
          </w:p>
          <w:p w14:paraId="2A1518D7" w14:textId="5315B428" w:rsidR="000A7797" w:rsidRPr="0059336B" w:rsidRDefault="008F6995" w:rsidP="00052FD6">
            <w:pPr>
              <w:rPr>
                <w:sz w:val="24"/>
                <w:szCs w:val="24"/>
                <w:lang w:val="en-GB"/>
              </w:rPr>
            </w:pPr>
            <w:hyperlink r:id="rId140" w:history="1">
              <w:r w:rsidR="000A7797" w:rsidRPr="0059336B">
                <w:rPr>
                  <w:rStyle w:val="Hyperlink"/>
                  <w:color w:val="3789BD"/>
                  <w:sz w:val="24"/>
                  <w:szCs w:val="24"/>
                  <w:bdr w:val="none" w:sz="0" w:space="0" w:color="auto" w:frame="1"/>
                  <w:shd w:val="clear" w:color="auto" w:fill="FFFFFF"/>
                  <w:lang w:val="en-GB"/>
                </w:rPr>
                <w:t> Measurement concerns related to human exposure to electromagnetic fields</w:t>
              </w:r>
            </w:hyperlink>
          </w:p>
          <w:p w14:paraId="02AD4345" w14:textId="77777777" w:rsidR="000A7797" w:rsidRPr="0059336B" w:rsidRDefault="000A7797" w:rsidP="00052FD6">
            <w:pPr>
              <w:rPr>
                <w:sz w:val="24"/>
                <w:szCs w:val="24"/>
                <w:lang w:val="en-GB"/>
              </w:rPr>
            </w:pPr>
          </w:p>
          <w:p w14:paraId="2CE5E28D" w14:textId="1C9B9640" w:rsidR="000A7797" w:rsidRPr="0059336B" w:rsidRDefault="000A7797" w:rsidP="00052FD6">
            <w:pPr>
              <w:rPr>
                <w:sz w:val="24"/>
                <w:szCs w:val="24"/>
                <w:lang w:val="en-GB"/>
              </w:rPr>
            </w:pPr>
            <w:r w:rsidRPr="0059336B">
              <w:rPr>
                <w:sz w:val="24"/>
                <w:szCs w:val="24"/>
                <w:lang w:val="en-GB"/>
              </w:rPr>
              <w:t>90</w:t>
            </w:r>
          </w:p>
          <w:p w14:paraId="6696646E" w14:textId="77777777" w:rsidR="000A7797" w:rsidRPr="0059336B" w:rsidRDefault="008F6995" w:rsidP="00052FD6">
            <w:pPr>
              <w:rPr>
                <w:sz w:val="24"/>
                <w:szCs w:val="24"/>
                <w:lang w:val="en-GB"/>
              </w:rPr>
            </w:pPr>
            <w:hyperlink r:id="rId141" w:history="1">
              <w:r w:rsidR="000A7797" w:rsidRPr="0059336B">
                <w:rPr>
                  <w:rStyle w:val="Hyperlink"/>
                  <w:color w:val="3789BD"/>
                  <w:sz w:val="24"/>
                  <w:szCs w:val="24"/>
                  <w:bdr w:val="none" w:sz="0" w:space="0" w:color="auto" w:frame="1"/>
                  <w:shd w:val="clear" w:color="auto" w:fill="FFFFFF"/>
                  <w:lang w:val="en-GB"/>
                </w:rPr>
                <w:t>Open source in the ITU Telecommunication Standardization Sector</w:t>
              </w:r>
            </w:hyperlink>
          </w:p>
          <w:p w14:paraId="7FE3E8EF" w14:textId="77777777" w:rsidR="000A7797" w:rsidRPr="0059336B" w:rsidRDefault="000A7797" w:rsidP="00052FD6">
            <w:pPr>
              <w:rPr>
                <w:sz w:val="24"/>
                <w:szCs w:val="24"/>
                <w:lang w:val="en-GB"/>
              </w:rPr>
            </w:pPr>
          </w:p>
          <w:p w14:paraId="39C4B305" w14:textId="3297AD66" w:rsidR="000A7797" w:rsidRPr="0059336B" w:rsidRDefault="000A7797" w:rsidP="00052FD6">
            <w:pPr>
              <w:rPr>
                <w:sz w:val="24"/>
                <w:szCs w:val="24"/>
                <w:lang w:val="en-GB"/>
              </w:rPr>
            </w:pPr>
            <w:r w:rsidRPr="0059336B">
              <w:rPr>
                <w:sz w:val="24"/>
                <w:szCs w:val="24"/>
                <w:lang w:val="en-GB"/>
              </w:rPr>
              <w:t>98</w:t>
            </w:r>
          </w:p>
          <w:p w14:paraId="63186115" w14:textId="46F7D05C" w:rsidR="000A7797" w:rsidRPr="0059336B" w:rsidRDefault="008F6995" w:rsidP="00052FD6">
            <w:pPr>
              <w:rPr>
                <w:sz w:val="24"/>
                <w:szCs w:val="24"/>
                <w:lang w:val="en-GB"/>
              </w:rPr>
            </w:pPr>
            <w:hyperlink r:id="rId142" w:history="1">
              <w:r w:rsidR="000A7797" w:rsidRPr="0059336B">
                <w:rPr>
                  <w:rStyle w:val="Hyperlink"/>
                  <w:color w:val="3789BD"/>
                  <w:sz w:val="24"/>
                  <w:szCs w:val="24"/>
                  <w:bdr w:val="none" w:sz="0" w:space="0" w:color="auto" w:frame="1"/>
                  <w:shd w:val="clear" w:color="auto" w:fill="FFFFFF"/>
                  <w:lang w:val="en-GB"/>
                </w:rPr>
                <w:t>Enhancing the standardization of Internet of things and smart cities and communities for global development</w:t>
              </w:r>
            </w:hyperlink>
          </w:p>
        </w:tc>
        <w:tc>
          <w:tcPr>
            <w:tcW w:w="2268" w:type="dxa"/>
            <w:shd w:val="clear" w:color="auto" w:fill="FFFFFF" w:themeFill="background1"/>
          </w:tcPr>
          <w:p w14:paraId="73084609" w14:textId="4879F5AA" w:rsidR="000A7797" w:rsidRPr="0059336B" w:rsidRDefault="000A7797" w:rsidP="00052FD6">
            <w:pPr>
              <w:rPr>
                <w:sz w:val="24"/>
                <w:szCs w:val="24"/>
              </w:rPr>
            </w:pPr>
            <w:r w:rsidRPr="0059336B">
              <w:rPr>
                <w:sz w:val="24"/>
                <w:szCs w:val="24"/>
              </w:rPr>
              <w:t>Reyna Ubeda</w:t>
            </w:r>
          </w:p>
        </w:tc>
      </w:tr>
      <w:tr w:rsidR="000A7797" w:rsidRPr="0059336B" w14:paraId="077C26C9" w14:textId="06E1A95F" w:rsidTr="00052FD6">
        <w:tc>
          <w:tcPr>
            <w:tcW w:w="2689" w:type="dxa"/>
          </w:tcPr>
          <w:p w14:paraId="53156311" w14:textId="77777777" w:rsidR="000A7797" w:rsidRPr="0059336B" w:rsidRDefault="000A7797" w:rsidP="00052FD6">
            <w:pPr>
              <w:rPr>
                <w:b/>
                <w:sz w:val="24"/>
                <w:szCs w:val="24"/>
              </w:rPr>
            </w:pPr>
            <w:r w:rsidRPr="0059336B">
              <w:rPr>
                <w:b/>
                <w:sz w:val="24"/>
                <w:szCs w:val="24"/>
              </w:rPr>
              <w:t>177</w:t>
            </w:r>
          </w:p>
          <w:p w14:paraId="76866A80" w14:textId="77777777" w:rsidR="000A7797" w:rsidRPr="0059336B" w:rsidRDefault="000A7797" w:rsidP="00052FD6">
            <w:pPr>
              <w:rPr>
                <w:b/>
                <w:sz w:val="24"/>
                <w:szCs w:val="24"/>
              </w:rPr>
            </w:pPr>
            <w:proofErr w:type="spellStart"/>
            <w:r w:rsidRPr="0059336B">
              <w:rPr>
                <w:sz w:val="24"/>
                <w:szCs w:val="24"/>
              </w:rPr>
              <w:t>Conformance</w:t>
            </w:r>
            <w:proofErr w:type="spellEnd"/>
            <w:r w:rsidRPr="0059336B">
              <w:rPr>
                <w:sz w:val="24"/>
                <w:szCs w:val="24"/>
              </w:rPr>
              <w:t xml:space="preserve"> and </w:t>
            </w:r>
            <w:proofErr w:type="spellStart"/>
            <w:r w:rsidRPr="0059336B">
              <w:rPr>
                <w:sz w:val="24"/>
                <w:szCs w:val="24"/>
              </w:rPr>
              <w:t>interoperability</w:t>
            </w:r>
            <w:proofErr w:type="spellEnd"/>
          </w:p>
        </w:tc>
        <w:tc>
          <w:tcPr>
            <w:tcW w:w="1984" w:type="dxa"/>
            <w:shd w:val="clear" w:color="auto" w:fill="FFFFFF" w:themeFill="background1"/>
          </w:tcPr>
          <w:p w14:paraId="4B7250EB" w14:textId="77777777" w:rsidR="000A7797" w:rsidRPr="0059336B" w:rsidRDefault="008F6995" w:rsidP="00052FD6">
            <w:pPr>
              <w:rPr>
                <w:sz w:val="24"/>
                <w:szCs w:val="24"/>
                <w:lang w:val="en-GB"/>
              </w:rPr>
            </w:pPr>
            <w:hyperlink r:id="rId143" w:history="1">
              <w:r w:rsidR="000A7797" w:rsidRPr="0059336B">
                <w:rPr>
                  <w:rStyle w:val="Hyperlink"/>
                  <w:sz w:val="24"/>
                  <w:szCs w:val="24"/>
                  <w:lang w:val="en-GB"/>
                </w:rPr>
                <w:t>C-155</w:t>
              </w:r>
            </w:hyperlink>
            <w:r w:rsidR="000A7797" w:rsidRPr="0059336B">
              <w:rPr>
                <w:sz w:val="24"/>
                <w:szCs w:val="24"/>
                <w:lang w:val="en-GB"/>
              </w:rPr>
              <w:t xml:space="preserve"> (A, MOD)</w:t>
            </w:r>
          </w:p>
          <w:p w14:paraId="0572282E" w14:textId="5BDE3796" w:rsidR="000A7797" w:rsidRPr="0059336B" w:rsidRDefault="000A7797" w:rsidP="00052FD6">
            <w:pPr>
              <w:rPr>
                <w:sz w:val="24"/>
                <w:szCs w:val="24"/>
                <w:lang w:val="en-GB"/>
              </w:rPr>
            </w:pPr>
          </w:p>
        </w:tc>
        <w:tc>
          <w:tcPr>
            <w:tcW w:w="7938" w:type="dxa"/>
            <w:shd w:val="clear" w:color="auto" w:fill="FFFFFF" w:themeFill="background1"/>
          </w:tcPr>
          <w:p w14:paraId="6059C05D" w14:textId="7E217FE0" w:rsidR="000A7797" w:rsidRPr="0059336B" w:rsidRDefault="000A7797" w:rsidP="00052FD6">
            <w:pPr>
              <w:rPr>
                <w:sz w:val="24"/>
                <w:szCs w:val="24"/>
                <w:lang w:val="en-GB"/>
              </w:rPr>
            </w:pPr>
            <w:r w:rsidRPr="0059336B">
              <w:rPr>
                <w:sz w:val="24"/>
                <w:szCs w:val="24"/>
                <w:lang w:val="en-GB"/>
              </w:rPr>
              <w:t>76</w:t>
            </w:r>
          </w:p>
          <w:p w14:paraId="6633A776" w14:textId="677FF640" w:rsidR="000A7797" w:rsidRPr="0059336B" w:rsidRDefault="008F6995" w:rsidP="00052FD6">
            <w:pPr>
              <w:rPr>
                <w:b/>
                <w:bCs/>
                <w:color w:val="0070C0"/>
                <w:sz w:val="24"/>
                <w:szCs w:val="24"/>
                <w:lang w:val="en-GB"/>
              </w:rPr>
            </w:pPr>
            <w:hyperlink r:id="rId144" w:history="1">
              <w:r w:rsidR="000A7797" w:rsidRPr="0059336B">
                <w:rPr>
                  <w:rStyle w:val="Hyperlink"/>
                  <w:color w:val="3789BD"/>
                  <w:sz w:val="24"/>
                  <w:szCs w:val="24"/>
                  <w:bdr w:val="none" w:sz="0" w:space="0" w:color="auto" w:frame="1"/>
                  <w:shd w:val="clear" w:color="auto" w:fill="FFFFFF"/>
                  <w:lang w:val="en-GB"/>
                </w:rPr>
                <w:t>Studies related to conformance and interoperability testing, assistance to developing countries, and a possible future ITU Mark programme</w:t>
              </w:r>
            </w:hyperlink>
          </w:p>
          <w:p w14:paraId="631DE3D3" w14:textId="0CB9FFFB" w:rsidR="000A7797" w:rsidRPr="0059336B" w:rsidRDefault="000A7797" w:rsidP="00052FD6">
            <w:pPr>
              <w:rPr>
                <w:b/>
                <w:bCs/>
                <w:color w:val="0070C0"/>
                <w:sz w:val="24"/>
                <w:szCs w:val="24"/>
                <w:lang w:val="en-GB"/>
              </w:rPr>
            </w:pPr>
          </w:p>
          <w:p w14:paraId="569DE9FE" w14:textId="04759BC0" w:rsidR="000A7797" w:rsidRPr="0059336B" w:rsidRDefault="000A7797" w:rsidP="00052FD6">
            <w:pPr>
              <w:rPr>
                <w:sz w:val="24"/>
                <w:szCs w:val="24"/>
                <w:lang w:val="en-GB"/>
              </w:rPr>
            </w:pPr>
            <w:r w:rsidRPr="0059336B">
              <w:rPr>
                <w:sz w:val="24"/>
                <w:szCs w:val="24"/>
                <w:lang w:val="en-GB"/>
              </w:rPr>
              <w:t>96</w:t>
            </w:r>
          </w:p>
          <w:p w14:paraId="2EE4CB13" w14:textId="4C6F45A6" w:rsidR="000A7797" w:rsidRPr="0059336B" w:rsidRDefault="008F6995" w:rsidP="00052FD6">
            <w:pPr>
              <w:rPr>
                <w:sz w:val="24"/>
                <w:szCs w:val="24"/>
                <w:lang w:val="en-GB"/>
              </w:rPr>
            </w:pPr>
            <w:hyperlink r:id="rId145" w:history="1">
              <w:r w:rsidR="000A7797" w:rsidRPr="0059336B">
                <w:rPr>
                  <w:rStyle w:val="Hyperlink"/>
                  <w:color w:val="3789BD"/>
                  <w:sz w:val="24"/>
                  <w:szCs w:val="24"/>
                  <w:bdr w:val="none" w:sz="0" w:space="0" w:color="auto" w:frame="1"/>
                  <w:shd w:val="clear" w:color="auto" w:fill="FFFFFF"/>
                  <w:lang w:val="en-GB"/>
                </w:rPr>
                <w:t>ITU Telecommunication Standardization Sector studies for combating counterfeit telecommunication/information and communication technology devices</w:t>
              </w:r>
            </w:hyperlink>
          </w:p>
          <w:p w14:paraId="0616A4EA" w14:textId="77777777" w:rsidR="000A7797" w:rsidRPr="0059336B" w:rsidRDefault="000A7797" w:rsidP="00052FD6">
            <w:pPr>
              <w:rPr>
                <w:b/>
                <w:bCs/>
                <w:color w:val="0070C0"/>
                <w:sz w:val="24"/>
                <w:szCs w:val="24"/>
                <w:lang w:val="en-GB"/>
              </w:rPr>
            </w:pPr>
          </w:p>
          <w:p w14:paraId="73024C41" w14:textId="5AD398E2" w:rsidR="000A7797" w:rsidRPr="0059336B" w:rsidRDefault="000A7797" w:rsidP="00052FD6">
            <w:pPr>
              <w:rPr>
                <w:sz w:val="24"/>
                <w:szCs w:val="24"/>
                <w:lang w:val="en-GB"/>
              </w:rPr>
            </w:pPr>
            <w:r w:rsidRPr="0059336B">
              <w:rPr>
                <w:sz w:val="24"/>
                <w:szCs w:val="24"/>
                <w:lang w:val="en-GB"/>
              </w:rPr>
              <w:t>98</w:t>
            </w:r>
          </w:p>
          <w:p w14:paraId="00580D6E" w14:textId="47DFC2A5" w:rsidR="000A7797" w:rsidRPr="0059336B" w:rsidRDefault="008F6995" w:rsidP="00052FD6">
            <w:pPr>
              <w:rPr>
                <w:sz w:val="24"/>
                <w:szCs w:val="24"/>
                <w:lang w:val="en-GB"/>
              </w:rPr>
            </w:pPr>
            <w:hyperlink r:id="rId146" w:history="1">
              <w:r w:rsidR="000A7797" w:rsidRPr="0059336B">
                <w:rPr>
                  <w:rStyle w:val="Hyperlink"/>
                  <w:color w:val="3789BD"/>
                  <w:sz w:val="24"/>
                  <w:szCs w:val="24"/>
                  <w:bdr w:val="none" w:sz="0" w:space="0" w:color="auto" w:frame="1"/>
                  <w:shd w:val="clear" w:color="auto" w:fill="FFFFFF"/>
                  <w:lang w:val="en-GB"/>
                </w:rPr>
                <w:t>Enhancing the standardization of Internet of things and smart cities and communities for global development</w:t>
              </w:r>
            </w:hyperlink>
          </w:p>
        </w:tc>
        <w:tc>
          <w:tcPr>
            <w:tcW w:w="2268" w:type="dxa"/>
            <w:shd w:val="clear" w:color="auto" w:fill="FFFFFF" w:themeFill="background1"/>
          </w:tcPr>
          <w:p w14:paraId="335CF0E2" w14:textId="09D25427" w:rsidR="000A7797" w:rsidRPr="0059336B" w:rsidRDefault="000A7797" w:rsidP="00052FD6">
            <w:pPr>
              <w:rPr>
                <w:sz w:val="24"/>
                <w:szCs w:val="24"/>
                <w:lang w:val="en-GB"/>
              </w:rPr>
            </w:pPr>
            <w:r w:rsidRPr="0059336B">
              <w:rPr>
                <w:sz w:val="24"/>
                <w:szCs w:val="24"/>
              </w:rPr>
              <w:t>Denis Andreev</w:t>
            </w:r>
          </w:p>
        </w:tc>
      </w:tr>
      <w:tr w:rsidR="000A7797" w:rsidRPr="0059336B" w14:paraId="1274D5F4" w14:textId="0A1ACE96" w:rsidTr="00052FD6">
        <w:tc>
          <w:tcPr>
            <w:tcW w:w="2689" w:type="dxa"/>
          </w:tcPr>
          <w:p w14:paraId="40E897BB" w14:textId="77777777" w:rsidR="000A7797" w:rsidRPr="0059336B" w:rsidRDefault="000A7797" w:rsidP="00052FD6">
            <w:pPr>
              <w:rPr>
                <w:b/>
                <w:sz w:val="24"/>
                <w:szCs w:val="24"/>
                <w:lang w:val="en-GB"/>
              </w:rPr>
            </w:pPr>
            <w:r w:rsidRPr="0059336B">
              <w:rPr>
                <w:b/>
                <w:sz w:val="24"/>
                <w:szCs w:val="24"/>
                <w:lang w:val="en-GB"/>
              </w:rPr>
              <w:t>179</w:t>
            </w:r>
          </w:p>
          <w:p w14:paraId="3611A8F1" w14:textId="77777777" w:rsidR="000A7797" w:rsidRPr="0059336B" w:rsidRDefault="000A7797" w:rsidP="00052FD6">
            <w:pPr>
              <w:rPr>
                <w:b/>
                <w:sz w:val="24"/>
                <w:szCs w:val="24"/>
                <w:lang w:val="en-GB"/>
              </w:rPr>
            </w:pPr>
            <w:r w:rsidRPr="0059336B">
              <w:rPr>
                <w:sz w:val="24"/>
                <w:szCs w:val="24"/>
                <w:lang w:val="en-GB"/>
              </w:rPr>
              <w:t>ITU's role in child online protection</w:t>
            </w:r>
          </w:p>
        </w:tc>
        <w:tc>
          <w:tcPr>
            <w:tcW w:w="1984" w:type="dxa"/>
            <w:shd w:val="clear" w:color="auto" w:fill="FFFFFF" w:themeFill="background1"/>
          </w:tcPr>
          <w:p w14:paraId="66B00135" w14:textId="77777777" w:rsidR="000A7797" w:rsidRPr="0059336B" w:rsidRDefault="008F6995" w:rsidP="00052FD6">
            <w:pPr>
              <w:rPr>
                <w:sz w:val="24"/>
                <w:szCs w:val="24"/>
                <w:lang w:val="en-GB"/>
              </w:rPr>
            </w:pPr>
            <w:hyperlink r:id="rId147" w:history="1">
              <w:r w:rsidR="000A7797" w:rsidRPr="0059336B">
                <w:rPr>
                  <w:rStyle w:val="Hyperlink"/>
                  <w:sz w:val="24"/>
                  <w:szCs w:val="24"/>
                  <w:lang w:val="en-GB"/>
                </w:rPr>
                <w:t>C-154</w:t>
              </w:r>
            </w:hyperlink>
            <w:r w:rsidR="000A7797" w:rsidRPr="0059336B">
              <w:rPr>
                <w:rStyle w:val="Hyperlink"/>
                <w:sz w:val="24"/>
                <w:szCs w:val="24"/>
                <w:lang w:val="en-GB"/>
              </w:rPr>
              <w:t xml:space="preserve"> (A, MOD)</w:t>
            </w:r>
          </w:p>
          <w:p w14:paraId="3EE280D2" w14:textId="77076415" w:rsidR="000A7797" w:rsidRPr="0059336B" w:rsidRDefault="000A7797" w:rsidP="00052FD6">
            <w:pPr>
              <w:rPr>
                <w:sz w:val="24"/>
                <w:szCs w:val="24"/>
                <w:lang w:val="en-GB"/>
              </w:rPr>
            </w:pPr>
          </w:p>
        </w:tc>
        <w:tc>
          <w:tcPr>
            <w:tcW w:w="7938" w:type="dxa"/>
            <w:shd w:val="clear" w:color="auto" w:fill="FFFFFF" w:themeFill="background1"/>
          </w:tcPr>
          <w:p w14:paraId="67EEC175" w14:textId="365FFB41" w:rsidR="000A7797" w:rsidRPr="0059336B" w:rsidRDefault="000A7797" w:rsidP="00052FD6">
            <w:pPr>
              <w:rPr>
                <w:sz w:val="24"/>
                <w:szCs w:val="24"/>
                <w:lang w:val="en-GB"/>
              </w:rPr>
            </w:pPr>
            <w:r w:rsidRPr="0059336B">
              <w:rPr>
                <w:sz w:val="24"/>
                <w:szCs w:val="24"/>
                <w:lang w:val="en-GB"/>
              </w:rPr>
              <w:t>50</w:t>
            </w:r>
          </w:p>
          <w:p w14:paraId="1B36CA6D" w14:textId="54DA61B3" w:rsidR="000A7797" w:rsidRPr="0059336B" w:rsidRDefault="008F6995" w:rsidP="00052FD6">
            <w:pPr>
              <w:rPr>
                <w:sz w:val="24"/>
                <w:szCs w:val="24"/>
                <w:lang w:val="en-GB"/>
              </w:rPr>
            </w:pPr>
            <w:hyperlink r:id="rId148" w:history="1">
              <w:r w:rsidR="000A7797" w:rsidRPr="0059336B">
                <w:rPr>
                  <w:rStyle w:val="Hyperlink"/>
                  <w:color w:val="3789BD"/>
                  <w:sz w:val="24"/>
                  <w:szCs w:val="24"/>
                  <w:bdr w:val="none" w:sz="0" w:space="0" w:color="auto" w:frame="1"/>
                  <w:shd w:val="clear" w:color="auto" w:fill="FFFFFF"/>
                  <w:lang w:val="en-GB"/>
                </w:rPr>
                <w:t> Cybersecurity</w:t>
              </w:r>
            </w:hyperlink>
          </w:p>
          <w:p w14:paraId="58E2F3E8" w14:textId="15B3E9FE" w:rsidR="000A7797" w:rsidRPr="0059336B" w:rsidRDefault="000A7797" w:rsidP="00052FD6">
            <w:pPr>
              <w:rPr>
                <w:sz w:val="24"/>
                <w:szCs w:val="24"/>
                <w:lang w:val="en-GB"/>
              </w:rPr>
            </w:pPr>
          </w:p>
          <w:p w14:paraId="5AFA71C2" w14:textId="584B3B6C" w:rsidR="000A7797" w:rsidRPr="0059336B" w:rsidRDefault="000A7797" w:rsidP="00052FD6">
            <w:pPr>
              <w:rPr>
                <w:sz w:val="24"/>
                <w:szCs w:val="24"/>
                <w:lang w:val="en-GB"/>
              </w:rPr>
            </w:pPr>
            <w:r w:rsidRPr="0059336B">
              <w:rPr>
                <w:sz w:val="24"/>
                <w:szCs w:val="24"/>
                <w:lang w:val="en-GB"/>
              </w:rPr>
              <w:t>52</w:t>
            </w:r>
            <w:r w:rsidRPr="0059336B">
              <w:rPr>
                <w:sz w:val="24"/>
                <w:szCs w:val="24"/>
                <w:lang w:val="en-GB"/>
              </w:rPr>
              <w:br/>
            </w:r>
            <w:hyperlink r:id="rId149" w:history="1">
              <w:r w:rsidRPr="0059336B">
                <w:rPr>
                  <w:rStyle w:val="Hyperlink"/>
                  <w:color w:val="3789BD"/>
                  <w:sz w:val="24"/>
                  <w:szCs w:val="24"/>
                  <w:bdr w:val="none" w:sz="0" w:space="0" w:color="auto" w:frame="1"/>
                  <w:shd w:val="clear" w:color="auto" w:fill="FFFFFF"/>
                  <w:lang w:val="en-GB"/>
                </w:rPr>
                <w:t>Countering and combating spam</w:t>
              </w:r>
            </w:hyperlink>
          </w:p>
          <w:p w14:paraId="593377D9" w14:textId="22F2DFB5" w:rsidR="000A7797" w:rsidRDefault="000A7797" w:rsidP="00052FD6">
            <w:pPr>
              <w:rPr>
                <w:sz w:val="24"/>
                <w:szCs w:val="24"/>
                <w:lang w:val="en-GB"/>
              </w:rPr>
            </w:pPr>
          </w:p>
          <w:p w14:paraId="5A7CDCD2" w14:textId="03305BBB" w:rsidR="0059336B" w:rsidRDefault="0059336B" w:rsidP="00052FD6">
            <w:pPr>
              <w:rPr>
                <w:sz w:val="24"/>
                <w:szCs w:val="24"/>
                <w:lang w:val="en-GB"/>
              </w:rPr>
            </w:pPr>
          </w:p>
          <w:p w14:paraId="713BB693" w14:textId="77777777" w:rsidR="0059336B" w:rsidRPr="0059336B" w:rsidRDefault="0059336B" w:rsidP="00052FD6">
            <w:pPr>
              <w:rPr>
                <w:sz w:val="24"/>
                <w:szCs w:val="24"/>
                <w:lang w:val="en-GB"/>
              </w:rPr>
            </w:pPr>
          </w:p>
          <w:p w14:paraId="40F75EAF" w14:textId="6E9B116A" w:rsidR="000A7797" w:rsidRPr="0059336B" w:rsidRDefault="000A7797" w:rsidP="0059336B">
            <w:pPr>
              <w:rPr>
                <w:sz w:val="24"/>
                <w:szCs w:val="24"/>
                <w:lang w:val="en-GB"/>
              </w:rPr>
            </w:pPr>
            <w:r w:rsidRPr="0059336B">
              <w:rPr>
                <w:sz w:val="24"/>
                <w:szCs w:val="24"/>
                <w:lang w:val="en-GB"/>
              </w:rPr>
              <w:lastRenderedPageBreak/>
              <w:t>58</w:t>
            </w:r>
            <w:r w:rsidR="0059336B">
              <w:rPr>
                <w:sz w:val="24"/>
                <w:szCs w:val="24"/>
                <w:lang w:val="en-GB"/>
              </w:rPr>
              <w:br/>
            </w:r>
            <w:hyperlink r:id="rId150" w:history="1">
              <w:r w:rsidRPr="0059336B">
                <w:rPr>
                  <w:rStyle w:val="Hyperlink"/>
                  <w:color w:val="3789BD"/>
                  <w:sz w:val="24"/>
                  <w:szCs w:val="24"/>
                  <w:bdr w:val="none" w:sz="0" w:space="0" w:color="auto" w:frame="1"/>
                  <w:shd w:val="clear" w:color="auto" w:fill="FFFFFF"/>
                  <w:lang w:val="en-GB"/>
                </w:rPr>
                <w:t>Encouraging the creation of national computer incident response teams, particularly for developing countries</w:t>
              </w:r>
            </w:hyperlink>
          </w:p>
        </w:tc>
        <w:tc>
          <w:tcPr>
            <w:tcW w:w="2268" w:type="dxa"/>
            <w:shd w:val="clear" w:color="auto" w:fill="FFFFFF" w:themeFill="background1"/>
          </w:tcPr>
          <w:p w14:paraId="6A9E842E" w14:textId="64F30407" w:rsidR="000A7797" w:rsidRPr="0059336B" w:rsidRDefault="000A7797" w:rsidP="00052FD6">
            <w:pPr>
              <w:rPr>
                <w:sz w:val="24"/>
                <w:szCs w:val="24"/>
                <w:lang w:val="en-GB"/>
              </w:rPr>
            </w:pPr>
            <w:r w:rsidRPr="0059336B">
              <w:rPr>
                <w:sz w:val="24"/>
                <w:szCs w:val="24"/>
              </w:rPr>
              <w:lastRenderedPageBreak/>
              <w:t>Xiaoya Yang</w:t>
            </w:r>
          </w:p>
        </w:tc>
      </w:tr>
      <w:tr w:rsidR="000A7797" w:rsidRPr="008F6995" w14:paraId="7AE02658" w14:textId="1D5E3506" w:rsidTr="00052FD6">
        <w:tc>
          <w:tcPr>
            <w:tcW w:w="2689" w:type="dxa"/>
          </w:tcPr>
          <w:p w14:paraId="2740A711" w14:textId="77777777" w:rsidR="000A7797" w:rsidRPr="0059336B" w:rsidRDefault="000A7797" w:rsidP="00052FD6">
            <w:pPr>
              <w:rPr>
                <w:b/>
                <w:sz w:val="24"/>
                <w:szCs w:val="24"/>
                <w:lang w:val="en-GB"/>
              </w:rPr>
            </w:pPr>
            <w:r w:rsidRPr="0059336B">
              <w:rPr>
                <w:b/>
                <w:sz w:val="24"/>
                <w:szCs w:val="24"/>
                <w:lang w:val="en-GB"/>
              </w:rPr>
              <w:t>180</w:t>
            </w:r>
          </w:p>
          <w:p w14:paraId="50821839" w14:textId="77777777" w:rsidR="000A7797" w:rsidRPr="0059336B" w:rsidRDefault="000A7797" w:rsidP="00052FD6">
            <w:pPr>
              <w:rPr>
                <w:color w:val="000000"/>
                <w:sz w:val="24"/>
                <w:szCs w:val="24"/>
                <w:lang w:val="en-GB"/>
              </w:rPr>
            </w:pPr>
            <w:r w:rsidRPr="0059336B">
              <w:rPr>
                <w:color w:val="000000"/>
                <w:sz w:val="24"/>
                <w:szCs w:val="24"/>
                <w:lang w:val="en-GB"/>
              </w:rPr>
              <w:t>Promoting deployment of Internet Protocol version 6</w:t>
            </w:r>
          </w:p>
          <w:p w14:paraId="7655FE34" w14:textId="4B29D778" w:rsidR="000A7797" w:rsidRPr="0059336B" w:rsidRDefault="000A7797" w:rsidP="00052FD6">
            <w:pPr>
              <w:rPr>
                <w:b/>
                <w:sz w:val="24"/>
                <w:szCs w:val="24"/>
                <w:lang w:val="en-GB"/>
              </w:rPr>
            </w:pPr>
          </w:p>
        </w:tc>
        <w:tc>
          <w:tcPr>
            <w:tcW w:w="1984" w:type="dxa"/>
            <w:shd w:val="clear" w:color="auto" w:fill="FFFFFF" w:themeFill="background1"/>
          </w:tcPr>
          <w:p w14:paraId="5DA2EDA7" w14:textId="77777777" w:rsidR="000A7797" w:rsidRPr="0059336B" w:rsidRDefault="008F6995" w:rsidP="00052FD6">
            <w:pPr>
              <w:rPr>
                <w:sz w:val="24"/>
                <w:szCs w:val="24"/>
                <w:lang w:val="en-GB"/>
              </w:rPr>
            </w:pPr>
            <w:hyperlink r:id="rId151" w:history="1">
              <w:r w:rsidR="000A7797" w:rsidRPr="0059336B">
                <w:rPr>
                  <w:rStyle w:val="Hyperlink"/>
                  <w:sz w:val="24"/>
                  <w:szCs w:val="24"/>
                  <w:lang w:val="en-GB"/>
                </w:rPr>
                <w:t>C-174</w:t>
              </w:r>
            </w:hyperlink>
            <w:r w:rsidR="000A7797" w:rsidRPr="0059336B">
              <w:rPr>
                <w:sz w:val="24"/>
                <w:szCs w:val="24"/>
                <w:lang w:val="en-GB"/>
              </w:rPr>
              <w:t xml:space="preserve"> (A, MOD)</w:t>
            </w:r>
          </w:p>
          <w:p w14:paraId="64F73604" w14:textId="71977DBA" w:rsidR="000A7797" w:rsidRPr="0059336B" w:rsidRDefault="000A7797" w:rsidP="00052FD6">
            <w:pPr>
              <w:rPr>
                <w:sz w:val="24"/>
                <w:szCs w:val="24"/>
                <w:lang w:val="en-GB"/>
              </w:rPr>
            </w:pPr>
          </w:p>
        </w:tc>
        <w:tc>
          <w:tcPr>
            <w:tcW w:w="7938" w:type="dxa"/>
            <w:shd w:val="clear" w:color="auto" w:fill="FFFFFF" w:themeFill="background1"/>
          </w:tcPr>
          <w:p w14:paraId="449B57CD" w14:textId="38CA3590" w:rsidR="000A7797" w:rsidRPr="0059336B" w:rsidRDefault="000A7797" w:rsidP="00052FD6">
            <w:pPr>
              <w:rPr>
                <w:sz w:val="24"/>
                <w:szCs w:val="24"/>
                <w:lang w:val="en-GB"/>
              </w:rPr>
            </w:pPr>
            <w:r w:rsidRPr="0059336B">
              <w:rPr>
                <w:sz w:val="24"/>
                <w:szCs w:val="24"/>
                <w:lang w:val="en-GB"/>
              </w:rPr>
              <w:t>64</w:t>
            </w:r>
            <w:r w:rsidRPr="0059336B">
              <w:rPr>
                <w:sz w:val="24"/>
                <w:szCs w:val="24"/>
                <w:lang w:val="en-GB"/>
              </w:rPr>
              <w:br/>
            </w:r>
            <w:hyperlink r:id="rId152" w:history="1">
              <w:r w:rsidRPr="0059336B">
                <w:rPr>
                  <w:rStyle w:val="Hyperlink"/>
                  <w:color w:val="3789BD"/>
                  <w:sz w:val="24"/>
                  <w:szCs w:val="24"/>
                  <w:bdr w:val="none" w:sz="0" w:space="0" w:color="auto" w:frame="1"/>
                  <w:shd w:val="clear" w:color="auto" w:fill="FFFFFF"/>
                  <w:lang w:val="en-GB"/>
                </w:rPr>
                <w:t> IP address allocation and facilitating the transition to and deployment of IPv6</w:t>
              </w:r>
            </w:hyperlink>
          </w:p>
          <w:p w14:paraId="564BD423" w14:textId="36161762" w:rsidR="000A7797" w:rsidRPr="0059336B" w:rsidRDefault="000A7797" w:rsidP="00052FD6">
            <w:pPr>
              <w:rPr>
                <w:sz w:val="24"/>
                <w:szCs w:val="24"/>
                <w:lang w:val="en-GB"/>
              </w:rPr>
            </w:pPr>
          </w:p>
          <w:p w14:paraId="088BEE2F" w14:textId="0D44B43F" w:rsidR="000A7797" w:rsidRPr="0059336B" w:rsidRDefault="000A7797" w:rsidP="00052FD6">
            <w:pPr>
              <w:rPr>
                <w:sz w:val="24"/>
                <w:szCs w:val="24"/>
                <w:lang w:val="en-GB"/>
              </w:rPr>
            </w:pPr>
            <w:r w:rsidRPr="0059336B">
              <w:rPr>
                <w:sz w:val="24"/>
                <w:szCs w:val="24"/>
                <w:lang w:val="en-GB"/>
              </w:rPr>
              <w:t>69</w:t>
            </w:r>
          </w:p>
          <w:p w14:paraId="1FC383DE" w14:textId="445D46ED" w:rsidR="000A7797" w:rsidRPr="0059336B" w:rsidRDefault="008F6995" w:rsidP="00052FD6">
            <w:pPr>
              <w:rPr>
                <w:sz w:val="24"/>
                <w:szCs w:val="24"/>
                <w:lang w:val="en-GB"/>
              </w:rPr>
            </w:pPr>
            <w:hyperlink r:id="rId153" w:history="1">
              <w:r w:rsidR="000A7797" w:rsidRPr="0059336B">
                <w:rPr>
                  <w:rStyle w:val="Hyperlink"/>
                  <w:color w:val="3789BD"/>
                  <w:sz w:val="24"/>
                  <w:szCs w:val="24"/>
                  <w:bdr w:val="none" w:sz="0" w:space="0" w:color="auto" w:frame="1"/>
                  <w:shd w:val="clear" w:color="auto" w:fill="FFFFFF"/>
                  <w:lang w:val="en-GB"/>
                </w:rPr>
                <w:t>Non-discriminatory access and use of Internet resources</w:t>
              </w:r>
            </w:hyperlink>
          </w:p>
          <w:p w14:paraId="091B908E" w14:textId="16842DC4" w:rsidR="000A7797" w:rsidRPr="0059336B" w:rsidRDefault="000A7797" w:rsidP="00052FD6">
            <w:pPr>
              <w:rPr>
                <w:sz w:val="24"/>
                <w:szCs w:val="24"/>
                <w:lang w:val="en-GB"/>
              </w:rPr>
            </w:pPr>
          </w:p>
        </w:tc>
        <w:tc>
          <w:tcPr>
            <w:tcW w:w="2268" w:type="dxa"/>
            <w:shd w:val="clear" w:color="auto" w:fill="FFFFFF" w:themeFill="background1"/>
          </w:tcPr>
          <w:p w14:paraId="1AE9EBB2" w14:textId="59EE72A8" w:rsidR="000A7797" w:rsidRPr="0059336B" w:rsidRDefault="000A7797" w:rsidP="00052FD6">
            <w:pPr>
              <w:rPr>
                <w:sz w:val="24"/>
                <w:szCs w:val="24"/>
                <w:lang w:val="en-GB"/>
              </w:rPr>
            </w:pPr>
            <w:r w:rsidRPr="0059336B">
              <w:rPr>
                <w:sz w:val="24"/>
                <w:szCs w:val="24"/>
                <w:lang w:val="en-GB"/>
              </w:rPr>
              <w:t xml:space="preserve">Denis Andreev, </w:t>
            </w:r>
            <w:r w:rsidRPr="0059336B">
              <w:rPr>
                <w:sz w:val="24"/>
                <w:szCs w:val="24"/>
                <w:lang w:val="en-GB"/>
              </w:rPr>
              <w:br/>
              <w:t xml:space="preserve">Martin Euchner, </w:t>
            </w:r>
            <w:r w:rsidRPr="0059336B">
              <w:rPr>
                <w:sz w:val="24"/>
                <w:szCs w:val="24"/>
                <w:lang w:val="en-GB"/>
              </w:rPr>
              <w:br/>
              <w:t xml:space="preserve">Xiaoya Yang, </w:t>
            </w:r>
            <w:r w:rsidRPr="0059336B">
              <w:rPr>
                <w:sz w:val="24"/>
                <w:szCs w:val="24"/>
                <w:lang w:val="en-GB"/>
              </w:rPr>
              <w:br/>
              <w:t xml:space="preserve">Cristina Bueti, </w:t>
            </w:r>
            <w:r w:rsidRPr="0059336B">
              <w:rPr>
                <w:sz w:val="24"/>
                <w:szCs w:val="24"/>
                <w:lang w:val="en-GB"/>
              </w:rPr>
              <w:br/>
              <w:t>Tatiana Kurakova</w:t>
            </w:r>
          </w:p>
        </w:tc>
      </w:tr>
      <w:tr w:rsidR="000A7797" w:rsidRPr="0059336B" w14:paraId="14AFC9CF" w14:textId="1C831E15" w:rsidTr="00052FD6">
        <w:tc>
          <w:tcPr>
            <w:tcW w:w="2689" w:type="dxa"/>
          </w:tcPr>
          <w:p w14:paraId="042BF795" w14:textId="77777777" w:rsidR="000A7797" w:rsidRPr="0059336B" w:rsidRDefault="000A7797" w:rsidP="00052FD6">
            <w:pPr>
              <w:rPr>
                <w:b/>
                <w:sz w:val="24"/>
                <w:szCs w:val="24"/>
                <w:lang w:val="en-GB"/>
              </w:rPr>
            </w:pPr>
            <w:r w:rsidRPr="0059336B">
              <w:rPr>
                <w:b/>
                <w:sz w:val="24"/>
                <w:szCs w:val="24"/>
                <w:lang w:val="en-GB"/>
              </w:rPr>
              <w:t>182</w:t>
            </w:r>
          </w:p>
          <w:p w14:paraId="25C5BB1D" w14:textId="77777777" w:rsidR="000A7797" w:rsidRPr="0059336B" w:rsidRDefault="000A7797" w:rsidP="00052FD6">
            <w:pPr>
              <w:rPr>
                <w:b/>
                <w:sz w:val="24"/>
                <w:szCs w:val="24"/>
                <w:lang w:val="en-GB"/>
              </w:rPr>
            </w:pPr>
            <w:r w:rsidRPr="0059336B">
              <w:rPr>
                <w:sz w:val="24"/>
                <w:szCs w:val="24"/>
                <w:lang w:val="en-GB"/>
              </w:rPr>
              <w:t xml:space="preserve">The role of telecommunications/information and communication technologies </w:t>
            </w:r>
            <w:proofErr w:type="gramStart"/>
            <w:r w:rsidRPr="0059336B">
              <w:rPr>
                <w:sz w:val="24"/>
                <w:szCs w:val="24"/>
                <w:lang w:val="en-GB"/>
              </w:rPr>
              <w:t>in regard to</w:t>
            </w:r>
            <w:proofErr w:type="gramEnd"/>
            <w:r w:rsidRPr="0059336B">
              <w:rPr>
                <w:sz w:val="24"/>
                <w:szCs w:val="24"/>
                <w:lang w:val="en-GB"/>
              </w:rPr>
              <w:t xml:space="preserve"> climate change and the protection of the environment</w:t>
            </w:r>
          </w:p>
        </w:tc>
        <w:tc>
          <w:tcPr>
            <w:tcW w:w="1984" w:type="dxa"/>
            <w:shd w:val="clear" w:color="auto" w:fill="FFFFFF" w:themeFill="background1"/>
          </w:tcPr>
          <w:p w14:paraId="7304CC59" w14:textId="77777777" w:rsidR="000A7797" w:rsidRPr="0059336B" w:rsidRDefault="008F6995" w:rsidP="00052FD6">
            <w:pPr>
              <w:rPr>
                <w:sz w:val="24"/>
                <w:szCs w:val="24"/>
                <w:lang w:val="en-GB"/>
              </w:rPr>
            </w:pPr>
            <w:hyperlink r:id="rId154" w:history="1">
              <w:r w:rsidR="000A7797" w:rsidRPr="0059336B">
                <w:rPr>
                  <w:rStyle w:val="Hyperlink"/>
                  <w:sz w:val="24"/>
                  <w:szCs w:val="24"/>
                  <w:lang w:val="en-GB"/>
                </w:rPr>
                <w:t>C-154</w:t>
              </w:r>
            </w:hyperlink>
            <w:r w:rsidR="000A7797" w:rsidRPr="0059336B">
              <w:rPr>
                <w:sz w:val="24"/>
                <w:szCs w:val="24"/>
                <w:lang w:val="en-GB"/>
              </w:rPr>
              <w:t xml:space="preserve"> (A, MOD)</w:t>
            </w:r>
          </w:p>
          <w:p w14:paraId="68C2CFEE" w14:textId="5BBF2B66" w:rsidR="000A7797" w:rsidRPr="0059336B" w:rsidRDefault="000A7797" w:rsidP="00052FD6">
            <w:pPr>
              <w:rPr>
                <w:sz w:val="24"/>
                <w:szCs w:val="24"/>
                <w:lang w:val="en-GB"/>
              </w:rPr>
            </w:pPr>
          </w:p>
        </w:tc>
        <w:tc>
          <w:tcPr>
            <w:tcW w:w="7938" w:type="dxa"/>
            <w:shd w:val="clear" w:color="auto" w:fill="FFFFFF" w:themeFill="background1"/>
          </w:tcPr>
          <w:p w14:paraId="6CB935E6" w14:textId="3F0EAD1C" w:rsidR="000A7797" w:rsidRPr="0059336B" w:rsidRDefault="000A7797" w:rsidP="00052FD6">
            <w:pPr>
              <w:rPr>
                <w:sz w:val="24"/>
                <w:szCs w:val="24"/>
                <w:lang w:val="en-GB"/>
              </w:rPr>
            </w:pPr>
            <w:r w:rsidRPr="0059336B">
              <w:rPr>
                <w:sz w:val="24"/>
                <w:szCs w:val="24"/>
                <w:lang w:val="en-GB"/>
              </w:rPr>
              <w:t>73</w:t>
            </w:r>
          </w:p>
          <w:p w14:paraId="3113F353" w14:textId="5E146315" w:rsidR="000A7797" w:rsidRPr="0059336B" w:rsidRDefault="008F6995" w:rsidP="00052FD6">
            <w:pPr>
              <w:rPr>
                <w:sz w:val="24"/>
                <w:szCs w:val="24"/>
                <w:lang w:val="en-GB"/>
              </w:rPr>
            </w:pPr>
            <w:hyperlink r:id="rId155" w:history="1">
              <w:r w:rsidR="000A7797" w:rsidRPr="0059336B">
                <w:rPr>
                  <w:rStyle w:val="Hyperlink"/>
                  <w:color w:val="3789BD"/>
                  <w:sz w:val="24"/>
                  <w:szCs w:val="24"/>
                  <w:bdr w:val="none" w:sz="0" w:space="0" w:color="auto" w:frame="1"/>
                  <w:shd w:val="clear" w:color="auto" w:fill="FFFFFF"/>
                  <w:lang w:val="en-GB"/>
                </w:rPr>
                <w:t> Information and communication technologies, environment, climate change and circular economy</w:t>
              </w:r>
            </w:hyperlink>
          </w:p>
          <w:p w14:paraId="4F2A060D" w14:textId="1A37105E" w:rsidR="000A7797" w:rsidRPr="0059336B" w:rsidRDefault="000A7797" w:rsidP="00052FD6">
            <w:pPr>
              <w:rPr>
                <w:sz w:val="24"/>
                <w:szCs w:val="24"/>
                <w:lang w:val="en-GB"/>
              </w:rPr>
            </w:pPr>
          </w:p>
          <w:p w14:paraId="414C9459" w14:textId="584B17E9" w:rsidR="000A7797" w:rsidRPr="0059336B" w:rsidRDefault="000A7797" w:rsidP="00052FD6">
            <w:pPr>
              <w:rPr>
                <w:sz w:val="24"/>
                <w:szCs w:val="24"/>
                <w:lang w:val="en-GB"/>
              </w:rPr>
            </w:pPr>
            <w:r w:rsidRPr="0059336B">
              <w:rPr>
                <w:sz w:val="24"/>
                <w:szCs w:val="24"/>
                <w:lang w:val="en-GB"/>
              </w:rPr>
              <w:t>79</w:t>
            </w:r>
          </w:p>
          <w:p w14:paraId="72442EFB" w14:textId="1D51AF4A" w:rsidR="000A7797" w:rsidRPr="0059336B" w:rsidRDefault="008F6995" w:rsidP="00052FD6">
            <w:pPr>
              <w:rPr>
                <w:sz w:val="24"/>
                <w:szCs w:val="24"/>
                <w:lang w:val="en-GB"/>
              </w:rPr>
            </w:pPr>
            <w:hyperlink r:id="rId156" w:history="1">
              <w:r w:rsidR="000A7797" w:rsidRPr="0059336B">
                <w:rPr>
                  <w:rStyle w:val="Hyperlink"/>
                  <w:color w:val="3789BD"/>
                  <w:sz w:val="24"/>
                  <w:szCs w:val="24"/>
                  <w:bdr w:val="none" w:sz="0" w:space="0" w:color="auto" w:frame="1"/>
                  <w:shd w:val="clear" w:color="auto" w:fill="FFFFFF"/>
                  <w:lang w:val="en-GB"/>
                </w:rPr>
                <w:t>The role of telecommunications/information and communication technologies in handling and controlling e-waste from telecommunication and information technology equipment and methods of treating it</w:t>
              </w:r>
            </w:hyperlink>
          </w:p>
        </w:tc>
        <w:tc>
          <w:tcPr>
            <w:tcW w:w="2268" w:type="dxa"/>
            <w:shd w:val="clear" w:color="auto" w:fill="FFFFFF" w:themeFill="background1"/>
          </w:tcPr>
          <w:p w14:paraId="7DD08B52" w14:textId="2BB18960" w:rsidR="000A7797" w:rsidRPr="0059336B" w:rsidRDefault="000A7797" w:rsidP="00052FD6">
            <w:pPr>
              <w:rPr>
                <w:sz w:val="24"/>
                <w:szCs w:val="24"/>
                <w:lang w:val="en-GB"/>
              </w:rPr>
            </w:pPr>
            <w:r w:rsidRPr="0059336B">
              <w:rPr>
                <w:sz w:val="24"/>
                <w:szCs w:val="24"/>
              </w:rPr>
              <w:t>Reyna Ubeda</w:t>
            </w:r>
          </w:p>
        </w:tc>
      </w:tr>
      <w:tr w:rsidR="000A7797" w:rsidRPr="0059336B" w14:paraId="7D48199A" w14:textId="5F1DDE14" w:rsidTr="00052FD6">
        <w:tc>
          <w:tcPr>
            <w:tcW w:w="2689" w:type="dxa"/>
          </w:tcPr>
          <w:p w14:paraId="36DDD6B4" w14:textId="77777777" w:rsidR="000A7797" w:rsidRPr="0059336B" w:rsidRDefault="000A7797" w:rsidP="00052FD6">
            <w:pPr>
              <w:rPr>
                <w:b/>
                <w:sz w:val="24"/>
                <w:szCs w:val="24"/>
                <w:lang w:val="en-GB"/>
              </w:rPr>
            </w:pPr>
            <w:r w:rsidRPr="0059336B">
              <w:rPr>
                <w:b/>
                <w:sz w:val="24"/>
                <w:szCs w:val="24"/>
                <w:lang w:val="en-GB"/>
              </w:rPr>
              <w:t>188</w:t>
            </w:r>
          </w:p>
          <w:p w14:paraId="77827C52" w14:textId="77777777" w:rsidR="000A7797" w:rsidRPr="0059336B" w:rsidRDefault="000A7797" w:rsidP="00052FD6">
            <w:pPr>
              <w:rPr>
                <w:b/>
                <w:sz w:val="24"/>
                <w:szCs w:val="24"/>
                <w:lang w:val="en-GB"/>
              </w:rPr>
            </w:pPr>
            <w:r w:rsidRPr="0059336B">
              <w:rPr>
                <w:sz w:val="24"/>
                <w:szCs w:val="24"/>
                <w:lang w:val="en-GB"/>
              </w:rPr>
              <w:t xml:space="preserve">Combating counterfeit </w:t>
            </w:r>
            <w:r w:rsidRPr="0059336B">
              <w:rPr>
                <w:sz w:val="24"/>
                <w:szCs w:val="24"/>
                <w:highlight w:val="yellow"/>
                <w:lang w:val="en-GB"/>
              </w:rPr>
              <w:t>and tampered</w:t>
            </w:r>
            <w:r w:rsidRPr="0059336B">
              <w:rPr>
                <w:sz w:val="24"/>
                <w:szCs w:val="24"/>
                <w:lang w:val="en-GB"/>
              </w:rPr>
              <w:t xml:space="preserve"> telecommunication/information and communication technology devices</w:t>
            </w:r>
          </w:p>
        </w:tc>
        <w:tc>
          <w:tcPr>
            <w:tcW w:w="1984" w:type="dxa"/>
            <w:shd w:val="clear" w:color="auto" w:fill="FFFFFF" w:themeFill="background1"/>
          </w:tcPr>
          <w:p w14:paraId="0CA8A10E" w14:textId="77777777" w:rsidR="000A7797" w:rsidRPr="0059336B" w:rsidRDefault="008F6995" w:rsidP="00052FD6">
            <w:pPr>
              <w:rPr>
                <w:sz w:val="24"/>
                <w:szCs w:val="24"/>
                <w:lang w:val="en-GB"/>
              </w:rPr>
            </w:pPr>
            <w:hyperlink r:id="rId157" w:history="1">
              <w:r w:rsidR="000A7797" w:rsidRPr="0059336B">
                <w:rPr>
                  <w:rStyle w:val="Hyperlink"/>
                  <w:sz w:val="24"/>
                  <w:szCs w:val="24"/>
                  <w:lang w:val="en-GB"/>
                </w:rPr>
                <w:t>C-173</w:t>
              </w:r>
            </w:hyperlink>
            <w:r w:rsidR="000A7797" w:rsidRPr="0059336B">
              <w:rPr>
                <w:sz w:val="24"/>
                <w:szCs w:val="24"/>
                <w:lang w:val="en-GB"/>
              </w:rPr>
              <w:t xml:space="preserve"> (A, MOD)</w:t>
            </w:r>
          </w:p>
          <w:p w14:paraId="483D9348" w14:textId="4FF0D85F" w:rsidR="000A7797" w:rsidRPr="0059336B" w:rsidRDefault="000A7797" w:rsidP="00052FD6">
            <w:pPr>
              <w:rPr>
                <w:sz w:val="24"/>
                <w:szCs w:val="24"/>
                <w:lang w:val="en-GB"/>
              </w:rPr>
            </w:pPr>
          </w:p>
        </w:tc>
        <w:tc>
          <w:tcPr>
            <w:tcW w:w="7938" w:type="dxa"/>
            <w:shd w:val="clear" w:color="auto" w:fill="FFFFFF" w:themeFill="background1"/>
          </w:tcPr>
          <w:p w14:paraId="40516C4E" w14:textId="2CDC711B" w:rsidR="000A7797" w:rsidRPr="0059336B" w:rsidRDefault="000A7797" w:rsidP="00052FD6">
            <w:pPr>
              <w:rPr>
                <w:sz w:val="24"/>
                <w:szCs w:val="24"/>
                <w:lang w:val="en-GB"/>
              </w:rPr>
            </w:pPr>
            <w:r w:rsidRPr="0059336B">
              <w:rPr>
                <w:sz w:val="24"/>
                <w:szCs w:val="24"/>
                <w:lang w:val="en-GB"/>
              </w:rPr>
              <w:t>84</w:t>
            </w:r>
          </w:p>
          <w:p w14:paraId="1FEBD86D" w14:textId="7090F52C" w:rsidR="000A7797" w:rsidRPr="0059336B" w:rsidRDefault="008F6995" w:rsidP="00052FD6">
            <w:pPr>
              <w:rPr>
                <w:sz w:val="24"/>
                <w:szCs w:val="24"/>
                <w:lang w:val="en-GB"/>
              </w:rPr>
            </w:pPr>
            <w:hyperlink r:id="rId158" w:history="1">
              <w:r w:rsidR="000A7797" w:rsidRPr="0059336B">
                <w:rPr>
                  <w:rStyle w:val="Hyperlink"/>
                  <w:color w:val="3789BD"/>
                  <w:sz w:val="24"/>
                  <w:szCs w:val="24"/>
                  <w:bdr w:val="none" w:sz="0" w:space="0" w:color="auto" w:frame="1"/>
                  <w:shd w:val="clear" w:color="auto" w:fill="FFFFFF"/>
                  <w:lang w:val="en-GB"/>
                </w:rPr>
                <w:t> Studies concerning the protection of users of telecommunication/information and communication technology services</w:t>
              </w:r>
            </w:hyperlink>
          </w:p>
          <w:p w14:paraId="5B5CDF33" w14:textId="77777777" w:rsidR="000A7797" w:rsidRPr="0059336B" w:rsidRDefault="000A7797" w:rsidP="00052FD6">
            <w:pPr>
              <w:rPr>
                <w:sz w:val="24"/>
                <w:szCs w:val="24"/>
                <w:lang w:val="en-GB"/>
              </w:rPr>
            </w:pPr>
          </w:p>
          <w:p w14:paraId="51A09EC8" w14:textId="0EE2AB85" w:rsidR="000A7797" w:rsidRPr="0059336B" w:rsidRDefault="000A7797" w:rsidP="00052FD6">
            <w:pPr>
              <w:rPr>
                <w:b/>
                <w:bCs/>
                <w:color w:val="0070C0"/>
                <w:sz w:val="24"/>
                <w:szCs w:val="24"/>
                <w:lang w:val="en-GB"/>
              </w:rPr>
            </w:pPr>
            <w:r w:rsidRPr="0059336B">
              <w:rPr>
                <w:sz w:val="24"/>
                <w:szCs w:val="24"/>
                <w:lang w:val="en-GB"/>
              </w:rPr>
              <w:t>96</w:t>
            </w:r>
            <w:r w:rsidRPr="0059336B">
              <w:rPr>
                <w:sz w:val="24"/>
                <w:szCs w:val="24"/>
                <w:lang w:val="en-GB"/>
              </w:rPr>
              <w:br/>
            </w:r>
            <w:hyperlink r:id="rId159" w:history="1">
              <w:r w:rsidRPr="0059336B">
                <w:rPr>
                  <w:rStyle w:val="Hyperlink"/>
                  <w:color w:val="3789BD"/>
                  <w:sz w:val="24"/>
                  <w:szCs w:val="24"/>
                  <w:bdr w:val="none" w:sz="0" w:space="0" w:color="auto" w:frame="1"/>
                  <w:shd w:val="clear" w:color="auto" w:fill="FFFFFF"/>
                  <w:lang w:val="en-GB"/>
                </w:rPr>
                <w:t>ITU Telecommunication Standardization Sector studies for combating counterfeit telecommunication/information and communication technology devices</w:t>
              </w:r>
            </w:hyperlink>
          </w:p>
          <w:p w14:paraId="5DE66A49" w14:textId="0EB4C67A" w:rsidR="000A7797" w:rsidRPr="0059336B" w:rsidRDefault="000A7797" w:rsidP="00052FD6">
            <w:pPr>
              <w:rPr>
                <w:sz w:val="24"/>
                <w:szCs w:val="24"/>
                <w:lang w:val="en-GB"/>
              </w:rPr>
            </w:pPr>
          </w:p>
        </w:tc>
        <w:tc>
          <w:tcPr>
            <w:tcW w:w="2268" w:type="dxa"/>
            <w:shd w:val="clear" w:color="auto" w:fill="FFFFFF" w:themeFill="background1"/>
          </w:tcPr>
          <w:p w14:paraId="25449019" w14:textId="54EFE265" w:rsidR="000A7797" w:rsidRPr="0059336B" w:rsidRDefault="000A7797" w:rsidP="00052FD6">
            <w:pPr>
              <w:rPr>
                <w:sz w:val="24"/>
                <w:szCs w:val="24"/>
                <w:lang w:val="en-GB"/>
              </w:rPr>
            </w:pPr>
            <w:r w:rsidRPr="0059336B">
              <w:rPr>
                <w:sz w:val="24"/>
                <w:szCs w:val="24"/>
              </w:rPr>
              <w:t>Denis Andreev</w:t>
            </w:r>
          </w:p>
        </w:tc>
      </w:tr>
      <w:tr w:rsidR="000A7797" w:rsidRPr="0059336B" w14:paraId="3B8488D1" w14:textId="29C36511" w:rsidTr="00052FD6">
        <w:tc>
          <w:tcPr>
            <w:tcW w:w="2689" w:type="dxa"/>
          </w:tcPr>
          <w:p w14:paraId="520B3117" w14:textId="77777777" w:rsidR="000A7797" w:rsidRPr="0059336B" w:rsidRDefault="000A7797" w:rsidP="00052FD6">
            <w:pPr>
              <w:rPr>
                <w:b/>
                <w:sz w:val="24"/>
                <w:szCs w:val="24"/>
                <w:lang w:val="en-GB"/>
              </w:rPr>
            </w:pPr>
            <w:r w:rsidRPr="0059336B">
              <w:rPr>
                <w:b/>
                <w:sz w:val="24"/>
                <w:szCs w:val="24"/>
                <w:lang w:val="en-GB"/>
              </w:rPr>
              <w:lastRenderedPageBreak/>
              <w:t>189</w:t>
            </w:r>
          </w:p>
          <w:p w14:paraId="12671AD9" w14:textId="77777777" w:rsidR="000A7797" w:rsidRPr="0059336B" w:rsidRDefault="000A7797" w:rsidP="00052FD6">
            <w:pPr>
              <w:rPr>
                <w:b/>
                <w:sz w:val="24"/>
                <w:szCs w:val="24"/>
                <w:lang w:val="en-GB"/>
              </w:rPr>
            </w:pPr>
            <w:r w:rsidRPr="0059336B">
              <w:rPr>
                <w:sz w:val="24"/>
                <w:szCs w:val="24"/>
                <w:lang w:val="en-GB"/>
              </w:rPr>
              <w:t>Assisting Member States to combat and deter mobile device theft</w:t>
            </w:r>
          </w:p>
        </w:tc>
        <w:tc>
          <w:tcPr>
            <w:tcW w:w="1984" w:type="dxa"/>
            <w:shd w:val="clear" w:color="auto" w:fill="FFFFFF" w:themeFill="background1"/>
          </w:tcPr>
          <w:p w14:paraId="22A4AE0A" w14:textId="77777777" w:rsidR="000A7797" w:rsidRPr="0059336B" w:rsidRDefault="008F6995" w:rsidP="00052FD6">
            <w:pPr>
              <w:rPr>
                <w:sz w:val="24"/>
                <w:szCs w:val="24"/>
                <w:lang w:val="en-GB"/>
              </w:rPr>
            </w:pPr>
            <w:hyperlink r:id="rId160" w:history="1">
              <w:r w:rsidR="000A7797" w:rsidRPr="0059336B">
                <w:rPr>
                  <w:rStyle w:val="Hyperlink"/>
                  <w:sz w:val="24"/>
                  <w:szCs w:val="24"/>
                  <w:lang w:val="en-GB"/>
                </w:rPr>
                <w:t>C-155</w:t>
              </w:r>
            </w:hyperlink>
            <w:r w:rsidR="000A7797" w:rsidRPr="0059336B">
              <w:rPr>
                <w:sz w:val="24"/>
                <w:szCs w:val="24"/>
                <w:lang w:val="en-GB"/>
              </w:rPr>
              <w:t xml:space="preserve"> (A, MOD)</w:t>
            </w:r>
          </w:p>
          <w:p w14:paraId="3F1FA187" w14:textId="65A99910" w:rsidR="000A7797" w:rsidRPr="0059336B" w:rsidRDefault="000A7797" w:rsidP="00052FD6">
            <w:pPr>
              <w:rPr>
                <w:sz w:val="24"/>
                <w:szCs w:val="24"/>
                <w:lang w:val="en-GB"/>
              </w:rPr>
            </w:pPr>
          </w:p>
        </w:tc>
        <w:tc>
          <w:tcPr>
            <w:tcW w:w="7938" w:type="dxa"/>
            <w:shd w:val="clear" w:color="auto" w:fill="FFFFFF" w:themeFill="background1"/>
          </w:tcPr>
          <w:p w14:paraId="2A08EA8F" w14:textId="534F8CEC" w:rsidR="000A7797" w:rsidRPr="0059336B" w:rsidRDefault="000A7797" w:rsidP="00052FD6">
            <w:pPr>
              <w:rPr>
                <w:sz w:val="24"/>
                <w:szCs w:val="24"/>
                <w:lang w:val="en-GB"/>
              </w:rPr>
            </w:pPr>
            <w:r w:rsidRPr="0059336B">
              <w:rPr>
                <w:sz w:val="24"/>
                <w:szCs w:val="24"/>
                <w:lang w:val="en-GB"/>
              </w:rPr>
              <w:t>84</w:t>
            </w:r>
            <w:r w:rsidR="002F6962" w:rsidRPr="0059336B">
              <w:rPr>
                <w:sz w:val="24"/>
                <w:szCs w:val="24"/>
                <w:lang w:val="en-GB"/>
              </w:rPr>
              <w:br/>
            </w:r>
            <w:hyperlink r:id="rId161" w:history="1">
              <w:r w:rsidRPr="0059336B">
                <w:rPr>
                  <w:rStyle w:val="Hyperlink"/>
                  <w:color w:val="3789BD"/>
                  <w:sz w:val="24"/>
                  <w:szCs w:val="24"/>
                  <w:bdr w:val="none" w:sz="0" w:space="0" w:color="auto" w:frame="1"/>
                  <w:shd w:val="clear" w:color="auto" w:fill="FFFFFF"/>
                  <w:lang w:val="en-GB"/>
                </w:rPr>
                <w:t>Studies concerning the protection of users of telecommunication/information and communication technology services</w:t>
              </w:r>
            </w:hyperlink>
          </w:p>
          <w:p w14:paraId="16311C9E" w14:textId="7523A7C5" w:rsidR="000A7797" w:rsidRPr="0059336B" w:rsidRDefault="000A7797" w:rsidP="00052FD6">
            <w:pPr>
              <w:rPr>
                <w:sz w:val="24"/>
                <w:szCs w:val="24"/>
                <w:lang w:val="en-GB"/>
              </w:rPr>
            </w:pPr>
          </w:p>
          <w:p w14:paraId="36443A94" w14:textId="46454787" w:rsidR="000A7797" w:rsidRPr="0059336B" w:rsidRDefault="000A7797" w:rsidP="00052FD6">
            <w:pPr>
              <w:rPr>
                <w:sz w:val="24"/>
                <w:szCs w:val="24"/>
                <w:lang w:val="en-GB"/>
              </w:rPr>
            </w:pPr>
            <w:r w:rsidRPr="0059336B">
              <w:rPr>
                <w:sz w:val="24"/>
                <w:szCs w:val="24"/>
                <w:lang w:val="en-GB"/>
              </w:rPr>
              <w:t>97</w:t>
            </w:r>
          </w:p>
          <w:p w14:paraId="698F7871" w14:textId="50F0199A" w:rsidR="000A7797" w:rsidRPr="0059336B" w:rsidRDefault="008F6995" w:rsidP="00052FD6">
            <w:pPr>
              <w:rPr>
                <w:sz w:val="24"/>
                <w:szCs w:val="24"/>
                <w:lang w:val="en-GB"/>
              </w:rPr>
            </w:pPr>
            <w:hyperlink r:id="rId162" w:history="1">
              <w:proofErr w:type="spellStart"/>
              <w:r w:rsidR="000A7797" w:rsidRPr="0059336B">
                <w:rPr>
                  <w:rStyle w:val="Hyperlink"/>
                  <w:color w:val="3789BD"/>
                  <w:sz w:val="24"/>
                  <w:szCs w:val="24"/>
                  <w:bdr w:val="none" w:sz="0" w:space="0" w:color="auto" w:frame="1"/>
                  <w:shd w:val="clear" w:color="auto" w:fill="FFFFFF"/>
                </w:rPr>
                <w:t>Combating</w:t>
              </w:r>
              <w:proofErr w:type="spellEnd"/>
              <w:r w:rsidR="000A7797" w:rsidRPr="0059336B">
                <w:rPr>
                  <w:rStyle w:val="Hyperlink"/>
                  <w:color w:val="3789BD"/>
                  <w:sz w:val="24"/>
                  <w:szCs w:val="24"/>
                  <w:bdr w:val="none" w:sz="0" w:space="0" w:color="auto" w:frame="1"/>
                  <w:shd w:val="clear" w:color="auto" w:fill="FFFFFF"/>
                </w:rPr>
                <w:t xml:space="preserve"> mobile </w:t>
              </w:r>
              <w:proofErr w:type="spellStart"/>
              <w:r w:rsidR="000A7797" w:rsidRPr="0059336B">
                <w:rPr>
                  <w:rStyle w:val="Hyperlink"/>
                  <w:color w:val="3789BD"/>
                  <w:sz w:val="24"/>
                  <w:szCs w:val="24"/>
                  <w:bdr w:val="none" w:sz="0" w:space="0" w:color="auto" w:frame="1"/>
                  <w:shd w:val="clear" w:color="auto" w:fill="FFFFFF"/>
                </w:rPr>
                <w:t>telecommunication</w:t>
              </w:r>
              <w:proofErr w:type="spellEnd"/>
              <w:r w:rsidR="000A7797" w:rsidRPr="0059336B">
                <w:rPr>
                  <w:rStyle w:val="Hyperlink"/>
                  <w:color w:val="3789BD"/>
                  <w:sz w:val="24"/>
                  <w:szCs w:val="24"/>
                  <w:bdr w:val="none" w:sz="0" w:space="0" w:color="auto" w:frame="1"/>
                  <w:shd w:val="clear" w:color="auto" w:fill="FFFFFF"/>
                </w:rPr>
                <w:t xml:space="preserve"> </w:t>
              </w:r>
              <w:proofErr w:type="spellStart"/>
              <w:r w:rsidR="000A7797" w:rsidRPr="0059336B">
                <w:rPr>
                  <w:rStyle w:val="Hyperlink"/>
                  <w:color w:val="3789BD"/>
                  <w:sz w:val="24"/>
                  <w:szCs w:val="24"/>
                  <w:bdr w:val="none" w:sz="0" w:space="0" w:color="auto" w:frame="1"/>
                  <w:shd w:val="clear" w:color="auto" w:fill="FFFFFF"/>
                </w:rPr>
                <w:t>device</w:t>
              </w:r>
              <w:proofErr w:type="spellEnd"/>
              <w:r w:rsidR="000A7797" w:rsidRPr="0059336B">
                <w:rPr>
                  <w:rStyle w:val="Hyperlink"/>
                  <w:color w:val="3789BD"/>
                  <w:sz w:val="24"/>
                  <w:szCs w:val="24"/>
                  <w:bdr w:val="none" w:sz="0" w:space="0" w:color="auto" w:frame="1"/>
                  <w:shd w:val="clear" w:color="auto" w:fill="FFFFFF"/>
                </w:rPr>
                <w:t xml:space="preserve"> </w:t>
              </w:r>
              <w:proofErr w:type="spellStart"/>
              <w:r w:rsidR="000A7797" w:rsidRPr="0059336B">
                <w:rPr>
                  <w:rStyle w:val="Hyperlink"/>
                  <w:color w:val="3789BD"/>
                  <w:sz w:val="24"/>
                  <w:szCs w:val="24"/>
                  <w:bdr w:val="none" w:sz="0" w:space="0" w:color="auto" w:frame="1"/>
                  <w:shd w:val="clear" w:color="auto" w:fill="FFFFFF"/>
                </w:rPr>
                <w:t>theft</w:t>
              </w:r>
              <w:proofErr w:type="spellEnd"/>
            </w:hyperlink>
          </w:p>
        </w:tc>
        <w:tc>
          <w:tcPr>
            <w:tcW w:w="2268" w:type="dxa"/>
            <w:shd w:val="clear" w:color="auto" w:fill="FFFFFF" w:themeFill="background1"/>
          </w:tcPr>
          <w:p w14:paraId="36122CBF" w14:textId="11CD1137" w:rsidR="000A7797" w:rsidRPr="0059336B" w:rsidRDefault="000A7797" w:rsidP="00052FD6">
            <w:pPr>
              <w:rPr>
                <w:sz w:val="24"/>
                <w:szCs w:val="24"/>
                <w:lang w:val="en-GB"/>
              </w:rPr>
            </w:pPr>
            <w:r w:rsidRPr="0059336B">
              <w:rPr>
                <w:sz w:val="24"/>
                <w:szCs w:val="24"/>
              </w:rPr>
              <w:t>Denis Andreev</w:t>
            </w:r>
          </w:p>
        </w:tc>
      </w:tr>
      <w:tr w:rsidR="000A7797" w:rsidRPr="0059336B" w14:paraId="416794CA" w14:textId="1B413A1E" w:rsidTr="00052FD6">
        <w:tc>
          <w:tcPr>
            <w:tcW w:w="2689" w:type="dxa"/>
          </w:tcPr>
          <w:p w14:paraId="66818C6B" w14:textId="77777777" w:rsidR="000A7797" w:rsidRPr="0059336B" w:rsidRDefault="000A7797" w:rsidP="00052FD6">
            <w:pPr>
              <w:rPr>
                <w:b/>
                <w:sz w:val="24"/>
                <w:szCs w:val="24"/>
                <w:lang w:val="en-GB"/>
              </w:rPr>
            </w:pPr>
            <w:r w:rsidRPr="0059336B">
              <w:rPr>
                <w:b/>
                <w:sz w:val="24"/>
                <w:szCs w:val="24"/>
                <w:lang w:val="en-GB"/>
              </w:rPr>
              <w:t>191</w:t>
            </w:r>
          </w:p>
          <w:p w14:paraId="12F4E48D" w14:textId="77777777" w:rsidR="000A7797" w:rsidRPr="0059336B" w:rsidRDefault="000A7797" w:rsidP="00052FD6">
            <w:pPr>
              <w:rPr>
                <w:b/>
                <w:sz w:val="24"/>
                <w:szCs w:val="24"/>
                <w:lang w:val="en-GB"/>
              </w:rPr>
            </w:pPr>
            <w:r w:rsidRPr="0059336B">
              <w:rPr>
                <w:sz w:val="24"/>
                <w:szCs w:val="24"/>
                <w:lang w:val="en-GB"/>
              </w:rPr>
              <w:t>Strategy for the coordination of efforts among the three Sectors of the Union</w:t>
            </w:r>
          </w:p>
        </w:tc>
        <w:tc>
          <w:tcPr>
            <w:tcW w:w="1984" w:type="dxa"/>
            <w:shd w:val="clear" w:color="auto" w:fill="FFFFFF" w:themeFill="background1"/>
          </w:tcPr>
          <w:p w14:paraId="237F5B8E" w14:textId="77777777" w:rsidR="000A7797" w:rsidRPr="0059336B" w:rsidRDefault="008F6995" w:rsidP="00052FD6">
            <w:pPr>
              <w:rPr>
                <w:sz w:val="24"/>
                <w:szCs w:val="24"/>
                <w:lang w:val="en-GB"/>
              </w:rPr>
            </w:pPr>
            <w:hyperlink r:id="rId163" w:history="1">
              <w:r w:rsidR="000A7797" w:rsidRPr="0059336B">
                <w:rPr>
                  <w:rStyle w:val="Hyperlink"/>
                  <w:sz w:val="24"/>
                  <w:szCs w:val="24"/>
                  <w:lang w:val="en-GB"/>
                </w:rPr>
                <w:t>C-183</w:t>
              </w:r>
            </w:hyperlink>
            <w:r w:rsidR="000A7797" w:rsidRPr="0059336B">
              <w:rPr>
                <w:sz w:val="24"/>
                <w:szCs w:val="24"/>
                <w:lang w:val="en-GB"/>
              </w:rPr>
              <w:t xml:space="preserve"> (A, MOD)</w:t>
            </w:r>
          </w:p>
          <w:p w14:paraId="67E814A0" w14:textId="77777777" w:rsidR="000A7797" w:rsidRPr="0059336B" w:rsidRDefault="008F6995" w:rsidP="00052FD6">
            <w:pPr>
              <w:rPr>
                <w:sz w:val="24"/>
                <w:szCs w:val="24"/>
                <w:lang w:val="en-GB"/>
              </w:rPr>
            </w:pPr>
            <w:hyperlink r:id="rId164" w:history="1">
              <w:r w:rsidR="000A7797" w:rsidRPr="0059336B">
                <w:rPr>
                  <w:rStyle w:val="Hyperlink"/>
                  <w:sz w:val="24"/>
                  <w:szCs w:val="24"/>
                  <w:lang w:val="en-GB"/>
                </w:rPr>
                <w:t>C-157</w:t>
              </w:r>
            </w:hyperlink>
            <w:r w:rsidR="000A7797" w:rsidRPr="0059336B">
              <w:rPr>
                <w:sz w:val="24"/>
                <w:szCs w:val="24"/>
                <w:lang w:val="en-GB"/>
              </w:rPr>
              <w:t xml:space="preserve"> (A, REC#30)</w:t>
            </w:r>
          </w:p>
          <w:p w14:paraId="01CA1A82" w14:textId="3661F1E0" w:rsidR="000A7797" w:rsidRPr="0059336B" w:rsidRDefault="000A7797" w:rsidP="00052FD6">
            <w:pPr>
              <w:rPr>
                <w:sz w:val="24"/>
                <w:szCs w:val="24"/>
                <w:lang w:val="en-GB"/>
              </w:rPr>
            </w:pPr>
          </w:p>
        </w:tc>
        <w:tc>
          <w:tcPr>
            <w:tcW w:w="7938" w:type="dxa"/>
            <w:shd w:val="clear" w:color="auto" w:fill="FFFFFF" w:themeFill="background1"/>
          </w:tcPr>
          <w:p w14:paraId="45D9C29A" w14:textId="2ACF341D" w:rsidR="000A7797" w:rsidRPr="0059336B" w:rsidRDefault="000A7797" w:rsidP="00052FD6">
            <w:pPr>
              <w:rPr>
                <w:sz w:val="24"/>
                <w:szCs w:val="24"/>
                <w:lang w:val="en-GB"/>
              </w:rPr>
            </w:pPr>
            <w:r w:rsidRPr="0059336B">
              <w:rPr>
                <w:sz w:val="24"/>
                <w:szCs w:val="24"/>
                <w:lang w:val="en-GB"/>
              </w:rPr>
              <w:t>18</w:t>
            </w:r>
          </w:p>
          <w:p w14:paraId="6A0F0A75" w14:textId="77454C34" w:rsidR="000A7797" w:rsidRPr="0059336B" w:rsidRDefault="008F6995" w:rsidP="00052FD6">
            <w:pPr>
              <w:rPr>
                <w:sz w:val="24"/>
                <w:szCs w:val="24"/>
                <w:lang w:val="en-GB"/>
              </w:rPr>
            </w:pPr>
            <w:hyperlink r:id="rId165" w:history="1">
              <w:r w:rsidR="000A7797" w:rsidRPr="0059336B">
                <w:rPr>
                  <w:rStyle w:val="Hyperlink"/>
                  <w:color w:val="3789BD"/>
                  <w:sz w:val="24"/>
                  <w:szCs w:val="24"/>
                  <w:bdr w:val="none" w:sz="0" w:space="0" w:color="auto" w:frame="1"/>
                  <w:shd w:val="clear" w:color="auto" w:fill="FFFFFF"/>
                  <w:lang w:val="en-GB"/>
                </w:rPr>
                <w:t>Principles and procedures for the allocation of work to, and strengthening coordination and cooperation among, the ITU Radiocommunication, ITU Telecommunication Standardization and ITU Telecommunication Development Sectors</w:t>
              </w:r>
            </w:hyperlink>
          </w:p>
          <w:p w14:paraId="38896020" w14:textId="77777777" w:rsidR="000A7797" w:rsidRPr="0059336B" w:rsidRDefault="000A7797" w:rsidP="00052FD6">
            <w:pPr>
              <w:rPr>
                <w:sz w:val="24"/>
                <w:szCs w:val="24"/>
                <w:lang w:val="en-GB"/>
              </w:rPr>
            </w:pPr>
          </w:p>
          <w:p w14:paraId="531639A2" w14:textId="3F7E9DC2" w:rsidR="000A7797" w:rsidRPr="0059336B" w:rsidRDefault="000A7797" w:rsidP="00052FD6">
            <w:pPr>
              <w:rPr>
                <w:sz w:val="24"/>
                <w:szCs w:val="24"/>
                <w:lang w:val="en-GB"/>
              </w:rPr>
            </w:pPr>
            <w:r w:rsidRPr="0059336B">
              <w:rPr>
                <w:sz w:val="24"/>
                <w:szCs w:val="24"/>
                <w:lang w:val="en-GB"/>
              </w:rPr>
              <w:t>44</w:t>
            </w:r>
          </w:p>
          <w:p w14:paraId="68BAB1C2" w14:textId="77777777" w:rsidR="000A7797" w:rsidRPr="0059336B" w:rsidRDefault="008F6995" w:rsidP="00052FD6">
            <w:pPr>
              <w:rPr>
                <w:sz w:val="24"/>
                <w:szCs w:val="24"/>
                <w:lang w:val="en-GB"/>
              </w:rPr>
            </w:pPr>
            <w:hyperlink r:id="rId166" w:history="1">
              <w:r w:rsidR="000A7797" w:rsidRPr="0059336B">
                <w:rPr>
                  <w:rStyle w:val="Hyperlink"/>
                  <w:color w:val="3789BD"/>
                  <w:sz w:val="24"/>
                  <w:szCs w:val="24"/>
                  <w:bdr w:val="none" w:sz="0" w:space="0" w:color="auto" w:frame="1"/>
                  <w:shd w:val="clear" w:color="auto" w:fill="FFFFFF"/>
                  <w:lang w:val="en-GB"/>
                </w:rPr>
                <w:t> Bridging the standardization gap between developing and developed countries</w:t>
              </w:r>
            </w:hyperlink>
          </w:p>
          <w:p w14:paraId="7776DF0F" w14:textId="26583C82" w:rsidR="000A7797" w:rsidRPr="0059336B" w:rsidRDefault="000A7797" w:rsidP="00052FD6">
            <w:pPr>
              <w:rPr>
                <w:sz w:val="24"/>
                <w:szCs w:val="24"/>
                <w:lang w:val="en-GB"/>
              </w:rPr>
            </w:pPr>
          </w:p>
          <w:p w14:paraId="5DFC9D15" w14:textId="02F33FD7" w:rsidR="000A7797" w:rsidRPr="0059336B" w:rsidRDefault="000A7797" w:rsidP="00052FD6">
            <w:pPr>
              <w:rPr>
                <w:sz w:val="24"/>
                <w:szCs w:val="24"/>
              </w:rPr>
            </w:pPr>
            <w:r w:rsidRPr="0059336B">
              <w:rPr>
                <w:sz w:val="24"/>
                <w:szCs w:val="24"/>
              </w:rPr>
              <w:t>45 (SUP)</w:t>
            </w:r>
          </w:p>
          <w:p w14:paraId="38FBB953" w14:textId="4E0B5BCC" w:rsidR="000A7797" w:rsidRPr="0059336B" w:rsidRDefault="000A7797" w:rsidP="00052FD6">
            <w:pPr>
              <w:rPr>
                <w:sz w:val="24"/>
                <w:szCs w:val="24"/>
                <w:lang w:val="en-GB"/>
              </w:rPr>
            </w:pPr>
          </w:p>
        </w:tc>
        <w:tc>
          <w:tcPr>
            <w:tcW w:w="2268" w:type="dxa"/>
            <w:shd w:val="clear" w:color="auto" w:fill="FFFFFF" w:themeFill="background1"/>
          </w:tcPr>
          <w:p w14:paraId="523676C1" w14:textId="031A1A44" w:rsidR="000A7797" w:rsidRPr="0059336B" w:rsidRDefault="000A7797" w:rsidP="00052FD6">
            <w:pPr>
              <w:rPr>
                <w:sz w:val="24"/>
                <w:szCs w:val="24"/>
              </w:rPr>
            </w:pPr>
            <w:r w:rsidRPr="0059336B">
              <w:rPr>
                <w:sz w:val="24"/>
                <w:szCs w:val="24"/>
              </w:rPr>
              <w:t>Martin Euchner, Alexandra Gaspari</w:t>
            </w:r>
          </w:p>
        </w:tc>
      </w:tr>
      <w:tr w:rsidR="000A7797" w:rsidRPr="0059336B" w14:paraId="4954B785" w14:textId="52CBDD2A" w:rsidTr="00052FD6">
        <w:tc>
          <w:tcPr>
            <w:tcW w:w="2689" w:type="dxa"/>
          </w:tcPr>
          <w:p w14:paraId="3DC3DFA1" w14:textId="77777777" w:rsidR="000A7797" w:rsidRPr="0059336B" w:rsidRDefault="000A7797" w:rsidP="00052FD6">
            <w:pPr>
              <w:rPr>
                <w:b/>
                <w:sz w:val="24"/>
                <w:szCs w:val="24"/>
                <w:lang w:val="en-GB"/>
              </w:rPr>
            </w:pPr>
            <w:r w:rsidRPr="0059336B">
              <w:rPr>
                <w:b/>
                <w:sz w:val="24"/>
                <w:szCs w:val="24"/>
                <w:lang w:val="en-GB"/>
              </w:rPr>
              <w:t>196</w:t>
            </w:r>
          </w:p>
          <w:p w14:paraId="1E66F098" w14:textId="77777777" w:rsidR="000A7797" w:rsidRPr="0059336B" w:rsidRDefault="000A7797" w:rsidP="00052FD6">
            <w:pPr>
              <w:keepNext/>
              <w:keepLines/>
              <w:rPr>
                <w:b/>
                <w:sz w:val="24"/>
                <w:szCs w:val="24"/>
                <w:lang w:val="en-GB"/>
              </w:rPr>
            </w:pPr>
            <w:r w:rsidRPr="0059336B">
              <w:rPr>
                <w:sz w:val="24"/>
                <w:szCs w:val="24"/>
                <w:lang w:val="en-GB"/>
              </w:rPr>
              <w:t>Protecting telecommunication service users/consumers</w:t>
            </w:r>
          </w:p>
        </w:tc>
        <w:tc>
          <w:tcPr>
            <w:tcW w:w="1984" w:type="dxa"/>
            <w:shd w:val="clear" w:color="auto" w:fill="FFFFFF" w:themeFill="background1"/>
          </w:tcPr>
          <w:p w14:paraId="6FA88BD8" w14:textId="77777777" w:rsidR="000A7797" w:rsidRPr="0059336B" w:rsidRDefault="008F6995" w:rsidP="00052FD6">
            <w:pPr>
              <w:rPr>
                <w:sz w:val="24"/>
                <w:szCs w:val="24"/>
                <w:lang w:val="en-GB"/>
              </w:rPr>
            </w:pPr>
            <w:hyperlink r:id="rId167" w:history="1">
              <w:r w:rsidR="000A7797" w:rsidRPr="0059336B">
                <w:rPr>
                  <w:rStyle w:val="Hyperlink"/>
                  <w:sz w:val="24"/>
                  <w:szCs w:val="24"/>
                  <w:lang w:val="en-GB"/>
                </w:rPr>
                <w:t>C-155</w:t>
              </w:r>
            </w:hyperlink>
            <w:r w:rsidR="000A7797" w:rsidRPr="0059336B">
              <w:rPr>
                <w:sz w:val="24"/>
                <w:szCs w:val="24"/>
                <w:lang w:val="en-GB"/>
              </w:rPr>
              <w:t xml:space="preserve"> (A, MOD)</w:t>
            </w:r>
          </w:p>
          <w:p w14:paraId="25E47B23" w14:textId="6688E9E7" w:rsidR="000A7797" w:rsidRPr="0059336B" w:rsidRDefault="000A7797" w:rsidP="00052FD6">
            <w:pPr>
              <w:rPr>
                <w:sz w:val="24"/>
                <w:szCs w:val="24"/>
                <w:lang w:val="en-GB"/>
              </w:rPr>
            </w:pPr>
          </w:p>
        </w:tc>
        <w:tc>
          <w:tcPr>
            <w:tcW w:w="7938" w:type="dxa"/>
            <w:shd w:val="clear" w:color="auto" w:fill="FFFFFF" w:themeFill="background1"/>
          </w:tcPr>
          <w:p w14:paraId="055E3960" w14:textId="517F078C" w:rsidR="000A7797" w:rsidRPr="0059336B" w:rsidRDefault="000A7797" w:rsidP="00052FD6">
            <w:pPr>
              <w:rPr>
                <w:sz w:val="24"/>
                <w:szCs w:val="24"/>
                <w:lang w:val="en-GB"/>
              </w:rPr>
            </w:pPr>
            <w:r w:rsidRPr="0059336B">
              <w:rPr>
                <w:sz w:val="24"/>
                <w:szCs w:val="24"/>
                <w:lang w:val="en-GB"/>
              </w:rPr>
              <w:t>50</w:t>
            </w:r>
          </w:p>
          <w:p w14:paraId="1151791A" w14:textId="19527D16" w:rsidR="000A7797" w:rsidRPr="0059336B" w:rsidRDefault="008F6995" w:rsidP="00052FD6">
            <w:pPr>
              <w:rPr>
                <w:sz w:val="24"/>
                <w:szCs w:val="24"/>
                <w:lang w:val="en-GB"/>
              </w:rPr>
            </w:pPr>
            <w:hyperlink r:id="rId168" w:history="1">
              <w:r w:rsidR="000A7797" w:rsidRPr="0059336B">
                <w:rPr>
                  <w:rStyle w:val="Hyperlink"/>
                  <w:color w:val="3789BD"/>
                  <w:sz w:val="24"/>
                  <w:szCs w:val="24"/>
                  <w:bdr w:val="none" w:sz="0" w:space="0" w:color="auto" w:frame="1"/>
                  <w:shd w:val="clear" w:color="auto" w:fill="FFFFFF"/>
                  <w:lang w:val="en-GB"/>
                </w:rPr>
                <w:t>Cybersecurity</w:t>
              </w:r>
            </w:hyperlink>
          </w:p>
          <w:p w14:paraId="0C9576C8" w14:textId="5CFA9C90" w:rsidR="000A7797" w:rsidRPr="0059336B" w:rsidRDefault="000A7797" w:rsidP="00052FD6">
            <w:pPr>
              <w:rPr>
                <w:sz w:val="24"/>
                <w:szCs w:val="24"/>
                <w:lang w:val="en-GB"/>
              </w:rPr>
            </w:pPr>
          </w:p>
          <w:p w14:paraId="6F2B1059" w14:textId="06107AE1" w:rsidR="000A7797" w:rsidRPr="0059336B" w:rsidRDefault="000A7797" w:rsidP="00052FD6">
            <w:pPr>
              <w:rPr>
                <w:sz w:val="24"/>
                <w:szCs w:val="24"/>
                <w:lang w:val="en-GB"/>
              </w:rPr>
            </w:pPr>
            <w:r w:rsidRPr="0059336B">
              <w:rPr>
                <w:sz w:val="24"/>
                <w:szCs w:val="24"/>
                <w:lang w:val="en-GB"/>
              </w:rPr>
              <w:t>52</w:t>
            </w:r>
          </w:p>
          <w:p w14:paraId="031924CA" w14:textId="77777777" w:rsidR="000A7797" w:rsidRPr="0059336B" w:rsidRDefault="008F6995" w:rsidP="00052FD6">
            <w:pPr>
              <w:rPr>
                <w:sz w:val="24"/>
                <w:szCs w:val="24"/>
                <w:lang w:val="en-GB"/>
              </w:rPr>
            </w:pPr>
            <w:hyperlink r:id="rId169" w:history="1">
              <w:r w:rsidR="000A7797" w:rsidRPr="0059336B">
                <w:rPr>
                  <w:rStyle w:val="Hyperlink"/>
                  <w:color w:val="3789BD"/>
                  <w:sz w:val="24"/>
                  <w:szCs w:val="24"/>
                  <w:bdr w:val="none" w:sz="0" w:space="0" w:color="auto" w:frame="1"/>
                  <w:shd w:val="clear" w:color="auto" w:fill="FFFFFF"/>
                  <w:lang w:val="en-GB"/>
                </w:rPr>
                <w:t>Countering and combating spam</w:t>
              </w:r>
            </w:hyperlink>
          </w:p>
          <w:p w14:paraId="378047DA" w14:textId="77777777" w:rsidR="000A7797" w:rsidRPr="0059336B" w:rsidRDefault="000A7797" w:rsidP="00052FD6">
            <w:pPr>
              <w:rPr>
                <w:sz w:val="24"/>
                <w:szCs w:val="24"/>
                <w:lang w:val="en-GB"/>
              </w:rPr>
            </w:pPr>
          </w:p>
          <w:p w14:paraId="36D720D5" w14:textId="76A51E17" w:rsidR="000A7797" w:rsidRPr="0059336B" w:rsidRDefault="000A7797" w:rsidP="00052FD6">
            <w:pPr>
              <w:rPr>
                <w:sz w:val="24"/>
                <w:szCs w:val="24"/>
                <w:lang w:val="en-GB"/>
              </w:rPr>
            </w:pPr>
            <w:r w:rsidRPr="0059336B">
              <w:rPr>
                <w:sz w:val="24"/>
                <w:szCs w:val="24"/>
                <w:lang w:val="en-GB"/>
              </w:rPr>
              <w:t>58</w:t>
            </w:r>
          </w:p>
          <w:p w14:paraId="4DA77524" w14:textId="259A5B02" w:rsidR="000A7797" w:rsidRPr="0059336B" w:rsidRDefault="008F6995" w:rsidP="00052FD6">
            <w:pPr>
              <w:rPr>
                <w:sz w:val="24"/>
                <w:szCs w:val="24"/>
                <w:lang w:val="en-GB"/>
              </w:rPr>
            </w:pPr>
            <w:hyperlink r:id="rId170" w:history="1">
              <w:r w:rsidR="000A7797" w:rsidRPr="0059336B">
                <w:rPr>
                  <w:rStyle w:val="Hyperlink"/>
                  <w:color w:val="3789BD"/>
                  <w:sz w:val="24"/>
                  <w:szCs w:val="24"/>
                  <w:bdr w:val="none" w:sz="0" w:space="0" w:color="auto" w:frame="1"/>
                  <w:shd w:val="clear" w:color="auto" w:fill="FFFFFF"/>
                  <w:lang w:val="en-GB"/>
                </w:rPr>
                <w:t>Encouraging the creation of national computer incident response teams, particularly for developing countries</w:t>
              </w:r>
            </w:hyperlink>
          </w:p>
          <w:p w14:paraId="2DA21C51" w14:textId="77777777" w:rsidR="000A7797" w:rsidRPr="0059336B" w:rsidRDefault="000A7797" w:rsidP="00052FD6">
            <w:pPr>
              <w:rPr>
                <w:sz w:val="24"/>
                <w:szCs w:val="24"/>
                <w:lang w:val="en-GB"/>
              </w:rPr>
            </w:pPr>
          </w:p>
          <w:p w14:paraId="4F1E7735" w14:textId="3C945813" w:rsidR="000A7797" w:rsidRPr="0059336B" w:rsidRDefault="000A7797" w:rsidP="0059336B">
            <w:pPr>
              <w:rPr>
                <w:sz w:val="24"/>
                <w:szCs w:val="24"/>
                <w:lang w:val="en-GB"/>
              </w:rPr>
            </w:pPr>
            <w:r w:rsidRPr="0059336B">
              <w:rPr>
                <w:sz w:val="24"/>
                <w:szCs w:val="24"/>
                <w:lang w:val="en-GB"/>
              </w:rPr>
              <w:t>87</w:t>
            </w:r>
            <w:r w:rsidR="0059336B">
              <w:rPr>
                <w:sz w:val="24"/>
                <w:szCs w:val="24"/>
                <w:lang w:val="en-GB"/>
              </w:rPr>
              <w:br/>
            </w:r>
            <w:hyperlink r:id="rId171" w:history="1">
              <w:r w:rsidRPr="0059336B">
                <w:rPr>
                  <w:rStyle w:val="Hyperlink"/>
                  <w:color w:val="3789BD"/>
                  <w:sz w:val="24"/>
                  <w:szCs w:val="24"/>
                  <w:bdr w:val="none" w:sz="0" w:space="0" w:color="auto" w:frame="1"/>
                  <w:shd w:val="clear" w:color="auto" w:fill="FFFFFF"/>
                  <w:lang w:val="en-GB"/>
                </w:rPr>
                <w:t xml:space="preserve"> Participation of the ITU Telecommunication Standardization Sector in the </w:t>
              </w:r>
              <w:r w:rsidRPr="0059336B">
                <w:rPr>
                  <w:rStyle w:val="Hyperlink"/>
                  <w:color w:val="3789BD"/>
                  <w:sz w:val="24"/>
                  <w:szCs w:val="24"/>
                  <w:bdr w:val="none" w:sz="0" w:space="0" w:color="auto" w:frame="1"/>
                  <w:shd w:val="clear" w:color="auto" w:fill="FFFFFF"/>
                  <w:lang w:val="en-GB"/>
                </w:rPr>
                <w:lastRenderedPageBreak/>
                <w:t>periodic review and revision of the International Telecommunication Regulations</w:t>
              </w:r>
            </w:hyperlink>
          </w:p>
        </w:tc>
        <w:tc>
          <w:tcPr>
            <w:tcW w:w="2268" w:type="dxa"/>
            <w:shd w:val="clear" w:color="auto" w:fill="FFFFFF" w:themeFill="background1"/>
          </w:tcPr>
          <w:p w14:paraId="773AA7CB" w14:textId="1B6E476C" w:rsidR="000A7797" w:rsidRPr="0059336B" w:rsidRDefault="000A7797" w:rsidP="00052FD6">
            <w:pPr>
              <w:rPr>
                <w:sz w:val="24"/>
                <w:szCs w:val="24"/>
                <w:lang w:val="en-GB"/>
              </w:rPr>
            </w:pPr>
            <w:r w:rsidRPr="0059336B">
              <w:rPr>
                <w:sz w:val="24"/>
                <w:szCs w:val="24"/>
              </w:rPr>
              <w:lastRenderedPageBreak/>
              <w:t>Denis Andreev</w:t>
            </w:r>
          </w:p>
        </w:tc>
      </w:tr>
      <w:tr w:rsidR="000A7797" w:rsidRPr="0059336B" w14:paraId="34AAFE1D" w14:textId="32D02352" w:rsidTr="00052FD6">
        <w:tc>
          <w:tcPr>
            <w:tcW w:w="2689" w:type="dxa"/>
          </w:tcPr>
          <w:p w14:paraId="521156F0" w14:textId="77777777" w:rsidR="000A7797" w:rsidRPr="0059336B" w:rsidRDefault="000A7797" w:rsidP="00052FD6">
            <w:pPr>
              <w:keepNext/>
              <w:keepLines/>
              <w:rPr>
                <w:b/>
                <w:sz w:val="24"/>
                <w:szCs w:val="24"/>
                <w:lang w:val="en-GB"/>
              </w:rPr>
            </w:pPr>
            <w:r w:rsidRPr="0059336B">
              <w:rPr>
                <w:b/>
                <w:sz w:val="24"/>
                <w:szCs w:val="24"/>
                <w:lang w:val="en-GB"/>
              </w:rPr>
              <w:t>197</w:t>
            </w:r>
          </w:p>
          <w:p w14:paraId="7E41050F" w14:textId="77777777" w:rsidR="000A7797" w:rsidRPr="0059336B" w:rsidRDefault="000A7797" w:rsidP="00052FD6">
            <w:pPr>
              <w:keepNext/>
              <w:keepLines/>
              <w:rPr>
                <w:b/>
                <w:sz w:val="24"/>
                <w:szCs w:val="24"/>
                <w:lang w:val="en-GB"/>
              </w:rPr>
            </w:pPr>
            <w:r w:rsidRPr="0059336B">
              <w:rPr>
                <w:sz w:val="24"/>
                <w:szCs w:val="24"/>
                <w:lang w:val="en-GB"/>
              </w:rPr>
              <w:t>Facilitating the Internet of Things and smart sustainable cities and communities</w:t>
            </w:r>
          </w:p>
        </w:tc>
        <w:tc>
          <w:tcPr>
            <w:tcW w:w="1984" w:type="dxa"/>
            <w:shd w:val="clear" w:color="auto" w:fill="FFFFFF" w:themeFill="background1"/>
          </w:tcPr>
          <w:p w14:paraId="215233A4" w14:textId="77777777" w:rsidR="000A7797" w:rsidRPr="0059336B" w:rsidRDefault="008F6995" w:rsidP="00052FD6">
            <w:pPr>
              <w:rPr>
                <w:sz w:val="24"/>
                <w:szCs w:val="24"/>
                <w:lang w:val="en-GB"/>
              </w:rPr>
            </w:pPr>
            <w:hyperlink r:id="rId172" w:history="1">
              <w:r w:rsidR="000A7797" w:rsidRPr="0059336B">
                <w:rPr>
                  <w:rStyle w:val="Hyperlink"/>
                  <w:sz w:val="24"/>
                  <w:szCs w:val="24"/>
                  <w:lang w:val="en-GB"/>
                </w:rPr>
                <w:t>C-133</w:t>
              </w:r>
            </w:hyperlink>
            <w:r w:rsidR="000A7797" w:rsidRPr="0059336B">
              <w:rPr>
                <w:sz w:val="24"/>
                <w:szCs w:val="24"/>
                <w:lang w:val="en-GB"/>
              </w:rPr>
              <w:t xml:space="preserve"> (A, MOD)</w:t>
            </w:r>
          </w:p>
          <w:p w14:paraId="53DF32C1" w14:textId="2D82205B" w:rsidR="000A7797" w:rsidRPr="0059336B" w:rsidRDefault="000A7797" w:rsidP="00052FD6">
            <w:pPr>
              <w:rPr>
                <w:sz w:val="24"/>
                <w:szCs w:val="24"/>
                <w:lang w:val="en-GB"/>
              </w:rPr>
            </w:pPr>
          </w:p>
        </w:tc>
        <w:tc>
          <w:tcPr>
            <w:tcW w:w="7938" w:type="dxa"/>
            <w:shd w:val="clear" w:color="auto" w:fill="FFFFFF" w:themeFill="background1"/>
          </w:tcPr>
          <w:p w14:paraId="61622998" w14:textId="343A3F8B" w:rsidR="000A7797" w:rsidRPr="0059336B" w:rsidRDefault="000A7797" w:rsidP="00052FD6">
            <w:pPr>
              <w:rPr>
                <w:sz w:val="24"/>
                <w:szCs w:val="24"/>
                <w:lang w:val="en-GB"/>
              </w:rPr>
            </w:pPr>
            <w:r w:rsidRPr="0059336B">
              <w:rPr>
                <w:sz w:val="24"/>
                <w:szCs w:val="24"/>
                <w:lang w:val="en-GB"/>
              </w:rPr>
              <w:t>76</w:t>
            </w:r>
          </w:p>
          <w:p w14:paraId="39A488A5" w14:textId="10337AFE" w:rsidR="000A7797" w:rsidRPr="0059336B" w:rsidRDefault="008F6995" w:rsidP="00052FD6">
            <w:pPr>
              <w:rPr>
                <w:sz w:val="24"/>
                <w:szCs w:val="24"/>
                <w:lang w:val="en-GB"/>
              </w:rPr>
            </w:pPr>
            <w:hyperlink r:id="rId173" w:history="1">
              <w:r w:rsidR="000A7797" w:rsidRPr="0059336B">
                <w:rPr>
                  <w:rStyle w:val="Hyperlink"/>
                  <w:color w:val="3789BD"/>
                  <w:sz w:val="24"/>
                  <w:szCs w:val="24"/>
                  <w:bdr w:val="none" w:sz="0" w:space="0" w:color="auto" w:frame="1"/>
                  <w:shd w:val="clear" w:color="auto" w:fill="FFFFFF"/>
                  <w:lang w:val="en-GB"/>
                </w:rPr>
                <w:t>Studies related to conformance and interoperability testing, assistance to developing countries, and a possible future ITU Mark programme</w:t>
              </w:r>
            </w:hyperlink>
          </w:p>
          <w:p w14:paraId="22022E2E" w14:textId="48B24E43" w:rsidR="000A7797" w:rsidRPr="0059336B" w:rsidRDefault="000A7797" w:rsidP="00052FD6">
            <w:pPr>
              <w:rPr>
                <w:sz w:val="24"/>
                <w:szCs w:val="24"/>
                <w:lang w:val="en-GB"/>
              </w:rPr>
            </w:pPr>
          </w:p>
          <w:p w14:paraId="3C992C15" w14:textId="53D5C25D" w:rsidR="000A7797" w:rsidRPr="0059336B" w:rsidRDefault="000A7797" w:rsidP="00052FD6">
            <w:pPr>
              <w:rPr>
                <w:sz w:val="24"/>
                <w:szCs w:val="24"/>
                <w:lang w:val="en-GB"/>
              </w:rPr>
            </w:pPr>
            <w:r w:rsidRPr="0059336B">
              <w:rPr>
                <w:sz w:val="24"/>
                <w:szCs w:val="24"/>
                <w:lang w:val="en-GB"/>
              </w:rPr>
              <w:t>90</w:t>
            </w:r>
          </w:p>
          <w:p w14:paraId="4A8E57EE" w14:textId="7937C8DD" w:rsidR="000A7797" w:rsidRPr="0059336B" w:rsidRDefault="008F6995" w:rsidP="00052FD6">
            <w:pPr>
              <w:rPr>
                <w:sz w:val="24"/>
                <w:szCs w:val="24"/>
                <w:lang w:val="en-GB"/>
              </w:rPr>
            </w:pPr>
            <w:hyperlink r:id="rId174" w:history="1">
              <w:r w:rsidR="000A7797" w:rsidRPr="0059336B">
                <w:rPr>
                  <w:rStyle w:val="Hyperlink"/>
                  <w:color w:val="3789BD"/>
                  <w:sz w:val="24"/>
                  <w:szCs w:val="24"/>
                  <w:bdr w:val="none" w:sz="0" w:space="0" w:color="auto" w:frame="1"/>
                  <w:shd w:val="clear" w:color="auto" w:fill="FFFFFF"/>
                  <w:lang w:val="en-GB"/>
                </w:rPr>
                <w:t>Open source in the ITU Telecommunication Standardization Sector</w:t>
              </w:r>
            </w:hyperlink>
          </w:p>
          <w:p w14:paraId="439A92E4" w14:textId="77777777" w:rsidR="000A7797" w:rsidRPr="0059336B" w:rsidRDefault="000A7797" w:rsidP="00052FD6">
            <w:pPr>
              <w:rPr>
                <w:sz w:val="24"/>
                <w:szCs w:val="24"/>
                <w:lang w:val="en-GB"/>
              </w:rPr>
            </w:pPr>
          </w:p>
          <w:p w14:paraId="385EDDDF" w14:textId="17BAE3C7" w:rsidR="000A7797" w:rsidRPr="0059336B" w:rsidRDefault="000A7797" w:rsidP="00052FD6">
            <w:pPr>
              <w:rPr>
                <w:sz w:val="24"/>
                <w:szCs w:val="24"/>
                <w:lang w:val="en-GB"/>
              </w:rPr>
            </w:pPr>
            <w:r w:rsidRPr="0059336B">
              <w:rPr>
                <w:sz w:val="24"/>
                <w:szCs w:val="24"/>
                <w:lang w:val="en-GB"/>
              </w:rPr>
              <w:t>96</w:t>
            </w:r>
          </w:p>
          <w:p w14:paraId="77C10CBA" w14:textId="278C5CD2" w:rsidR="000A7797" w:rsidRPr="0059336B" w:rsidRDefault="008F6995" w:rsidP="00052FD6">
            <w:pPr>
              <w:rPr>
                <w:sz w:val="24"/>
                <w:szCs w:val="24"/>
                <w:lang w:val="en-GB"/>
              </w:rPr>
            </w:pPr>
            <w:hyperlink r:id="rId175" w:history="1">
              <w:r w:rsidR="000A7797" w:rsidRPr="0059336B">
                <w:rPr>
                  <w:rStyle w:val="Hyperlink"/>
                  <w:color w:val="3789BD"/>
                  <w:sz w:val="24"/>
                  <w:szCs w:val="24"/>
                  <w:bdr w:val="none" w:sz="0" w:space="0" w:color="auto" w:frame="1"/>
                  <w:shd w:val="clear" w:color="auto" w:fill="FFFFFF"/>
                  <w:lang w:val="en-GB"/>
                </w:rPr>
                <w:t> ITU Telecommunication Standardization Sector initiatives to raise awareness on best practices and policies related to service quality</w:t>
              </w:r>
            </w:hyperlink>
          </w:p>
          <w:p w14:paraId="156CAE22" w14:textId="77777777" w:rsidR="000A7797" w:rsidRPr="0059336B" w:rsidRDefault="000A7797" w:rsidP="00052FD6">
            <w:pPr>
              <w:rPr>
                <w:sz w:val="24"/>
                <w:szCs w:val="24"/>
                <w:lang w:val="en-GB"/>
              </w:rPr>
            </w:pPr>
          </w:p>
          <w:p w14:paraId="07898F57" w14:textId="07EE9EA9" w:rsidR="000A7797" w:rsidRPr="0059336B" w:rsidRDefault="000A7797" w:rsidP="00052FD6">
            <w:pPr>
              <w:rPr>
                <w:sz w:val="24"/>
                <w:szCs w:val="24"/>
                <w:lang w:val="en-GB"/>
              </w:rPr>
            </w:pPr>
            <w:r w:rsidRPr="0059336B">
              <w:rPr>
                <w:sz w:val="24"/>
                <w:szCs w:val="24"/>
                <w:lang w:val="en-GB"/>
              </w:rPr>
              <w:t>98</w:t>
            </w:r>
          </w:p>
          <w:p w14:paraId="6B982EA2" w14:textId="7623CBEE" w:rsidR="000A7797" w:rsidRPr="0059336B" w:rsidRDefault="008F6995" w:rsidP="00052FD6">
            <w:pPr>
              <w:rPr>
                <w:sz w:val="24"/>
                <w:szCs w:val="24"/>
                <w:lang w:val="en-GB"/>
              </w:rPr>
            </w:pPr>
            <w:hyperlink r:id="rId176" w:history="1">
              <w:r w:rsidR="000A7797" w:rsidRPr="0059336B">
                <w:rPr>
                  <w:rStyle w:val="Hyperlink"/>
                  <w:color w:val="3789BD"/>
                  <w:sz w:val="24"/>
                  <w:szCs w:val="24"/>
                  <w:bdr w:val="none" w:sz="0" w:space="0" w:color="auto" w:frame="1"/>
                  <w:shd w:val="clear" w:color="auto" w:fill="FFFFFF"/>
                  <w:lang w:val="en-GB"/>
                </w:rPr>
                <w:t>Enhancing the standardization of Internet of things and smart cities and communities for global development</w:t>
              </w:r>
            </w:hyperlink>
          </w:p>
        </w:tc>
        <w:tc>
          <w:tcPr>
            <w:tcW w:w="2268" w:type="dxa"/>
            <w:shd w:val="clear" w:color="auto" w:fill="FFFFFF" w:themeFill="background1"/>
          </w:tcPr>
          <w:p w14:paraId="6F4DF8BA" w14:textId="70B6ADDC" w:rsidR="000A7797" w:rsidRPr="0059336B" w:rsidRDefault="000A7797" w:rsidP="00052FD6">
            <w:pPr>
              <w:rPr>
                <w:sz w:val="24"/>
                <w:szCs w:val="24"/>
                <w:lang w:val="en-GB"/>
              </w:rPr>
            </w:pPr>
            <w:r w:rsidRPr="0059336B">
              <w:rPr>
                <w:sz w:val="24"/>
                <w:szCs w:val="24"/>
              </w:rPr>
              <w:t>Cristina Bueti</w:t>
            </w:r>
          </w:p>
        </w:tc>
      </w:tr>
      <w:tr w:rsidR="000A7797" w:rsidRPr="0059336B" w14:paraId="77D054AA" w14:textId="582BC1A5" w:rsidTr="00052FD6">
        <w:trPr>
          <w:trHeight w:val="1012"/>
        </w:trPr>
        <w:tc>
          <w:tcPr>
            <w:tcW w:w="2689" w:type="dxa"/>
          </w:tcPr>
          <w:p w14:paraId="1EE37CDF" w14:textId="77777777" w:rsidR="000A7797" w:rsidRPr="0059336B" w:rsidRDefault="000A7797" w:rsidP="00052FD6">
            <w:pPr>
              <w:keepNext/>
              <w:keepLines/>
              <w:rPr>
                <w:b/>
                <w:sz w:val="24"/>
                <w:szCs w:val="24"/>
                <w:lang w:val="en-GB"/>
              </w:rPr>
            </w:pPr>
            <w:r w:rsidRPr="0059336B">
              <w:rPr>
                <w:b/>
                <w:sz w:val="24"/>
                <w:szCs w:val="24"/>
                <w:lang w:val="en-GB"/>
              </w:rPr>
              <w:t>198</w:t>
            </w:r>
          </w:p>
          <w:p w14:paraId="183A44CA" w14:textId="77777777" w:rsidR="000A7797" w:rsidRPr="0059336B" w:rsidRDefault="000A7797" w:rsidP="00052FD6">
            <w:pPr>
              <w:keepNext/>
              <w:keepLines/>
              <w:rPr>
                <w:bCs/>
                <w:sz w:val="24"/>
                <w:szCs w:val="24"/>
                <w:lang w:val="en-GB"/>
              </w:rPr>
            </w:pPr>
            <w:r w:rsidRPr="0059336B">
              <w:rPr>
                <w:bCs/>
                <w:sz w:val="24"/>
                <w:szCs w:val="24"/>
                <w:lang w:val="en-GB"/>
              </w:rPr>
              <w:t>Empowerment of youth through telecommunication/information and communication technology</w:t>
            </w:r>
          </w:p>
        </w:tc>
        <w:tc>
          <w:tcPr>
            <w:tcW w:w="1984" w:type="dxa"/>
            <w:shd w:val="clear" w:color="auto" w:fill="FFFFFF" w:themeFill="background1"/>
          </w:tcPr>
          <w:p w14:paraId="272AAF37" w14:textId="77777777" w:rsidR="000A7797" w:rsidRPr="0059336B" w:rsidRDefault="008F6995" w:rsidP="00052FD6">
            <w:pPr>
              <w:rPr>
                <w:sz w:val="24"/>
                <w:szCs w:val="24"/>
                <w:lang w:val="en-GB"/>
              </w:rPr>
            </w:pPr>
            <w:hyperlink r:id="rId177" w:history="1">
              <w:r w:rsidR="000A7797" w:rsidRPr="0059336B">
                <w:rPr>
                  <w:rStyle w:val="Hyperlink"/>
                  <w:sz w:val="24"/>
                  <w:szCs w:val="24"/>
                  <w:lang w:val="en-GB"/>
                </w:rPr>
                <w:t>C-143</w:t>
              </w:r>
            </w:hyperlink>
            <w:r w:rsidR="000A7797" w:rsidRPr="0059336B">
              <w:rPr>
                <w:sz w:val="24"/>
                <w:szCs w:val="24"/>
                <w:lang w:val="en-GB"/>
              </w:rPr>
              <w:t xml:space="preserve"> (A, MOD)</w:t>
            </w:r>
          </w:p>
          <w:p w14:paraId="3C6B34AB" w14:textId="742009F0" w:rsidR="000A7797" w:rsidRPr="0059336B" w:rsidRDefault="000A7797" w:rsidP="00052FD6">
            <w:pPr>
              <w:rPr>
                <w:sz w:val="24"/>
                <w:szCs w:val="24"/>
                <w:lang w:val="en-GB"/>
              </w:rPr>
            </w:pPr>
          </w:p>
        </w:tc>
        <w:tc>
          <w:tcPr>
            <w:tcW w:w="7938" w:type="dxa"/>
            <w:shd w:val="clear" w:color="auto" w:fill="FFFFFF" w:themeFill="background1"/>
          </w:tcPr>
          <w:p w14:paraId="23823745" w14:textId="79ADAF19" w:rsidR="000A7797" w:rsidRPr="0059336B" w:rsidRDefault="000A7797" w:rsidP="00052FD6">
            <w:pPr>
              <w:rPr>
                <w:sz w:val="24"/>
                <w:szCs w:val="24"/>
                <w:lang w:val="en-GB"/>
              </w:rPr>
            </w:pPr>
            <w:r w:rsidRPr="0059336B">
              <w:rPr>
                <w:sz w:val="24"/>
                <w:szCs w:val="24"/>
                <w:lang w:val="en-GB"/>
              </w:rPr>
              <w:t>-</w:t>
            </w:r>
          </w:p>
        </w:tc>
        <w:tc>
          <w:tcPr>
            <w:tcW w:w="2268" w:type="dxa"/>
            <w:shd w:val="clear" w:color="auto" w:fill="FFFFFF" w:themeFill="background1"/>
          </w:tcPr>
          <w:p w14:paraId="06FA1245" w14:textId="2B38C789" w:rsidR="000A7797" w:rsidRPr="0059336B" w:rsidRDefault="000A7797" w:rsidP="00052FD6">
            <w:pPr>
              <w:rPr>
                <w:sz w:val="24"/>
                <w:szCs w:val="24"/>
                <w:lang w:val="en-GB"/>
              </w:rPr>
            </w:pPr>
            <w:r w:rsidRPr="0059336B">
              <w:rPr>
                <w:sz w:val="24"/>
                <w:szCs w:val="24"/>
              </w:rPr>
              <w:t>Emile Armour-Heselton</w:t>
            </w:r>
          </w:p>
        </w:tc>
      </w:tr>
      <w:tr w:rsidR="000A7797" w:rsidRPr="0059336B" w14:paraId="4B966DB8" w14:textId="4F82A1CB" w:rsidTr="00052FD6">
        <w:tc>
          <w:tcPr>
            <w:tcW w:w="2689" w:type="dxa"/>
          </w:tcPr>
          <w:p w14:paraId="7386B0DA" w14:textId="77777777" w:rsidR="000A7797" w:rsidRPr="0059336B" w:rsidRDefault="000A7797" w:rsidP="00052FD6">
            <w:pPr>
              <w:rPr>
                <w:b/>
                <w:sz w:val="24"/>
                <w:szCs w:val="24"/>
                <w:lang w:val="en-GB"/>
              </w:rPr>
            </w:pPr>
            <w:r w:rsidRPr="0059336B">
              <w:rPr>
                <w:b/>
                <w:sz w:val="24"/>
                <w:szCs w:val="24"/>
                <w:lang w:val="en-GB"/>
              </w:rPr>
              <w:t>200</w:t>
            </w:r>
          </w:p>
          <w:p w14:paraId="113B8FF0" w14:textId="77777777" w:rsidR="000A7797" w:rsidRPr="0059336B" w:rsidRDefault="000A7797" w:rsidP="00052FD6">
            <w:pPr>
              <w:rPr>
                <w:b/>
                <w:sz w:val="24"/>
                <w:szCs w:val="24"/>
                <w:highlight w:val="yellow"/>
                <w:lang w:val="en-GB"/>
              </w:rPr>
            </w:pPr>
            <w:r w:rsidRPr="0059336B">
              <w:rPr>
                <w:sz w:val="24"/>
                <w:szCs w:val="24"/>
                <w:lang w:val="en-GB"/>
              </w:rPr>
              <w:t xml:space="preserve">Connect 2030 Agenda for global telecommunication/information and communication </w:t>
            </w:r>
            <w:r w:rsidRPr="0059336B">
              <w:rPr>
                <w:sz w:val="24"/>
                <w:szCs w:val="24"/>
                <w:lang w:val="en-GB"/>
              </w:rPr>
              <w:lastRenderedPageBreak/>
              <w:t>technology, including broadband, for sustainable development</w:t>
            </w:r>
          </w:p>
        </w:tc>
        <w:tc>
          <w:tcPr>
            <w:tcW w:w="1984" w:type="dxa"/>
            <w:shd w:val="clear" w:color="auto" w:fill="FFFFFF" w:themeFill="background1"/>
          </w:tcPr>
          <w:p w14:paraId="7EC1D959" w14:textId="77777777" w:rsidR="000A7797" w:rsidRPr="0059336B" w:rsidRDefault="008F6995" w:rsidP="00052FD6">
            <w:pPr>
              <w:rPr>
                <w:sz w:val="24"/>
                <w:szCs w:val="24"/>
                <w:lang w:val="en-GB"/>
              </w:rPr>
            </w:pPr>
            <w:hyperlink r:id="rId178" w:history="1">
              <w:r w:rsidR="000A7797" w:rsidRPr="0059336B">
                <w:rPr>
                  <w:rStyle w:val="Hyperlink"/>
                  <w:sz w:val="24"/>
                  <w:szCs w:val="24"/>
                  <w:lang w:val="en-GB"/>
                </w:rPr>
                <w:t>C-143</w:t>
              </w:r>
            </w:hyperlink>
            <w:r w:rsidR="000A7797" w:rsidRPr="0059336B">
              <w:rPr>
                <w:sz w:val="24"/>
                <w:szCs w:val="24"/>
                <w:lang w:val="en-GB"/>
              </w:rPr>
              <w:t xml:space="preserve"> (A, MOD)</w:t>
            </w:r>
          </w:p>
          <w:p w14:paraId="4E4BC376" w14:textId="0C2A35F3" w:rsidR="000A7797" w:rsidRPr="0059336B" w:rsidRDefault="000A7797" w:rsidP="00052FD6">
            <w:pPr>
              <w:rPr>
                <w:sz w:val="24"/>
                <w:szCs w:val="24"/>
                <w:lang w:val="en-GB"/>
              </w:rPr>
            </w:pPr>
          </w:p>
        </w:tc>
        <w:tc>
          <w:tcPr>
            <w:tcW w:w="7938" w:type="dxa"/>
            <w:shd w:val="clear" w:color="auto" w:fill="FFFFFF" w:themeFill="background1"/>
          </w:tcPr>
          <w:p w14:paraId="1375BDB6" w14:textId="7C915121" w:rsidR="000A7797" w:rsidRPr="0059336B" w:rsidRDefault="000A7797" w:rsidP="00052FD6">
            <w:pPr>
              <w:rPr>
                <w:sz w:val="24"/>
                <w:szCs w:val="24"/>
                <w:lang w:val="en-GB"/>
              </w:rPr>
            </w:pPr>
            <w:r w:rsidRPr="0059336B">
              <w:rPr>
                <w:sz w:val="24"/>
                <w:szCs w:val="24"/>
                <w:lang w:val="en-GB"/>
              </w:rPr>
              <w:t>75</w:t>
            </w:r>
            <w:r w:rsidRPr="0059336B">
              <w:rPr>
                <w:sz w:val="24"/>
                <w:szCs w:val="24"/>
                <w:lang w:val="en-GB"/>
              </w:rPr>
              <w:br/>
            </w:r>
            <w:hyperlink r:id="rId179" w:history="1">
              <w:r w:rsidRPr="0059336B">
                <w:rPr>
                  <w:rStyle w:val="Hyperlink"/>
                  <w:color w:val="3789BD"/>
                  <w:sz w:val="24"/>
                  <w:szCs w:val="24"/>
                  <w:bdr w:val="none" w:sz="0" w:space="0" w:color="auto" w:frame="1"/>
                  <w:shd w:val="clear" w:color="auto" w:fill="FFFFFF"/>
                  <w:lang w:val="en-GB"/>
                </w:rPr>
                <w:t> The ITU Telecommunication Standardization Sector's contribution in implementing the outcomes of the World Summit on the Information Society, taking into account the 2030 Agenda for Sustainable Development</w:t>
              </w:r>
            </w:hyperlink>
          </w:p>
          <w:p w14:paraId="67D6F3E3" w14:textId="3C573736" w:rsidR="000A7797" w:rsidRPr="0059336B" w:rsidRDefault="000A7797" w:rsidP="00052FD6">
            <w:pPr>
              <w:rPr>
                <w:sz w:val="24"/>
                <w:szCs w:val="24"/>
                <w:lang w:val="en-GB"/>
              </w:rPr>
            </w:pPr>
          </w:p>
          <w:p w14:paraId="27FB0FCB" w14:textId="00D1372D" w:rsidR="000A7797" w:rsidRPr="0059336B" w:rsidRDefault="000A7797" w:rsidP="00052FD6">
            <w:pPr>
              <w:rPr>
                <w:sz w:val="24"/>
                <w:szCs w:val="24"/>
                <w:lang w:val="en-GB"/>
              </w:rPr>
            </w:pPr>
            <w:r w:rsidRPr="0059336B">
              <w:rPr>
                <w:sz w:val="24"/>
                <w:szCs w:val="24"/>
                <w:lang w:val="en-GB"/>
              </w:rPr>
              <w:lastRenderedPageBreak/>
              <w:t>76</w:t>
            </w:r>
            <w:r w:rsidR="0059336B">
              <w:rPr>
                <w:sz w:val="24"/>
                <w:szCs w:val="24"/>
                <w:lang w:val="en-GB"/>
              </w:rPr>
              <w:br/>
            </w:r>
            <w:hyperlink r:id="rId180" w:history="1">
              <w:r w:rsidRPr="0059336B">
                <w:rPr>
                  <w:rStyle w:val="Hyperlink"/>
                  <w:color w:val="3789BD"/>
                  <w:sz w:val="24"/>
                  <w:szCs w:val="24"/>
                  <w:bdr w:val="none" w:sz="0" w:space="0" w:color="auto" w:frame="1"/>
                  <w:shd w:val="clear" w:color="auto" w:fill="FFFFFF"/>
                  <w:lang w:val="en-GB"/>
                </w:rPr>
                <w:t>Studies related to conformance and interoperability testing, assistance to developing countries, and a possible future ITU Mark programme</w:t>
              </w:r>
            </w:hyperlink>
            <w:r w:rsidRPr="0059336B">
              <w:rPr>
                <w:rStyle w:val="Hyperlink"/>
                <w:color w:val="3789BD"/>
                <w:sz w:val="24"/>
                <w:szCs w:val="24"/>
                <w:bdr w:val="none" w:sz="0" w:space="0" w:color="auto" w:frame="1"/>
                <w:shd w:val="clear" w:color="auto" w:fill="FFFFFF"/>
                <w:lang w:val="en-GB"/>
              </w:rPr>
              <w:br/>
            </w:r>
          </w:p>
          <w:p w14:paraId="6A3BBF6C" w14:textId="25AE3A30" w:rsidR="000A7797" w:rsidRPr="0059336B" w:rsidRDefault="000A7797" w:rsidP="00052FD6">
            <w:pPr>
              <w:rPr>
                <w:sz w:val="24"/>
                <w:szCs w:val="24"/>
                <w:lang w:val="en-GB"/>
              </w:rPr>
            </w:pPr>
            <w:r w:rsidRPr="0059336B">
              <w:rPr>
                <w:sz w:val="24"/>
                <w:szCs w:val="24"/>
                <w:lang w:val="en-GB"/>
              </w:rPr>
              <w:t>90</w:t>
            </w:r>
          </w:p>
          <w:p w14:paraId="219F6D5B" w14:textId="064B1DF2" w:rsidR="000A7797" w:rsidRPr="0059336B" w:rsidRDefault="008F6995" w:rsidP="00052FD6">
            <w:pPr>
              <w:rPr>
                <w:sz w:val="24"/>
                <w:szCs w:val="24"/>
                <w:lang w:val="en-GB"/>
              </w:rPr>
            </w:pPr>
            <w:hyperlink r:id="rId181" w:history="1">
              <w:r w:rsidR="000A7797" w:rsidRPr="0059336B">
                <w:rPr>
                  <w:rStyle w:val="Hyperlink"/>
                  <w:color w:val="3789BD"/>
                  <w:sz w:val="24"/>
                  <w:szCs w:val="24"/>
                  <w:bdr w:val="none" w:sz="0" w:space="0" w:color="auto" w:frame="1"/>
                  <w:shd w:val="clear" w:color="auto" w:fill="FFFFFF"/>
                  <w:lang w:val="en-GB"/>
                </w:rPr>
                <w:t>Open source in the ITU Telecommunication Standardization Sector</w:t>
              </w:r>
            </w:hyperlink>
          </w:p>
          <w:p w14:paraId="0AC8850A" w14:textId="77777777" w:rsidR="000A7797" w:rsidRPr="0059336B" w:rsidRDefault="000A7797" w:rsidP="00052FD6">
            <w:pPr>
              <w:rPr>
                <w:sz w:val="24"/>
                <w:szCs w:val="24"/>
                <w:lang w:val="en-GB"/>
              </w:rPr>
            </w:pPr>
          </w:p>
          <w:p w14:paraId="228DAD70" w14:textId="773C26B2" w:rsidR="000A7797" w:rsidRPr="0059336B" w:rsidRDefault="000A7797" w:rsidP="00052FD6">
            <w:pPr>
              <w:rPr>
                <w:sz w:val="24"/>
                <w:szCs w:val="24"/>
                <w:lang w:val="en-GB"/>
              </w:rPr>
            </w:pPr>
            <w:r w:rsidRPr="0059336B">
              <w:rPr>
                <w:sz w:val="24"/>
                <w:szCs w:val="24"/>
                <w:lang w:val="en-GB"/>
              </w:rPr>
              <w:t>96</w:t>
            </w:r>
          </w:p>
          <w:p w14:paraId="59A5686F" w14:textId="36BBACB6" w:rsidR="000A7797" w:rsidRPr="0059336B" w:rsidRDefault="008F6995" w:rsidP="00052FD6">
            <w:pPr>
              <w:rPr>
                <w:sz w:val="24"/>
                <w:szCs w:val="24"/>
                <w:lang w:val="en-GB"/>
              </w:rPr>
            </w:pPr>
            <w:hyperlink r:id="rId182" w:history="1">
              <w:r w:rsidR="000A7797" w:rsidRPr="0059336B">
                <w:rPr>
                  <w:rStyle w:val="Hyperlink"/>
                  <w:color w:val="3789BD"/>
                  <w:sz w:val="24"/>
                  <w:szCs w:val="24"/>
                  <w:bdr w:val="none" w:sz="0" w:space="0" w:color="auto" w:frame="1"/>
                  <w:shd w:val="clear" w:color="auto" w:fill="FFFFFF"/>
                  <w:lang w:val="en-GB"/>
                </w:rPr>
                <w:t>ITU Telecommunication Standardization Sector studies for combating counterfeit telecommunication/information and communication technology devices</w:t>
              </w:r>
            </w:hyperlink>
          </w:p>
          <w:p w14:paraId="58DD9536" w14:textId="77777777" w:rsidR="000A7797" w:rsidRPr="0059336B" w:rsidRDefault="000A7797" w:rsidP="00052FD6">
            <w:pPr>
              <w:rPr>
                <w:sz w:val="24"/>
                <w:szCs w:val="24"/>
                <w:lang w:val="en-GB"/>
              </w:rPr>
            </w:pPr>
          </w:p>
          <w:p w14:paraId="6E7309F2" w14:textId="47B22351" w:rsidR="000A7797" w:rsidRPr="0059336B" w:rsidRDefault="000A7797" w:rsidP="00052FD6">
            <w:pPr>
              <w:rPr>
                <w:sz w:val="24"/>
                <w:szCs w:val="24"/>
                <w:lang w:val="en-GB"/>
              </w:rPr>
            </w:pPr>
            <w:r w:rsidRPr="0059336B">
              <w:rPr>
                <w:sz w:val="24"/>
                <w:szCs w:val="24"/>
                <w:lang w:val="en-GB"/>
              </w:rPr>
              <w:t>98</w:t>
            </w:r>
          </w:p>
          <w:p w14:paraId="4EFABE1E" w14:textId="7155E787" w:rsidR="000A7797" w:rsidRPr="0059336B" w:rsidRDefault="008F6995" w:rsidP="00052FD6">
            <w:pPr>
              <w:rPr>
                <w:sz w:val="24"/>
                <w:szCs w:val="24"/>
                <w:lang w:val="en-GB"/>
              </w:rPr>
            </w:pPr>
            <w:hyperlink r:id="rId183" w:history="1">
              <w:r w:rsidR="000A7797" w:rsidRPr="0059336B">
                <w:rPr>
                  <w:rStyle w:val="Hyperlink"/>
                  <w:color w:val="3789BD"/>
                  <w:sz w:val="24"/>
                  <w:szCs w:val="24"/>
                  <w:bdr w:val="none" w:sz="0" w:space="0" w:color="auto" w:frame="1"/>
                  <w:shd w:val="clear" w:color="auto" w:fill="FFFFFF"/>
                  <w:lang w:val="en-GB"/>
                </w:rPr>
                <w:t>Enhancing the standardization of Internet of things and smart cities and communities for global development</w:t>
              </w:r>
            </w:hyperlink>
          </w:p>
        </w:tc>
        <w:tc>
          <w:tcPr>
            <w:tcW w:w="2268" w:type="dxa"/>
            <w:shd w:val="clear" w:color="auto" w:fill="FFFFFF" w:themeFill="background1"/>
          </w:tcPr>
          <w:p w14:paraId="50CC8DB9" w14:textId="3C4B9AED" w:rsidR="000A7797" w:rsidRPr="0059336B" w:rsidRDefault="000A7797" w:rsidP="00052FD6">
            <w:pPr>
              <w:rPr>
                <w:sz w:val="24"/>
                <w:szCs w:val="24"/>
                <w:lang w:val="en-GB"/>
              </w:rPr>
            </w:pPr>
            <w:r w:rsidRPr="0059336B">
              <w:rPr>
                <w:sz w:val="24"/>
                <w:szCs w:val="24"/>
              </w:rPr>
              <w:lastRenderedPageBreak/>
              <w:t>Martin Euchner</w:t>
            </w:r>
          </w:p>
        </w:tc>
      </w:tr>
      <w:tr w:rsidR="000A7797" w:rsidRPr="0059336B" w14:paraId="79C43697" w14:textId="62C34EF5" w:rsidTr="00052FD6">
        <w:tc>
          <w:tcPr>
            <w:tcW w:w="2689" w:type="dxa"/>
          </w:tcPr>
          <w:p w14:paraId="64FBFC3D" w14:textId="77777777" w:rsidR="000A7797" w:rsidRPr="0059336B" w:rsidRDefault="000A7797" w:rsidP="00052FD6">
            <w:pPr>
              <w:rPr>
                <w:b/>
                <w:sz w:val="24"/>
                <w:szCs w:val="24"/>
              </w:rPr>
            </w:pPr>
            <w:r w:rsidRPr="0059336B">
              <w:rPr>
                <w:b/>
                <w:sz w:val="24"/>
                <w:szCs w:val="24"/>
              </w:rPr>
              <w:t>203</w:t>
            </w:r>
          </w:p>
          <w:p w14:paraId="3208AC8B" w14:textId="77777777" w:rsidR="000A7797" w:rsidRPr="0059336B" w:rsidRDefault="000A7797" w:rsidP="00052FD6">
            <w:pPr>
              <w:rPr>
                <w:b/>
                <w:sz w:val="24"/>
                <w:szCs w:val="24"/>
              </w:rPr>
            </w:pPr>
            <w:r w:rsidRPr="0059336B">
              <w:rPr>
                <w:sz w:val="24"/>
                <w:szCs w:val="24"/>
              </w:rPr>
              <w:t xml:space="preserve">Connectivity to </w:t>
            </w:r>
            <w:proofErr w:type="spellStart"/>
            <w:r w:rsidRPr="0059336B">
              <w:rPr>
                <w:sz w:val="24"/>
                <w:szCs w:val="24"/>
              </w:rPr>
              <w:t>broadband</w:t>
            </w:r>
            <w:proofErr w:type="spellEnd"/>
            <w:r w:rsidRPr="0059336B">
              <w:rPr>
                <w:sz w:val="24"/>
                <w:szCs w:val="24"/>
              </w:rPr>
              <w:t xml:space="preserve"> networks</w:t>
            </w:r>
          </w:p>
        </w:tc>
        <w:tc>
          <w:tcPr>
            <w:tcW w:w="1984" w:type="dxa"/>
            <w:shd w:val="clear" w:color="auto" w:fill="FFFFFF" w:themeFill="background1"/>
          </w:tcPr>
          <w:p w14:paraId="2A945B14" w14:textId="77777777" w:rsidR="000A7797" w:rsidRPr="0059336B" w:rsidRDefault="008F6995" w:rsidP="00052FD6">
            <w:pPr>
              <w:rPr>
                <w:sz w:val="24"/>
                <w:szCs w:val="24"/>
                <w:lang w:val="en-GB"/>
              </w:rPr>
            </w:pPr>
            <w:hyperlink r:id="rId184" w:history="1">
              <w:r w:rsidR="000A7797" w:rsidRPr="0059336B">
                <w:rPr>
                  <w:rStyle w:val="Hyperlink"/>
                  <w:sz w:val="24"/>
                  <w:szCs w:val="24"/>
                  <w:lang w:val="en-GB"/>
                </w:rPr>
                <w:t>C-166</w:t>
              </w:r>
            </w:hyperlink>
            <w:r w:rsidR="000A7797" w:rsidRPr="0059336B">
              <w:rPr>
                <w:sz w:val="24"/>
                <w:szCs w:val="24"/>
                <w:lang w:val="en-GB"/>
              </w:rPr>
              <w:t xml:space="preserve"> (A, MOD)</w:t>
            </w:r>
          </w:p>
          <w:p w14:paraId="45C03529" w14:textId="4A646532" w:rsidR="000A7797" w:rsidRPr="0059336B" w:rsidRDefault="000A7797" w:rsidP="00052FD6">
            <w:pPr>
              <w:rPr>
                <w:sz w:val="24"/>
                <w:szCs w:val="24"/>
              </w:rPr>
            </w:pPr>
          </w:p>
        </w:tc>
        <w:tc>
          <w:tcPr>
            <w:tcW w:w="7938" w:type="dxa"/>
            <w:shd w:val="clear" w:color="auto" w:fill="FFFFFF" w:themeFill="background1"/>
          </w:tcPr>
          <w:p w14:paraId="6A4BC08F" w14:textId="5F5873B2" w:rsidR="000A7797" w:rsidRPr="0059336B" w:rsidRDefault="000A7797" w:rsidP="00052FD6">
            <w:pPr>
              <w:rPr>
                <w:sz w:val="24"/>
                <w:szCs w:val="24"/>
              </w:rPr>
            </w:pPr>
            <w:r w:rsidRPr="0059336B">
              <w:rPr>
                <w:sz w:val="24"/>
                <w:szCs w:val="24"/>
              </w:rPr>
              <w:t>-</w:t>
            </w:r>
          </w:p>
        </w:tc>
        <w:tc>
          <w:tcPr>
            <w:tcW w:w="2268" w:type="dxa"/>
            <w:shd w:val="clear" w:color="auto" w:fill="FFFFFF" w:themeFill="background1"/>
          </w:tcPr>
          <w:p w14:paraId="29A1B3E2" w14:textId="3B834CDD" w:rsidR="000A7797" w:rsidRPr="0059336B" w:rsidRDefault="000A7797" w:rsidP="00052FD6">
            <w:pPr>
              <w:rPr>
                <w:sz w:val="24"/>
                <w:szCs w:val="24"/>
              </w:rPr>
            </w:pPr>
            <w:r w:rsidRPr="0059336B">
              <w:rPr>
                <w:sz w:val="24"/>
                <w:szCs w:val="24"/>
              </w:rPr>
              <w:t>Hiroshi Ota</w:t>
            </w:r>
          </w:p>
        </w:tc>
      </w:tr>
      <w:tr w:rsidR="000A7797" w:rsidRPr="0059336B" w14:paraId="3B98A489" w14:textId="472BEABE" w:rsidTr="00052FD6">
        <w:tc>
          <w:tcPr>
            <w:tcW w:w="2689" w:type="dxa"/>
          </w:tcPr>
          <w:p w14:paraId="776F30BE" w14:textId="77777777" w:rsidR="000A7797" w:rsidRPr="0059336B" w:rsidRDefault="000A7797" w:rsidP="00052FD6">
            <w:pPr>
              <w:rPr>
                <w:b/>
                <w:sz w:val="24"/>
                <w:szCs w:val="24"/>
                <w:lang w:val="en-GB"/>
              </w:rPr>
            </w:pPr>
            <w:r w:rsidRPr="0059336B">
              <w:rPr>
                <w:b/>
                <w:sz w:val="24"/>
                <w:szCs w:val="24"/>
                <w:lang w:val="en-GB"/>
              </w:rPr>
              <w:t>204</w:t>
            </w:r>
          </w:p>
          <w:p w14:paraId="7FADECD2" w14:textId="77777777" w:rsidR="000A7797" w:rsidRPr="0059336B" w:rsidRDefault="000A7797" w:rsidP="00052FD6">
            <w:pPr>
              <w:rPr>
                <w:bCs/>
                <w:sz w:val="24"/>
                <w:szCs w:val="24"/>
                <w:lang w:val="en-GB"/>
              </w:rPr>
            </w:pPr>
            <w:r w:rsidRPr="0059336B">
              <w:rPr>
                <w:bCs/>
                <w:sz w:val="24"/>
                <w:szCs w:val="24"/>
                <w:lang w:val="en-GB"/>
              </w:rPr>
              <w:t>Use of information and communication technologies to bridge the financial inclusion gap</w:t>
            </w:r>
          </w:p>
        </w:tc>
        <w:tc>
          <w:tcPr>
            <w:tcW w:w="1984" w:type="dxa"/>
            <w:shd w:val="clear" w:color="auto" w:fill="FFFFFF" w:themeFill="background1"/>
          </w:tcPr>
          <w:p w14:paraId="322E6D3A" w14:textId="77777777" w:rsidR="000A7797" w:rsidRPr="0059336B" w:rsidRDefault="008F6995" w:rsidP="00052FD6">
            <w:pPr>
              <w:rPr>
                <w:sz w:val="24"/>
                <w:szCs w:val="24"/>
                <w:lang w:val="en-GB"/>
              </w:rPr>
            </w:pPr>
            <w:hyperlink r:id="rId185" w:history="1">
              <w:r w:rsidR="000A7797" w:rsidRPr="0059336B">
                <w:rPr>
                  <w:rStyle w:val="Hyperlink"/>
                  <w:sz w:val="24"/>
                  <w:szCs w:val="24"/>
                  <w:lang w:val="en-GB"/>
                </w:rPr>
                <w:t>C-133</w:t>
              </w:r>
            </w:hyperlink>
            <w:r w:rsidR="000A7797" w:rsidRPr="0059336B">
              <w:rPr>
                <w:rStyle w:val="Hyperlink"/>
                <w:sz w:val="24"/>
                <w:szCs w:val="24"/>
                <w:lang w:val="en-GB"/>
              </w:rPr>
              <w:t xml:space="preserve"> (A, MOD)</w:t>
            </w:r>
          </w:p>
          <w:p w14:paraId="375B109A" w14:textId="088B18AB" w:rsidR="000A7797" w:rsidRPr="0059336B" w:rsidRDefault="000A7797" w:rsidP="00052FD6">
            <w:pPr>
              <w:rPr>
                <w:sz w:val="24"/>
                <w:szCs w:val="24"/>
                <w:lang w:val="en-GB"/>
              </w:rPr>
            </w:pPr>
            <w:r w:rsidRPr="0059336B">
              <w:rPr>
                <w:rStyle w:val="Hyperlink"/>
                <w:sz w:val="24"/>
                <w:szCs w:val="24"/>
                <w:lang w:val="en-GB"/>
              </w:rPr>
              <w:br/>
            </w:r>
          </w:p>
        </w:tc>
        <w:tc>
          <w:tcPr>
            <w:tcW w:w="7938" w:type="dxa"/>
            <w:shd w:val="clear" w:color="auto" w:fill="FFFFFF" w:themeFill="background1"/>
          </w:tcPr>
          <w:p w14:paraId="310EEEC9" w14:textId="64578F98" w:rsidR="000A7797" w:rsidRPr="0059336B" w:rsidRDefault="000A7797" w:rsidP="00052FD6">
            <w:pPr>
              <w:rPr>
                <w:sz w:val="24"/>
                <w:szCs w:val="24"/>
                <w:lang w:val="en-GB"/>
              </w:rPr>
            </w:pPr>
            <w:r w:rsidRPr="0059336B">
              <w:rPr>
                <w:sz w:val="24"/>
                <w:szCs w:val="24"/>
                <w:lang w:val="en-GB"/>
              </w:rPr>
              <w:t>89</w:t>
            </w:r>
            <w:r w:rsidRPr="0059336B">
              <w:rPr>
                <w:sz w:val="24"/>
                <w:szCs w:val="24"/>
                <w:lang w:val="en-GB"/>
              </w:rPr>
              <w:br/>
            </w:r>
            <w:hyperlink r:id="rId186" w:history="1">
              <w:r w:rsidRPr="0059336B">
                <w:rPr>
                  <w:rStyle w:val="Hyperlink"/>
                  <w:color w:val="3789BD"/>
                  <w:sz w:val="24"/>
                  <w:szCs w:val="24"/>
                  <w:bdr w:val="none" w:sz="0" w:space="0" w:color="auto" w:frame="1"/>
                  <w:shd w:val="clear" w:color="auto" w:fill="FFFFFF"/>
                  <w:lang w:val="en-GB"/>
                </w:rPr>
                <w:t>Promoting the use of information and communication technologies to bridge the financial inclusion gap</w:t>
              </w:r>
            </w:hyperlink>
          </w:p>
        </w:tc>
        <w:tc>
          <w:tcPr>
            <w:tcW w:w="2268" w:type="dxa"/>
            <w:shd w:val="clear" w:color="auto" w:fill="FFFFFF" w:themeFill="background1"/>
          </w:tcPr>
          <w:p w14:paraId="046803A8" w14:textId="3728A12A" w:rsidR="000A7797" w:rsidRPr="0059336B" w:rsidRDefault="000A7797" w:rsidP="00052FD6">
            <w:pPr>
              <w:rPr>
                <w:sz w:val="24"/>
                <w:szCs w:val="24"/>
                <w:lang w:val="en-GB"/>
              </w:rPr>
            </w:pPr>
            <w:r w:rsidRPr="0059336B">
              <w:rPr>
                <w:sz w:val="24"/>
                <w:szCs w:val="24"/>
              </w:rPr>
              <w:t>Vijay Mauree</w:t>
            </w:r>
          </w:p>
        </w:tc>
      </w:tr>
      <w:tr w:rsidR="000A7797" w:rsidRPr="0059336B" w14:paraId="74FFE5B3" w14:textId="7DE17C3B" w:rsidTr="00052FD6">
        <w:tc>
          <w:tcPr>
            <w:tcW w:w="2689" w:type="dxa"/>
          </w:tcPr>
          <w:p w14:paraId="69ECE546" w14:textId="77777777" w:rsidR="000A7797" w:rsidRPr="0059336B" w:rsidRDefault="000A7797" w:rsidP="00052FD6">
            <w:pPr>
              <w:rPr>
                <w:b/>
                <w:sz w:val="24"/>
                <w:szCs w:val="24"/>
                <w:lang w:val="en-GB"/>
              </w:rPr>
            </w:pPr>
            <w:r w:rsidRPr="0059336B">
              <w:rPr>
                <w:b/>
                <w:sz w:val="24"/>
                <w:szCs w:val="24"/>
                <w:lang w:val="en-GB"/>
              </w:rPr>
              <w:t>205</w:t>
            </w:r>
          </w:p>
          <w:p w14:paraId="40248F89" w14:textId="77777777" w:rsidR="000A7797" w:rsidRPr="0059336B" w:rsidRDefault="000A7797" w:rsidP="00052FD6">
            <w:pPr>
              <w:rPr>
                <w:sz w:val="24"/>
                <w:szCs w:val="24"/>
                <w:highlight w:val="yellow"/>
                <w:lang w:val="en-GB"/>
              </w:rPr>
            </w:pPr>
            <w:r w:rsidRPr="0059336B">
              <w:rPr>
                <w:sz w:val="24"/>
                <w:szCs w:val="24"/>
                <w:lang w:val="en-GB"/>
              </w:rPr>
              <w:t xml:space="preserve">ITU's role in fostering telecommunication/information and communication </w:t>
            </w:r>
            <w:r w:rsidRPr="0059336B">
              <w:rPr>
                <w:sz w:val="24"/>
                <w:szCs w:val="24"/>
                <w:lang w:val="en-GB"/>
              </w:rPr>
              <w:lastRenderedPageBreak/>
              <w:t>technology-centric innovation to support the digital economy and society</w:t>
            </w:r>
          </w:p>
        </w:tc>
        <w:tc>
          <w:tcPr>
            <w:tcW w:w="1984" w:type="dxa"/>
            <w:shd w:val="clear" w:color="auto" w:fill="FFFFFF" w:themeFill="background1"/>
          </w:tcPr>
          <w:p w14:paraId="6E23309D" w14:textId="77777777" w:rsidR="000A7797" w:rsidRPr="0059336B" w:rsidRDefault="008F6995" w:rsidP="00052FD6">
            <w:pPr>
              <w:rPr>
                <w:sz w:val="24"/>
                <w:szCs w:val="24"/>
                <w:lang w:val="en-GB"/>
              </w:rPr>
            </w:pPr>
            <w:hyperlink r:id="rId187" w:history="1">
              <w:r w:rsidR="000A7797" w:rsidRPr="0059336B">
                <w:rPr>
                  <w:rStyle w:val="Hyperlink"/>
                  <w:sz w:val="24"/>
                  <w:szCs w:val="24"/>
                  <w:lang w:val="en-GB"/>
                </w:rPr>
                <w:t>C-194</w:t>
              </w:r>
            </w:hyperlink>
            <w:r w:rsidR="000A7797" w:rsidRPr="0059336B">
              <w:rPr>
                <w:sz w:val="24"/>
                <w:szCs w:val="24"/>
                <w:lang w:val="en-GB"/>
              </w:rPr>
              <w:t xml:space="preserve"> (A, MOD)</w:t>
            </w:r>
          </w:p>
          <w:p w14:paraId="771B7FB9" w14:textId="5B3E0201" w:rsidR="000A7797" w:rsidRPr="0059336B" w:rsidRDefault="000A7797" w:rsidP="00052FD6">
            <w:pPr>
              <w:rPr>
                <w:sz w:val="24"/>
                <w:szCs w:val="24"/>
              </w:rPr>
            </w:pPr>
          </w:p>
        </w:tc>
        <w:tc>
          <w:tcPr>
            <w:tcW w:w="7938" w:type="dxa"/>
            <w:shd w:val="clear" w:color="auto" w:fill="FFFFFF" w:themeFill="background1"/>
          </w:tcPr>
          <w:p w14:paraId="76F1C0A0" w14:textId="0E2C94E3" w:rsidR="000A7797" w:rsidRPr="0059336B" w:rsidRDefault="000A7797" w:rsidP="00052FD6">
            <w:pPr>
              <w:rPr>
                <w:sz w:val="24"/>
                <w:szCs w:val="24"/>
              </w:rPr>
            </w:pPr>
            <w:r w:rsidRPr="0059336B">
              <w:rPr>
                <w:sz w:val="24"/>
                <w:szCs w:val="24"/>
              </w:rPr>
              <w:t>-</w:t>
            </w:r>
          </w:p>
        </w:tc>
        <w:tc>
          <w:tcPr>
            <w:tcW w:w="2268" w:type="dxa"/>
            <w:shd w:val="clear" w:color="auto" w:fill="FFFFFF" w:themeFill="background1"/>
          </w:tcPr>
          <w:p w14:paraId="1171C584" w14:textId="2CBB8ACC" w:rsidR="000A7797" w:rsidRPr="0059336B" w:rsidRDefault="000A7797" w:rsidP="00052FD6">
            <w:pPr>
              <w:rPr>
                <w:sz w:val="24"/>
                <w:szCs w:val="24"/>
              </w:rPr>
            </w:pPr>
            <w:r w:rsidRPr="0059336B">
              <w:rPr>
                <w:sz w:val="24"/>
                <w:szCs w:val="24"/>
              </w:rPr>
              <w:t>Martin Euchner</w:t>
            </w:r>
          </w:p>
        </w:tc>
      </w:tr>
      <w:tr w:rsidR="000A7797" w:rsidRPr="008F6995" w14:paraId="16F42FE7" w14:textId="01D13EC3" w:rsidTr="00052FD6">
        <w:tc>
          <w:tcPr>
            <w:tcW w:w="2689" w:type="dxa"/>
          </w:tcPr>
          <w:p w14:paraId="181BE9DC" w14:textId="77777777" w:rsidR="000A7797" w:rsidRPr="0059336B" w:rsidRDefault="000A7797" w:rsidP="00052FD6">
            <w:pPr>
              <w:rPr>
                <w:b/>
                <w:sz w:val="24"/>
                <w:szCs w:val="24"/>
              </w:rPr>
            </w:pPr>
            <w:r w:rsidRPr="0059336B">
              <w:rPr>
                <w:b/>
                <w:sz w:val="24"/>
                <w:szCs w:val="24"/>
              </w:rPr>
              <w:t>206</w:t>
            </w:r>
          </w:p>
          <w:p w14:paraId="01E74AB5" w14:textId="77777777" w:rsidR="000A7797" w:rsidRPr="0059336B" w:rsidRDefault="000A7797" w:rsidP="00052FD6">
            <w:pPr>
              <w:rPr>
                <w:bCs/>
                <w:sz w:val="24"/>
                <w:szCs w:val="24"/>
              </w:rPr>
            </w:pPr>
            <w:proofErr w:type="spellStart"/>
            <w:r w:rsidRPr="0059336B">
              <w:rPr>
                <w:bCs/>
                <w:sz w:val="24"/>
                <w:szCs w:val="24"/>
              </w:rPr>
              <w:t>OTTs</w:t>
            </w:r>
            <w:proofErr w:type="spellEnd"/>
          </w:p>
        </w:tc>
        <w:tc>
          <w:tcPr>
            <w:tcW w:w="1984" w:type="dxa"/>
            <w:shd w:val="clear" w:color="auto" w:fill="FFFFFF" w:themeFill="background1"/>
          </w:tcPr>
          <w:p w14:paraId="27EBC530" w14:textId="77777777" w:rsidR="000A7797" w:rsidRPr="0059336B" w:rsidRDefault="008F6995" w:rsidP="00052FD6">
            <w:pPr>
              <w:rPr>
                <w:sz w:val="24"/>
                <w:szCs w:val="24"/>
                <w:lang w:val="en-GB"/>
              </w:rPr>
            </w:pPr>
            <w:hyperlink r:id="rId188" w:history="1">
              <w:r w:rsidR="000A7797" w:rsidRPr="0059336B">
                <w:rPr>
                  <w:rStyle w:val="Hyperlink"/>
                  <w:sz w:val="24"/>
                  <w:szCs w:val="24"/>
                  <w:lang w:val="en-GB"/>
                </w:rPr>
                <w:t>C-174</w:t>
              </w:r>
            </w:hyperlink>
            <w:r w:rsidR="000A7797" w:rsidRPr="0059336B">
              <w:rPr>
                <w:sz w:val="24"/>
                <w:szCs w:val="24"/>
                <w:lang w:val="en-GB"/>
              </w:rPr>
              <w:t xml:space="preserve"> (A, NOC)</w:t>
            </w:r>
          </w:p>
          <w:p w14:paraId="4415E4B8" w14:textId="74DFCECE" w:rsidR="000A7797" w:rsidRPr="0059336B" w:rsidRDefault="000A7797" w:rsidP="00052FD6">
            <w:pPr>
              <w:rPr>
                <w:sz w:val="24"/>
                <w:szCs w:val="24"/>
                <w:lang w:val="en-GB"/>
              </w:rPr>
            </w:pPr>
          </w:p>
        </w:tc>
        <w:tc>
          <w:tcPr>
            <w:tcW w:w="7938" w:type="dxa"/>
            <w:shd w:val="clear" w:color="auto" w:fill="FFFFFF" w:themeFill="background1"/>
          </w:tcPr>
          <w:p w14:paraId="515C4A1F" w14:textId="3D72565F" w:rsidR="000A7797" w:rsidRPr="0059336B" w:rsidRDefault="000A7797" w:rsidP="00052FD6">
            <w:pPr>
              <w:rPr>
                <w:sz w:val="24"/>
                <w:szCs w:val="24"/>
                <w:lang w:val="en-GB"/>
              </w:rPr>
            </w:pPr>
            <w:r w:rsidRPr="0059336B">
              <w:rPr>
                <w:sz w:val="24"/>
                <w:szCs w:val="24"/>
                <w:lang w:val="en-GB"/>
              </w:rPr>
              <w:t>2</w:t>
            </w:r>
            <w:r w:rsidRPr="0059336B">
              <w:rPr>
                <w:sz w:val="24"/>
                <w:szCs w:val="24"/>
                <w:lang w:val="en-GB"/>
              </w:rPr>
              <w:br/>
            </w:r>
            <w:hyperlink r:id="rId189" w:history="1">
              <w:r w:rsidRPr="0059336B">
                <w:rPr>
                  <w:rStyle w:val="Hyperlink"/>
                  <w:color w:val="3789BD"/>
                  <w:sz w:val="24"/>
                  <w:szCs w:val="24"/>
                  <w:bdr w:val="none" w:sz="0" w:space="0" w:color="auto" w:frame="1"/>
                  <w:shd w:val="clear" w:color="auto" w:fill="FFFFFF"/>
                  <w:lang w:val="en-GB"/>
                </w:rPr>
                <w:t> ITU Telecommunication Standardization Sector study group responsibility and mandates</w:t>
              </w:r>
            </w:hyperlink>
            <w:r w:rsidRPr="0059336B">
              <w:rPr>
                <w:rStyle w:val="Hyperlink"/>
                <w:color w:val="3789BD"/>
                <w:sz w:val="24"/>
                <w:szCs w:val="24"/>
                <w:bdr w:val="none" w:sz="0" w:space="0" w:color="auto" w:frame="1"/>
                <w:shd w:val="clear" w:color="auto" w:fill="FFFFFF"/>
                <w:lang w:val="en-GB"/>
              </w:rPr>
              <w:br/>
            </w:r>
          </w:p>
          <w:p w14:paraId="1AFCC2E6" w14:textId="37CD9D3F" w:rsidR="000A7797" w:rsidRPr="0059336B" w:rsidRDefault="000A7797" w:rsidP="00052FD6">
            <w:pPr>
              <w:rPr>
                <w:sz w:val="24"/>
                <w:szCs w:val="24"/>
                <w:lang w:val="en-GB"/>
              </w:rPr>
            </w:pPr>
            <w:r w:rsidRPr="0059336B">
              <w:rPr>
                <w:sz w:val="24"/>
                <w:szCs w:val="24"/>
                <w:lang w:val="en-GB"/>
              </w:rPr>
              <w:t>44</w:t>
            </w:r>
          </w:p>
          <w:p w14:paraId="1253C45A" w14:textId="66685E77" w:rsidR="000A7797" w:rsidRPr="0059336B" w:rsidRDefault="008F6995" w:rsidP="00052FD6">
            <w:pPr>
              <w:rPr>
                <w:sz w:val="24"/>
                <w:szCs w:val="24"/>
                <w:lang w:val="en-GB"/>
              </w:rPr>
            </w:pPr>
            <w:hyperlink r:id="rId190" w:history="1">
              <w:r w:rsidR="000A7797" w:rsidRPr="0059336B">
                <w:rPr>
                  <w:rStyle w:val="Hyperlink"/>
                  <w:color w:val="3789BD"/>
                  <w:sz w:val="24"/>
                  <w:szCs w:val="24"/>
                  <w:bdr w:val="none" w:sz="0" w:space="0" w:color="auto" w:frame="1"/>
                  <w:shd w:val="clear" w:color="auto" w:fill="FFFFFF"/>
                  <w:lang w:val="en-GB"/>
                </w:rPr>
                <w:t>Bridging the standardization gap between developing and developed countries</w:t>
              </w:r>
            </w:hyperlink>
          </w:p>
        </w:tc>
        <w:tc>
          <w:tcPr>
            <w:tcW w:w="2268" w:type="dxa"/>
            <w:shd w:val="clear" w:color="auto" w:fill="FFFFFF" w:themeFill="background1"/>
          </w:tcPr>
          <w:p w14:paraId="7751E2B4" w14:textId="31C872FA" w:rsidR="000A7797" w:rsidRPr="0059336B" w:rsidRDefault="000A7797" w:rsidP="00052FD6">
            <w:pPr>
              <w:rPr>
                <w:sz w:val="24"/>
                <w:szCs w:val="24"/>
                <w:lang w:val="en-GB"/>
              </w:rPr>
            </w:pPr>
            <w:r w:rsidRPr="0059336B">
              <w:rPr>
                <w:sz w:val="24"/>
                <w:szCs w:val="24"/>
                <w:lang w:val="en-GB"/>
              </w:rPr>
              <w:t xml:space="preserve">Martin Euchner, </w:t>
            </w:r>
            <w:r w:rsidRPr="0059336B">
              <w:rPr>
                <w:sz w:val="24"/>
                <w:szCs w:val="24"/>
                <w:lang w:val="en-GB"/>
              </w:rPr>
              <w:br/>
              <w:t>May Thi Aye</w:t>
            </w:r>
          </w:p>
        </w:tc>
      </w:tr>
      <w:tr w:rsidR="000A7797" w:rsidRPr="0059336B" w14:paraId="1129A6C4" w14:textId="2968F0F0" w:rsidTr="00052FD6">
        <w:tc>
          <w:tcPr>
            <w:tcW w:w="2689" w:type="dxa"/>
          </w:tcPr>
          <w:p w14:paraId="4CB82DFC" w14:textId="77777777" w:rsidR="000A7797" w:rsidRPr="0059336B" w:rsidRDefault="000A7797" w:rsidP="00052FD6">
            <w:pPr>
              <w:keepNext/>
              <w:keepLines/>
              <w:rPr>
                <w:b/>
                <w:sz w:val="24"/>
                <w:szCs w:val="24"/>
                <w:lang w:val="en-GB"/>
              </w:rPr>
            </w:pPr>
            <w:r w:rsidRPr="0059336B">
              <w:rPr>
                <w:b/>
                <w:sz w:val="24"/>
                <w:szCs w:val="24"/>
                <w:lang w:val="en-GB"/>
              </w:rPr>
              <w:t>208</w:t>
            </w:r>
          </w:p>
          <w:p w14:paraId="50C907C5" w14:textId="77777777" w:rsidR="000A7797" w:rsidRPr="0059336B" w:rsidRDefault="000A7797" w:rsidP="00052FD6">
            <w:pPr>
              <w:keepNext/>
              <w:keepLines/>
              <w:rPr>
                <w:bCs/>
                <w:sz w:val="24"/>
                <w:szCs w:val="24"/>
                <w:lang w:val="en-GB"/>
              </w:rPr>
            </w:pPr>
            <w:r w:rsidRPr="0059336B">
              <w:rPr>
                <w:bCs/>
                <w:sz w:val="24"/>
                <w:szCs w:val="24"/>
                <w:lang w:val="en-GB"/>
              </w:rPr>
              <w:t>Appointment and maximum term of office for chairmen and vice-chairmen of Sector advisory groups, study groups and other groups</w:t>
            </w:r>
          </w:p>
        </w:tc>
        <w:tc>
          <w:tcPr>
            <w:tcW w:w="1984" w:type="dxa"/>
            <w:shd w:val="clear" w:color="auto" w:fill="FFFFFF" w:themeFill="background1"/>
          </w:tcPr>
          <w:p w14:paraId="1F591294" w14:textId="77777777" w:rsidR="000A7797" w:rsidRPr="0059336B" w:rsidRDefault="008F6995" w:rsidP="00052FD6">
            <w:pPr>
              <w:rPr>
                <w:sz w:val="24"/>
                <w:szCs w:val="24"/>
                <w:lang w:val="en-GB"/>
              </w:rPr>
            </w:pPr>
            <w:hyperlink r:id="rId191" w:history="1">
              <w:r w:rsidR="000A7797" w:rsidRPr="0059336B">
                <w:rPr>
                  <w:rStyle w:val="Hyperlink"/>
                  <w:sz w:val="24"/>
                  <w:szCs w:val="24"/>
                  <w:lang w:val="en-GB"/>
                </w:rPr>
                <w:t>C-179</w:t>
              </w:r>
            </w:hyperlink>
            <w:r w:rsidR="000A7797" w:rsidRPr="0059336B">
              <w:rPr>
                <w:sz w:val="24"/>
                <w:szCs w:val="24"/>
                <w:lang w:val="en-GB"/>
              </w:rPr>
              <w:t xml:space="preserve"> (A, MOD)</w:t>
            </w:r>
          </w:p>
          <w:p w14:paraId="47E0ABBF" w14:textId="490DAAFF" w:rsidR="000A7797" w:rsidRPr="0059336B" w:rsidRDefault="000A7797" w:rsidP="00052FD6">
            <w:pPr>
              <w:rPr>
                <w:sz w:val="24"/>
                <w:szCs w:val="24"/>
                <w:lang w:val="en-GB"/>
              </w:rPr>
            </w:pPr>
          </w:p>
        </w:tc>
        <w:tc>
          <w:tcPr>
            <w:tcW w:w="7938" w:type="dxa"/>
            <w:shd w:val="clear" w:color="auto" w:fill="FFFFFF" w:themeFill="background1"/>
          </w:tcPr>
          <w:p w14:paraId="6099996F" w14:textId="433FEA0D" w:rsidR="000A7797" w:rsidRPr="0059336B" w:rsidRDefault="000A7797" w:rsidP="00052FD6">
            <w:pPr>
              <w:rPr>
                <w:sz w:val="24"/>
                <w:szCs w:val="24"/>
                <w:lang w:val="en-GB"/>
              </w:rPr>
            </w:pPr>
            <w:r w:rsidRPr="0059336B">
              <w:rPr>
                <w:sz w:val="24"/>
                <w:szCs w:val="24"/>
                <w:lang w:val="en-GB"/>
              </w:rPr>
              <w:t>35 (SUP)</w:t>
            </w:r>
          </w:p>
        </w:tc>
        <w:tc>
          <w:tcPr>
            <w:tcW w:w="2268" w:type="dxa"/>
            <w:shd w:val="clear" w:color="auto" w:fill="FFFFFF" w:themeFill="background1"/>
          </w:tcPr>
          <w:p w14:paraId="21CCBD76" w14:textId="11607F08" w:rsidR="000A7797" w:rsidRPr="0059336B" w:rsidRDefault="000A7797" w:rsidP="00052FD6">
            <w:pPr>
              <w:rPr>
                <w:sz w:val="24"/>
                <w:szCs w:val="24"/>
                <w:lang w:val="en-GB"/>
              </w:rPr>
            </w:pPr>
            <w:r w:rsidRPr="0059336B">
              <w:rPr>
                <w:sz w:val="24"/>
                <w:szCs w:val="24"/>
              </w:rPr>
              <w:t>Martin Euchner</w:t>
            </w:r>
          </w:p>
        </w:tc>
      </w:tr>
      <w:tr w:rsidR="000A7797" w:rsidRPr="0059336B" w14:paraId="0E5F0D3B" w14:textId="43A42669" w:rsidTr="00052FD6">
        <w:tc>
          <w:tcPr>
            <w:tcW w:w="2689" w:type="dxa"/>
          </w:tcPr>
          <w:p w14:paraId="05EF61A8" w14:textId="77777777" w:rsidR="000A7797" w:rsidRPr="0059336B" w:rsidRDefault="000A7797" w:rsidP="00052FD6">
            <w:pPr>
              <w:rPr>
                <w:b/>
                <w:sz w:val="24"/>
                <w:szCs w:val="24"/>
                <w:lang w:val="en-GB"/>
              </w:rPr>
            </w:pPr>
            <w:r w:rsidRPr="0059336B">
              <w:rPr>
                <w:b/>
                <w:sz w:val="24"/>
                <w:szCs w:val="24"/>
                <w:lang w:val="en-GB"/>
              </w:rPr>
              <w:t>209</w:t>
            </w:r>
          </w:p>
          <w:p w14:paraId="4B822333" w14:textId="77777777" w:rsidR="000A7797" w:rsidRPr="0059336B" w:rsidRDefault="000A7797" w:rsidP="00052FD6">
            <w:pPr>
              <w:rPr>
                <w:bCs/>
                <w:sz w:val="24"/>
                <w:szCs w:val="24"/>
                <w:lang w:val="en-GB"/>
              </w:rPr>
            </w:pPr>
            <w:r w:rsidRPr="0059336B">
              <w:rPr>
                <w:bCs/>
                <w:sz w:val="24"/>
                <w:szCs w:val="24"/>
                <w:lang w:val="en-GB"/>
              </w:rPr>
              <w:t>Encouraging the participation of small and medium enterprises in the work of the Union</w:t>
            </w:r>
          </w:p>
        </w:tc>
        <w:tc>
          <w:tcPr>
            <w:tcW w:w="1984" w:type="dxa"/>
            <w:shd w:val="clear" w:color="auto" w:fill="FFFFFF" w:themeFill="background1"/>
          </w:tcPr>
          <w:p w14:paraId="5B932E8C" w14:textId="77777777" w:rsidR="000A7797" w:rsidRPr="0059336B" w:rsidRDefault="008F6995" w:rsidP="00052FD6">
            <w:pPr>
              <w:rPr>
                <w:sz w:val="24"/>
                <w:szCs w:val="24"/>
                <w:lang w:val="en-GB"/>
              </w:rPr>
            </w:pPr>
            <w:hyperlink r:id="rId192" w:history="1">
              <w:r w:rsidR="000A7797" w:rsidRPr="0059336B">
                <w:rPr>
                  <w:rStyle w:val="Hyperlink"/>
                  <w:sz w:val="24"/>
                  <w:szCs w:val="24"/>
                  <w:lang w:val="en-GB"/>
                </w:rPr>
                <w:t>C-129</w:t>
              </w:r>
            </w:hyperlink>
            <w:r w:rsidR="000A7797" w:rsidRPr="0059336B">
              <w:rPr>
                <w:rStyle w:val="Hyperlink"/>
                <w:sz w:val="24"/>
                <w:szCs w:val="24"/>
                <w:lang w:val="en-GB"/>
              </w:rPr>
              <w:t xml:space="preserve"> (A, MOD)</w:t>
            </w:r>
          </w:p>
          <w:p w14:paraId="3A3495AE" w14:textId="2C65E3B6" w:rsidR="000A7797" w:rsidRPr="0059336B" w:rsidRDefault="000A7797" w:rsidP="00052FD6">
            <w:pPr>
              <w:rPr>
                <w:sz w:val="24"/>
                <w:szCs w:val="24"/>
                <w:lang w:val="en-GB"/>
              </w:rPr>
            </w:pPr>
          </w:p>
        </w:tc>
        <w:tc>
          <w:tcPr>
            <w:tcW w:w="7938" w:type="dxa"/>
            <w:shd w:val="clear" w:color="auto" w:fill="FFFFFF" w:themeFill="background1"/>
          </w:tcPr>
          <w:p w14:paraId="49FD38C2" w14:textId="033FA4C3" w:rsidR="000A7797" w:rsidRPr="0059336B" w:rsidRDefault="000A7797" w:rsidP="00052FD6">
            <w:pPr>
              <w:rPr>
                <w:sz w:val="24"/>
                <w:szCs w:val="24"/>
                <w:lang w:val="en-GB"/>
              </w:rPr>
            </w:pPr>
            <w:r w:rsidRPr="0059336B">
              <w:rPr>
                <w:sz w:val="24"/>
                <w:szCs w:val="24"/>
                <w:lang w:val="en-GB"/>
              </w:rPr>
              <w:t>59 (SUP)</w:t>
            </w:r>
          </w:p>
          <w:p w14:paraId="1F3AE666" w14:textId="31A59FF6" w:rsidR="000A7797" w:rsidRPr="0059336B" w:rsidRDefault="000A7797" w:rsidP="00052FD6">
            <w:pPr>
              <w:rPr>
                <w:sz w:val="24"/>
                <w:szCs w:val="24"/>
                <w:lang w:val="en-GB"/>
              </w:rPr>
            </w:pPr>
          </w:p>
          <w:p w14:paraId="39F67017" w14:textId="7FE7BB42" w:rsidR="000A7797" w:rsidRPr="0059336B" w:rsidRDefault="000A7797" w:rsidP="00052FD6">
            <w:pPr>
              <w:rPr>
                <w:sz w:val="24"/>
                <w:szCs w:val="24"/>
                <w:lang w:val="en-GB"/>
              </w:rPr>
            </w:pPr>
            <w:r w:rsidRPr="0059336B">
              <w:rPr>
                <w:sz w:val="24"/>
                <w:szCs w:val="24"/>
                <w:lang w:val="en-GB"/>
              </w:rPr>
              <w:t>74</w:t>
            </w:r>
          </w:p>
          <w:p w14:paraId="3F907273" w14:textId="2034EABC" w:rsidR="000A7797" w:rsidRPr="0059336B" w:rsidRDefault="008F6995" w:rsidP="00052FD6">
            <w:pPr>
              <w:rPr>
                <w:sz w:val="24"/>
                <w:szCs w:val="24"/>
                <w:lang w:val="en-GB"/>
              </w:rPr>
            </w:pPr>
            <w:hyperlink r:id="rId193" w:history="1">
              <w:r w:rsidR="000A7797" w:rsidRPr="0059336B">
                <w:rPr>
                  <w:rStyle w:val="Hyperlink"/>
                  <w:color w:val="3789BD"/>
                  <w:sz w:val="24"/>
                  <w:szCs w:val="24"/>
                  <w:bdr w:val="none" w:sz="0" w:space="0" w:color="auto" w:frame="1"/>
                  <w:shd w:val="clear" w:color="auto" w:fill="FFFFFF"/>
                  <w:lang w:val="en-GB"/>
                </w:rPr>
                <w:t>Enhancing participation of Sector Members from developing countries in the work of the ITU Telecommunication Standardization Sector</w:t>
              </w:r>
            </w:hyperlink>
          </w:p>
        </w:tc>
        <w:tc>
          <w:tcPr>
            <w:tcW w:w="2268" w:type="dxa"/>
            <w:shd w:val="clear" w:color="auto" w:fill="FFFFFF" w:themeFill="background1"/>
          </w:tcPr>
          <w:p w14:paraId="31262506" w14:textId="3DF6106D" w:rsidR="000A7797" w:rsidRPr="0059336B" w:rsidRDefault="000A7797" w:rsidP="00052FD6">
            <w:pPr>
              <w:rPr>
                <w:sz w:val="24"/>
                <w:szCs w:val="24"/>
                <w:lang w:val="en-GB"/>
              </w:rPr>
            </w:pPr>
            <w:r w:rsidRPr="0059336B">
              <w:rPr>
                <w:sz w:val="24"/>
                <w:szCs w:val="24"/>
              </w:rPr>
              <w:t>Emile Armour-Heselton</w:t>
            </w:r>
          </w:p>
        </w:tc>
      </w:tr>
      <w:tr w:rsidR="000A7797" w:rsidRPr="0059336B" w14:paraId="366604A9" w14:textId="45A4C1BC" w:rsidTr="00052FD6">
        <w:tc>
          <w:tcPr>
            <w:tcW w:w="2689" w:type="dxa"/>
          </w:tcPr>
          <w:p w14:paraId="2C99D90B" w14:textId="75692337" w:rsidR="000A7797" w:rsidRPr="0059336B" w:rsidRDefault="000A7797" w:rsidP="00052FD6">
            <w:pPr>
              <w:rPr>
                <w:b/>
                <w:sz w:val="24"/>
                <w:szCs w:val="24"/>
                <w:lang w:val="en-GB"/>
              </w:rPr>
            </w:pPr>
            <w:r w:rsidRPr="0059336B">
              <w:rPr>
                <w:b/>
                <w:sz w:val="24"/>
                <w:szCs w:val="24"/>
                <w:lang w:val="en-GB"/>
              </w:rPr>
              <w:t>Decision 5</w:t>
            </w:r>
            <w:r w:rsidRPr="0059336B">
              <w:rPr>
                <w:b/>
                <w:sz w:val="24"/>
                <w:szCs w:val="24"/>
                <w:lang w:val="en-GB"/>
              </w:rPr>
              <w:br/>
              <w:t xml:space="preserve">(Annex 1 and 2) </w:t>
            </w:r>
            <w:r w:rsidRPr="0059336B">
              <w:rPr>
                <w:b/>
                <w:sz w:val="24"/>
                <w:szCs w:val="24"/>
                <w:lang w:val="en-GB"/>
              </w:rPr>
              <w:br/>
            </w:r>
            <w:r w:rsidRPr="0059336B">
              <w:rPr>
                <w:sz w:val="24"/>
                <w:szCs w:val="24"/>
                <w:lang w:val="en-GB"/>
              </w:rPr>
              <w:t>Revenue and expenses for the Union for the period 2024-2027</w:t>
            </w:r>
          </w:p>
        </w:tc>
        <w:tc>
          <w:tcPr>
            <w:tcW w:w="1984" w:type="dxa"/>
            <w:shd w:val="clear" w:color="auto" w:fill="FFFFFF" w:themeFill="background1"/>
          </w:tcPr>
          <w:p w14:paraId="4CCA0FA5" w14:textId="77777777" w:rsidR="000A7797" w:rsidRPr="0059336B" w:rsidRDefault="008F6995" w:rsidP="00052FD6">
            <w:pPr>
              <w:rPr>
                <w:sz w:val="24"/>
                <w:szCs w:val="24"/>
                <w:lang w:val="en-GB"/>
              </w:rPr>
            </w:pPr>
            <w:hyperlink r:id="rId194" w:history="1">
              <w:r w:rsidR="000A7797" w:rsidRPr="0059336B">
                <w:rPr>
                  <w:rStyle w:val="Hyperlink"/>
                  <w:sz w:val="24"/>
                  <w:szCs w:val="24"/>
                  <w:lang w:val="en-GB"/>
                </w:rPr>
                <w:t>C-193</w:t>
              </w:r>
            </w:hyperlink>
            <w:r w:rsidR="000A7797" w:rsidRPr="0059336B">
              <w:rPr>
                <w:sz w:val="24"/>
                <w:szCs w:val="24"/>
                <w:lang w:val="en-GB"/>
              </w:rPr>
              <w:t xml:space="preserve"> (A, MOD)</w:t>
            </w:r>
          </w:p>
          <w:p w14:paraId="417EBEAF" w14:textId="5BDD863F" w:rsidR="000A7797" w:rsidRPr="0059336B" w:rsidRDefault="000A7797" w:rsidP="00052FD6">
            <w:pPr>
              <w:rPr>
                <w:sz w:val="24"/>
                <w:szCs w:val="24"/>
                <w:lang w:val="en-GB"/>
              </w:rPr>
            </w:pPr>
          </w:p>
        </w:tc>
        <w:tc>
          <w:tcPr>
            <w:tcW w:w="7938" w:type="dxa"/>
            <w:shd w:val="clear" w:color="auto" w:fill="FFFFFF" w:themeFill="background1"/>
          </w:tcPr>
          <w:p w14:paraId="3C5D1FF4" w14:textId="4CFCE0E8" w:rsidR="000A7797" w:rsidRPr="0059336B" w:rsidRDefault="000A7797" w:rsidP="00052FD6">
            <w:pPr>
              <w:rPr>
                <w:sz w:val="24"/>
                <w:szCs w:val="24"/>
                <w:lang w:val="en-GB"/>
              </w:rPr>
            </w:pPr>
            <w:r w:rsidRPr="0059336B">
              <w:rPr>
                <w:sz w:val="24"/>
                <w:szCs w:val="24"/>
                <w:lang w:val="en-GB"/>
              </w:rPr>
              <w:t>-</w:t>
            </w:r>
          </w:p>
        </w:tc>
        <w:tc>
          <w:tcPr>
            <w:tcW w:w="2268" w:type="dxa"/>
            <w:shd w:val="clear" w:color="auto" w:fill="FFFFFF" w:themeFill="background1"/>
          </w:tcPr>
          <w:p w14:paraId="303A9158" w14:textId="08E8268C" w:rsidR="000A7797" w:rsidRPr="0059336B" w:rsidRDefault="000A7797" w:rsidP="00052FD6">
            <w:pPr>
              <w:rPr>
                <w:sz w:val="24"/>
                <w:szCs w:val="24"/>
                <w:lang w:val="en-GB"/>
              </w:rPr>
            </w:pPr>
            <w:r w:rsidRPr="0059336B">
              <w:rPr>
                <w:sz w:val="24"/>
                <w:szCs w:val="24"/>
              </w:rPr>
              <w:t>Hugues Depoisier</w:t>
            </w:r>
          </w:p>
        </w:tc>
      </w:tr>
      <w:tr w:rsidR="000A7797" w:rsidRPr="0059336B" w14:paraId="5CFDDBEE" w14:textId="77777777" w:rsidTr="00052FD6">
        <w:tc>
          <w:tcPr>
            <w:tcW w:w="2689" w:type="dxa"/>
          </w:tcPr>
          <w:p w14:paraId="7C056382" w14:textId="7518A0E3" w:rsidR="000A7797" w:rsidRPr="0059336B" w:rsidRDefault="000A7797" w:rsidP="0059336B">
            <w:pPr>
              <w:rPr>
                <w:rFonts w:eastAsia="DengXian"/>
                <w:sz w:val="24"/>
                <w:szCs w:val="24"/>
              </w:rPr>
            </w:pPr>
            <w:r w:rsidRPr="0059336B">
              <w:rPr>
                <w:rFonts w:eastAsia="DengXian"/>
                <w:b/>
                <w:bCs/>
                <w:sz w:val="24"/>
                <w:szCs w:val="24"/>
              </w:rPr>
              <w:t>214</w:t>
            </w:r>
            <w:r w:rsidR="0059336B">
              <w:rPr>
                <w:rFonts w:eastAsia="DengXian"/>
                <w:b/>
                <w:bCs/>
                <w:sz w:val="24"/>
                <w:szCs w:val="24"/>
              </w:rPr>
              <w:br/>
            </w:r>
            <w:proofErr w:type="spellStart"/>
            <w:r w:rsidRPr="0059336B">
              <w:rPr>
                <w:rFonts w:eastAsia="DengXian"/>
                <w:sz w:val="24"/>
                <w:szCs w:val="24"/>
              </w:rPr>
              <w:t>Artificial</w:t>
            </w:r>
            <w:proofErr w:type="spellEnd"/>
            <w:r w:rsidRPr="0059336B">
              <w:rPr>
                <w:rFonts w:eastAsia="DengXian"/>
                <w:sz w:val="24"/>
                <w:szCs w:val="24"/>
              </w:rPr>
              <w:t xml:space="preserve"> intelligence </w:t>
            </w:r>
            <w:r w:rsidRPr="0059336B">
              <w:rPr>
                <w:rFonts w:eastAsia="DengXian"/>
                <w:sz w:val="24"/>
                <w:szCs w:val="24"/>
              </w:rPr>
              <w:lastRenderedPageBreak/>
              <w:t xml:space="preserve">technologies and </w:t>
            </w:r>
            <w:proofErr w:type="spellStart"/>
            <w:r w:rsidRPr="0059336B">
              <w:rPr>
                <w:rFonts w:eastAsia="DengXian"/>
                <w:sz w:val="24"/>
                <w:szCs w:val="24"/>
              </w:rPr>
              <w:t>telecommunications</w:t>
            </w:r>
            <w:proofErr w:type="spellEnd"/>
            <w:r w:rsidRPr="0059336B">
              <w:rPr>
                <w:rFonts w:eastAsia="DengXian"/>
                <w:sz w:val="24"/>
                <w:szCs w:val="24"/>
              </w:rPr>
              <w:t>/information and communication technologies</w:t>
            </w:r>
          </w:p>
        </w:tc>
        <w:tc>
          <w:tcPr>
            <w:tcW w:w="1984" w:type="dxa"/>
            <w:shd w:val="clear" w:color="auto" w:fill="FFFFFF" w:themeFill="background1"/>
          </w:tcPr>
          <w:p w14:paraId="389D88F5" w14:textId="77777777" w:rsidR="000A7797" w:rsidRPr="0059336B" w:rsidRDefault="008F6995" w:rsidP="00052FD6">
            <w:pPr>
              <w:rPr>
                <w:sz w:val="24"/>
                <w:szCs w:val="24"/>
                <w:lang w:val="en-GB"/>
              </w:rPr>
            </w:pPr>
            <w:hyperlink r:id="rId195" w:history="1">
              <w:r w:rsidR="000A7797" w:rsidRPr="0059336B">
                <w:rPr>
                  <w:rStyle w:val="Hyperlink"/>
                  <w:sz w:val="24"/>
                  <w:szCs w:val="24"/>
                  <w:lang w:val="en-GB"/>
                </w:rPr>
                <w:t>C-154</w:t>
              </w:r>
            </w:hyperlink>
            <w:r w:rsidR="000A7797" w:rsidRPr="0059336B">
              <w:rPr>
                <w:sz w:val="24"/>
                <w:szCs w:val="24"/>
                <w:lang w:val="en-GB"/>
              </w:rPr>
              <w:t xml:space="preserve"> (A, ADD)</w:t>
            </w:r>
          </w:p>
          <w:p w14:paraId="00C568F8" w14:textId="5C740384" w:rsidR="000A7797" w:rsidRPr="0059336B" w:rsidRDefault="000A7797" w:rsidP="00052FD6">
            <w:pPr>
              <w:rPr>
                <w:sz w:val="24"/>
                <w:szCs w:val="24"/>
                <w:lang w:val="en-GB"/>
              </w:rPr>
            </w:pPr>
          </w:p>
        </w:tc>
        <w:tc>
          <w:tcPr>
            <w:tcW w:w="7938" w:type="dxa"/>
            <w:shd w:val="clear" w:color="auto" w:fill="FFFFFF" w:themeFill="background1"/>
          </w:tcPr>
          <w:p w14:paraId="536768A0" w14:textId="1C4D10C8" w:rsidR="000A7797" w:rsidRPr="0059336B" w:rsidRDefault="000A7797" w:rsidP="00052FD6">
            <w:pPr>
              <w:rPr>
                <w:sz w:val="24"/>
                <w:szCs w:val="24"/>
                <w:lang w:val="en-GB"/>
              </w:rPr>
            </w:pPr>
            <w:r w:rsidRPr="0059336B">
              <w:rPr>
                <w:sz w:val="24"/>
                <w:szCs w:val="24"/>
                <w:lang w:val="en-GB"/>
              </w:rPr>
              <w:t>-</w:t>
            </w:r>
          </w:p>
        </w:tc>
        <w:tc>
          <w:tcPr>
            <w:tcW w:w="2268" w:type="dxa"/>
            <w:shd w:val="clear" w:color="auto" w:fill="FFFFFF" w:themeFill="background1"/>
          </w:tcPr>
          <w:p w14:paraId="4125AA2A" w14:textId="024EF0B2" w:rsidR="000A7797" w:rsidRPr="0059336B" w:rsidRDefault="000A7797" w:rsidP="00052FD6">
            <w:pPr>
              <w:rPr>
                <w:sz w:val="24"/>
                <w:szCs w:val="24"/>
              </w:rPr>
            </w:pPr>
            <w:r w:rsidRPr="0059336B">
              <w:rPr>
                <w:sz w:val="24"/>
                <w:szCs w:val="24"/>
              </w:rPr>
              <w:t>Reinhard Scholl</w:t>
            </w:r>
          </w:p>
        </w:tc>
      </w:tr>
      <w:tr w:rsidR="000A7797" w:rsidRPr="0059336B" w14:paraId="36703FDA" w14:textId="77777777" w:rsidTr="00052FD6">
        <w:tc>
          <w:tcPr>
            <w:tcW w:w="2689" w:type="dxa"/>
          </w:tcPr>
          <w:p w14:paraId="16DDC4DE" w14:textId="767169DA" w:rsidR="000A7797" w:rsidRPr="0059336B" w:rsidRDefault="000A7797" w:rsidP="00052FD6">
            <w:pPr>
              <w:rPr>
                <w:rFonts w:eastAsia="DengXian"/>
                <w:b/>
                <w:bCs/>
                <w:sz w:val="24"/>
                <w:szCs w:val="24"/>
                <w:lang w:val="en-GB"/>
              </w:rPr>
            </w:pPr>
            <w:r w:rsidRPr="0059336B">
              <w:rPr>
                <w:rFonts w:eastAsia="DengXian"/>
                <w:b/>
                <w:bCs/>
                <w:sz w:val="24"/>
                <w:szCs w:val="24"/>
                <w:lang w:val="en-GB"/>
              </w:rPr>
              <w:t>215</w:t>
            </w:r>
          </w:p>
          <w:p w14:paraId="775DA138" w14:textId="701F3CD7" w:rsidR="000A7797" w:rsidRPr="0059336B" w:rsidRDefault="000A7797" w:rsidP="00052FD6">
            <w:pPr>
              <w:rPr>
                <w:rFonts w:eastAsia="DengXian"/>
                <w:b/>
                <w:bCs/>
                <w:sz w:val="24"/>
                <w:szCs w:val="24"/>
                <w:highlight w:val="green"/>
                <w:lang w:val="en-GB"/>
              </w:rPr>
            </w:pPr>
            <w:r w:rsidRPr="0059336B">
              <w:rPr>
                <w:rFonts w:eastAsia="DengXian"/>
                <w:sz w:val="24"/>
                <w:szCs w:val="24"/>
                <w:lang w:val="en-GB"/>
              </w:rPr>
              <w:t>Role of telecommunications/information and communication technologies in mitigating global pandemics</w:t>
            </w:r>
          </w:p>
        </w:tc>
        <w:tc>
          <w:tcPr>
            <w:tcW w:w="1984" w:type="dxa"/>
            <w:shd w:val="clear" w:color="auto" w:fill="FFFFFF" w:themeFill="background1"/>
          </w:tcPr>
          <w:p w14:paraId="7B4BDFB7" w14:textId="77777777" w:rsidR="000A7797" w:rsidRPr="0059336B" w:rsidRDefault="008F6995" w:rsidP="00052FD6">
            <w:pPr>
              <w:rPr>
                <w:sz w:val="24"/>
                <w:szCs w:val="24"/>
                <w:lang w:val="en-GB"/>
              </w:rPr>
            </w:pPr>
            <w:hyperlink r:id="rId196" w:history="1">
              <w:r w:rsidR="000A7797" w:rsidRPr="0059336B">
                <w:rPr>
                  <w:rStyle w:val="Hyperlink"/>
                  <w:sz w:val="24"/>
                  <w:szCs w:val="24"/>
                  <w:lang w:val="en-GB"/>
                </w:rPr>
                <w:t>C-184</w:t>
              </w:r>
            </w:hyperlink>
            <w:r w:rsidR="000A7797" w:rsidRPr="0059336B">
              <w:rPr>
                <w:sz w:val="24"/>
                <w:szCs w:val="24"/>
                <w:lang w:val="en-GB"/>
              </w:rPr>
              <w:t xml:space="preserve"> (</w:t>
            </w:r>
            <w:proofErr w:type="gramStart"/>
            <w:r w:rsidR="000A7797" w:rsidRPr="0059336B">
              <w:rPr>
                <w:sz w:val="24"/>
                <w:szCs w:val="24"/>
                <w:lang w:val="en-GB"/>
              </w:rPr>
              <w:t>A</w:t>
            </w:r>
            <w:proofErr w:type="gramEnd"/>
            <w:r w:rsidR="000A7797" w:rsidRPr="0059336B">
              <w:rPr>
                <w:sz w:val="24"/>
                <w:szCs w:val="24"/>
                <w:lang w:val="en-GB"/>
              </w:rPr>
              <w:t xml:space="preserve"> ADD)</w:t>
            </w:r>
          </w:p>
          <w:p w14:paraId="139306E4" w14:textId="69B7B69E" w:rsidR="000A7797" w:rsidRPr="0059336B" w:rsidRDefault="000A7797" w:rsidP="00052FD6">
            <w:pPr>
              <w:rPr>
                <w:sz w:val="24"/>
                <w:szCs w:val="24"/>
                <w:lang w:val="en-GB"/>
              </w:rPr>
            </w:pPr>
          </w:p>
        </w:tc>
        <w:tc>
          <w:tcPr>
            <w:tcW w:w="7938" w:type="dxa"/>
            <w:shd w:val="clear" w:color="auto" w:fill="FFFFFF" w:themeFill="background1"/>
          </w:tcPr>
          <w:p w14:paraId="5615E54E" w14:textId="3698B5E9" w:rsidR="000A7797" w:rsidRPr="0059336B" w:rsidRDefault="000A7797" w:rsidP="00052FD6">
            <w:pPr>
              <w:rPr>
                <w:sz w:val="24"/>
                <w:szCs w:val="24"/>
                <w:lang w:val="en-GB"/>
              </w:rPr>
            </w:pPr>
            <w:r w:rsidRPr="0059336B">
              <w:rPr>
                <w:sz w:val="24"/>
                <w:szCs w:val="24"/>
                <w:lang w:val="en-GB"/>
              </w:rPr>
              <w:t>-</w:t>
            </w:r>
          </w:p>
        </w:tc>
        <w:tc>
          <w:tcPr>
            <w:tcW w:w="2268" w:type="dxa"/>
            <w:shd w:val="clear" w:color="auto" w:fill="FFFFFF" w:themeFill="background1"/>
          </w:tcPr>
          <w:p w14:paraId="52C54D05" w14:textId="461272EF" w:rsidR="000A7797" w:rsidRPr="0059336B" w:rsidRDefault="000A7797" w:rsidP="00052FD6">
            <w:pPr>
              <w:rPr>
                <w:sz w:val="24"/>
                <w:szCs w:val="24"/>
              </w:rPr>
            </w:pPr>
            <w:r w:rsidRPr="0059336B">
              <w:rPr>
                <w:sz w:val="24"/>
                <w:szCs w:val="24"/>
              </w:rPr>
              <w:t>Simao Campos</w:t>
            </w:r>
          </w:p>
          <w:p w14:paraId="0BF9BAF1" w14:textId="77777777" w:rsidR="000A7797" w:rsidRPr="0059336B" w:rsidRDefault="000A7797" w:rsidP="00052FD6">
            <w:pPr>
              <w:rPr>
                <w:sz w:val="24"/>
                <w:szCs w:val="24"/>
              </w:rPr>
            </w:pPr>
          </w:p>
          <w:p w14:paraId="210ACD3C" w14:textId="4CD0024E" w:rsidR="000A7797" w:rsidRPr="0059336B" w:rsidRDefault="000A7797" w:rsidP="00052FD6">
            <w:pPr>
              <w:rPr>
                <w:sz w:val="24"/>
                <w:szCs w:val="24"/>
                <w:lang w:val="en-GB"/>
              </w:rPr>
            </w:pPr>
          </w:p>
        </w:tc>
      </w:tr>
    </w:tbl>
    <w:p w14:paraId="456FAFF2" w14:textId="268F3E8B" w:rsidR="00155A88" w:rsidRDefault="00052FD6" w:rsidP="001E4781">
      <w:pPr>
        <w:rPr>
          <w:rFonts w:asciiTheme="minorHAnsi" w:hAnsiTheme="minorHAnsi" w:cstheme="minorHAnsi"/>
          <w:sz w:val="22"/>
          <w:szCs w:val="22"/>
          <w:lang w:val="en-GB"/>
        </w:rPr>
      </w:pPr>
      <w:r>
        <w:rPr>
          <w:rFonts w:asciiTheme="minorHAnsi" w:hAnsiTheme="minorHAnsi" w:cstheme="minorHAnsi"/>
          <w:sz w:val="24"/>
          <w:szCs w:val="24"/>
          <w:lang w:val="en-GB"/>
        </w:rPr>
        <w:br w:type="textWrapping" w:clear="all"/>
      </w:r>
    </w:p>
    <w:p w14:paraId="17761C51" w14:textId="6E156279" w:rsidR="001364D9" w:rsidRPr="008A25DA" w:rsidRDefault="001364D9" w:rsidP="001364D9">
      <w:pPr>
        <w:jc w:val="center"/>
        <w:rPr>
          <w:rFonts w:asciiTheme="minorHAnsi" w:hAnsiTheme="minorHAnsi" w:cstheme="minorHAnsi"/>
          <w:sz w:val="22"/>
          <w:szCs w:val="22"/>
          <w:lang w:val="en-GB"/>
        </w:rPr>
      </w:pPr>
      <w:r w:rsidRPr="008A25DA">
        <w:rPr>
          <w:rFonts w:asciiTheme="minorHAnsi" w:hAnsiTheme="minorHAnsi" w:cstheme="minorHAnsi"/>
          <w:sz w:val="22"/>
          <w:szCs w:val="22"/>
          <w:lang w:val="en-GB"/>
        </w:rPr>
        <w:t>__________________</w:t>
      </w:r>
    </w:p>
    <w:p w14:paraId="4B93E9CA" w14:textId="65DC09FA" w:rsidR="001364D9" w:rsidRPr="00756024" w:rsidRDefault="001364D9">
      <w:pPr>
        <w:rPr>
          <w:rFonts w:asciiTheme="minorHAnsi" w:hAnsiTheme="minorHAnsi" w:cstheme="minorHAnsi"/>
          <w:sz w:val="22"/>
          <w:szCs w:val="22"/>
          <w:lang w:val="en-GB"/>
        </w:rPr>
      </w:pPr>
    </w:p>
    <w:p w14:paraId="4577A2FF" w14:textId="77777777" w:rsidR="001364D9" w:rsidRPr="00756024" w:rsidRDefault="001364D9">
      <w:pPr>
        <w:rPr>
          <w:rFonts w:asciiTheme="minorHAnsi" w:hAnsiTheme="minorHAnsi" w:cstheme="minorHAnsi"/>
          <w:sz w:val="22"/>
          <w:szCs w:val="22"/>
          <w:lang w:val="en-GB"/>
        </w:rPr>
      </w:pPr>
    </w:p>
    <w:sectPr w:rsidR="001364D9" w:rsidRPr="00756024" w:rsidSect="00052FD6">
      <w:headerReference w:type="first" r:id="rId197"/>
      <w:footnotePr>
        <w:numFmt w:val="chicago"/>
      </w:footnotePr>
      <w:pgSz w:w="16840" w:h="11907" w:orient="landscape" w:code="9"/>
      <w:pgMar w:top="1138" w:right="1267" w:bottom="1138" w:left="850"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7104" w14:textId="77777777" w:rsidR="00036ED6" w:rsidRDefault="00036ED6">
      <w:r>
        <w:separator/>
      </w:r>
    </w:p>
  </w:endnote>
  <w:endnote w:type="continuationSeparator" w:id="0">
    <w:p w14:paraId="4660FCD0" w14:textId="77777777" w:rsidR="00036ED6" w:rsidRDefault="0003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245E" w14:textId="77777777" w:rsidR="008F6995" w:rsidRDefault="008F6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A94" w14:textId="272F1C77" w:rsidR="00877BE9" w:rsidRDefault="00877B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C798" w14:textId="77777777" w:rsidR="008F6995" w:rsidRDefault="008F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CD8A" w14:textId="77777777" w:rsidR="00036ED6" w:rsidRDefault="00036ED6">
      <w:r>
        <w:separator/>
      </w:r>
    </w:p>
  </w:footnote>
  <w:footnote w:type="continuationSeparator" w:id="0">
    <w:p w14:paraId="56AC0843" w14:textId="77777777" w:rsidR="00036ED6" w:rsidRDefault="00036ED6">
      <w:r>
        <w:continuationSeparator/>
      </w:r>
    </w:p>
  </w:footnote>
  <w:footnote w:id="1">
    <w:p w14:paraId="54FE3D78" w14:textId="77777777" w:rsidR="00F4010D" w:rsidRPr="006140E4" w:rsidRDefault="00F4010D" w:rsidP="00F4010D">
      <w:pPr>
        <w:pStyle w:val="FootnoteText"/>
        <w:rPr>
          <w:lang w:val="en-US"/>
        </w:rPr>
      </w:pPr>
      <w:r w:rsidRPr="00F4010D">
        <w:rPr>
          <w:rStyle w:val="FootnoteReference"/>
          <w:lang w:val="en-GB"/>
        </w:rPr>
        <w:t>3</w:t>
      </w:r>
      <w:r w:rsidRPr="00F4010D">
        <w:rPr>
          <w:lang w:val="en-GB"/>
        </w:rPr>
        <w:t xml:space="preserve"> </w:t>
      </w:r>
      <w:r>
        <w:rPr>
          <w:lang w:val="en-US"/>
        </w:rPr>
        <w:tab/>
      </w:r>
      <w:r w:rsidRPr="00C8673F">
        <w:rPr>
          <w:sz w:val="18"/>
          <w:szCs w:val="18"/>
          <w:lang w:val="en-US"/>
        </w:rPr>
        <w:t xml:space="preserve">See </w:t>
      </w:r>
      <w:r w:rsidRPr="00C8673F">
        <w:rPr>
          <w:i/>
          <w:iCs/>
          <w:sz w:val="18"/>
          <w:szCs w:val="18"/>
          <w:lang w:val="en-US"/>
        </w:rPr>
        <w:t>requests the ITU Council</w:t>
      </w:r>
      <w:r w:rsidRPr="00C8673F">
        <w:rPr>
          <w:sz w:val="18"/>
          <w:szCs w:val="18"/>
          <w:lang w:val="en-US"/>
        </w:rPr>
        <w:t xml:space="preserve"> 3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AF2" w14:textId="77777777" w:rsidR="008F6995" w:rsidRDefault="008F6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38669"/>
      <w:docPartObj>
        <w:docPartGallery w:val="Page Numbers (Top of Page)"/>
        <w:docPartUnique/>
      </w:docPartObj>
    </w:sdtPr>
    <w:sdtEndPr>
      <w:rPr>
        <w:noProof/>
        <w:sz w:val="18"/>
        <w:szCs w:val="18"/>
      </w:rPr>
    </w:sdtEndPr>
    <w:sdtContent>
      <w:p w14:paraId="5B662E2F" w14:textId="77777777" w:rsidR="00877BE9" w:rsidRPr="008F6995" w:rsidRDefault="00877BE9">
        <w:pPr>
          <w:pStyle w:val="Header"/>
          <w:jc w:val="center"/>
          <w:rPr>
            <w:sz w:val="18"/>
            <w:szCs w:val="18"/>
          </w:rPr>
        </w:pPr>
        <w:r w:rsidRPr="008F6995">
          <w:rPr>
            <w:sz w:val="18"/>
            <w:szCs w:val="18"/>
          </w:rPr>
          <w:fldChar w:fldCharType="begin"/>
        </w:r>
        <w:r w:rsidRPr="008F6995">
          <w:rPr>
            <w:sz w:val="18"/>
            <w:szCs w:val="18"/>
          </w:rPr>
          <w:instrText xml:space="preserve"> PAGE   \* MERGEFORMAT </w:instrText>
        </w:r>
        <w:r w:rsidRPr="008F6995">
          <w:rPr>
            <w:sz w:val="18"/>
            <w:szCs w:val="18"/>
          </w:rPr>
          <w:fldChar w:fldCharType="separate"/>
        </w:r>
        <w:r w:rsidRPr="008F6995">
          <w:rPr>
            <w:noProof/>
            <w:sz w:val="18"/>
            <w:szCs w:val="18"/>
          </w:rPr>
          <w:t>2</w:t>
        </w:r>
        <w:r w:rsidRPr="008F6995">
          <w:rPr>
            <w:noProof/>
            <w:sz w:val="18"/>
            <w:szCs w:val="18"/>
          </w:rPr>
          <w:fldChar w:fldCharType="end"/>
        </w:r>
        <w:r w:rsidRPr="008F6995">
          <w:rPr>
            <w:noProof/>
            <w:sz w:val="18"/>
            <w:szCs w:val="18"/>
          </w:rPr>
          <w:br/>
          <w:t>TSAG-TD023</w:t>
        </w:r>
      </w:p>
    </w:sdtContent>
  </w:sdt>
  <w:p w14:paraId="7A06AF97" w14:textId="77777777" w:rsidR="00877BE9" w:rsidRDefault="00877BE9" w:rsidP="00BE79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65EA" w14:textId="77777777" w:rsidR="008F6995" w:rsidRDefault="008F6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6A813DCB" w14:textId="2421627C" w:rsidR="00DA5C08" w:rsidRDefault="0087475F" w:rsidP="00DA5C08">
        <w:pPr>
          <w:pStyle w:val="Header"/>
          <w:jc w:val="center"/>
        </w:pPr>
        <w:r>
          <w:fldChar w:fldCharType="begin"/>
        </w:r>
        <w:r>
          <w:instrText xml:space="preserve"> PAGE   \* MERGEFORMAT </w:instrText>
        </w:r>
        <w:r>
          <w:fldChar w:fldCharType="separate"/>
        </w:r>
        <w:r>
          <w:t>- 19 -</w:t>
        </w:r>
        <w:r>
          <w:rPr>
            <w:noProof/>
          </w:rPr>
          <w:fldChar w:fldCharType="end"/>
        </w:r>
      </w:p>
      <w:p w14:paraId="48F3E330" w14:textId="12F1E0F7" w:rsidR="00DA5C08" w:rsidRDefault="00DA5C08" w:rsidP="00DA5C08">
        <w:pPr>
          <w:pStyle w:val="Header"/>
          <w:jc w:val="center"/>
          <w:rPr>
            <w:noProof/>
          </w:rPr>
        </w:pPr>
        <w:r>
          <w:rPr>
            <w:noProof/>
          </w:rPr>
          <w:t>TSAG-TD023</w:t>
        </w:r>
      </w:p>
    </w:sdtContent>
  </w:sdt>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55696059">
    <w:abstractNumId w:val="7"/>
  </w:num>
  <w:num w:numId="2" w16cid:durableId="755785678">
    <w:abstractNumId w:val="0"/>
  </w:num>
  <w:num w:numId="3" w16cid:durableId="1869877043">
    <w:abstractNumId w:val="5"/>
  </w:num>
  <w:num w:numId="4" w16cid:durableId="1237474293">
    <w:abstractNumId w:val="1"/>
  </w:num>
  <w:num w:numId="5" w16cid:durableId="1033188647">
    <w:abstractNumId w:val="9"/>
  </w:num>
  <w:num w:numId="6" w16cid:durableId="1968268837">
    <w:abstractNumId w:val="8"/>
  </w:num>
  <w:num w:numId="7" w16cid:durableId="522088444">
    <w:abstractNumId w:val="4"/>
  </w:num>
  <w:num w:numId="8" w16cid:durableId="37555594">
    <w:abstractNumId w:val="3"/>
  </w:num>
  <w:num w:numId="9" w16cid:durableId="375473713">
    <w:abstractNumId w:val="2"/>
  </w:num>
  <w:num w:numId="10" w16cid:durableId="995114781">
    <w:abstractNumId w:val="10"/>
  </w:num>
  <w:num w:numId="11" w16cid:durableId="965771001">
    <w:abstractNumId w:val="6"/>
  </w:num>
  <w:num w:numId="12" w16cid:durableId="68278375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spari, Alexandra">
    <w15:presenceInfo w15:providerId="AD" w15:userId="S::Alexandra.Gaspari@itu.int::9030d98a-d5b2-454c-970c-c63e7d1728ea"/>
  </w15:person>
  <w15:person w15:author="Stankovic, Vladimir">
    <w15:presenceInfo w15:providerId="AD" w15:userId="S::vladimir.stankovic@itu.int::0aba1e54-037c-4654-9c6e-ebe9bfb8034a"/>
  </w15:person>
  <w15:person w15:author="Martin Euchner">
    <w15:presenceInfo w15:providerId="None" w15:userId="Martin Euchner"/>
  </w15:person>
  <w15:person w15:author="María Victoria Sukenik">
    <w15:presenceInfo w15:providerId="AD" w15:userId="S::victoria.sukenik@itu.int::47d9ff4e-d2a8-4873-9951-59bfbeefc54f"/>
  </w15:person>
  <w15:person w15:author="TSB (JB)">
    <w15:presenceInfo w15:providerId="None" w15:userId="TSB (JB)"/>
  </w15:person>
  <w15:person w15:author="Brouard, Ricarda">
    <w15:presenceInfo w15:providerId="AD" w15:userId="S::ricarda.brouard@itu.int::886417f6-4fe6-47f8-93fa-a541586b3990"/>
  </w15:person>
  <w15:person w15:author="Prost, Baptiste">
    <w15:presenceInfo w15:providerId="None" w15:userId="Prost, Baptiste"/>
  </w15:person>
  <w15:person w15:author="Author-r">
    <w15:presenceInfo w15:providerId="None" w15:userId="Author-r"/>
  </w15:person>
  <w15:person w15:author="CAN">
    <w15:presenceInfo w15:providerId="None" w15:userId="CAN"/>
  </w15:person>
  <w15:person w15:author="ITU Secretary">
    <w15:presenceInfo w15:providerId="None" w15:userId="ITU Secretary"/>
  </w15:person>
  <w15:person w15:author="ITU Secretariat">
    <w15:presenceInfo w15:providerId="None" w15:userId="ITU Secretariat"/>
  </w15:person>
  <w15:person w15:author="editor">
    <w15:presenceInfo w15:providerId="None" w15:userId="editor"/>
  </w15:person>
  <w15:person w15:author="Camera Deputatilor">
    <w15:presenceInfo w15:providerId="Windows Live" w15:userId="5ac8b98bd54b4e0a"/>
  </w15:person>
  <w15:person w15:author="Kim, Jeoung Hee">
    <w15:presenceInfo w15:providerId="AD" w15:userId="S::jeounghee.kim@itu.int::19ed0ef6-3948-406d-8106-0c26e3898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17CF"/>
    <w:rsid w:val="0006489F"/>
    <w:rsid w:val="000649D6"/>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52BB"/>
    <w:rsid w:val="000C7EEA"/>
    <w:rsid w:val="000D6143"/>
    <w:rsid w:val="000E0967"/>
    <w:rsid w:val="000E1518"/>
    <w:rsid w:val="000E55DB"/>
    <w:rsid w:val="000E6220"/>
    <w:rsid w:val="000F5741"/>
    <w:rsid w:val="001020B8"/>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202CB6"/>
    <w:rsid w:val="00202FDE"/>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CA2"/>
    <w:rsid w:val="00277C56"/>
    <w:rsid w:val="00281E7C"/>
    <w:rsid w:val="002822F7"/>
    <w:rsid w:val="002823BE"/>
    <w:rsid w:val="002844F2"/>
    <w:rsid w:val="00285B98"/>
    <w:rsid w:val="00291F57"/>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369B"/>
    <w:rsid w:val="003044C8"/>
    <w:rsid w:val="00305558"/>
    <w:rsid w:val="00305B49"/>
    <w:rsid w:val="00306FD5"/>
    <w:rsid w:val="00307968"/>
    <w:rsid w:val="00314A5D"/>
    <w:rsid w:val="00322D03"/>
    <w:rsid w:val="00327DA2"/>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08F4"/>
    <w:rsid w:val="0059336B"/>
    <w:rsid w:val="00593E76"/>
    <w:rsid w:val="005969E5"/>
    <w:rsid w:val="005A02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474"/>
    <w:rsid w:val="006E72BD"/>
    <w:rsid w:val="006F301A"/>
    <w:rsid w:val="006F51AF"/>
    <w:rsid w:val="006F61EB"/>
    <w:rsid w:val="0070056A"/>
    <w:rsid w:val="00702965"/>
    <w:rsid w:val="00703D1B"/>
    <w:rsid w:val="007054CC"/>
    <w:rsid w:val="00705DDA"/>
    <w:rsid w:val="00707895"/>
    <w:rsid w:val="0071066E"/>
    <w:rsid w:val="00711257"/>
    <w:rsid w:val="00715FB6"/>
    <w:rsid w:val="007202D8"/>
    <w:rsid w:val="00722013"/>
    <w:rsid w:val="00723D1B"/>
    <w:rsid w:val="00726E88"/>
    <w:rsid w:val="007274A7"/>
    <w:rsid w:val="00731B80"/>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E07DA"/>
    <w:rsid w:val="008E1DB1"/>
    <w:rsid w:val="008E6676"/>
    <w:rsid w:val="008F6995"/>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3CBA"/>
    <w:rsid w:val="00AD6E13"/>
    <w:rsid w:val="00AE02E0"/>
    <w:rsid w:val="00AE51B9"/>
    <w:rsid w:val="00AE76EB"/>
    <w:rsid w:val="00B00D2C"/>
    <w:rsid w:val="00B02781"/>
    <w:rsid w:val="00B03B73"/>
    <w:rsid w:val="00B069A6"/>
    <w:rsid w:val="00B1275A"/>
    <w:rsid w:val="00B138AC"/>
    <w:rsid w:val="00B17731"/>
    <w:rsid w:val="00B22C73"/>
    <w:rsid w:val="00B238C4"/>
    <w:rsid w:val="00B24D3B"/>
    <w:rsid w:val="00B24F8B"/>
    <w:rsid w:val="00B27FFA"/>
    <w:rsid w:val="00B32393"/>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DD1"/>
    <w:rsid w:val="00C1417E"/>
    <w:rsid w:val="00C154EC"/>
    <w:rsid w:val="00C157D4"/>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128E"/>
    <w:rsid w:val="00F34FAB"/>
    <w:rsid w:val="00F4010D"/>
    <w:rsid w:val="00F4033C"/>
    <w:rsid w:val="00F45112"/>
    <w:rsid w:val="00F45F60"/>
    <w:rsid w:val="00F50E6F"/>
    <w:rsid w:val="00F53791"/>
    <w:rsid w:val="00F5674D"/>
    <w:rsid w:val="00F647BF"/>
    <w:rsid w:val="00F66EFA"/>
    <w:rsid w:val="00F72D4B"/>
    <w:rsid w:val="00F82442"/>
    <w:rsid w:val="00F82BE7"/>
    <w:rsid w:val="00F86019"/>
    <w:rsid w:val="00F90242"/>
    <w:rsid w:val="00F90B85"/>
    <w:rsid w:val="00F9163F"/>
    <w:rsid w:val="00F91C3C"/>
    <w:rsid w:val="00F968E6"/>
    <w:rsid w:val="00FA167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S22-PP-C-0154" TargetMode="External"/><Relationship Id="rId21" Type="http://schemas.openxmlformats.org/officeDocument/2006/relationships/header" Target="header2.xml"/><Relationship Id="rId42" Type="http://schemas.openxmlformats.org/officeDocument/2006/relationships/hyperlink" Target="https://www.itu.int/pub/publications.aspx?lang=en&amp;parent=T-RES-T.70-2022" TargetMode="External"/><Relationship Id="rId63" Type="http://schemas.openxmlformats.org/officeDocument/2006/relationships/hyperlink" Target="https://www.itu.int/pub/publications.aspx?lang=en&amp;parent=T-RES-T.64-2022" TargetMode="External"/><Relationship Id="rId84" Type="http://schemas.openxmlformats.org/officeDocument/2006/relationships/hyperlink" Target="https://www.itu.int/pub/publications.aspx?lang=en&amp;parent=T-RES-T.50-2022" TargetMode="External"/><Relationship Id="rId138" Type="http://schemas.openxmlformats.org/officeDocument/2006/relationships/hyperlink" Target="https://www.itu.int/pub/publications.aspx?lang=en&amp;parent=T-RES-T.70-2022" TargetMode="External"/><Relationship Id="rId159" Type="http://schemas.openxmlformats.org/officeDocument/2006/relationships/hyperlink" Target="https://www.itu.int/pub/publications.aspx?lang=en&amp;parent=T-RES-T.96-2022" TargetMode="External"/><Relationship Id="rId170" Type="http://schemas.openxmlformats.org/officeDocument/2006/relationships/hyperlink" Target="https://www.itu.int/pub/publications.aspx?lang=en&amp;parent=T-RES-T.58-2022" TargetMode="External"/><Relationship Id="rId191" Type="http://schemas.openxmlformats.org/officeDocument/2006/relationships/hyperlink" Target="https://www.itu.int/md/meetingdoc.asp?lang=en&amp;parent=S22-PP-C-0179" TargetMode="External"/><Relationship Id="rId107" Type="http://schemas.openxmlformats.org/officeDocument/2006/relationships/hyperlink" Target="https://www.itu.int/md/meetingdoc.asp?lang=en&amp;parent=S22-PP-C-0166" TargetMode="External"/><Relationship Id="rId11" Type="http://schemas.openxmlformats.org/officeDocument/2006/relationships/image" Target="media/image1.png"/><Relationship Id="rId32" Type="http://schemas.openxmlformats.org/officeDocument/2006/relationships/hyperlink" Target="https://www.itu.int/pub/publications.aspx?lang=en&amp;parent=T-RES-T.65-2022" TargetMode="External"/><Relationship Id="rId53" Type="http://schemas.openxmlformats.org/officeDocument/2006/relationships/hyperlink" Target="https://www.itu.int/pub/publications.aspx?lang=en&amp;parent=T-RES-T.90-2022" TargetMode="External"/><Relationship Id="rId74" Type="http://schemas.openxmlformats.org/officeDocument/2006/relationships/hyperlink" Target="https://www.itu.int/pub/publications.aspx?lang=en&amp;parent=T-RES-T.69-2022" TargetMode="External"/><Relationship Id="rId128" Type="http://schemas.openxmlformats.org/officeDocument/2006/relationships/hyperlink" Target="https://www.itu.int/md/meetingdoc.asp?lang=en&amp;parent=S22-PP-C-0189" TargetMode="External"/><Relationship Id="rId149" Type="http://schemas.openxmlformats.org/officeDocument/2006/relationships/hyperlink" Target="https://www.itu.int/pub/publications.aspx?lang=en&amp;parent=T-RES-T.52-2022" TargetMode="External"/><Relationship Id="rId5" Type="http://schemas.openxmlformats.org/officeDocument/2006/relationships/numbering" Target="numbering.xml"/><Relationship Id="rId95" Type="http://schemas.openxmlformats.org/officeDocument/2006/relationships/hyperlink" Target="https://www.itu.int/pub/publications.aspx?lang=en&amp;parent=T-RES-T.49-2022" TargetMode="External"/><Relationship Id="rId160" Type="http://schemas.openxmlformats.org/officeDocument/2006/relationships/hyperlink" Target="https://www.itu.int/md/meetingdoc.asp?lang=en&amp;parent=S22-PP-C-0155" TargetMode="External"/><Relationship Id="rId181" Type="http://schemas.openxmlformats.org/officeDocument/2006/relationships/hyperlink" Target="https://www.itu.int/pub/publications.aspx?lang=en&amp;parent=T-RES-T.90-2022" TargetMode="External"/><Relationship Id="rId22" Type="http://schemas.openxmlformats.org/officeDocument/2006/relationships/footer" Target="footer1.xml"/><Relationship Id="rId43" Type="http://schemas.openxmlformats.org/officeDocument/2006/relationships/hyperlink" Target="https://www.itu.int/pub/publications.aspx?lang=en&amp;parent=T-RES-T.73-2022" TargetMode="External"/><Relationship Id="rId64" Type="http://schemas.openxmlformats.org/officeDocument/2006/relationships/hyperlink" Target="https://www.itu.int/pub/publications.aspx?lang=en&amp;parent=T-RES-T.69-2022" TargetMode="External"/><Relationship Id="rId118" Type="http://schemas.openxmlformats.org/officeDocument/2006/relationships/hyperlink" Target="https://www.itu.int/pub/publications.aspx?lang=en&amp;parent=T-RES-T.50-2022" TargetMode="External"/><Relationship Id="rId139" Type="http://schemas.openxmlformats.org/officeDocument/2006/relationships/hyperlink" Target="https://www.itu.int/md/meetingdoc.asp?lang=en&amp;parent=S22-PP-C-0144" TargetMode="External"/><Relationship Id="rId85" Type="http://schemas.openxmlformats.org/officeDocument/2006/relationships/hyperlink" Target="https://www.itu.int/pub/publications.aspx?lang=en&amp;parent=T-RES-T.52-2022" TargetMode="External"/><Relationship Id="rId150" Type="http://schemas.openxmlformats.org/officeDocument/2006/relationships/hyperlink" Target="https://www.itu.int/pub/publications.aspx?lang=en&amp;parent=T-RES-T.58-2022" TargetMode="External"/><Relationship Id="rId171" Type="http://schemas.openxmlformats.org/officeDocument/2006/relationships/hyperlink" Target="https://www.itu.int/pub/publications.aspx?lang=en&amp;parent=T-RES-T.87-2022" TargetMode="External"/><Relationship Id="rId192" Type="http://schemas.openxmlformats.org/officeDocument/2006/relationships/hyperlink" Target="https://www.itu.int/md/meetingdoc.asp?lang=en&amp;parent=S22-PP-C-0129" TargetMode="External"/><Relationship Id="rId12" Type="http://schemas.openxmlformats.org/officeDocument/2006/relationships/hyperlink" Target="mailto:alexandra.gaspari@itu.int" TargetMode="External"/><Relationship Id="rId33" Type="http://schemas.openxmlformats.org/officeDocument/2006/relationships/hyperlink" Target="https://www.itu.int/md/meetingdoc.asp?lang=en&amp;parent=S22-PP-C-0167" TargetMode="External"/><Relationship Id="rId108" Type="http://schemas.openxmlformats.org/officeDocument/2006/relationships/hyperlink" Target="https://www.itu.int/pub/publications.aspx?lang=en&amp;parent=T-RES-T.44-2022" TargetMode="External"/><Relationship Id="rId129" Type="http://schemas.openxmlformats.org/officeDocument/2006/relationships/hyperlink" Target="https://www.itu.int/pub/publications.aspx?lang=en&amp;parent=T-RES-T.32-2022" TargetMode="External"/><Relationship Id="rId54" Type="http://schemas.openxmlformats.org/officeDocument/2006/relationships/hyperlink" Target="https://www.itu.int/pub/publications.aspx?lang=en&amp;parent=T-RES-T.98-2022" TargetMode="External"/><Relationship Id="rId75" Type="http://schemas.openxmlformats.org/officeDocument/2006/relationships/hyperlink" Target="https://www.itu.int/pub/publications.aspx?lang=en&amp;parent=T-RES-T.75-2022" TargetMode="External"/><Relationship Id="rId96" Type="http://schemas.openxmlformats.org/officeDocument/2006/relationships/hyperlink" Target="https://www.itu.int/pub/publications.aspx?lang=en&amp;parent=T-RES-T.50-2022" TargetMode="External"/><Relationship Id="rId140" Type="http://schemas.openxmlformats.org/officeDocument/2006/relationships/hyperlink" Target="https://www.itu.int/pub/publications.aspx?lang=en&amp;parent=T-RES-T.72-2022" TargetMode="External"/><Relationship Id="rId161" Type="http://schemas.openxmlformats.org/officeDocument/2006/relationships/hyperlink" Target="https://www.itu.int/pub/publications.aspx?lang=en&amp;parent=T-RES-T.84-2022" TargetMode="External"/><Relationship Id="rId182" Type="http://schemas.openxmlformats.org/officeDocument/2006/relationships/hyperlink" Target="https://www.itu.int/pub/publications.aspx?lang=en&amp;parent=T-RES-T.96-2022" TargetMode="External"/><Relationship Id="rId6" Type="http://schemas.openxmlformats.org/officeDocument/2006/relationships/styles" Target="styles.xml"/><Relationship Id="rId23" Type="http://schemas.openxmlformats.org/officeDocument/2006/relationships/footer" Target="footer2.xml"/><Relationship Id="rId119" Type="http://schemas.openxmlformats.org/officeDocument/2006/relationships/hyperlink" Target="https://www.itu.int/pub/publications.aspx?lang=en&amp;parent=T-RES-T.52-2022" TargetMode="External"/><Relationship Id="rId44" Type="http://schemas.openxmlformats.org/officeDocument/2006/relationships/hyperlink" Target="https://www.itu.int/md/meetingdoc.asp?lang=en&amp;parent=S22-PP-C-0154" TargetMode="External"/><Relationship Id="rId65" Type="http://schemas.openxmlformats.org/officeDocument/2006/relationships/hyperlink" Target="https://www.itu.int/pub/publications.aspx?lang=en&amp;parent=T-RES-T.75-2022" TargetMode="External"/><Relationship Id="rId86" Type="http://schemas.openxmlformats.org/officeDocument/2006/relationships/hyperlink" Target="https://www.itu.int/pub/publications.aspx?lang=en&amp;parent=T-RES-T.58-2022" TargetMode="External"/><Relationship Id="rId130" Type="http://schemas.openxmlformats.org/officeDocument/2006/relationships/hyperlink" Target="https://www.itu.int/pub/publications.aspx?lang=en&amp;parent=T-RES-T.69-2022" TargetMode="External"/><Relationship Id="rId151" Type="http://schemas.openxmlformats.org/officeDocument/2006/relationships/hyperlink" Target="https://www.itu.int/md/meetingdoc.asp?lang=en&amp;parent=S22-PP-C-0174" TargetMode="External"/><Relationship Id="rId172" Type="http://schemas.openxmlformats.org/officeDocument/2006/relationships/hyperlink" Target="https://www.itu.int/md/meetingdoc.asp?lang=en&amp;parent=S22-PP-C-0133" TargetMode="External"/><Relationship Id="rId193" Type="http://schemas.openxmlformats.org/officeDocument/2006/relationships/hyperlink" Target="https://www.itu.int/pub/publications.aspx?lang=en&amp;parent=T-RES-T.74-2022" TargetMode="External"/><Relationship Id="rId13" Type="http://schemas.openxmlformats.org/officeDocument/2006/relationships/hyperlink" Target="https://www.itu.int/md/meetingdoc.asp?lang=en&amp;parent=S22-PP-C-0202" TargetMode="External"/><Relationship Id="rId109" Type="http://schemas.openxmlformats.org/officeDocument/2006/relationships/hyperlink" Target="https://www.itu.int/pub/publications.aspx?lang=en&amp;parent=T-RES-T.92-2022" TargetMode="External"/><Relationship Id="rId34" Type="http://schemas.openxmlformats.org/officeDocument/2006/relationships/hyperlink" Target="https://www.itu.int/pub/publications.aspx?lang=en&amp;parent=T-RES-T.18-2022" TargetMode="External"/><Relationship Id="rId55" Type="http://schemas.openxmlformats.org/officeDocument/2006/relationships/hyperlink" Target="https://www.itu.int/md/meetingdoc.asp?lang=en&amp;parent=S22-PP-C-0195" TargetMode="External"/><Relationship Id="rId76" Type="http://schemas.openxmlformats.org/officeDocument/2006/relationships/hyperlink" Target="https://www.itu.int/md/meetingdoc.asp?lang=en&amp;parent=S22-PP-C-0143" TargetMode="External"/><Relationship Id="rId97" Type="http://schemas.openxmlformats.org/officeDocument/2006/relationships/hyperlink" Target="https://www.itu.int/pub/publications.aspx?lang=en&amp;parent=T-RES-T.52-2022" TargetMode="External"/><Relationship Id="rId120" Type="http://schemas.openxmlformats.org/officeDocument/2006/relationships/hyperlink" Target="https://www.itu.int/pub/publications.aspx?lang=en&amp;parent=T-RES-T.58-2022" TargetMode="External"/><Relationship Id="rId141" Type="http://schemas.openxmlformats.org/officeDocument/2006/relationships/hyperlink" Target="https://www.itu.int/pub/publications.aspx?lang=en&amp;parent=T-RES-T.90-2022" TargetMode="External"/><Relationship Id="rId7" Type="http://schemas.openxmlformats.org/officeDocument/2006/relationships/settings" Target="settings.xml"/><Relationship Id="rId71" Type="http://schemas.openxmlformats.org/officeDocument/2006/relationships/hyperlink" Target="https://www.itu.int/pub/publications.aspx?lang=en&amp;parent=T-RES-T.50-2022" TargetMode="External"/><Relationship Id="rId92" Type="http://schemas.openxmlformats.org/officeDocument/2006/relationships/hyperlink" Target="https://www.itu.int/pub/publications.aspx?lang=en&amp;parent=T-RES-T.20-2022" TargetMode="External"/><Relationship Id="rId162" Type="http://schemas.openxmlformats.org/officeDocument/2006/relationships/hyperlink" Target="https://www.itu.int/pub/publications.aspx?lang=en&amp;parent=T-RES-T.97-2022" TargetMode="External"/><Relationship Id="rId183" Type="http://schemas.openxmlformats.org/officeDocument/2006/relationships/hyperlink" Target="https://www.itu.int/pub/publications.aspx?lang=en&amp;parent=T-RES-T.98-2022" TargetMode="External"/><Relationship Id="rId2" Type="http://schemas.openxmlformats.org/officeDocument/2006/relationships/customXml" Target="../customXml/item2.xml"/><Relationship Id="rId29" Type="http://schemas.openxmlformats.org/officeDocument/2006/relationships/hyperlink" Target="https://www.itu.int/md/meetingdoc.asp?lang=en&amp;parent=S22-PP-C-0155" TargetMode="External"/><Relationship Id="rId24" Type="http://schemas.openxmlformats.org/officeDocument/2006/relationships/header" Target="header3.xml"/><Relationship Id="rId40" Type="http://schemas.openxmlformats.org/officeDocument/2006/relationships/hyperlink" Target="https://www.itu.int/pub/publications.aspx?lang=en&amp;parent=T-RES-T.32-2022" TargetMode="External"/><Relationship Id="rId45" Type="http://schemas.openxmlformats.org/officeDocument/2006/relationships/hyperlink" Target="https://www.itu.int/pub/publications.aspx?lang=en&amp;parent=T-RES-T.44-2022" TargetMode="External"/><Relationship Id="rId66" Type="http://schemas.openxmlformats.org/officeDocument/2006/relationships/hyperlink" Target="https://www.itu.int/md/meetingdoc.asp?lang=en&amp;parent=S22-PP-C-0194" TargetMode="External"/><Relationship Id="rId87" Type="http://schemas.openxmlformats.org/officeDocument/2006/relationships/hyperlink" Target="https://www.itu.int/pub/publications.aspx?lang=en&amp;parent=T-RES-T.64-2022" TargetMode="External"/><Relationship Id="rId110" Type="http://schemas.openxmlformats.org/officeDocument/2006/relationships/hyperlink" Target="https://www.itu.int/pub/publications.aspx?lang=en&amp;parent=T-RES-T.93-2022" TargetMode="External"/><Relationship Id="rId115" Type="http://schemas.openxmlformats.org/officeDocument/2006/relationships/hyperlink" Target="https://www.itu.int/pub/publications.aspx?lang=en&amp;parent=T-RES-T.92-2022" TargetMode="External"/><Relationship Id="rId131" Type="http://schemas.openxmlformats.org/officeDocument/2006/relationships/hyperlink" Target="https://www.itu.int/pub/publications.aspx?lang=en&amp;parent=T-RES-T.73-2022" TargetMode="External"/><Relationship Id="rId136" Type="http://schemas.openxmlformats.org/officeDocument/2006/relationships/hyperlink" Target="https://www.itu.int/md/meetingdoc.asp?lang=en&amp;parent=S22-PP-C-0128" TargetMode="External"/><Relationship Id="rId157" Type="http://schemas.openxmlformats.org/officeDocument/2006/relationships/hyperlink" Target="https://www.itu.int/md/meetingdoc.asp?lang=en&amp;parent=S22-PP-C-0173" TargetMode="External"/><Relationship Id="rId178" Type="http://schemas.openxmlformats.org/officeDocument/2006/relationships/hyperlink" Target="https://www.itu.int/md/meetingdoc.asp?lang=en&amp;parent=S22-PP-C-0143" TargetMode="External"/><Relationship Id="rId61" Type="http://schemas.openxmlformats.org/officeDocument/2006/relationships/hyperlink" Target="https://www.itu.int/pub/publications.aspx?lang=en&amp;parent=T-RES-T.50-2022" TargetMode="External"/><Relationship Id="rId82" Type="http://schemas.openxmlformats.org/officeDocument/2006/relationships/hyperlink" Target="https://www.itu.int/md/meetingdoc.asp?lang=en&amp;parent=S22-PP-C-0197" TargetMode="External"/><Relationship Id="rId152" Type="http://schemas.openxmlformats.org/officeDocument/2006/relationships/hyperlink" Target="https://www.itu.int/pub/publications.aspx?lang=en&amp;parent=T-RES-T.64-2022" TargetMode="External"/><Relationship Id="rId173" Type="http://schemas.openxmlformats.org/officeDocument/2006/relationships/hyperlink" Target="https://www.itu.int/pub/publications.aspx?lang=en&amp;parent=T-RES-T.76-2022" TargetMode="External"/><Relationship Id="rId194" Type="http://schemas.openxmlformats.org/officeDocument/2006/relationships/hyperlink" Target="https://www.itu.int/md/meetingdoc.asp?lang=en&amp;parent=S22-PP-C-0193" TargetMode="External"/><Relationship Id="rId199" Type="http://schemas.microsoft.com/office/2011/relationships/people" Target="people.xml"/><Relationship Id="rId19" Type="http://schemas.openxmlformats.org/officeDocument/2006/relationships/hyperlink" Target="https://www.itu.int/md/meetingdoc.asp?lang=en&amp;parent=S22-PP-C-0200" TargetMode="External"/><Relationship Id="rId14" Type="http://schemas.openxmlformats.org/officeDocument/2006/relationships/hyperlink" Target="https://www.itu.int/md/meetingdoc.asp?lang=en&amp;parent=S22-PP-C-0189" TargetMode="External"/><Relationship Id="rId30" Type="http://schemas.openxmlformats.org/officeDocument/2006/relationships/hyperlink" Target="https://www.itu.int/pub/publications.aspx?lang=en&amp;parent=T-RES-T.20-2022" TargetMode="External"/><Relationship Id="rId35" Type="http://schemas.openxmlformats.org/officeDocument/2006/relationships/hyperlink" Target="https://www.itu.int/pub/publications.aspx?lang=en&amp;parent=T-RES-T.44-2022" TargetMode="External"/><Relationship Id="rId56" Type="http://schemas.openxmlformats.org/officeDocument/2006/relationships/hyperlink" Target="https://www.itu.int/md/meetingdoc.asp?lang=en&amp;parent=S22-PP-C-0184" TargetMode="External"/><Relationship Id="rId77" Type="http://schemas.openxmlformats.org/officeDocument/2006/relationships/hyperlink" Target="https://www.itu.int/pub/publications.aspx?lang=en&amp;parent=T-RES-T.2-2022" TargetMode="External"/><Relationship Id="rId100" Type="http://schemas.openxmlformats.org/officeDocument/2006/relationships/hyperlink" Target="https://www.itu.int/pub/publications.aspx?lang=en&amp;parent=T-RES-T.75-2022" TargetMode="External"/><Relationship Id="rId105" Type="http://schemas.openxmlformats.org/officeDocument/2006/relationships/hyperlink" Target="https://www.itu.int/md/meetingdoc.asp?lang=en&amp;parent=S22-PP-C-0129" TargetMode="External"/><Relationship Id="rId126" Type="http://schemas.openxmlformats.org/officeDocument/2006/relationships/hyperlink" Target="https://www.itu.int/pub/publications.aspx?lang=en&amp;parent=T-RES-T.67-2022" TargetMode="External"/><Relationship Id="rId147" Type="http://schemas.openxmlformats.org/officeDocument/2006/relationships/hyperlink" Target="https://www.itu.int/md/meetingdoc.asp?lang=en&amp;parent=S22-PP-C-0154" TargetMode="External"/><Relationship Id="rId168" Type="http://schemas.openxmlformats.org/officeDocument/2006/relationships/hyperlink" Target="https://www.itu.int/pub/publications.aspx?lang=en&amp;parent=T-RES-T.50-2022" TargetMode="External"/><Relationship Id="rId8" Type="http://schemas.openxmlformats.org/officeDocument/2006/relationships/webSettings" Target="webSettings.xml"/><Relationship Id="rId51" Type="http://schemas.openxmlformats.org/officeDocument/2006/relationships/hyperlink" Target="https://www.itu.int/pub/publications.aspx?lang=en&amp;parent=T-RES-T.52-2022" TargetMode="External"/><Relationship Id="rId72" Type="http://schemas.openxmlformats.org/officeDocument/2006/relationships/hyperlink" Target="https://www.itu.int/pub/publications.aspx?lang=en&amp;parent=T-RES-T.52-2022" TargetMode="External"/><Relationship Id="rId93" Type="http://schemas.openxmlformats.org/officeDocument/2006/relationships/hyperlink" Target="https://www.itu.int/pub/publications.aspx?lang=en&amp;parent=T-RES-T.47-2022" TargetMode="External"/><Relationship Id="rId98" Type="http://schemas.openxmlformats.org/officeDocument/2006/relationships/hyperlink" Target="https://www.itu.int/pub/publications.aspx?lang=en&amp;parent=T-RES-T.64-2022" TargetMode="External"/><Relationship Id="rId121" Type="http://schemas.openxmlformats.org/officeDocument/2006/relationships/hyperlink" Target="https://www.itu.int/pub/publications.aspx?lang=en&amp;parent=T-RES-T.75-2022" TargetMode="External"/><Relationship Id="rId142" Type="http://schemas.openxmlformats.org/officeDocument/2006/relationships/hyperlink" Target="https://www.itu.int/pub/publications.aspx?lang=en&amp;parent=T-RES-T.98-2022" TargetMode="External"/><Relationship Id="rId163" Type="http://schemas.openxmlformats.org/officeDocument/2006/relationships/hyperlink" Target="https://www.itu.int/md/meetingdoc.asp?lang=en&amp;parent=S22-PP-C-0183" TargetMode="External"/><Relationship Id="rId184" Type="http://schemas.openxmlformats.org/officeDocument/2006/relationships/hyperlink" Target="https://www.itu.int/md/meetingdoc.asp?lang=en&amp;parent=S22-PP-C-0166" TargetMode="External"/><Relationship Id="rId189" Type="http://schemas.openxmlformats.org/officeDocument/2006/relationships/hyperlink" Target="https://www.itu.int/pub/publications.aspx?lang=en&amp;parent=T-RES-T.2-2022" TargetMode="Externa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hyperlink" Target="https://www.itu.int/pub/publications.aspx?lang=en&amp;parent=T-RES-T.55-2022" TargetMode="External"/><Relationship Id="rId67" Type="http://schemas.openxmlformats.org/officeDocument/2006/relationships/hyperlink" Target="https://www.itu.int/pub/publications.aspx?lang=en&amp;parent=T-RES-T.20-2022" TargetMode="External"/><Relationship Id="rId116" Type="http://schemas.openxmlformats.org/officeDocument/2006/relationships/hyperlink" Target="https://www.itu.int/pub/publications.aspx?lang=en&amp;parent=T-RES-T.93-2022" TargetMode="External"/><Relationship Id="rId137" Type="http://schemas.openxmlformats.org/officeDocument/2006/relationships/hyperlink" Target="https://www.itu.int/pub/publications.aspx?lang=en&amp;parent=T-RES-T.44-2022" TargetMode="External"/><Relationship Id="rId158" Type="http://schemas.openxmlformats.org/officeDocument/2006/relationships/hyperlink" Target="https://www.itu.int/pub/publications.aspx?lang=en&amp;parent=T-RES-T.84-2022" TargetMode="External"/><Relationship Id="rId20" Type="http://schemas.openxmlformats.org/officeDocument/2006/relationships/header" Target="header1.xml"/><Relationship Id="rId41" Type="http://schemas.openxmlformats.org/officeDocument/2006/relationships/hyperlink" Target="https://www.itu.int/pub/publications.aspx?lang=en&amp;parent=T-RES-T.67-2022" TargetMode="External"/><Relationship Id="rId62" Type="http://schemas.openxmlformats.org/officeDocument/2006/relationships/hyperlink" Target="https://www.itu.int/pub/publications.aspx?lang=en&amp;parent=T-RES-T.52-2022" TargetMode="External"/><Relationship Id="rId83" Type="http://schemas.openxmlformats.org/officeDocument/2006/relationships/hyperlink" Target="https://www.itu.int/md/meetingdoc.asp?lang=en&amp;parent=S22-PP-C-0188" TargetMode="External"/><Relationship Id="rId88" Type="http://schemas.openxmlformats.org/officeDocument/2006/relationships/hyperlink" Target="https://www.itu.int/pub/publications.aspx?lang=en&amp;parent=T-RES-T.69-2022" TargetMode="External"/><Relationship Id="rId111" Type="http://schemas.openxmlformats.org/officeDocument/2006/relationships/hyperlink" Target="https://www.itu.int/pub/publications.aspx?lang=en&amp;parent=T-RES-T.40-2022" TargetMode="External"/><Relationship Id="rId132" Type="http://schemas.openxmlformats.org/officeDocument/2006/relationships/hyperlink" Target="https://www.itu.int/md/meetingdoc.asp?lang=en&amp;parent=S22-PP-C-0124" TargetMode="External"/><Relationship Id="rId153" Type="http://schemas.openxmlformats.org/officeDocument/2006/relationships/hyperlink" Target="https://www.itu.int/pub/publications.aspx?lang=en&amp;parent=T-RES-T.69-2022" TargetMode="External"/><Relationship Id="rId174" Type="http://schemas.openxmlformats.org/officeDocument/2006/relationships/hyperlink" Target="https://www.itu.int/pub/publications.aspx?lang=en&amp;parent=T-RES-T.90-2022" TargetMode="External"/><Relationship Id="rId179" Type="http://schemas.openxmlformats.org/officeDocument/2006/relationships/hyperlink" Target="https://www.itu.int/pub/publications.aspx?lang=en&amp;parent=T-RES-T.75-2022" TargetMode="External"/><Relationship Id="rId195" Type="http://schemas.openxmlformats.org/officeDocument/2006/relationships/hyperlink" Target="https://www.itu.int/md/meetingdoc.asp?lang=en&amp;parent=S22-PP-C-0154" TargetMode="External"/><Relationship Id="rId190" Type="http://schemas.openxmlformats.org/officeDocument/2006/relationships/hyperlink" Target="https://www.itu.int/pub/publications.aspx?lang=en&amp;parent=T-RES-T.44-2022" TargetMode="External"/><Relationship Id="rId15" Type="http://schemas.openxmlformats.org/officeDocument/2006/relationships/hyperlink" Target="https://www.itu.int/md/meetingdoc.asp?lang=en&amp;parent=S22-PP-C-0157" TargetMode="External"/><Relationship Id="rId36" Type="http://schemas.openxmlformats.org/officeDocument/2006/relationships/hyperlink" Target="https://www.itu.int/pub/publications.aspx?lang=en&amp;parent=T-RES-T.54-2022" TargetMode="External"/><Relationship Id="rId57" Type="http://schemas.openxmlformats.org/officeDocument/2006/relationships/hyperlink" Target="https://www.itu.int/pub/publications.aspx?lang=en&amp;parent=T-RES-T.20-2022" TargetMode="External"/><Relationship Id="rId106" Type="http://schemas.openxmlformats.org/officeDocument/2006/relationships/hyperlink" Target="https://www.itu.int/pub/publications.aspx?lang=en&amp;parent=T-RES-T.100-2022" TargetMode="External"/><Relationship Id="rId127" Type="http://schemas.openxmlformats.org/officeDocument/2006/relationships/hyperlink" Target="https://www.itu.int/md/meetingdoc.asp?lang=en&amp;parent=S22-PP-C-0198" TargetMode="External"/><Relationship Id="rId10" Type="http://schemas.openxmlformats.org/officeDocument/2006/relationships/endnotes" Target="endnotes.xml"/><Relationship Id="rId31" Type="http://schemas.openxmlformats.org/officeDocument/2006/relationships/hyperlink" Target="https://www.itu.int/pub/publications.aspx?lang=en&amp;parent=T-RES-T.29-2022" TargetMode="External"/><Relationship Id="rId52" Type="http://schemas.openxmlformats.org/officeDocument/2006/relationships/hyperlink" Target="https://www.itu.int/pub/publications.aspx?lang=en&amp;parent=T-RES-T.68-2022" TargetMode="External"/><Relationship Id="rId73" Type="http://schemas.openxmlformats.org/officeDocument/2006/relationships/hyperlink" Target="https://www.itu.int/pub/publications.aspx?lang=en&amp;parent=T-RES-T.64-2022" TargetMode="External"/><Relationship Id="rId78" Type="http://schemas.openxmlformats.org/officeDocument/2006/relationships/hyperlink" Target="https://www.itu.int/pub/publications.aspx?lang=en&amp;parent=T-RES-T.18-2022" TargetMode="External"/><Relationship Id="rId94" Type="http://schemas.openxmlformats.org/officeDocument/2006/relationships/hyperlink" Target="https://www.itu.int/pub/publications.aspx?lang=en&amp;parent=T-RES-T.48-2022" TargetMode="External"/><Relationship Id="rId99" Type="http://schemas.openxmlformats.org/officeDocument/2006/relationships/hyperlink" Target="https://www.itu.int/pub/publications.aspx?lang=en&amp;parent=T-RES-T.69-2022" TargetMode="External"/><Relationship Id="rId101" Type="http://schemas.openxmlformats.org/officeDocument/2006/relationships/hyperlink" Target="https://www.itu.int/pub/publications.aspx?lang=en&amp;parent=T-RES-T.90-2022" TargetMode="External"/><Relationship Id="rId122" Type="http://schemas.openxmlformats.org/officeDocument/2006/relationships/hyperlink" Target="https://www.itu.int/md/meetingdoc.asp?lang=en&amp;parent=S22-PP-220926-TD-0083" TargetMode="External"/><Relationship Id="rId143" Type="http://schemas.openxmlformats.org/officeDocument/2006/relationships/hyperlink" Target="https://www.itu.int/md/meetingdoc.asp?lang=en&amp;parent=S22-PP-C-0155" TargetMode="External"/><Relationship Id="rId148" Type="http://schemas.openxmlformats.org/officeDocument/2006/relationships/hyperlink" Target="https://www.itu.int/pub/publications.aspx?lang=en&amp;parent=T-RES-T.50-2022" TargetMode="External"/><Relationship Id="rId164" Type="http://schemas.openxmlformats.org/officeDocument/2006/relationships/hyperlink" Target="https://www.itu.int/md/meetingdoc.asp?lang=en&amp;parent=S22-PP-C-0157" TargetMode="External"/><Relationship Id="rId169" Type="http://schemas.openxmlformats.org/officeDocument/2006/relationships/hyperlink" Target="https://www.itu.int/pub/publications.aspx?lang=en&amp;parent=T-RES-T.52-2022" TargetMode="External"/><Relationship Id="rId185" Type="http://schemas.openxmlformats.org/officeDocument/2006/relationships/hyperlink" Target="https://www.itu.int/md/meetingdoc.asp?lang=en&amp;parent=S22-PP-C-013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pub/publications.aspx?lang=en&amp;parent=T-RES-T.76-2022" TargetMode="External"/><Relationship Id="rId26" Type="http://schemas.openxmlformats.org/officeDocument/2006/relationships/hyperlink" Target="https://www.itu.int/pub/T-RES" TargetMode="External"/><Relationship Id="rId47" Type="http://schemas.openxmlformats.org/officeDocument/2006/relationships/hyperlink" Target="https://www.itu.int/pub/publications.aspx?lang=en&amp;parent=T-RES-T.89-2022" TargetMode="External"/><Relationship Id="rId68" Type="http://schemas.openxmlformats.org/officeDocument/2006/relationships/hyperlink" Target="https://www.itu.int/pub/publications.aspx?lang=en&amp;parent=T-RES-T.47-2022" TargetMode="External"/><Relationship Id="rId89" Type="http://schemas.openxmlformats.org/officeDocument/2006/relationships/hyperlink" Target="https://www.itu.int/pub/publications.aspx?lang=en&amp;parent=T-RES-T.90-2022" TargetMode="External"/><Relationship Id="rId112" Type="http://schemas.openxmlformats.org/officeDocument/2006/relationships/hyperlink" Target="https://www.itu.int/pub/publications.aspx?lang=en&amp;parent=T-RES-T.87-2022" TargetMode="External"/><Relationship Id="rId133" Type="http://schemas.openxmlformats.org/officeDocument/2006/relationships/hyperlink" Target="https://www.itu.int/pub/publications.aspx?lang=en&amp;parent=T-RES-T.68-2022" TargetMode="External"/><Relationship Id="rId154" Type="http://schemas.openxmlformats.org/officeDocument/2006/relationships/hyperlink" Target="https://www.itu.int/md/meetingdoc.asp?lang=en&amp;parent=S22-PP-C-0154" TargetMode="External"/><Relationship Id="rId175" Type="http://schemas.openxmlformats.org/officeDocument/2006/relationships/hyperlink" Target="https://www.itu.int/pub/publications.aspx?lang=en&amp;parent=T-RES-T.95-2022" TargetMode="External"/><Relationship Id="rId196" Type="http://schemas.openxmlformats.org/officeDocument/2006/relationships/hyperlink" Target="https://www.itu.int/md/meetingdoc.asp?lang=en&amp;parent=S22-PP-C-0184" TargetMode="External"/><Relationship Id="rId200" Type="http://schemas.openxmlformats.org/officeDocument/2006/relationships/theme" Target="theme/theme1.xml"/><Relationship Id="rId16" Type="http://schemas.openxmlformats.org/officeDocument/2006/relationships/image" Target="media/image2.png"/><Relationship Id="rId37" Type="http://schemas.openxmlformats.org/officeDocument/2006/relationships/hyperlink" Target="https://www.itu.int/md/meetingdoc.asp?lang=en&amp;parent=S22-PP-C-0174" TargetMode="External"/><Relationship Id="rId58" Type="http://schemas.openxmlformats.org/officeDocument/2006/relationships/hyperlink" Target="https://www.itu.int/pub/publications.aspx?lang=en&amp;parent=T-RES-T.47-2022" TargetMode="External"/><Relationship Id="rId79" Type="http://schemas.openxmlformats.org/officeDocument/2006/relationships/hyperlink" Target="https://www.itu.int/pub/publications.aspx?lang=en&amp;parent=T-RES-T.32-2022" TargetMode="External"/><Relationship Id="rId102" Type="http://schemas.openxmlformats.org/officeDocument/2006/relationships/hyperlink" Target="https://www.itu.int/pub/publications.aspx?lang=en&amp;parent=T-RES-T.98-2022" TargetMode="External"/><Relationship Id="rId123" Type="http://schemas.openxmlformats.org/officeDocument/2006/relationships/hyperlink" Target="https://www.itu.int/pub/publications.aspx?lang=en&amp;parent=T-RES-T.40-2022" TargetMode="External"/><Relationship Id="rId144" Type="http://schemas.openxmlformats.org/officeDocument/2006/relationships/hyperlink" Target="https://www.itu.int/pub/publications.aspx?lang=en&amp;parent=T-RES-T.76-2022" TargetMode="External"/><Relationship Id="rId90" Type="http://schemas.openxmlformats.org/officeDocument/2006/relationships/hyperlink" Target="https://www.itu.int/pub/publications.aspx?lang=en&amp;parent=T-RES-T.98-2022" TargetMode="External"/><Relationship Id="rId165" Type="http://schemas.openxmlformats.org/officeDocument/2006/relationships/hyperlink" Target="https://www.itu.int/pub/publications.aspx?lang=en&amp;parent=T-RES-T.18-2022" TargetMode="External"/><Relationship Id="rId186" Type="http://schemas.openxmlformats.org/officeDocument/2006/relationships/hyperlink" Target="https://www.itu.int/pub/publications.aspx?lang=en&amp;parent=T-RES-T.89-2022" TargetMode="External"/><Relationship Id="rId27" Type="http://schemas.openxmlformats.org/officeDocument/2006/relationships/hyperlink" Target="https://www.itu.int/md/meetingdoc.asp?lang=en&amp;parent=S22-PP-C-0193" TargetMode="External"/><Relationship Id="rId48" Type="http://schemas.openxmlformats.org/officeDocument/2006/relationships/hyperlink" Target="https://www.itu.int/md/meetingdoc.asp?lang=en&amp;parent=S22-PP-C-0196" TargetMode="External"/><Relationship Id="rId69" Type="http://schemas.openxmlformats.org/officeDocument/2006/relationships/hyperlink" Target="https://www.itu.int/pub/publications.aspx?lang=en&amp;parent=T-RES-T.48-2022" TargetMode="External"/><Relationship Id="rId113" Type="http://schemas.openxmlformats.org/officeDocument/2006/relationships/hyperlink" Target="https://www.itu.int/md/meetingdoc.asp?lang=en&amp;parent=S22-PP-C-0197" TargetMode="External"/><Relationship Id="rId134" Type="http://schemas.openxmlformats.org/officeDocument/2006/relationships/hyperlink" Target="https://www.itu.int/md/meetingdoc.asp?lang=en&amp;parent=S22-PP-C-0144" TargetMode="External"/><Relationship Id="rId80" Type="http://schemas.openxmlformats.org/officeDocument/2006/relationships/hyperlink" Target="https://www.itu.int/pub/publications.aspx?lang=en&amp;parent=T-RES-T.44-2022" TargetMode="External"/><Relationship Id="rId155" Type="http://schemas.openxmlformats.org/officeDocument/2006/relationships/hyperlink" Target="https://www.itu.int/pub/publications.aspx?lang=en&amp;parent=T-RES-T.73-2022" TargetMode="External"/><Relationship Id="rId176" Type="http://schemas.openxmlformats.org/officeDocument/2006/relationships/hyperlink" Target="https://www.itu.int/pub/publications.aspx?lang=en&amp;parent=T-RES-T.98-2022" TargetMode="External"/><Relationship Id="rId197" Type="http://schemas.openxmlformats.org/officeDocument/2006/relationships/header" Target="header4.xml"/><Relationship Id="rId17" Type="http://schemas.openxmlformats.org/officeDocument/2006/relationships/image" Target="media/image3.png"/><Relationship Id="rId38" Type="http://schemas.openxmlformats.org/officeDocument/2006/relationships/hyperlink" Target="https://www.itu.int/pub/publications.aspx?lang=en&amp;parent=T-RES-T.69-2022" TargetMode="External"/><Relationship Id="rId59" Type="http://schemas.openxmlformats.org/officeDocument/2006/relationships/hyperlink" Target="https://www.itu.int/pub/publications.aspx?lang=en&amp;parent=T-RES-T.48-2022" TargetMode="External"/><Relationship Id="rId103" Type="http://schemas.openxmlformats.org/officeDocument/2006/relationships/hyperlink" Target="https://www.itu.int/md/meetingdoc.asp?lang=en&amp;parent=S22-PP-C-0123" TargetMode="External"/><Relationship Id="rId124" Type="http://schemas.openxmlformats.org/officeDocument/2006/relationships/hyperlink" Target="https://www.itu.int/pub/publications.aspx?lang=en&amp;parent=T-RES-T.87-2022" TargetMode="External"/><Relationship Id="rId70" Type="http://schemas.openxmlformats.org/officeDocument/2006/relationships/hyperlink" Target="https://www.itu.int/pub/publications.aspx?lang=en&amp;parent=T-RES-T.49-2022" TargetMode="External"/><Relationship Id="rId91" Type="http://schemas.openxmlformats.org/officeDocument/2006/relationships/hyperlink" Target="https://www.itu.int/md/meetingdoc.asp?lang=en&amp;parent=S22-PP-C-0184" TargetMode="External"/><Relationship Id="rId145" Type="http://schemas.openxmlformats.org/officeDocument/2006/relationships/hyperlink" Target="https://www.itu.int/pub/publications.aspx?lang=en&amp;parent=T-RES-T.96-2022" TargetMode="External"/><Relationship Id="rId166" Type="http://schemas.openxmlformats.org/officeDocument/2006/relationships/hyperlink" Target="https://www.itu.int/pub/publications.aspx?lang=en&amp;parent=T-RES-T.44-2022" TargetMode="External"/><Relationship Id="rId187" Type="http://schemas.openxmlformats.org/officeDocument/2006/relationships/hyperlink" Target="https://www.itu.int/md/meetingdoc.asp?lang=en&amp;parent=S22-PP-C-0194" TargetMode="External"/><Relationship Id="rId1" Type="http://schemas.openxmlformats.org/officeDocument/2006/relationships/customXml" Target="../customXml/item1.xml"/><Relationship Id="rId28" Type="http://schemas.openxmlformats.org/officeDocument/2006/relationships/hyperlink" Target="https://www.itu.int/md/meetingdoc.asp?lang=en&amp;parent=S22-PP-C-0157" TargetMode="External"/><Relationship Id="rId49" Type="http://schemas.openxmlformats.org/officeDocument/2006/relationships/hyperlink" Target="https://www.itu.int/pub/publications.aspx?lang=en&amp;parent=T-RES-T.44-2022" TargetMode="External"/><Relationship Id="rId114" Type="http://schemas.openxmlformats.org/officeDocument/2006/relationships/hyperlink" Target="https://www.itu.int/pub/publications.aspx?lang=en&amp;parent=T-RES-T.44-2022" TargetMode="External"/><Relationship Id="rId60" Type="http://schemas.openxmlformats.org/officeDocument/2006/relationships/hyperlink" Target="https://www.itu.int/pub/publications.aspx?lang=en&amp;parent=T-RES-T.49-2022" TargetMode="External"/><Relationship Id="rId81" Type="http://schemas.openxmlformats.org/officeDocument/2006/relationships/hyperlink" Target="https://www.itu.int/pub/publications.aspx?lang=en&amp;parent=T-RES-T.54-2022" TargetMode="External"/><Relationship Id="rId135" Type="http://schemas.openxmlformats.org/officeDocument/2006/relationships/hyperlink" Target="https://www.itu.int/pub/publications.aspx?lang=en&amp;parent=T-RES-T.74-2022" TargetMode="External"/><Relationship Id="rId156" Type="http://schemas.openxmlformats.org/officeDocument/2006/relationships/hyperlink" Target="https://www.itu.int/pub/publications.aspx?lang=en&amp;parent=T-RES-T.79-2022" TargetMode="External"/><Relationship Id="rId177" Type="http://schemas.openxmlformats.org/officeDocument/2006/relationships/hyperlink" Target="https://www.itu.int/md/meetingdoc.asp?lang=en&amp;parent=S22-PP-C-0143" TargetMode="External"/><Relationship Id="rId198" Type="http://schemas.openxmlformats.org/officeDocument/2006/relationships/fontTable" Target="fontTable.xml"/><Relationship Id="rId18" Type="http://schemas.openxmlformats.org/officeDocument/2006/relationships/hyperlink" Target="https://www.itu.int/md/meetingdoc.asp?lang=en&amp;parent=S22-PP-C-0199" TargetMode="External"/><Relationship Id="rId39" Type="http://schemas.openxmlformats.org/officeDocument/2006/relationships/hyperlink" Target="https://www.itu.int/net4/proposals/PP22/Main/GetDocument?idProposal=162&amp;isSub=true&amp;codeLang=E" TargetMode="External"/><Relationship Id="rId50" Type="http://schemas.openxmlformats.org/officeDocument/2006/relationships/hyperlink" Target="https://www.itu.int/pub/publications.aspx?lang=en&amp;parent=T-RES-T.50-2022" TargetMode="External"/><Relationship Id="rId104" Type="http://schemas.openxmlformats.org/officeDocument/2006/relationships/hyperlink" Target="https://www.itu.int/pub/publications.aspx?lang=en&amp;parent=T-RES-T.44-2022" TargetMode="External"/><Relationship Id="rId125" Type="http://schemas.openxmlformats.org/officeDocument/2006/relationships/hyperlink" Target="https://www.itu.int/md/meetingdoc.asp?lang=en&amp;parent=S22-PP-C-0145" TargetMode="External"/><Relationship Id="rId146" Type="http://schemas.openxmlformats.org/officeDocument/2006/relationships/hyperlink" Target="https://www.itu.int/pub/publications.aspx?lang=en&amp;parent=T-RES-T.98-2022" TargetMode="External"/><Relationship Id="rId167" Type="http://schemas.openxmlformats.org/officeDocument/2006/relationships/hyperlink" Target="https://www.itu.int/md/meetingdoc.asp?lang=en&amp;parent=S22-PP-C-0155" TargetMode="External"/><Relationship Id="rId188" Type="http://schemas.openxmlformats.org/officeDocument/2006/relationships/hyperlink" Target="https://www.itu.int/md/meetingdoc.asp?lang=en&amp;parent=S22-PP-C-0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2.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70F218-B514-410E-A893-BF91E5D4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3LOGOS.DOT</Template>
  <TotalTime>2</TotalTime>
  <Pages>39</Pages>
  <Words>8625</Words>
  <Characters>68097</Characters>
  <Application>Microsoft Office Word</Application>
  <DocSecurity>4</DocSecurity>
  <Lines>567</Lines>
  <Paragraphs>153</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76569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2</cp:revision>
  <cp:lastPrinted>2020-01-17T07:16:00Z</cp:lastPrinted>
  <dcterms:created xsi:type="dcterms:W3CDTF">2022-12-06T20:09:00Z</dcterms:created>
  <dcterms:modified xsi:type="dcterms:W3CDTF">2022-12-06T20:09:00Z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