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Layout w:type="fixed"/>
        <w:tblCellMar>
          <w:left w:w="57" w:type="dxa"/>
          <w:right w:w="57" w:type="dxa"/>
        </w:tblCellMar>
        <w:tblLook w:val="0000" w:firstRow="0" w:lastRow="0" w:firstColumn="0" w:lastColumn="0" w:noHBand="0" w:noVBand="0"/>
      </w:tblPr>
      <w:tblGrid>
        <w:gridCol w:w="1132"/>
        <w:gridCol w:w="455"/>
        <w:gridCol w:w="3800"/>
        <w:gridCol w:w="226"/>
        <w:gridCol w:w="4026"/>
      </w:tblGrid>
      <w:tr w:rsidR="001B13F5" w:rsidRPr="0068196C" w14:paraId="13C03911" w14:textId="77777777" w:rsidTr="001A4296">
        <w:trPr>
          <w:cantSplit/>
        </w:trPr>
        <w:tc>
          <w:tcPr>
            <w:tcW w:w="1132" w:type="dxa"/>
            <w:vMerge w:val="restart"/>
            <w:vAlign w:val="center"/>
          </w:tcPr>
          <w:p w14:paraId="6F38024B" w14:textId="77777777" w:rsidR="001B13F5" w:rsidRPr="0068196C" w:rsidRDefault="001B13F5" w:rsidP="001A4296">
            <w:pPr>
              <w:spacing w:before="0"/>
              <w:jc w:val="center"/>
              <w:rPr>
                <w:sz w:val="20"/>
                <w:szCs w:val="20"/>
              </w:rPr>
            </w:pPr>
            <w:bookmarkStart w:id="0" w:name="dnum" w:colFirst="2" w:colLast="2"/>
            <w:bookmarkStart w:id="1" w:name="dsg" w:colFirst="1" w:colLast="1"/>
            <w:bookmarkStart w:id="2" w:name="dtableau"/>
            <w:r w:rsidRPr="0068196C">
              <w:rPr>
                <w:noProof/>
                <w:lang w:val="de-DE" w:eastAsia="de-DE"/>
              </w:rPr>
              <w:drawing>
                <wp:inline distT="0" distB="0" distL="0" distR="0" wp14:anchorId="59B2D817" wp14:editId="3D18C1B9">
                  <wp:extent cx="647700" cy="705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1">
                            <a:extLst>
                              <a:ext uri="{28A0092B-C50C-407E-A947-70E740481C1C}">
                                <a14:useLocalDpi xmlns:a14="http://schemas.microsoft.com/office/drawing/2010/main" val="0"/>
                              </a:ext>
                            </a:extLst>
                          </a:blip>
                          <a:srcRect l="-202" t="-200" r="-202" b="-309"/>
                          <a:stretch/>
                        </pic:blipFill>
                        <pic:spPr bwMode="auto">
                          <a:xfrm>
                            <a:off x="0" y="0"/>
                            <a:ext cx="650318" cy="7084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81" w:type="dxa"/>
            <w:gridSpan w:val="3"/>
            <w:vMerge w:val="restart"/>
          </w:tcPr>
          <w:p w14:paraId="52BCE46A" w14:textId="77777777" w:rsidR="001B13F5" w:rsidRPr="0068196C" w:rsidRDefault="001B13F5" w:rsidP="001B13F5">
            <w:pPr>
              <w:rPr>
                <w:sz w:val="16"/>
                <w:szCs w:val="16"/>
              </w:rPr>
            </w:pPr>
            <w:r w:rsidRPr="0068196C">
              <w:rPr>
                <w:sz w:val="16"/>
                <w:szCs w:val="16"/>
              </w:rPr>
              <w:t>INTERNATIONAL TELECOMMUNICATION UNION</w:t>
            </w:r>
          </w:p>
          <w:p w14:paraId="3393A960" w14:textId="77777777" w:rsidR="001B13F5" w:rsidRPr="0068196C" w:rsidRDefault="001B13F5" w:rsidP="001B13F5">
            <w:pPr>
              <w:rPr>
                <w:b/>
                <w:bCs/>
                <w:sz w:val="26"/>
                <w:szCs w:val="26"/>
              </w:rPr>
            </w:pPr>
            <w:r w:rsidRPr="0068196C">
              <w:rPr>
                <w:b/>
                <w:bCs/>
                <w:sz w:val="26"/>
                <w:szCs w:val="26"/>
              </w:rPr>
              <w:t>TELECOMMUNICATION</w:t>
            </w:r>
            <w:r w:rsidRPr="0068196C">
              <w:rPr>
                <w:b/>
                <w:bCs/>
                <w:sz w:val="26"/>
                <w:szCs w:val="26"/>
              </w:rPr>
              <w:br/>
              <w:t>STANDARDIZATION SECTOR</w:t>
            </w:r>
          </w:p>
          <w:p w14:paraId="42D58CCF" w14:textId="77777777" w:rsidR="001B13F5" w:rsidRPr="0068196C" w:rsidRDefault="001B13F5" w:rsidP="001B13F5">
            <w:pPr>
              <w:rPr>
                <w:sz w:val="20"/>
                <w:szCs w:val="20"/>
              </w:rPr>
            </w:pPr>
            <w:r w:rsidRPr="0068196C">
              <w:rPr>
                <w:sz w:val="20"/>
                <w:szCs w:val="20"/>
              </w:rPr>
              <w:t xml:space="preserve">STUDY PERIOD </w:t>
            </w:r>
            <w:bookmarkStart w:id="3" w:name="dstudyperiod"/>
            <w:r w:rsidRPr="0068196C">
              <w:rPr>
                <w:sz w:val="20"/>
              </w:rPr>
              <w:t>2022</w:t>
            </w:r>
            <w:r w:rsidRPr="0068196C">
              <w:rPr>
                <w:sz w:val="20"/>
                <w:szCs w:val="20"/>
              </w:rPr>
              <w:t>-</w:t>
            </w:r>
            <w:r w:rsidRPr="0068196C">
              <w:rPr>
                <w:sz w:val="20"/>
              </w:rPr>
              <w:t>2024</w:t>
            </w:r>
            <w:bookmarkEnd w:id="3"/>
          </w:p>
        </w:tc>
        <w:tc>
          <w:tcPr>
            <w:tcW w:w="4026" w:type="dxa"/>
            <w:vAlign w:val="center"/>
          </w:tcPr>
          <w:p w14:paraId="1587BF3D" w14:textId="7FFD2636" w:rsidR="001B13F5" w:rsidRPr="0068196C" w:rsidRDefault="001B13F5" w:rsidP="001A4296">
            <w:pPr>
              <w:pStyle w:val="Docnumber"/>
            </w:pPr>
            <w:r w:rsidRPr="0068196C">
              <w:t>TSAG-TD</w:t>
            </w:r>
            <w:r w:rsidR="00C43D5F">
              <w:t>153</w:t>
            </w:r>
            <w:ins w:id="4" w:author="Adolph, Martin" w:date="2022-12-15T08:20:00Z">
              <w:r w:rsidR="008B78CF">
                <w:t>R1</w:t>
              </w:r>
            </w:ins>
          </w:p>
        </w:tc>
      </w:tr>
      <w:bookmarkEnd w:id="0"/>
      <w:tr w:rsidR="001B13F5" w:rsidRPr="0068196C" w14:paraId="7A8A1805" w14:textId="77777777" w:rsidTr="001B13F5">
        <w:trPr>
          <w:cantSplit/>
        </w:trPr>
        <w:tc>
          <w:tcPr>
            <w:tcW w:w="1132" w:type="dxa"/>
            <w:vMerge/>
          </w:tcPr>
          <w:p w14:paraId="5059F39A" w14:textId="77777777" w:rsidR="001B13F5" w:rsidRPr="0068196C" w:rsidRDefault="001B13F5" w:rsidP="001B13F5">
            <w:pPr>
              <w:rPr>
                <w:smallCaps/>
                <w:sz w:val="20"/>
              </w:rPr>
            </w:pPr>
          </w:p>
        </w:tc>
        <w:tc>
          <w:tcPr>
            <w:tcW w:w="4481" w:type="dxa"/>
            <w:gridSpan w:val="3"/>
            <w:vMerge/>
          </w:tcPr>
          <w:p w14:paraId="25E33E27" w14:textId="77777777" w:rsidR="001B13F5" w:rsidRPr="0068196C" w:rsidRDefault="001B13F5" w:rsidP="001B13F5">
            <w:pPr>
              <w:rPr>
                <w:smallCaps/>
                <w:sz w:val="20"/>
              </w:rPr>
            </w:pPr>
          </w:p>
        </w:tc>
        <w:tc>
          <w:tcPr>
            <w:tcW w:w="4026" w:type="dxa"/>
          </w:tcPr>
          <w:p w14:paraId="19D42487" w14:textId="49411FEF" w:rsidR="001B13F5" w:rsidRPr="0068196C" w:rsidRDefault="001B13F5" w:rsidP="001A4296">
            <w:pPr>
              <w:pStyle w:val="TSBHeaderRight14"/>
            </w:pPr>
            <w:r w:rsidRPr="0068196C">
              <w:t>TSAG</w:t>
            </w:r>
          </w:p>
        </w:tc>
      </w:tr>
      <w:tr w:rsidR="001B13F5" w:rsidRPr="0068196C" w14:paraId="19BBBD13" w14:textId="77777777" w:rsidTr="001B13F5">
        <w:trPr>
          <w:cantSplit/>
        </w:trPr>
        <w:tc>
          <w:tcPr>
            <w:tcW w:w="1132" w:type="dxa"/>
            <w:vMerge/>
            <w:tcBorders>
              <w:bottom w:val="single" w:sz="12" w:space="0" w:color="auto"/>
            </w:tcBorders>
          </w:tcPr>
          <w:p w14:paraId="1EC874E0" w14:textId="77777777" w:rsidR="001B13F5" w:rsidRPr="0068196C" w:rsidRDefault="001B13F5" w:rsidP="001B13F5">
            <w:pPr>
              <w:rPr>
                <w:b/>
                <w:bCs/>
                <w:sz w:val="26"/>
              </w:rPr>
            </w:pPr>
          </w:p>
        </w:tc>
        <w:tc>
          <w:tcPr>
            <w:tcW w:w="4481" w:type="dxa"/>
            <w:gridSpan w:val="3"/>
            <w:vMerge/>
            <w:tcBorders>
              <w:bottom w:val="single" w:sz="12" w:space="0" w:color="auto"/>
            </w:tcBorders>
          </w:tcPr>
          <w:p w14:paraId="0B386F00" w14:textId="77777777" w:rsidR="001B13F5" w:rsidRPr="0068196C" w:rsidRDefault="001B13F5" w:rsidP="001B13F5">
            <w:pPr>
              <w:rPr>
                <w:b/>
                <w:bCs/>
                <w:sz w:val="26"/>
              </w:rPr>
            </w:pPr>
          </w:p>
        </w:tc>
        <w:tc>
          <w:tcPr>
            <w:tcW w:w="4026" w:type="dxa"/>
            <w:tcBorders>
              <w:bottom w:val="single" w:sz="12" w:space="0" w:color="auto"/>
            </w:tcBorders>
            <w:vAlign w:val="center"/>
          </w:tcPr>
          <w:p w14:paraId="0F06FA44" w14:textId="77777777" w:rsidR="001B13F5" w:rsidRPr="0068196C" w:rsidRDefault="001B13F5" w:rsidP="001A4296">
            <w:pPr>
              <w:pStyle w:val="TSBHeaderRight14"/>
            </w:pPr>
            <w:r w:rsidRPr="0068196C">
              <w:t>Original: English</w:t>
            </w:r>
          </w:p>
        </w:tc>
      </w:tr>
      <w:tr w:rsidR="001B13F5" w:rsidRPr="0068196C" w14:paraId="376DF233" w14:textId="77777777" w:rsidTr="001B13F5">
        <w:trPr>
          <w:cantSplit/>
        </w:trPr>
        <w:tc>
          <w:tcPr>
            <w:tcW w:w="1587" w:type="dxa"/>
            <w:gridSpan w:val="2"/>
          </w:tcPr>
          <w:p w14:paraId="5251487C" w14:textId="77777777" w:rsidR="001B13F5" w:rsidRPr="0068196C" w:rsidRDefault="001B13F5" w:rsidP="001B13F5">
            <w:pPr>
              <w:rPr>
                <w:b/>
                <w:bCs/>
              </w:rPr>
            </w:pPr>
            <w:bookmarkStart w:id="5" w:name="dbluepink" w:colFirst="1" w:colLast="1"/>
            <w:bookmarkStart w:id="6" w:name="dmeeting" w:colFirst="2" w:colLast="2"/>
            <w:bookmarkEnd w:id="1"/>
            <w:r w:rsidRPr="0068196C">
              <w:rPr>
                <w:b/>
                <w:bCs/>
              </w:rPr>
              <w:t>Question(s):</w:t>
            </w:r>
          </w:p>
        </w:tc>
        <w:tc>
          <w:tcPr>
            <w:tcW w:w="4026" w:type="dxa"/>
            <w:gridSpan w:val="2"/>
          </w:tcPr>
          <w:p w14:paraId="13569AEF" w14:textId="6DDAE704" w:rsidR="001B13F5" w:rsidRPr="0068196C" w:rsidRDefault="001B13F5" w:rsidP="001A4296">
            <w:pPr>
              <w:pStyle w:val="TSBHeaderQuestion"/>
            </w:pPr>
            <w:r w:rsidRPr="0068196C">
              <w:t>N/A</w:t>
            </w:r>
          </w:p>
        </w:tc>
        <w:tc>
          <w:tcPr>
            <w:tcW w:w="4026" w:type="dxa"/>
          </w:tcPr>
          <w:p w14:paraId="7C828D26" w14:textId="01DD638B" w:rsidR="001B13F5" w:rsidRPr="0068196C" w:rsidRDefault="001B13F5" w:rsidP="001A4296">
            <w:pPr>
              <w:pStyle w:val="VenueDate"/>
            </w:pPr>
            <w:r w:rsidRPr="0068196C">
              <w:t>Geneva, 12-16 December 2022</w:t>
            </w:r>
          </w:p>
        </w:tc>
      </w:tr>
      <w:tr w:rsidR="001B13F5" w:rsidRPr="0068196C" w14:paraId="3C8B20D2" w14:textId="77777777" w:rsidTr="005F7827">
        <w:trPr>
          <w:cantSplit/>
        </w:trPr>
        <w:tc>
          <w:tcPr>
            <w:tcW w:w="9639" w:type="dxa"/>
            <w:gridSpan w:val="5"/>
          </w:tcPr>
          <w:p w14:paraId="0FF17110" w14:textId="62201A27" w:rsidR="001B13F5" w:rsidRPr="0068196C" w:rsidRDefault="001B13F5" w:rsidP="001B13F5">
            <w:pPr>
              <w:jc w:val="center"/>
              <w:rPr>
                <w:b/>
                <w:bCs/>
              </w:rPr>
            </w:pPr>
            <w:bookmarkStart w:id="7" w:name="ddoctype"/>
            <w:bookmarkStart w:id="8" w:name="dtitle" w:colFirst="0" w:colLast="0"/>
            <w:bookmarkEnd w:id="5"/>
            <w:bookmarkEnd w:id="6"/>
            <w:r w:rsidRPr="0068196C">
              <w:rPr>
                <w:b/>
                <w:bCs/>
              </w:rPr>
              <w:t>TD</w:t>
            </w:r>
          </w:p>
        </w:tc>
      </w:tr>
      <w:tr w:rsidR="001B13F5" w:rsidRPr="0068196C" w14:paraId="5109EC3E" w14:textId="77777777" w:rsidTr="001B13F5">
        <w:trPr>
          <w:cantSplit/>
        </w:trPr>
        <w:tc>
          <w:tcPr>
            <w:tcW w:w="1587" w:type="dxa"/>
            <w:gridSpan w:val="2"/>
          </w:tcPr>
          <w:p w14:paraId="4076DFFF" w14:textId="77777777" w:rsidR="001B13F5" w:rsidRPr="0068196C" w:rsidRDefault="001B13F5" w:rsidP="001B13F5">
            <w:pPr>
              <w:rPr>
                <w:b/>
                <w:bCs/>
              </w:rPr>
            </w:pPr>
            <w:bookmarkStart w:id="9" w:name="dsource" w:colFirst="1" w:colLast="1"/>
            <w:bookmarkEnd w:id="7"/>
            <w:bookmarkEnd w:id="8"/>
            <w:r w:rsidRPr="0068196C">
              <w:rPr>
                <w:b/>
                <w:bCs/>
              </w:rPr>
              <w:t>Source:</w:t>
            </w:r>
          </w:p>
        </w:tc>
        <w:tc>
          <w:tcPr>
            <w:tcW w:w="8052" w:type="dxa"/>
            <w:gridSpan w:val="3"/>
          </w:tcPr>
          <w:p w14:paraId="2B7C0CF5" w14:textId="7A151BC9" w:rsidR="001B13F5" w:rsidRPr="00F91FF0" w:rsidRDefault="003C520D" w:rsidP="001A4296">
            <w:pPr>
              <w:pStyle w:val="TSBHeaderSource"/>
              <w:rPr>
                <w:highlight w:val="yellow"/>
              </w:rPr>
            </w:pPr>
            <w:r w:rsidRPr="006D78DC">
              <w:t>Rapporteur, TSAG RG-</w:t>
            </w:r>
            <w:r>
              <w:t>IEM</w:t>
            </w:r>
          </w:p>
        </w:tc>
      </w:tr>
      <w:tr w:rsidR="001B13F5" w:rsidRPr="0068196C" w14:paraId="680D1A32" w14:textId="77777777" w:rsidTr="001B13F5">
        <w:trPr>
          <w:cantSplit/>
        </w:trPr>
        <w:tc>
          <w:tcPr>
            <w:tcW w:w="1587" w:type="dxa"/>
            <w:gridSpan w:val="2"/>
            <w:tcBorders>
              <w:bottom w:val="single" w:sz="8" w:space="0" w:color="auto"/>
            </w:tcBorders>
          </w:tcPr>
          <w:p w14:paraId="04B8ED2E" w14:textId="77777777" w:rsidR="001B13F5" w:rsidRPr="0068196C" w:rsidRDefault="001B13F5" w:rsidP="001B13F5">
            <w:pPr>
              <w:rPr>
                <w:b/>
                <w:bCs/>
              </w:rPr>
            </w:pPr>
            <w:bookmarkStart w:id="10" w:name="dtitle1" w:colFirst="1" w:colLast="1"/>
            <w:bookmarkEnd w:id="9"/>
            <w:r w:rsidRPr="0068196C">
              <w:rPr>
                <w:b/>
                <w:bCs/>
              </w:rPr>
              <w:t>Title:</w:t>
            </w:r>
          </w:p>
        </w:tc>
        <w:tc>
          <w:tcPr>
            <w:tcW w:w="8052" w:type="dxa"/>
            <w:gridSpan w:val="3"/>
            <w:tcBorders>
              <w:bottom w:val="single" w:sz="8" w:space="0" w:color="auto"/>
            </w:tcBorders>
          </w:tcPr>
          <w:p w14:paraId="456FAB58" w14:textId="78031C45" w:rsidR="001B13F5" w:rsidRPr="0068196C" w:rsidRDefault="003C520D" w:rsidP="001A4296">
            <w:pPr>
              <w:pStyle w:val="TSBHeaderTitle"/>
            </w:pPr>
            <w:r>
              <w:t>Draft</w:t>
            </w:r>
            <w:r w:rsidR="007A177D">
              <w:t xml:space="preserve"> </w:t>
            </w:r>
            <w:r w:rsidR="00F21CEC">
              <w:t>material for the development of an action plan for industry engagement</w:t>
            </w:r>
            <w:r w:rsidR="00713E95">
              <w:t xml:space="preserve"> </w:t>
            </w:r>
            <w:r>
              <w:t xml:space="preserve"> </w:t>
            </w:r>
          </w:p>
        </w:tc>
      </w:tr>
      <w:tr w:rsidR="002527DE" w:rsidRPr="00DF4500" w14:paraId="3F201528" w14:textId="77777777" w:rsidTr="0097755D">
        <w:trPr>
          <w:cantSplit/>
        </w:trPr>
        <w:tc>
          <w:tcPr>
            <w:tcW w:w="1587" w:type="dxa"/>
            <w:gridSpan w:val="2"/>
            <w:tcBorders>
              <w:top w:val="single" w:sz="8" w:space="0" w:color="auto"/>
              <w:bottom w:val="single" w:sz="8" w:space="0" w:color="auto"/>
            </w:tcBorders>
          </w:tcPr>
          <w:p w14:paraId="34D356BE" w14:textId="77777777" w:rsidR="002527DE" w:rsidRPr="0068196C" w:rsidRDefault="002527DE" w:rsidP="002527DE">
            <w:pPr>
              <w:rPr>
                <w:b/>
                <w:bCs/>
              </w:rPr>
            </w:pPr>
            <w:bookmarkStart w:id="11" w:name="dcontact"/>
            <w:bookmarkStart w:id="12" w:name="dcontact1"/>
            <w:bookmarkStart w:id="13" w:name="dcontent1" w:colFirst="1" w:colLast="1"/>
            <w:bookmarkStart w:id="14" w:name="_Hlk98768222"/>
            <w:bookmarkEnd w:id="2"/>
            <w:bookmarkEnd w:id="10"/>
            <w:r w:rsidRPr="0068196C">
              <w:rPr>
                <w:b/>
                <w:bCs/>
              </w:rPr>
              <w:t>Contact:</w:t>
            </w:r>
          </w:p>
        </w:tc>
        <w:tc>
          <w:tcPr>
            <w:tcW w:w="3800" w:type="dxa"/>
            <w:tcBorders>
              <w:top w:val="single" w:sz="8" w:space="0" w:color="auto"/>
              <w:bottom w:val="single" w:sz="8" w:space="0" w:color="auto"/>
            </w:tcBorders>
          </w:tcPr>
          <w:p w14:paraId="2AB38B8B" w14:textId="655F3BC0" w:rsidR="002527DE" w:rsidRPr="002527DE" w:rsidRDefault="002527DE" w:rsidP="002527DE">
            <w:pPr>
              <w:rPr>
                <w:lang w:val="fr-FR"/>
              </w:rPr>
            </w:pPr>
            <w:r>
              <w:rPr>
                <w:rFonts w:asciiTheme="majorBidi" w:hAnsiTheme="majorBidi" w:cstheme="majorBidi"/>
                <w:bCs/>
                <w:lang w:val="fr-FR"/>
              </w:rPr>
              <w:t>Glenn PARSONS</w:t>
            </w:r>
            <w:r>
              <w:rPr>
                <w:rFonts w:asciiTheme="majorBidi" w:hAnsiTheme="majorBidi" w:cstheme="majorBidi"/>
                <w:bCs/>
                <w:lang w:val="fr-FR"/>
              </w:rPr>
              <w:br/>
            </w:r>
            <w:r w:rsidRPr="00350298">
              <w:rPr>
                <w:rFonts w:asciiTheme="majorBidi" w:hAnsiTheme="majorBidi" w:cstheme="majorBidi"/>
                <w:bCs/>
                <w:lang w:val="fr-FR"/>
              </w:rPr>
              <w:t>Rapporteur, TSAG RG-</w:t>
            </w:r>
            <w:r>
              <w:rPr>
                <w:rFonts w:asciiTheme="majorBidi" w:hAnsiTheme="majorBidi" w:cstheme="majorBidi"/>
                <w:bCs/>
                <w:lang w:val="fr-FR"/>
              </w:rPr>
              <w:t>IEM</w:t>
            </w:r>
            <w:r w:rsidRPr="00350298">
              <w:rPr>
                <w:rFonts w:asciiTheme="majorBidi" w:hAnsiTheme="majorBidi" w:cstheme="majorBidi"/>
                <w:bCs/>
                <w:lang w:val="fr-FR"/>
              </w:rPr>
              <w:br/>
            </w:r>
            <w:r>
              <w:rPr>
                <w:rFonts w:asciiTheme="majorBidi" w:hAnsiTheme="majorBidi" w:cstheme="majorBidi"/>
                <w:bCs/>
                <w:lang w:val="fr-FR"/>
              </w:rPr>
              <w:t>Ericsson</w:t>
            </w:r>
            <w:r w:rsidRPr="00350298">
              <w:rPr>
                <w:rFonts w:asciiTheme="majorBidi" w:hAnsiTheme="majorBidi" w:cstheme="majorBidi"/>
                <w:bCs/>
                <w:lang w:val="fr-FR"/>
              </w:rPr>
              <w:t xml:space="preserve">, </w:t>
            </w:r>
            <w:r>
              <w:rPr>
                <w:rFonts w:asciiTheme="majorBidi" w:hAnsiTheme="majorBidi" w:cstheme="majorBidi"/>
                <w:bCs/>
                <w:lang w:val="fr-FR"/>
              </w:rPr>
              <w:t>Canada</w:t>
            </w:r>
          </w:p>
        </w:tc>
        <w:tc>
          <w:tcPr>
            <w:tcW w:w="4252" w:type="dxa"/>
            <w:gridSpan w:val="2"/>
            <w:tcBorders>
              <w:top w:val="single" w:sz="8" w:space="0" w:color="auto"/>
              <w:bottom w:val="single" w:sz="8" w:space="0" w:color="auto"/>
            </w:tcBorders>
          </w:tcPr>
          <w:p w14:paraId="44FD2924" w14:textId="2F9A581C" w:rsidR="002527DE" w:rsidRPr="00DA4466" w:rsidRDefault="002527DE" w:rsidP="002527DE">
            <w:pPr>
              <w:rPr>
                <w:lang w:val="de-DE"/>
              </w:rPr>
            </w:pPr>
            <w:r w:rsidRPr="00350298">
              <w:rPr>
                <w:rFonts w:asciiTheme="majorBidi" w:hAnsiTheme="majorBidi" w:cstheme="majorBidi"/>
                <w:bCs/>
                <w:lang w:val="de-DE"/>
              </w:rPr>
              <w:t>Tel: +1-514 379 9037</w:t>
            </w:r>
            <w:r>
              <w:rPr>
                <w:rFonts w:asciiTheme="majorBidi" w:hAnsiTheme="majorBidi" w:cstheme="majorBidi"/>
                <w:bCs/>
                <w:lang w:val="de-DE"/>
              </w:rPr>
              <w:br/>
            </w:r>
            <w:r w:rsidRPr="00350298">
              <w:rPr>
                <w:rFonts w:asciiTheme="majorBidi" w:hAnsiTheme="majorBidi" w:cstheme="majorBidi"/>
                <w:bCs/>
                <w:lang w:val="de-DE"/>
              </w:rPr>
              <w:t xml:space="preserve">Email: </w:t>
            </w:r>
            <w:hyperlink r:id="rId12" w:history="1">
              <w:r w:rsidRPr="006C3544">
                <w:rPr>
                  <w:rStyle w:val="Hyperlink"/>
                  <w:rFonts w:asciiTheme="majorBidi" w:hAnsiTheme="majorBidi" w:cstheme="majorBidi"/>
                  <w:bCs/>
                  <w:lang w:val="de-DE"/>
                </w:rPr>
                <w:t>glenn.parsons@ericsson.com</w:t>
              </w:r>
            </w:hyperlink>
            <w:r>
              <w:rPr>
                <w:rStyle w:val="Hyperlink"/>
                <w:rFonts w:asciiTheme="majorBidi" w:hAnsiTheme="majorBidi" w:cstheme="majorBidi"/>
                <w:bCs/>
              </w:rPr>
              <w:t xml:space="preserve"> </w:t>
            </w:r>
          </w:p>
        </w:tc>
      </w:tr>
      <w:bookmarkEnd w:id="11"/>
      <w:bookmarkEnd w:id="12"/>
      <w:bookmarkEnd w:id="13"/>
    </w:tbl>
    <w:p w14:paraId="46864CFF" w14:textId="77777777" w:rsidR="00DB0706" w:rsidRPr="00DA4466" w:rsidRDefault="00DB0706" w:rsidP="0089088E">
      <w:pPr>
        <w:rPr>
          <w:lang w:val="de-DE"/>
        </w:rPr>
      </w:pPr>
    </w:p>
    <w:tbl>
      <w:tblPr>
        <w:tblW w:w="9639" w:type="dxa"/>
        <w:tblLayout w:type="fixed"/>
        <w:tblCellMar>
          <w:left w:w="57" w:type="dxa"/>
          <w:right w:w="57" w:type="dxa"/>
        </w:tblCellMar>
        <w:tblLook w:val="0000" w:firstRow="0" w:lastRow="0" w:firstColumn="0" w:lastColumn="0" w:noHBand="0" w:noVBand="0"/>
      </w:tblPr>
      <w:tblGrid>
        <w:gridCol w:w="1588"/>
        <w:gridCol w:w="8051"/>
      </w:tblGrid>
      <w:tr w:rsidR="0089088E" w:rsidRPr="0068196C" w14:paraId="600C36EF" w14:textId="77777777" w:rsidTr="004646F1">
        <w:trPr>
          <w:cantSplit/>
        </w:trPr>
        <w:tc>
          <w:tcPr>
            <w:tcW w:w="1588" w:type="dxa"/>
          </w:tcPr>
          <w:p w14:paraId="29449BD8" w14:textId="77777777" w:rsidR="0089088E" w:rsidRPr="0068196C" w:rsidRDefault="0089088E" w:rsidP="005976A1">
            <w:pPr>
              <w:rPr>
                <w:b/>
                <w:bCs/>
              </w:rPr>
            </w:pPr>
            <w:r w:rsidRPr="0068196C">
              <w:rPr>
                <w:b/>
                <w:bCs/>
              </w:rPr>
              <w:t>Abstract:</w:t>
            </w:r>
          </w:p>
        </w:tc>
        <w:tc>
          <w:tcPr>
            <w:tcW w:w="8051" w:type="dxa"/>
          </w:tcPr>
          <w:p w14:paraId="481B72B4" w14:textId="6EDBB3BD" w:rsidR="0089088E" w:rsidRPr="0068196C" w:rsidRDefault="008928C3" w:rsidP="001A4296">
            <w:pPr>
              <w:pStyle w:val="TSBHeaderSummary"/>
            </w:pPr>
            <w:r>
              <w:t>Based on TSAG-C020</w:t>
            </w:r>
            <w:r w:rsidR="00C0216A">
              <w:t>, t</w:t>
            </w:r>
            <w:r w:rsidR="00F21CEC">
              <w:t xml:space="preserve">his TD contains </w:t>
            </w:r>
            <w:r w:rsidR="005D6195">
              <w:t xml:space="preserve">draft </w:t>
            </w:r>
            <w:r w:rsidR="00F21CEC">
              <w:t xml:space="preserve">material </w:t>
            </w:r>
            <w:r w:rsidR="005D6195">
              <w:t xml:space="preserve">for the development of an action plan for industry engagement </w:t>
            </w:r>
            <w:r w:rsidR="004D27DC">
              <w:t xml:space="preserve">in the context of </w:t>
            </w:r>
            <w:r w:rsidR="00B53742">
              <w:t xml:space="preserve">TSAG Rapporteur Group </w:t>
            </w:r>
            <w:r w:rsidR="0043459C" w:rsidRPr="0043459C">
              <w:t>Industry Engagement, Metrics</w:t>
            </w:r>
            <w:r w:rsidR="0043459C">
              <w:t xml:space="preserve"> (RG-IEM</w:t>
            </w:r>
            <w:r w:rsidR="0083450E">
              <w:t>)</w:t>
            </w:r>
            <w:r w:rsidR="0043459C">
              <w:t>.</w:t>
            </w:r>
          </w:p>
        </w:tc>
      </w:tr>
    </w:tbl>
    <w:bookmarkEnd w:id="14"/>
    <w:p w14:paraId="75E1ABEE" w14:textId="06319E1D" w:rsidR="004C1FCF" w:rsidRPr="00F23D5E" w:rsidRDefault="004C1FCF" w:rsidP="004C1FCF">
      <w:r w:rsidRPr="00F23D5E">
        <w:rPr>
          <w:b/>
        </w:rPr>
        <w:t>Action</w:t>
      </w:r>
      <w:r w:rsidRPr="00F23D5E">
        <w:t>:</w:t>
      </w:r>
      <w:r w:rsidRPr="00F23D5E">
        <w:tab/>
        <w:t xml:space="preserve">    </w:t>
      </w:r>
      <w:r w:rsidR="0043459C">
        <w:t xml:space="preserve">The drafting group on industry engagement is invited to review and develop </w:t>
      </w:r>
      <w:r w:rsidR="00275B27">
        <w:t>this material.</w:t>
      </w:r>
    </w:p>
    <w:p w14:paraId="6F8F7061" w14:textId="21C6CAB8" w:rsidR="008C5A9A" w:rsidRDefault="008C5A9A" w:rsidP="008C5A9A"/>
    <w:p w14:paraId="625BAD30" w14:textId="77D10284" w:rsidR="001F223D" w:rsidRPr="005D181D" w:rsidRDefault="005D181D" w:rsidP="003F330B">
      <w:pPr>
        <w:pStyle w:val="ListParagraph"/>
        <w:numPr>
          <w:ilvl w:val="0"/>
          <w:numId w:val="32"/>
        </w:numPr>
      </w:pPr>
      <w:r w:rsidRPr="005D181D">
        <w:t>The proposed action plan is premised on the need to identify and consider a full range of measures to advance and strengthen the engagement between industry and Member States in the fulfilment of the purposes of the Union and goals of the Strategic Plan from both developed and developing countries, including the following:</w:t>
      </w:r>
      <w:r>
        <w:br/>
      </w:r>
    </w:p>
    <w:p w14:paraId="73B3E0A1" w14:textId="46A8EA10" w:rsidR="00DD0E94" w:rsidRDefault="001F223D" w:rsidP="003F330B">
      <w:pPr>
        <w:pStyle w:val="ListParagraph"/>
        <w:numPr>
          <w:ilvl w:val="1"/>
          <w:numId w:val="32"/>
        </w:numPr>
        <w:rPr>
          <w:ins w:id="15" w:author="Adolph, Martin" w:date="2022-12-15T08:35:00Z"/>
        </w:rPr>
      </w:pPr>
      <w:r w:rsidRPr="005D181D">
        <w:t xml:space="preserve">Identify </w:t>
      </w:r>
      <w:del w:id="16" w:author="Adolph, Martin" w:date="2022-12-15T08:40:00Z">
        <w:r w:rsidRPr="005D181D" w:rsidDel="00884DA0">
          <w:delText>a number of assumptions to be researched on the</w:delText>
        </w:r>
      </w:del>
      <w:ins w:id="17" w:author="Adolph, Martin" w:date="2022-12-15T08:40:00Z">
        <w:r w:rsidR="00884DA0">
          <w:t>if there is a problem of</w:t>
        </w:r>
      </w:ins>
      <w:r w:rsidRPr="005D181D">
        <w:t xml:space="preserve"> lack of awareness of standardisation and the </w:t>
      </w:r>
      <w:proofErr w:type="gramStart"/>
      <w:r w:rsidRPr="005D181D">
        <w:t xml:space="preserve">ITU in particular, </w:t>
      </w:r>
      <w:ins w:id="18" w:author="Adolph, Martin" w:date="2022-12-15T08:38:00Z">
        <w:r w:rsidR="00116595">
          <w:t>including</w:t>
        </w:r>
        <w:proofErr w:type="gramEnd"/>
        <w:r w:rsidR="00116595">
          <w:t>, but not limited to:</w:t>
        </w:r>
      </w:ins>
    </w:p>
    <w:p w14:paraId="5CCBD7FA" w14:textId="4560CC0F" w:rsidR="00A374F6" w:rsidRDefault="001F223D">
      <w:pPr>
        <w:pStyle w:val="ListParagraph"/>
        <w:numPr>
          <w:ilvl w:val="2"/>
          <w:numId w:val="32"/>
        </w:numPr>
        <w:rPr>
          <w:ins w:id="19" w:author="Adolph, Martin" w:date="2022-12-15T08:43:00Z"/>
        </w:rPr>
        <w:pPrChange w:id="20" w:author="Adolph, Martin" w:date="2022-12-15T08:45:00Z">
          <w:pPr>
            <w:pStyle w:val="ListParagraph"/>
            <w:numPr>
              <w:ilvl w:val="1"/>
              <w:numId w:val="32"/>
            </w:numPr>
            <w:ind w:left="792" w:hanging="432"/>
          </w:pPr>
        </w:pPrChange>
      </w:pPr>
      <w:del w:id="21" w:author="Adolph, Martin" w:date="2022-12-15T08:35:00Z">
        <w:r w:rsidRPr="005D181D" w:rsidDel="00E47E91">
          <w:delText xml:space="preserve">and </w:delText>
        </w:r>
      </w:del>
      <w:ins w:id="22" w:author="Adolph, Martin" w:date="2022-12-15T08:42:00Z">
        <w:r w:rsidR="00A374F6">
          <w:t>Correlate the lack of awareness with the lack of engagement in standards</w:t>
        </w:r>
      </w:ins>
    </w:p>
    <w:p w14:paraId="58A3FD6C" w14:textId="18670E0F" w:rsidR="00E47E91" w:rsidRDefault="00237604">
      <w:pPr>
        <w:pStyle w:val="ListParagraph"/>
        <w:numPr>
          <w:ilvl w:val="2"/>
          <w:numId w:val="32"/>
        </w:numPr>
        <w:rPr>
          <w:ins w:id="23" w:author="Adolph, Martin" w:date="2022-12-15T08:35:00Z"/>
        </w:rPr>
        <w:pPrChange w:id="24" w:author="Adolph, Martin" w:date="2022-12-15T08:45:00Z">
          <w:pPr>
            <w:pStyle w:val="ListParagraph"/>
            <w:numPr>
              <w:ilvl w:val="1"/>
              <w:numId w:val="32"/>
            </w:numPr>
            <w:ind w:left="792" w:hanging="432"/>
          </w:pPr>
        </w:pPrChange>
      </w:pPr>
      <w:ins w:id="25" w:author="Adolph, Martin" w:date="2022-12-15T08:43:00Z">
        <w:r>
          <w:t xml:space="preserve">Build a plan that identifies the roles </w:t>
        </w:r>
        <w:r w:rsidR="008B3109">
          <w:t xml:space="preserve">involved </w:t>
        </w:r>
        <w:r>
          <w:t>and ways t</w:t>
        </w:r>
        <w:r w:rsidR="008B3109">
          <w:t>o</w:t>
        </w:r>
      </w:ins>
      <w:ins w:id="26" w:author="Adolph, Martin" w:date="2022-12-15T08:44:00Z">
        <w:r w:rsidR="00A57185">
          <w:t xml:space="preserve"> increase the engagement</w:t>
        </w:r>
      </w:ins>
      <w:del w:id="27" w:author="Adolph, Martin" w:date="2022-12-15T08:44:00Z">
        <w:r w:rsidR="001F223D" w:rsidRPr="005D181D" w:rsidDel="002A6831">
          <w:delText xml:space="preserve">if there is a correlation with the lack of </w:delText>
        </w:r>
      </w:del>
      <w:del w:id="28" w:author="Adolph, Martin" w:date="2022-12-15T08:45:00Z">
        <w:r w:rsidR="001F223D" w:rsidRPr="005D181D" w:rsidDel="002A6831">
          <w:delText xml:space="preserve">recognition of a potential new role of techno-policy / techno-diplomats and </w:delText>
        </w:r>
      </w:del>
    </w:p>
    <w:p w14:paraId="3412D19F" w14:textId="5DC62F91" w:rsidR="001F223D" w:rsidRPr="005D181D" w:rsidRDefault="00884695">
      <w:pPr>
        <w:pStyle w:val="ListParagraph"/>
        <w:numPr>
          <w:ilvl w:val="2"/>
          <w:numId w:val="32"/>
        </w:numPr>
        <w:pPrChange w:id="29" w:author="Adolph, Martin" w:date="2022-12-15T08:46:00Z">
          <w:pPr>
            <w:pStyle w:val="ListParagraph"/>
            <w:numPr>
              <w:ilvl w:val="1"/>
              <w:numId w:val="32"/>
            </w:numPr>
            <w:ind w:left="792" w:hanging="432"/>
          </w:pPr>
        </w:pPrChange>
      </w:pPr>
      <w:ins w:id="30" w:author="Adolph, Martin" w:date="2022-12-15T08:38:00Z">
        <w:r>
          <w:t xml:space="preserve">Identify if there is </w:t>
        </w:r>
      </w:ins>
      <w:del w:id="31" w:author="Adolph, Martin" w:date="2022-12-15T08:38:00Z">
        <w:r w:rsidR="001F223D" w:rsidRPr="005D181D" w:rsidDel="00884695">
          <w:delText xml:space="preserve">the </w:delText>
        </w:r>
      </w:del>
      <w:ins w:id="32" w:author="Adolph, Martin" w:date="2022-12-15T08:38:00Z">
        <w:r>
          <w:t>a</w:t>
        </w:r>
        <w:r w:rsidRPr="005D181D">
          <w:t xml:space="preserve"> </w:t>
        </w:r>
      </w:ins>
      <w:r w:rsidR="001F223D" w:rsidRPr="005D181D">
        <w:t>lack of courses in leadership curricula (MBAs, etc.)</w:t>
      </w:r>
    </w:p>
    <w:p w14:paraId="510082B3" w14:textId="5CB3EF9D" w:rsidR="001F223D" w:rsidRPr="005D181D" w:rsidRDefault="001F223D" w:rsidP="003F330B">
      <w:pPr>
        <w:pStyle w:val="ListParagraph"/>
        <w:numPr>
          <w:ilvl w:val="1"/>
          <w:numId w:val="32"/>
        </w:numPr>
      </w:pPr>
      <w:r w:rsidRPr="005D181D">
        <w:t xml:space="preserve">Identify how ITU can achieve a common vision of the future as a </w:t>
      </w:r>
      <w:del w:id="33" w:author="Adolph, Martin" w:date="2022-12-15T08:56:00Z">
        <w:r w:rsidRPr="005D181D" w:rsidDel="00F36034">
          <w:delText xml:space="preserve">public/private </w:delText>
        </w:r>
      </w:del>
      <w:r w:rsidRPr="005D181D">
        <w:t xml:space="preserve">partnership </w:t>
      </w:r>
      <w:ins w:id="34" w:author="Adolph, Martin" w:date="2022-12-15T08:56:00Z">
        <w:r w:rsidR="006B4592">
          <w:t xml:space="preserve">between Member States and </w:t>
        </w:r>
      </w:ins>
      <w:ins w:id="35" w:author="Adolph, Martin" w:date="2022-12-15T08:57:00Z">
        <w:r w:rsidR="00FA177C">
          <w:t>industry</w:t>
        </w:r>
      </w:ins>
      <w:ins w:id="36" w:author="Adolph, Martin" w:date="2022-12-15T08:56:00Z">
        <w:r w:rsidR="006B4592">
          <w:t xml:space="preserve"> </w:t>
        </w:r>
      </w:ins>
      <w:proofErr w:type="gramStart"/>
      <w:r w:rsidRPr="005D181D">
        <w:t>in order to</w:t>
      </w:r>
      <w:proofErr w:type="gramEnd"/>
      <w:r w:rsidRPr="005D181D">
        <w:t xml:space="preserve"> preserve and strengthen its international credibility by more clearly defining the respective roles of such partnership</w:t>
      </w:r>
      <w:del w:id="37" w:author="Adolph, Martin" w:date="2022-12-15T08:58:00Z">
        <w:r w:rsidRPr="005D181D" w:rsidDel="00AE1431">
          <w:delText>s</w:delText>
        </w:r>
      </w:del>
      <w:r w:rsidRPr="005D181D">
        <w:t>;</w:t>
      </w:r>
    </w:p>
    <w:p w14:paraId="1BA2E0E0" w14:textId="6157EACF" w:rsidR="001F223D" w:rsidRPr="005D181D" w:rsidRDefault="001F223D" w:rsidP="003F330B">
      <w:pPr>
        <w:pStyle w:val="ListParagraph"/>
        <w:numPr>
          <w:ilvl w:val="1"/>
          <w:numId w:val="32"/>
        </w:numPr>
      </w:pPr>
      <w:r w:rsidRPr="005D181D">
        <w:t xml:space="preserve">Identify </w:t>
      </w:r>
      <w:ins w:id="38" w:author="Adolph, Martin" w:date="2022-12-15T09:08:00Z">
        <w:r w:rsidR="001C6638">
          <w:t xml:space="preserve">value propositions </w:t>
        </w:r>
      </w:ins>
      <w:del w:id="39" w:author="Adolph, Martin" w:date="2022-12-15T09:08:00Z">
        <w:r w:rsidRPr="005D181D" w:rsidDel="001C6638">
          <w:delText xml:space="preserve">how </w:delText>
        </w:r>
      </w:del>
      <w:ins w:id="40" w:author="Adolph, Martin" w:date="2022-12-15T09:02:00Z">
        <w:r w:rsidR="00056B9B">
          <w:t xml:space="preserve">to </w:t>
        </w:r>
      </w:ins>
      <w:ins w:id="41" w:author="Adolph, Martin" w:date="2022-12-15T09:05:00Z">
        <w:r w:rsidR="00865293">
          <w:t xml:space="preserve">enhance participation </w:t>
        </w:r>
      </w:ins>
      <w:ins w:id="42" w:author="Adolph, Martin" w:date="2022-12-15T09:14:00Z">
        <w:r w:rsidR="00D56A10">
          <w:t xml:space="preserve">and retention </w:t>
        </w:r>
      </w:ins>
      <w:ins w:id="43" w:author="Adolph, Martin" w:date="2022-12-15T09:05:00Z">
        <w:r w:rsidR="00865293">
          <w:t xml:space="preserve">of industry </w:t>
        </w:r>
      </w:ins>
      <w:ins w:id="44" w:author="Adolph, Martin" w:date="2022-12-15T09:02:00Z">
        <w:r w:rsidR="00F55A52">
          <w:t>as</w:t>
        </w:r>
      </w:ins>
      <w:ins w:id="45" w:author="Adolph, Martin" w:date="2022-12-15T08:58:00Z">
        <w:r w:rsidR="009A5822">
          <w:t xml:space="preserve"> </w:t>
        </w:r>
      </w:ins>
      <w:r w:rsidRPr="005D181D">
        <w:t xml:space="preserve">Sector Members, Associates and SMEs </w:t>
      </w:r>
      <w:del w:id="46" w:author="Adolph, Martin" w:date="2022-12-15T09:03:00Z">
        <w:r w:rsidRPr="005D181D" w:rsidDel="00056B9B">
          <w:delText xml:space="preserve">can enhance participation </w:delText>
        </w:r>
      </w:del>
      <w:r w:rsidRPr="005D181D">
        <w:t>in ITU-</w:t>
      </w:r>
      <w:proofErr w:type="gramStart"/>
      <w:r w:rsidRPr="005D181D">
        <w:t>T;</w:t>
      </w:r>
      <w:proofErr w:type="gramEnd"/>
    </w:p>
    <w:p w14:paraId="5299AEAA" w14:textId="678ACDA3" w:rsidR="001F223D" w:rsidRPr="005D181D" w:rsidRDefault="001F223D" w:rsidP="003F330B">
      <w:pPr>
        <w:pStyle w:val="ListParagraph"/>
        <w:numPr>
          <w:ilvl w:val="1"/>
          <w:numId w:val="32"/>
        </w:numPr>
      </w:pPr>
      <w:r w:rsidRPr="003F330B">
        <w:t xml:space="preserve">Identify how to </w:t>
      </w:r>
      <w:ins w:id="47" w:author="Adolph, Martin" w:date="2022-12-15T09:06:00Z">
        <w:r w:rsidR="003C098F">
          <w:t xml:space="preserve">attract industry </w:t>
        </w:r>
      </w:ins>
      <w:ins w:id="48" w:author="Adolph, Martin" w:date="2022-12-15T09:07:00Z">
        <w:r w:rsidR="00F5683B" w:rsidRPr="003F330B">
          <w:t xml:space="preserve">from </w:t>
        </w:r>
        <w:r w:rsidR="00F5683B">
          <w:t xml:space="preserve">developed and </w:t>
        </w:r>
        <w:r w:rsidR="00F5683B" w:rsidRPr="003F330B">
          <w:t xml:space="preserve">developing countries </w:t>
        </w:r>
      </w:ins>
      <w:ins w:id="49" w:author="Adolph, Martin" w:date="2022-12-15T09:06:00Z">
        <w:r w:rsidR="003C098F">
          <w:t xml:space="preserve">to participate in ITU-T </w:t>
        </w:r>
      </w:ins>
      <w:del w:id="50" w:author="Adolph, Martin" w:date="2022-12-15T09:06:00Z">
        <w:r w:rsidRPr="003F330B" w:rsidDel="003C098F">
          <w:delText xml:space="preserve">encourage the adoption of the necessary measures and mechanisms to enable </w:delText>
        </w:r>
      </w:del>
      <w:ins w:id="51" w:author="Adolph, Martin" w:date="2022-12-15T09:06:00Z">
        <w:r w:rsidR="00F5683B">
          <w:t xml:space="preserve"> </w:t>
        </w:r>
      </w:ins>
      <w:ins w:id="52" w:author="Adolph, Martin" w:date="2022-12-15T09:07:00Z">
        <w:r w:rsidR="00F5683B">
          <w:t xml:space="preserve">as </w:t>
        </w:r>
      </w:ins>
      <w:r w:rsidRPr="003F330B">
        <w:t>new Sector Members</w:t>
      </w:r>
      <w:ins w:id="53" w:author="Adolph, Martin" w:date="2022-12-15T09:07:00Z">
        <w:r w:rsidR="00F5683B">
          <w:t>, Associates and SMEs</w:t>
        </w:r>
      </w:ins>
      <w:del w:id="54" w:author="Adolph, Martin" w:date="2022-12-15T09:07:00Z">
        <w:r w:rsidRPr="003F330B" w:rsidDel="00F5683B">
          <w:delText xml:space="preserve"> from developing countries to join ITU-T and to be entitled to take part in the work of the Sector</w:delText>
        </w:r>
      </w:del>
      <w:ins w:id="55" w:author="Adolph, Martin" w:date="2022-12-15T09:07:00Z">
        <w:r w:rsidR="00F5683B">
          <w:t>;</w:t>
        </w:r>
      </w:ins>
    </w:p>
    <w:p w14:paraId="4D00FB69" w14:textId="0D30BC97" w:rsidR="00553E95" w:rsidRPr="005D181D" w:rsidRDefault="001F223D" w:rsidP="003F330B">
      <w:pPr>
        <w:pStyle w:val="ListParagraph"/>
        <w:numPr>
          <w:ilvl w:val="1"/>
          <w:numId w:val="32"/>
        </w:numPr>
      </w:pPr>
      <w:del w:id="56" w:author="Adolph, Martin" w:date="2022-12-15T09:13:00Z">
        <w:r w:rsidRPr="003F330B" w:rsidDel="00E40B18">
          <w:delText>Identify how to step up collaboration of industry with governments and academia to develop and deliver the urgently needed skills in bridging technology, policy, and strategy.</w:delText>
        </w:r>
      </w:del>
      <w:ins w:id="57" w:author="Adolph, Martin" w:date="2022-12-15T09:11:00Z">
        <w:r w:rsidR="00C47982">
          <w:t xml:space="preserve">Identify how to </w:t>
        </w:r>
      </w:ins>
      <w:ins w:id="58" w:author="Adolph, Martin" w:date="2022-12-15T09:13:00Z">
        <w:r w:rsidR="00A544B9">
          <w:t xml:space="preserve">urgently </w:t>
        </w:r>
      </w:ins>
      <w:ins w:id="59" w:author="Adolph, Martin" w:date="2022-12-15T09:11:00Z">
        <w:r w:rsidR="00C47982">
          <w:t>b</w:t>
        </w:r>
      </w:ins>
      <w:ins w:id="60" w:author="Adolph, Martin" w:date="2022-12-15T09:10:00Z">
        <w:r w:rsidR="00553E95">
          <w:t>ridge the</w:t>
        </w:r>
      </w:ins>
      <w:ins w:id="61" w:author="Adolph, Martin" w:date="2022-12-15T09:11:00Z">
        <w:r w:rsidR="00553E95">
          <w:t xml:space="preserve"> gap between</w:t>
        </w:r>
        <w:r w:rsidR="00553E95" w:rsidRPr="003F330B">
          <w:t xml:space="preserve"> technology, policy, and strategy</w:t>
        </w:r>
        <w:r w:rsidR="00553E95">
          <w:t xml:space="preserve"> in </w:t>
        </w:r>
        <w:proofErr w:type="gramStart"/>
        <w:r w:rsidR="00553E95">
          <w:t>standardization</w:t>
        </w:r>
        <w:r w:rsidR="00C47982">
          <w:t>;</w:t>
        </w:r>
      </w:ins>
      <w:proofErr w:type="gramEnd"/>
    </w:p>
    <w:p w14:paraId="4DDA1DB7" w14:textId="3F9F8E13" w:rsidR="001F223D" w:rsidRDefault="001F223D" w:rsidP="003F330B">
      <w:pPr>
        <w:pStyle w:val="ListParagraph"/>
        <w:numPr>
          <w:ilvl w:val="1"/>
          <w:numId w:val="32"/>
        </w:numPr>
        <w:rPr>
          <w:ins w:id="62" w:author="Adolph, Martin" w:date="2022-12-15T09:23:00Z"/>
        </w:rPr>
      </w:pPr>
      <w:r w:rsidRPr="005D181D">
        <w:t>Identify how ITU</w:t>
      </w:r>
      <w:ins w:id="63" w:author="Adolph, Martin" w:date="2022-12-15T09:20:00Z">
        <w:r w:rsidR="00FA7305">
          <w:t>-T</w:t>
        </w:r>
      </w:ins>
      <w:r w:rsidRPr="005D181D">
        <w:t xml:space="preserve"> Sector Members, Associates and SMEs can </w:t>
      </w:r>
      <w:ins w:id="64" w:author="Adolph, Martin" w:date="2022-12-15T09:18:00Z">
        <w:r w:rsidR="00D13429">
          <w:t xml:space="preserve">contribute to </w:t>
        </w:r>
      </w:ins>
      <w:ins w:id="65" w:author="Adolph, Martin" w:date="2022-12-15T09:20:00Z">
        <w:r w:rsidR="00022EB5">
          <w:t xml:space="preserve">a dialogue leading to </w:t>
        </w:r>
      </w:ins>
      <w:ins w:id="66" w:author="Adolph, Martin" w:date="2022-12-15T09:18:00Z">
        <w:r w:rsidR="00D13429">
          <w:t xml:space="preserve">an enabling environment that </w:t>
        </w:r>
      </w:ins>
      <w:r w:rsidRPr="005D181D">
        <w:t>add</w:t>
      </w:r>
      <w:ins w:id="67" w:author="Adolph, Martin" w:date="2022-12-15T09:18:00Z">
        <w:r w:rsidR="00D13429">
          <w:t>s</w:t>
        </w:r>
      </w:ins>
      <w:r w:rsidRPr="005D181D">
        <w:t xml:space="preserve"> value and enhance</w:t>
      </w:r>
      <w:ins w:id="68" w:author="Adolph, Martin" w:date="2022-12-15T09:18:00Z">
        <w:r w:rsidR="00D13429">
          <w:t>s</w:t>
        </w:r>
      </w:ins>
      <w:r w:rsidRPr="005D181D">
        <w:t xml:space="preserve"> quality</w:t>
      </w:r>
      <w:del w:id="69" w:author="Adolph, Martin" w:date="2022-12-15T09:21:00Z">
        <w:r w:rsidRPr="005D181D" w:rsidDel="00A54B27">
          <w:delText xml:space="preserve"> to ITU</w:delText>
        </w:r>
      </w:del>
      <w:del w:id="70" w:author="Adolph, Martin" w:date="2022-12-15T09:16:00Z">
        <w:r w:rsidRPr="005D181D" w:rsidDel="00C94C23">
          <w:delText xml:space="preserve"> Dialogue</w:delText>
        </w:r>
      </w:del>
      <w:del w:id="71" w:author="Adolph, Martin" w:date="2022-12-15T09:21:00Z">
        <w:r w:rsidRPr="005D181D" w:rsidDel="00A54B27">
          <w:delText>, including in ITU-T</w:delText>
        </w:r>
      </w:del>
      <w:del w:id="72" w:author="Adolph, Martin" w:date="2022-12-15T09:23:00Z">
        <w:r w:rsidRPr="005D181D" w:rsidDel="00E25E86">
          <w:delText>.</w:delText>
        </w:r>
      </w:del>
      <w:ins w:id="73" w:author="Adolph, Martin" w:date="2022-12-15T09:23:00Z">
        <w:r w:rsidR="00E25E86">
          <w:t>;</w:t>
        </w:r>
      </w:ins>
    </w:p>
    <w:p w14:paraId="2DA8FD1C" w14:textId="6236DFE1" w:rsidR="00135EBE" w:rsidRPr="005D181D" w:rsidRDefault="00D10F4F" w:rsidP="003F330B">
      <w:pPr>
        <w:pStyle w:val="ListParagraph"/>
        <w:numPr>
          <w:ilvl w:val="1"/>
          <w:numId w:val="32"/>
        </w:numPr>
      </w:pPr>
      <w:ins w:id="74" w:author="Adolph, Martin" w:date="2022-12-15T09:25:00Z">
        <w:r>
          <w:t>[</w:t>
        </w:r>
      </w:ins>
      <w:ins w:id="75" w:author="Adolph, Martin" w:date="2022-12-15T09:23:00Z">
        <w:r w:rsidR="00135EBE">
          <w:t xml:space="preserve">Identify the participation of </w:t>
        </w:r>
        <w:r w:rsidR="00135EBE" w:rsidRPr="005D181D">
          <w:t>ITU</w:t>
        </w:r>
        <w:r w:rsidR="00135EBE">
          <w:t>-T</w:t>
        </w:r>
        <w:r w:rsidR="00135EBE" w:rsidRPr="005D181D">
          <w:t xml:space="preserve"> Sector Members, Associates and SMEs</w:t>
        </w:r>
        <w:r w:rsidR="00135EBE">
          <w:t xml:space="preserve"> in other standard</w:t>
        </w:r>
        <w:r w:rsidR="00E25E86">
          <w:t>s development organizations.</w:t>
        </w:r>
      </w:ins>
      <w:ins w:id="76" w:author="Adolph, Martin" w:date="2022-12-15T09:25:00Z">
        <w:r>
          <w:t>]</w:t>
        </w:r>
      </w:ins>
    </w:p>
    <w:p w14:paraId="6A1F2226" w14:textId="506EB0F8" w:rsidR="001F223D" w:rsidRPr="005D181D" w:rsidRDefault="001F223D" w:rsidP="005D181D"/>
    <w:p w14:paraId="37495C35" w14:textId="5FD03AB6" w:rsidR="005D181D" w:rsidRPr="005D181D" w:rsidRDefault="005D181D" w:rsidP="003F330B">
      <w:pPr>
        <w:pStyle w:val="ListParagraph"/>
        <w:numPr>
          <w:ilvl w:val="0"/>
          <w:numId w:val="32"/>
        </w:numPr>
      </w:pPr>
      <w:r w:rsidRPr="005D181D">
        <w:t xml:space="preserve">The Action Plan developed by TSAG could also consider implementation strategies for achieving the above through the organization of regular workshops </w:t>
      </w:r>
      <w:ins w:id="77" w:author="Adolph, Martin" w:date="2022-12-15T09:25:00Z">
        <w:r w:rsidR="00D10F4F">
          <w:t xml:space="preserve">and </w:t>
        </w:r>
        <w:r w:rsidR="00F63D09">
          <w:t>surveys</w:t>
        </w:r>
      </w:ins>
      <w:ins w:id="78" w:author="Adolph, Martin" w:date="2022-12-15T09:26:00Z">
        <w:r w:rsidR="00F63D09">
          <w:t xml:space="preserve"> </w:t>
        </w:r>
      </w:ins>
      <w:r w:rsidRPr="005D181D">
        <w:t xml:space="preserve">with the </w:t>
      </w:r>
      <w:r w:rsidRPr="005D181D">
        <w:lastRenderedPageBreak/>
        <w:t xml:space="preserve">industry to receive feedback on how to enhance participation in the ITU. </w:t>
      </w:r>
      <w:r>
        <w:br/>
      </w:r>
    </w:p>
    <w:p w14:paraId="14633393" w14:textId="77777777" w:rsidR="005D181D" w:rsidRPr="005D181D" w:rsidRDefault="005D181D" w:rsidP="003F330B">
      <w:pPr>
        <w:pStyle w:val="ListParagraph"/>
        <w:numPr>
          <w:ilvl w:val="0"/>
          <w:numId w:val="32"/>
        </w:numPr>
      </w:pPr>
      <w:r w:rsidRPr="005D181D">
        <w:t>These actions would be complementary to the current activities being undertaken as part of the CTO/</w:t>
      </w:r>
      <w:proofErr w:type="spellStart"/>
      <w:r w:rsidRPr="005D181D">
        <w:t>CxO</w:t>
      </w:r>
      <w:proofErr w:type="spellEnd"/>
      <w:r w:rsidRPr="005D181D">
        <w:t xml:space="preserve"> process as outlined in (Resolution 68, Rev. </w:t>
      </w:r>
      <w:proofErr w:type="spellStart"/>
      <w:r w:rsidRPr="005D181D">
        <w:t>Hammamet</w:t>
      </w:r>
      <w:proofErr w:type="spellEnd"/>
      <w:r w:rsidRPr="005D181D">
        <w:t>, 2016), although part of the Action Plan would be focused on determining whether the original objectives of this process have been achieved and whether a more effective and transparent process should be considered.</w:t>
      </w:r>
    </w:p>
    <w:p w14:paraId="4187E8C5" w14:textId="0EE2F265" w:rsidR="005D181D" w:rsidRDefault="005D181D" w:rsidP="008C5A9A">
      <w:pPr>
        <w:rPr>
          <w:ins w:id="79" w:author="Adolph, Martin" w:date="2022-12-15T08:29:00Z"/>
        </w:rPr>
      </w:pPr>
    </w:p>
    <w:p w14:paraId="3379B647" w14:textId="7BCD6A27" w:rsidR="00BC513E" w:rsidRDefault="00BC513E" w:rsidP="008C5A9A">
      <w:pPr>
        <w:rPr>
          <w:ins w:id="80" w:author="Adolph, Martin" w:date="2022-12-15T08:29:00Z"/>
        </w:rPr>
      </w:pPr>
    </w:p>
    <w:p w14:paraId="126E42EC" w14:textId="2D6A819D" w:rsidR="00BC513E" w:rsidRPr="0068196C" w:rsidRDefault="00A62CB7">
      <w:pPr>
        <w:pStyle w:val="ListParagraph"/>
        <w:numPr>
          <w:ilvl w:val="0"/>
          <w:numId w:val="32"/>
        </w:numPr>
        <w:pPrChange w:id="81" w:author="Adolph, Martin" w:date="2022-12-15T09:26:00Z">
          <w:pPr/>
        </w:pPrChange>
      </w:pPr>
      <w:ins w:id="82" w:author="Adolph, Martin" w:date="2022-12-15T09:26:00Z">
        <w:r>
          <w:t>F</w:t>
        </w:r>
      </w:ins>
      <w:ins w:id="83" w:author="Adolph, Martin" w:date="2022-12-15T08:29:00Z">
        <w:r w:rsidR="00BC513E">
          <w:t xml:space="preserve">ormat the action plan </w:t>
        </w:r>
      </w:ins>
      <w:proofErr w:type="gramStart"/>
      <w:ins w:id="84" w:author="Adolph, Martin" w:date="2022-12-15T08:30:00Z">
        <w:r w:rsidR="00A92AFC">
          <w:t>on the basis of</w:t>
        </w:r>
      </w:ins>
      <w:proofErr w:type="gramEnd"/>
      <w:ins w:id="85" w:author="Adolph, Martin" w:date="2022-12-15T08:29:00Z">
        <w:r w:rsidR="00BC513E">
          <w:t xml:space="preserve"> the result</w:t>
        </w:r>
        <w:r w:rsidR="009C718A">
          <w:t>s</w:t>
        </w:r>
        <w:r w:rsidR="00BC513E">
          <w:t>-based structure of the ITU Strategic Plan.</w:t>
        </w:r>
      </w:ins>
    </w:p>
    <w:p w14:paraId="74039454" w14:textId="65F8FBF4" w:rsidR="00DF4500" w:rsidRPr="0068196C" w:rsidRDefault="008C5A9A" w:rsidP="00DA4466">
      <w:pPr>
        <w:jc w:val="center"/>
      </w:pPr>
      <w:bookmarkStart w:id="86" w:name="_Hlk98856042"/>
      <w:r w:rsidRPr="00DF123C">
        <w:t>_______________________</w:t>
      </w:r>
      <w:bookmarkEnd w:id="86"/>
    </w:p>
    <w:sectPr w:rsidR="00DF4500" w:rsidRPr="0068196C" w:rsidSect="004C1FCF">
      <w:headerReference w:type="default" r:id="rId13"/>
      <w:pgSz w:w="11907" w:h="16840" w:code="9"/>
      <w:pgMar w:top="1134" w:right="1134" w:bottom="1134" w:left="1134" w:header="425"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7709C" w14:textId="77777777" w:rsidR="00BC2FDD" w:rsidRDefault="00BC2FDD" w:rsidP="00C42125">
      <w:pPr>
        <w:spacing w:before="0"/>
      </w:pPr>
      <w:r>
        <w:separator/>
      </w:r>
    </w:p>
  </w:endnote>
  <w:endnote w:type="continuationSeparator" w:id="0">
    <w:p w14:paraId="2A0E15E9" w14:textId="77777777" w:rsidR="00BC2FDD" w:rsidRDefault="00BC2FDD"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w:altName w:val="Yu Gothic"/>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C4041" w14:textId="77777777" w:rsidR="00BC2FDD" w:rsidRDefault="00BC2FDD" w:rsidP="00C42125">
      <w:pPr>
        <w:spacing w:before="0"/>
      </w:pPr>
      <w:r>
        <w:separator/>
      </w:r>
    </w:p>
  </w:footnote>
  <w:footnote w:type="continuationSeparator" w:id="0">
    <w:p w14:paraId="77F1E633" w14:textId="77777777" w:rsidR="00BC2FDD" w:rsidRDefault="00BC2FDD"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E3D52" w14:textId="3CEE0FC7" w:rsidR="005976A1" w:rsidRPr="001B13F5" w:rsidRDefault="001B13F5" w:rsidP="001B13F5">
    <w:pPr>
      <w:pStyle w:val="Header"/>
    </w:pPr>
    <w:r w:rsidRPr="001B13F5">
      <w:t xml:space="preserve">- </w:t>
    </w:r>
    <w:r w:rsidRPr="001B13F5">
      <w:fldChar w:fldCharType="begin"/>
    </w:r>
    <w:r w:rsidRPr="001B13F5">
      <w:instrText xml:space="preserve"> PAGE  \* MERGEFORMAT </w:instrText>
    </w:r>
    <w:r w:rsidRPr="001B13F5">
      <w:fldChar w:fldCharType="separate"/>
    </w:r>
    <w:r w:rsidR="003F7F15">
      <w:rPr>
        <w:noProof/>
      </w:rPr>
      <w:t>2</w:t>
    </w:r>
    <w:r w:rsidRPr="001B13F5">
      <w:fldChar w:fldCharType="end"/>
    </w:r>
    <w:r w:rsidRPr="001B13F5">
      <w:t xml:space="preserve"> -</w:t>
    </w:r>
  </w:p>
  <w:p w14:paraId="05E4D5E7" w14:textId="374B7AF6" w:rsidR="001B13F5" w:rsidRPr="001B13F5" w:rsidRDefault="001B13F5" w:rsidP="001B13F5">
    <w:pPr>
      <w:pStyle w:val="Header"/>
      <w:spacing w:after="240"/>
    </w:pPr>
    <w:r w:rsidRPr="001B13F5">
      <w:fldChar w:fldCharType="begin"/>
    </w:r>
    <w:r w:rsidRPr="001B13F5">
      <w:instrText xml:space="preserve"> STYLEREF  Docnumber  </w:instrText>
    </w:r>
    <w:r w:rsidRPr="001B13F5">
      <w:fldChar w:fldCharType="separate"/>
    </w:r>
    <w:r w:rsidR="00784875">
      <w:rPr>
        <w:noProof/>
      </w:rPr>
      <w:t>TSAG-TD153R1</w:t>
    </w:r>
    <w:r w:rsidRPr="001B13F5">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9EE94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08C5A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90E711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F0E8A0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446C58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7C64B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360DC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042C8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C2754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BBEF67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16720B"/>
    <w:multiLevelType w:val="multilevel"/>
    <w:tmpl w:val="0409001F"/>
    <w:numStyleLink w:val="Style2"/>
  </w:abstractNum>
  <w:abstractNum w:abstractNumId="11" w15:restartNumberingAfterBreak="0">
    <w:nsid w:val="019F4F98"/>
    <w:multiLevelType w:val="hybridMultilevel"/>
    <w:tmpl w:val="8236FAF2"/>
    <w:lvl w:ilvl="0" w:tplc="CE20362A">
      <w:start w:val="1"/>
      <w:numFmt w:val="bullet"/>
      <w:lvlText w:val=""/>
      <w:lvlJc w:val="left"/>
      <w:pPr>
        <w:tabs>
          <w:tab w:val="num" w:pos="720"/>
        </w:tabs>
        <w:ind w:left="720" w:hanging="360"/>
      </w:pPr>
      <w:rPr>
        <w:rFonts w:ascii="Symbol" w:hAnsi="Symbol" w:hint="default"/>
      </w:rPr>
    </w:lvl>
    <w:lvl w:ilvl="1" w:tplc="50425E5A" w:tentative="1">
      <w:start w:val="1"/>
      <w:numFmt w:val="bullet"/>
      <w:lvlText w:val=""/>
      <w:lvlJc w:val="left"/>
      <w:pPr>
        <w:tabs>
          <w:tab w:val="num" w:pos="1440"/>
        </w:tabs>
        <w:ind w:left="1440" w:hanging="360"/>
      </w:pPr>
      <w:rPr>
        <w:rFonts w:ascii="Symbol" w:hAnsi="Symbol" w:hint="default"/>
      </w:rPr>
    </w:lvl>
    <w:lvl w:ilvl="2" w:tplc="29E6D7FC" w:tentative="1">
      <w:start w:val="1"/>
      <w:numFmt w:val="bullet"/>
      <w:lvlText w:val=""/>
      <w:lvlJc w:val="left"/>
      <w:pPr>
        <w:tabs>
          <w:tab w:val="num" w:pos="2160"/>
        </w:tabs>
        <w:ind w:left="2160" w:hanging="360"/>
      </w:pPr>
      <w:rPr>
        <w:rFonts w:ascii="Symbol" w:hAnsi="Symbol" w:hint="default"/>
      </w:rPr>
    </w:lvl>
    <w:lvl w:ilvl="3" w:tplc="577489BE" w:tentative="1">
      <w:start w:val="1"/>
      <w:numFmt w:val="bullet"/>
      <w:lvlText w:val=""/>
      <w:lvlJc w:val="left"/>
      <w:pPr>
        <w:tabs>
          <w:tab w:val="num" w:pos="2880"/>
        </w:tabs>
        <w:ind w:left="2880" w:hanging="360"/>
      </w:pPr>
      <w:rPr>
        <w:rFonts w:ascii="Symbol" w:hAnsi="Symbol" w:hint="default"/>
      </w:rPr>
    </w:lvl>
    <w:lvl w:ilvl="4" w:tplc="B2002CE0" w:tentative="1">
      <w:start w:val="1"/>
      <w:numFmt w:val="bullet"/>
      <w:lvlText w:val=""/>
      <w:lvlJc w:val="left"/>
      <w:pPr>
        <w:tabs>
          <w:tab w:val="num" w:pos="3600"/>
        </w:tabs>
        <w:ind w:left="3600" w:hanging="360"/>
      </w:pPr>
      <w:rPr>
        <w:rFonts w:ascii="Symbol" w:hAnsi="Symbol" w:hint="default"/>
      </w:rPr>
    </w:lvl>
    <w:lvl w:ilvl="5" w:tplc="F3A25784" w:tentative="1">
      <w:start w:val="1"/>
      <w:numFmt w:val="bullet"/>
      <w:lvlText w:val=""/>
      <w:lvlJc w:val="left"/>
      <w:pPr>
        <w:tabs>
          <w:tab w:val="num" w:pos="4320"/>
        </w:tabs>
        <w:ind w:left="4320" w:hanging="360"/>
      </w:pPr>
      <w:rPr>
        <w:rFonts w:ascii="Symbol" w:hAnsi="Symbol" w:hint="default"/>
      </w:rPr>
    </w:lvl>
    <w:lvl w:ilvl="6" w:tplc="C9A0A23C" w:tentative="1">
      <w:start w:val="1"/>
      <w:numFmt w:val="bullet"/>
      <w:lvlText w:val=""/>
      <w:lvlJc w:val="left"/>
      <w:pPr>
        <w:tabs>
          <w:tab w:val="num" w:pos="5040"/>
        </w:tabs>
        <w:ind w:left="5040" w:hanging="360"/>
      </w:pPr>
      <w:rPr>
        <w:rFonts w:ascii="Symbol" w:hAnsi="Symbol" w:hint="default"/>
      </w:rPr>
    </w:lvl>
    <w:lvl w:ilvl="7" w:tplc="3F98F7E2" w:tentative="1">
      <w:start w:val="1"/>
      <w:numFmt w:val="bullet"/>
      <w:lvlText w:val=""/>
      <w:lvlJc w:val="left"/>
      <w:pPr>
        <w:tabs>
          <w:tab w:val="num" w:pos="5760"/>
        </w:tabs>
        <w:ind w:left="5760" w:hanging="360"/>
      </w:pPr>
      <w:rPr>
        <w:rFonts w:ascii="Symbol" w:hAnsi="Symbol" w:hint="default"/>
      </w:rPr>
    </w:lvl>
    <w:lvl w:ilvl="8" w:tplc="577CCB6C"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088466C0"/>
    <w:multiLevelType w:val="hybridMultilevel"/>
    <w:tmpl w:val="455649C2"/>
    <w:lvl w:ilvl="0" w:tplc="250E1030">
      <w:start w:val="1"/>
      <w:numFmt w:val="bullet"/>
      <w:lvlText w:val=""/>
      <w:lvlJc w:val="left"/>
      <w:pPr>
        <w:tabs>
          <w:tab w:val="num" w:pos="720"/>
        </w:tabs>
        <w:ind w:left="720" w:hanging="360"/>
      </w:pPr>
      <w:rPr>
        <w:rFonts w:ascii="Symbol" w:hAnsi="Symbol" w:hint="default"/>
      </w:rPr>
    </w:lvl>
    <w:lvl w:ilvl="1" w:tplc="6514218A" w:tentative="1">
      <w:start w:val="1"/>
      <w:numFmt w:val="bullet"/>
      <w:lvlText w:val=""/>
      <w:lvlJc w:val="left"/>
      <w:pPr>
        <w:tabs>
          <w:tab w:val="num" w:pos="1440"/>
        </w:tabs>
        <w:ind w:left="1440" w:hanging="360"/>
      </w:pPr>
      <w:rPr>
        <w:rFonts w:ascii="Symbol" w:hAnsi="Symbol" w:hint="default"/>
      </w:rPr>
    </w:lvl>
    <w:lvl w:ilvl="2" w:tplc="2A80C560" w:tentative="1">
      <w:start w:val="1"/>
      <w:numFmt w:val="bullet"/>
      <w:lvlText w:val=""/>
      <w:lvlJc w:val="left"/>
      <w:pPr>
        <w:tabs>
          <w:tab w:val="num" w:pos="2160"/>
        </w:tabs>
        <w:ind w:left="2160" w:hanging="360"/>
      </w:pPr>
      <w:rPr>
        <w:rFonts w:ascii="Symbol" w:hAnsi="Symbol" w:hint="default"/>
      </w:rPr>
    </w:lvl>
    <w:lvl w:ilvl="3" w:tplc="66506288" w:tentative="1">
      <w:start w:val="1"/>
      <w:numFmt w:val="bullet"/>
      <w:lvlText w:val=""/>
      <w:lvlJc w:val="left"/>
      <w:pPr>
        <w:tabs>
          <w:tab w:val="num" w:pos="2880"/>
        </w:tabs>
        <w:ind w:left="2880" w:hanging="360"/>
      </w:pPr>
      <w:rPr>
        <w:rFonts w:ascii="Symbol" w:hAnsi="Symbol" w:hint="default"/>
      </w:rPr>
    </w:lvl>
    <w:lvl w:ilvl="4" w:tplc="7E40CF9A" w:tentative="1">
      <w:start w:val="1"/>
      <w:numFmt w:val="bullet"/>
      <w:lvlText w:val=""/>
      <w:lvlJc w:val="left"/>
      <w:pPr>
        <w:tabs>
          <w:tab w:val="num" w:pos="3600"/>
        </w:tabs>
        <w:ind w:left="3600" w:hanging="360"/>
      </w:pPr>
      <w:rPr>
        <w:rFonts w:ascii="Symbol" w:hAnsi="Symbol" w:hint="default"/>
      </w:rPr>
    </w:lvl>
    <w:lvl w:ilvl="5" w:tplc="F45E5DC8" w:tentative="1">
      <w:start w:val="1"/>
      <w:numFmt w:val="bullet"/>
      <w:lvlText w:val=""/>
      <w:lvlJc w:val="left"/>
      <w:pPr>
        <w:tabs>
          <w:tab w:val="num" w:pos="4320"/>
        </w:tabs>
        <w:ind w:left="4320" w:hanging="360"/>
      </w:pPr>
      <w:rPr>
        <w:rFonts w:ascii="Symbol" w:hAnsi="Symbol" w:hint="default"/>
      </w:rPr>
    </w:lvl>
    <w:lvl w:ilvl="6" w:tplc="1FD6A82E" w:tentative="1">
      <w:start w:val="1"/>
      <w:numFmt w:val="bullet"/>
      <w:lvlText w:val=""/>
      <w:lvlJc w:val="left"/>
      <w:pPr>
        <w:tabs>
          <w:tab w:val="num" w:pos="5040"/>
        </w:tabs>
        <w:ind w:left="5040" w:hanging="360"/>
      </w:pPr>
      <w:rPr>
        <w:rFonts w:ascii="Symbol" w:hAnsi="Symbol" w:hint="default"/>
      </w:rPr>
    </w:lvl>
    <w:lvl w:ilvl="7" w:tplc="9D50A53C" w:tentative="1">
      <w:start w:val="1"/>
      <w:numFmt w:val="bullet"/>
      <w:lvlText w:val=""/>
      <w:lvlJc w:val="left"/>
      <w:pPr>
        <w:tabs>
          <w:tab w:val="num" w:pos="5760"/>
        </w:tabs>
        <w:ind w:left="5760" w:hanging="360"/>
      </w:pPr>
      <w:rPr>
        <w:rFonts w:ascii="Symbol" w:hAnsi="Symbol" w:hint="default"/>
      </w:rPr>
    </w:lvl>
    <w:lvl w:ilvl="8" w:tplc="8FBC8910"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0BD94859"/>
    <w:multiLevelType w:val="hybridMultilevel"/>
    <w:tmpl w:val="8280FEC8"/>
    <w:lvl w:ilvl="0" w:tplc="09AA011E">
      <w:start w:val="1"/>
      <w:numFmt w:val="bullet"/>
      <w:lvlText w:val=""/>
      <w:lvlJc w:val="left"/>
      <w:pPr>
        <w:tabs>
          <w:tab w:val="num" w:pos="720"/>
        </w:tabs>
        <w:ind w:left="720" w:hanging="360"/>
      </w:pPr>
      <w:rPr>
        <w:rFonts w:ascii="Symbol" w:hAnsi="Symbol" w:hint="default"/>
      </w:rPr>
    </w:lvl>
    <w:lvl w:ilvl="1" w:tplc="414EBA0E" w:tentative="1">
      <w:start w:val="1"/>
      <w:numFmt w:val="bullet"/>
      <w:lvlText w:val=""/>
      <w:lvlJc w:val="left"/>
      <w:pPr>
        <w:tabs>
          <w:tab w:val="num" w:pos="1440"/>
        </w:tabs>
        <w:ind w:left="1440" w:hanging="360"/>
      </w:pPr>
      <w:rPr>
        <w:rFonts w:ascii="Symbol" w:hAnsi="Symbol" w:hint="default"/>
      </w:rPr>
    </w:lvl>
    <w:lvl w:ilvl="2" w:tplc="49549542" w:tentative="1">
      <w:start w:val="1"/>
      <w:numFmt w:val="bullet"/>
      <w:lvlText w:val=""/>
      <w:lvlJc w:val="left"/>
      <w:pPr>
        <w:tabs>
          <w:tab w:val="num" w:pos="2160"/>
        </w:tabs>
        <w:ind w:left="2160" w:hanging="360"/>
      </w:pPr>
      <w:rPr>
        <w:rFonts w:ascii="Symbol" w:hAnsi="Symbol" w:hint="default"/>
      </w:rPr>
    </w:lvl>
    <w:lvl w:ilvl="3" w:tplc="AEFEB30E" w:tentative="1">
      <w:start w:val="1"/>
      <w:numFmt w:val="bullet"/>
      <w:lvlText w:val=""/>
      <w:lvlJc w:val="left"/>
      <w:pPr>
        <w:tabs>
          <w:tab w:val="num" w:pos="2880"/>
        </w:tabs>
        <w:ind w:left="2880" w:hanging="360"/>
      </w:pPr>
      <w:rPr>
        <w:rFonts w:ascii="Symbol" w:hAnsi="Symbol" w:hint="default"/>
      </w:rPr>
    </w:lvl>
    <w:lvl w:ilvl="4" w:tplc="B92A17CA" w:tentative="1">
      <w:start w:val="1"/>
      <w:numFmt w:val="bullet"/>
      <w:lvlText w:val=""/>
      <w:lvlJc w:val="left"/>
      <w:pPr>
        <w:tabs>
          <w:tab w:val="num" w:pos="3600"/>
        </w:tabs>
        <w:ind w:left="3600" w:hanging="360"/>
      </w:pPr>
      <w:rPr>
        <w:rFonts w:ascii="Symbol" w:hAnsi="Symbol" w:hint="default"/>
      </w:rPr>
    </w:lvl>
    <w:lvl w:ilvl="5" w:tplc="25FEF5A2" w:tentative="1">
      <w:start w:val="1"/>
      <w:numFmt w:val="bullet"/>
      <w:lvlText w:val=""/>
      <w:lvlJc w:val="left"/>
      <w:pPr>
        <w:tabs>
          <w:tab w:val="num" w:pos="4320"/>
        </w:tabs>
        <w:ind w:left="4320" w:hanging="360"/>
      </w:pPr>
      <w:rPr>
        <w:rFonts w:ascii="Symbol" w:hAnsi="Symbol" w:hint="default"/>
      </w:rPr>
    </w:lvl>
    <w:lvl w:ilvl="6" w:tplc="04D00F00" w:tentative="1">
      <w:start w:val="1"/>
      <w:numFmt w:val="bullet"/>
      <w:lvlText w:val=""/>
      <w:lvlJc w:val="left"/>
      <w:pPr>
        <w:tabs>
          <w:tab w:val="num" w:pos="5040"/>
        </w:tabs>
        <w:ind w:left="5040" w:hanging="360"/>
      </w:pPr>
      <w:rPr>
        <w:rFonts w:ascii="Symbol" w:hAnsi="Symbol" w:hint="default"/>
      </w:rPr>
    </w:lvl>
    <w:lvl w:ilvl="7" w:tplc="F1607EC2" w:tentative="1">
      <w:start w:val="1"/>
      <w:numFmt w:val="bullet"/>
      <w:lvlText w:val=""/>
      <w:lvlJc w:val="left"/>
      <w:pPr>
        <w:tabs>
          <w:tab w:val="num" w:pos="5760"/>
        </w:tabs>
        <w:ind w:left="5760" w:hanging="360"/>
      </w:pPr>
      <w:rPr>
        <w:rFonts w:ascii="Symbol" w:hAnsi="Symbol" w:hint="default"/>
      </w:rPr>
    </w:lvl>
    <w:lvl w:ilvl="8" w:tplc="79CE6A4A"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188D7FF7"/>
    <w:multiLevelType w:val="hybridMultilevel"/>
    <w:tmpl w:val="D1ECEFC4"/>
    <w:lvl w:ilvl="0" w:tplc="DC22B52C">
      <w:start w:val="1"/>
      <w:numFmt w:val="bullet"/>
      <w:lvlText w:val=""/>
      <w:lvlJc w:val="left"/>
      <w:pPr>
        <w:tabs>
          <w:tab w:val="num" w:pos="720"/>
        </w:tabs>
        <w:ind w:left="720" w:hanging="360"/>
      </w:pPr>
      <w:rPr>
        <w:rFonts w:ascii="Symbol" w:hAnsi="Symbol" w:hint="default"/>
      </w:rPr>
    </w:lvl>
    <w:lvl w:ilvl="1" w:tplc="D1EAB4A0" w:tentative="1">
      <w:start w:val="1"/>
      <w:numFmt w:val="bullet"/>
      <w:lvlText w:val=""/>
      <w:lvlJc w:val="left"/>
      <w:pPr>
        <w:tabs>
          <w:tab w:val="num" w:pos="1440"/>
        </w:tabs>
        <w:ind w:left="1440" w:hanging="360"/>
      </w:pPr>
      <w:rPr>
        <w:rFonts w:ascii="Symbol" w:hAnsi="Symbol" w:hint="default"/>
      </w:rPr>
    </w:lvl>
    <w:lvl w:ilvl="2" w:tplc="0BBCA878" w:tentative="1">
      <w:start w:val="1"/>
      <w:numFmt w:val="bullet"/>
      <w:lvlText w:val=""/>
      <w:lvlJc w:val="left"/>
      <w:pPr>
        <w:tabs>
          <w:tab w:val="num" w:pos="2160"/>
        </w:tabs>
        <w:ind w:left="2160" w:hanging="360"/>
      </w:pPr>
      <w:rPr>
        <w:rFonts w:ascii="Symbol" w:hAnsi="Symbol" w:hint="default"/>
      </w:rPr>
    </w:lvl>
    <w:lvl w:ilvl="3" w:tplc="96CCBA5C" w:tentative="1">
      <w:start w:val="1"/>
      <w:numFmt w:val="bullet"/>
      <w:lvlText w:val=""/>
      <w:lvlJc w:val="left"/>
      <w:pPr>
        <w:tabs>
          <w:tab w:val="num" w:pos="2880"/>
        </w:tabs>
        <w:ind w:left="2880" w:hanging="360"/>
      </w:pPr>
      <w:rPr>
        <w:rFonts w:ascii="Symbol" w:hAnsi="Symbol" w:hint="default"/>
      </w:rPr>
    </w:lvl>
    <w:lvl w:ilvl="4" w:tplc="CFF44378" w:tentative="1">
      <w:start w:val="1"/>
      <w:numFmt w:val="bullet"/>
      <w:lvlText w:val=""/>
      <w:lvlJc w:val="left"/>
      <w:pPr>
        <w:tabs>
          <w:tab w:val="num" w:pos="3600"/>
        </w:tabs>
        <w:ind w:left="3600" w:hanging="360"/>
      </w:pPr>
      <w:rPr>
        <w:rFonts w:ascii="Symbol" w:hAnsi="Symbol" w:hint="default"/>
      </w:rPr>
    </w:lvl>
    <w:lvl w:ilvl="5" w:tplc="C4347C70" w:tentative="1">
      <w:start w:val="1"/>
      <w:numFmt w:val="bullet"/>
      <w:lvlText w:val=""/>
      <w:lvlJc w:val="left"/>
      <w:pPr>
        <w:tabs>
          <w:tab w:val="num" w:pos="4320"/>
        </w:tabs>
        <w:ind w:left="4320" w:hanging="360"/>
      </w:pPr>
      <w:rPr>
        <w:rFonts w:ascii="Symbol" w:hAnsi="Symbol" w:hint="default"/>
      </w:rPr>
    </w:lvl>
    <w:lvl w:ilvl="6" w:tplc="5F1E8D6E" w:tentative="1">
      <w:start w:val="1"/>
      <w:numFmt w:val="bullet"/>
      <w:lvlText w:val=""/>
      <w:lvlJc w:val="left"/>
      <w:pPr>
        <w:tabs>
          <w:tab w:val="num" w:pos="5040"/>
        </w:tabs>
        <w:ind w:left="5040" w:hanging="360"/>
      </w:pPr>
      <w:rPr>
        <w:rFonts w:ascii="Symbol" w:hAnsi="Symbol" w:hint="default"/>
      </w:rPr>
    </w:lvl>
    <w:lvl w:ilvl="7" w:tplc="3B6E415E" w:tentative="1">
      <w:start w:val="1"/>
      <w:numFmt w:val="bullet"/>
      <w:lvlText w:val=""/>
      <w:lvlJc w:val="left"/>
      <w:pPr>
        <w:tabs>
          <w:tab w:val="num" w:pos="5760"/>
        </w:tabs>
        <w:ind w:left="5760" w:hanging="360"/>
      </w:pPr>
      <w:rPr>
        <w:rFonts w:ascii="Symbol" w:hAnsi="Symbol" w:hint="default"/>
      </w:rPr>
    </w:lvl>
    <w:lvl w:ilvl="8" w:tplc="3B82651E"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24465951"/>
    <w:multiLevelType w:val="hybridMultilevel"/>
    <w:tmpl w:val="8FAE9E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934187"/>
    <w:multiLevelType w:val="hybridMultilevel"/>
    <w:tmpl w:val="2BA0E938"/>
    <w:lvl w:ilvl="0" w:tplc="8CAC37A6">
      <w:start w:val="1"/>
      <w:numFmt w:val="bullet"/>
      <w:lvlText w:val=""/>
      <w:lvlJc w:val="left"/>
      <w:pPr>
        <w:tabs>
          <w:tab w:val="num" w:pos="720"/>
        </w:tabs>
        <w:ind w:left="720" w:hanging="360"/>
      </w:pPr>
      <w:rPr>
        <w:rFonts w:ascii="Symbol" w:hAnsi="Symbol" w:hint="default"/>
      </w:rPr>
    </w:lvl>
    <w:lvl w:ilvl="1" w:tplc="2EFE2584" w:tentative="1">
      <w:start w:val="1"/>
      <w:numFmt w:val="bullet"/>
      <w:lvlText w:val=""/>
      <w:lvlJc w:val="left"/>
      <w:pPr>
        <w:tabs>
          <w:tab w:val="num" w:pos="1440"/>
        </w:tabs>
        <w:ind w:left="1440" w:hanging="360"/>
      </w:pPr>
      <w:rPr>
        <w:rFonts w:ascii="Symbol" w:hAnsi="Symbol" w:hint="default"/>
      </w:rPr>
    </w:lvl>
    <w:lvl w:ilvl="2" w:tplc="92F66766" w:tentative="1">
      <w:start w:val="1"/>
      <w:numFmt w:val="bullet"/>
      <w:lvlText w:val=""/>
      <w:lvlJc w:val="left"/>
      <w:pPr>
        <w:tabs>
          <w:tab w:val="num" w:pos="2160"/>
        </w:tabs>
        <w:ind w:left="2160" w:hanging="360"/>
      </w:pPr>
      <w:rPr>
        <w:rFonts w:ascii="Symbol" w:hAnsi="Symbol" w:hint="default"/>
      </w:rPr>
    </w:lvl>
    <w:lvl w:ilvl="3" w:tplc="4266A220" w:tentative="1">
      <w:start w:val="1"/>
      <w:numFmt w:val="bullet"/>
      <w:lvlText w:val=""/>
      <w:lvlJc w:val="left"/>
      <w:pPr>
        <w:tabs>
          <w:tab w:val="num" w:pos="2880"/>
        </w:tabs>
        <w:ind w:left="2880" w:hanging="360"/>
      </w:pPr>
      <w:rPr>
        <w:rFonts w:ascii="Symbol" w:hAnsi="Symbol" w:hint="default"/>
      </w:rPr>
    </w:lvl>
    <w:lvl w:ilvl="4" w:tplc="37B6D14A" w:tentative="1">
      <w:start w:val="1"/>
      <w:numFmt w:val="bullet"/>
      <w:lvlText w:val=""/>
      <w:lvlJc w:val="left"/>
      <w:pPr>
        <w:tabs>
          <w:tab w:val="num" w:pos="3600"/>
        </w:tabs>
        <w:ind w:left="3600" w:hanging="360"/>
      </w:pPr>
      <w:rPr>
        <w:rFonts w:ascii="Symbol" w:hAnsi="Symbol" w:hint="default"/>
      </w:rPr>
    </w:lvl>
    <w:lvl w:ilvl="5" w:tplc="8DD0F8CA" w:tentative="1">
      <w:start w:val="1"/>
      <w:numFmt w:val="bullet"/>
      <w:lvlText w:val=""/>
      <w:lvlJc w:val="left"/>
      <w:pPr>
        <w:tabs>
          <w:tab w:val="num" w:pos="4320"/>
        </w:tabs>
        <w:ind w:left="4320" w:hanging="360"/>
      </w:pPr>
      <w:rPr>
        <w:rFonts w:ascii="Symbol" w:hAnsi="Symbol" w:hint="default"/>
      </w:rPr>
    </w:lvl>
    <w:lvl w:ilvl="6" w:tplc="15301452" w:tentative="1">
      <w:start w:val="1"/>
      <w:numFmt w:val="bullet"/>
      <w:lvlText w:val=""/>
      <w:lvlJc w:val="left"/>
      <w:pPr>
        <w:tabs>
          <w:tab w:val="num" w:pos="5040"/>
        </w:tabs>
        <w:ind w:left="5040" w:hanging="360"/>
      </w:pPr>
      <w:rPr>
        <w:rFonts w:ascii="Symbol" w:hAnsi="Symbol" w:hint="default"/>
      </w:rPr>
    </w:lvl>
    <w:lvl w:ilvl="7" w:tplc="D6F4EED6" w:tentative="1">
      <w:start w:val="1"/>
      <w:numFmt w:val="bullet"/>
      <w:lvlText w:val=""/>
      <w:lvlJc w:val="left"/>
      <w:pPr>
        <w:tabs>
          <w:tab w:val="num" w:pos="5760"/>
        </w:tabs>
        <w:ind w:left="5760" w:hanging="360"/>
      </w:pPr>
      <w:rPr>
        <w:rFonts w:ascii="Symbol" w:hAnsi="Symbol" w:hint="default"/>
      </w:rPr>
    </w:lvl>
    <w:lvl w:ilvl="8" w:tplc="2AFA3354"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35F8332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CE24F1"/>
    <w:multiLevelType w:val="hybridMultilevel"/>
    <w:tmpl w:val="EACE86C4"/>
    <w:lvl w:ilvl="0" w:tplc="95DA742E">
      <w:start w:val="1"/>
      <w:numFmt w:val="bullet"/>
      <w:lvlText w:val=""/>
      <w:lvlJc w:val="left"/>
      <w:pPr>
        <w:tabs>
          <w:tab w:val="num" w:pos="720"/>
        </w:tabs>
        <w:ind w:left="720" w:hanging="360"/>
      </w:pPr>
      <w:rPr>
        <w:rFonts w:ascii="Symbol" w:hAnsi="Symbol" w:hint="default"/>
      </w:rPr>
    </w:lvl>
    <w:lvl w:ilvl="1" w:tplc="73527E58" w:tentative="1">
      <w:start w:val="1"/>
      <w:numFmt w:val="bullet"/>
      <w:lvlText w:val=""/>
      <w:lvlJc w:val="left"/>
      <w:pPr>
        <w:tabs>
          <w:tab w:val="num" w:pos="1440"/>
        </w:tabs>
        <w:ind w:left="1440" w:hanging="360"/>
      </w:pPr>
      <w:rPr>
        <w:rFonts w:ascii="Symbol" w:hAnsi="Symbol" w:hint="default"/>
      </w:rPr>
    </w:lvl>
    <w:lvl w:ilvl="2" w:tplc="88303354" w:tentative="1">
      <w:start w:val="1"/>
      <w:numFmt w:val="bullet"/>
      <w:lvlText w:val=""/>
      <w:lvlJc w:val="left"/>
      <w:pPr>
        <w:tabs>
          <w:tab w:val="num" w:pos="2160"/>
        </w:tabs>
        <w:ind w:left="2160" w:hanging="360"/>
      </w:pPr>
      <w:rPr>
        <w:rFonts w:ascii="Symbol" w:hAnsi="Symbol" w:hint="default"/>
      </w:rPr>
    </w:lvl>
    <w:lvl w:ilvl="3" w:tplc="AC640304" w:tentative="1">
      <w:start w:val="1"/>
      <w:numFmt w:val="bullet"/>
      <w:lvlText w:val=""/>
      <w:lvlJc w:val="left"/>
      <w:pPr>
        <w:tabs>
          <w:tab w:val="num" w:pos="2880"/>
        </w:tabs>
        <w:ind w:left="2880" w:hanging="360"/>
      </w:pPr>
      <w:rPr>
        <w:rFonts w:ascii="Symbol" w:hAnsi="Symbol" w:hint="default"/>
      </w:rPr>
    </w:lvl>
    <w:lvl w:ilvl="4" w:tplc="315E6266" w:tentative="1">
      <w:start w:val="1"/>
      <w:numFmt w:val="bullet"/>
      <w:lvlText w:val=""/>
      <w:lvlJc w:val="left"/>
      <w:pPr>
        <w:tabs>
          <w:tab w:val="num" w:pos="3600"/>
        </w:tabs>
        <w:ind w:left="3600" w:hanging="360"/>
      </w:pPr>
      <w:rPr>
        <w:rFonts w:ascii="Symbol" w:hAnsi="Symbol" w:hint="default"/>
      </w:rPr>
    </w:lvl>
    <w:lvl w:ilvl="5" w:tplc="7FA8D186" w:tentative="1">
      <w:start w:val="1"/>
      <w:numFmt w:val="bullet"/>
      <w:lvlText w:val=""/>
      <w:lvlJc w:val="left"/>
      <w:pPr>
        <w:tabs>
          <w:tab w:val="num" w:pos="4320"/>
        </w:tabs>
        <w:ind w:left="4320" w:hanging="360"/>
      </w:pPr>
      <w:rPr>
        <w:rFonts w:ascii="Symbol" w:hAnsi="Symbol" w:hint="default"/>
      </w:rPr>
    </w:lvl>
    <w:lvl w:ilvl="6" w:tplc="A4C6D56C" w:tentative="1">
      <w:start w:val="1"/>
      <w:numFmt w:val="bullet"/>
      <w:lvlText w:val=""/>
      <w:lvlJc w:val="left"/>
      <w:pPr>
        <w:tabs>
          <w:tab w:val="num" w:pos="5040"/>
        </w:tabs>
        <w:ind w:left="5040" w:hanging="360"/>
      </w:pPr>
      <w:rPr>
        <w:rFonts w:ascii="Symbol" w:hAnsi="Symbol" w:hint="default"/>
      </w:rPr>
    </w:lvl>
    <w:lvl w:ilvl="7" w:tplc="37F8B3B4" w:tentative="1">
      <w:start w:val="1"/>
      <w:numFmt w:val="bullet"/>
      <w:lvlText w:val=""/>
      <w:lvlJc w:val="left"/>
      <w:pPr>
        <w:tabs>
          <w:tab w:val="num" w:pos="5760"/>
        </w:tabs>
        <w:ind w:left="5760" w:hanging="360"/>
      </w:pPr>
      <w:rPr>
        <w:rFonts w:ascii="Symbol" w:hAnsi="Symbol" w:hint="default"/>
      </w:rPr>
    </w:lvl>
    <w:lvl w:ilvl="8" w:tplc="8E526936"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3A797AF7"/>
    <w:multiLevelType w:val="hybridMultilevel"/>
    <w:tmpl w:val="2EACF5EE"/>
    <w:lvl w:ilvl="0" w:tplc="4354506A">
      <w:start w:val="1"/>
      <w:numFmt w:val="bullet"/>
      <w:lvlText w:val=""/>
      <w:lvlJc w:val="left"/>
      <w:pPr>
        <w:tabs>
          <w:tab w:val="num" w:pos="720"/>
        </w:tabs>
        <w:ind w:left="720" w:hanging="360"/>
      </w:pPr>
      <w:rPr>
        <w:rFonts w:ascii="Symbol" w:hAnsi="Symbol" w:hint="default"/>
      </w:rPr>
    </w:lvl>
    <w:lvl w:ilvl="1" w:tplc="455A18E2" w:tentative="1">
      <w:start w:val="1"/>
      <w:numFmt w:val="bullet"/>
      <w:lvlText w:val=""/>
      <w:lvlJc w:val="left"/>
      <w:pPr>
        <w:tabs>
          <w:tab w:val="num" w:pos="1440"/>
        </w:tabs>
        <w:ind w:left="1440" w:hanging="360"/>
      </w:pPr>
      <w:rPr>
        <w:rFonts w:ascii="Symbol" w:hAnsi="Symbol" w:hint="default"/>
      </w:rPr>
    </w:lvl>
    <w:lvl w:ilvl="2" w:tplc="E9E24970" w:tentative="1">
      <w:start w:val="1"/>
      <w:numFmt w:val="bullet"/>
      <w:lvlText w:val=""/>
      <w:lvlJc w:val="left"/>
      <w:pPr>
        <w:tabs>
          <w:tab w:val="num" w:pos="2160"/>
        </w:tabs>
        <w:ind w:left="2160" w:hanging="360"/>
      </w:pPr>
      <w:rPr>
        <w:rFonts w:ascii="Symbol" w:hAnsi="Symbol" w:hint="default"/>
      </w:rPr>
    </w:lvl>
    <w:lvl w:ilvl="3" w:tplc="B87C1E0E" w:tentative="1">
      <w:start w:val="1"/>
      <w:numFmt w:val="bullet"/>
      <w:lvlText w:val=""/>
      <w:lvlJc w:val="left"/>
      <w:pPr>
        <w:tabs>
          <w:tab w:val="num" w:pos="2880"/>
        </w:tabs>
        <w:ind w:left="2880" w:hanging="360"/>
      </w:pPr>
      <w:rPr>
        <w:rFonts w:ascii="Symbol" w:hAnsi="Symbol" w:hint="default"/>
      </w:rPr>
    </w:lvl>
    <w:lvl w:ilvl="4" w:tplc="82A20E34" w:tentative="1">
      <w:start w:val="1"/>
      <w:numFmt w:val="bullet"/>
      <w:lvlText w:val=""/>
      <w:lvlJc w:val="left"/>
      <w:pPr>
        <w:tabs>
          <w:tab w:val="num" w:pos="3600"/>
        </w:tabs>
        <w:ind w:left="3600" w:hanging="360"/>
      </w:pPr>
      <w:rPr>
        <w:rFonts w:ascii="Symbol" w:hAnsi="Symbol" w:hint="default"/>
      </w:rPr>
    </w:lvl>
    <w:lvl w:ilvl="5" w:tplc="45AC5BFE" w:tentative="1">
      <w:start w:val="1"/>
      <w:numFmt w:val="bullet"/>
      <w:lvlText w:val=""/>
      <w:lvlJc w:val="left"/>
      <w:pPr>
        <w:tabs>
          <w:tab w:val="num" w:pos="4320"/>
        </w:tabs>
        <w:ind w:left="4320" w:hanging="360"/>
      </w:pPr>
      <w:rPr>
        <w:rFonts w:ascii="Symbol" w:hAnsi="Symbol" w:hint="default"/>
      </w:rPr>
    </w:lvl>
    <w:lvl w:ilvl="6" w:tplc="7DCEB6A6" w:tentative="1">
      <w:start w:val="1"/>
      <w:numFmt w:val="bullet"/>
      <w:lvlText w:val=""/>
      <w:lvlJc w:val="left"/>
      <w:pPr>
        <w:tabs>
          <w:tab w:val="num" w:pos="5040"/>
        </w:tabs>
        <w:ind w:left="5040" w:hanging="360"/>
      </w:pPr>
      <w:rPr>
        <w:rFonts w:ascii="Symbol" w:hAnsi="Symbol" w:hint="default"/>
      </w:rPr>
    </w:lvl>
    <w:lvl w:ilvl="7" w:tplc="AC2ED3AE" w:tentative="1">
      <w:start w:val="1"/>
      <w:numFmt w:val="bullet"/>
      <w:lvlText w:val=""/>
      <w:lvlJc w:val="left"/>
      <w:pPr>
        <w:tabs>
          <w:tab w:val="num" w:pos="5760"/>
        </w:tabs>
        <w:ind w:left="5760" w:hanging="360"/>
      </w:pPr>
      <w:rPr>
        <w:rFonts w:ascii="Symbol" w:hAnsi="Symbol" w:hint="default"/>
      </w:rPr>
    </w:lvl>
    <w:lvl w:ilvl="8" w:tplc="3DC03948"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3C05486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C832FE4"/>
    <w:multiLevelType w:val="multilevel"/>
    <w:tmpl w:val="0409001F"/>
    <w:numStyleLink w:val="Style1"/>
  </w:abstractNum>
  <w:abstractNum w:abstractNumId="22" w15:restartNumberingAfterBreak="0">
    <w:nsid w:val="46206BA1"/>
    <w:multiLevelType w:val="hybridMultilevel"/>
    <w:tmpl w:val="C23626CE"/>
    <w:lvl w:ilvl="0" w:tplc="1BF86808">
      <w:start w:val="1"/>
      <w:numFmt w:val="bullet"/>
      <w:lvlText w:val=""/>
      <w:lvlJc w:val="left"/>
      <w:pPr>
        <w:tabs>
          <w:tab w:val="num" w:pos="720"/>
        </w:tabs>
        <w:ind w:left="720" w:hanging="360"/>
      </w:pPr>
      <w:rPr>
        <w:rFonts w:ascii="Symbol" w:hAnsi="Symbol" w:hint="default"/>
      </w:rPr>
    </w:lvl>
    <w:lvl w:ilvl="1" w:tplc="66345F8E" w:tentative="1">
      <w:start w:val="1"/>
      <w:numFmt w:val="bullet"/>
      <w:lvlText w:val=""/>
      <w:lvlJc w:val="left"/>
      <w:pPr>
        <w:tabs>
          <w:tab w:val="num" w:pos="1440"/>
        </w:tabs>
        <w:ind w:left="1440" w:hanging="360"/>
      </w:pPr>
      <w:rPr>
        <w:rFonts w:ascii="Symbol" w:hAnsi="Symbol" w:hint="default"/>
      </w:rPr>
    </w:lvl>
    <w:lvl w:ilvl="2" w:tplc="6A0CC038" w:tentative="1">
      <w:start w:val="1"/>
      <w:numFmt w:val="bullet"/>
      <w:lvlText w:val=""/>
      <w:lvlJc w:val="left"/>
      <w:pPr>
        <w:tabs>
          <w:tab w:val="num" w:pos="2160"/>
        </w:tabs>
        <w:ind w:left="2160" w:hanging="360"/>
      </w:pPr>
      <w:rPr>
        <w:rFonts w:ascii="Symbol" w:hAnsi="Symbol" w:hint="default"/>
      </w:rPr>
    </w:lvl>
    <w:lvl w:ilvl="3" w:tplc="B06A6BA0" w:tentative="1">
      <w:start w:val="1"/>
      <w:numFmt w:val="bullet"/>
      <w:lvlText w:val=""/>
      <w:lvlJc w:val="left"/>
      <w:pPr>
        <w:tabs>
          <w:tab w:val="num" w:pos="2880"/>
        </w:tabs>
        <w:ind w:left="2880" w:hanging="360"/>
      </w:pPr>
      <w:rPr>
        <w:rFonts w:ascii="Symbol" w:hAnsi="Symbol" w:hint="default"/>
      </w:rPr>
    </w:lvl>
    <w:lvl w:ilvl="4" w:tplc="54E0ADC6" w:tentative="1">
      <w:start w:val="1"/>
      <w:numFmt w:val="bullet"/>
      <w:lvlText w:val=""/>
      <w:lvlJc w:val="left"/>
      <w:pPr>
        <w:tabs>
          <w:tab w:val="num" w:pos="3600"/>
        </w:tabs>
        <w:ind w:left="3600" w:hanging="360"/>
      </w:pPr>
      <w:rPr>
        <w:rFonts w:ascii="Symbol" w:hAnsi="Symbol" w:hint="default"/>
      </w:rPr>
    </w:lvl>
    <w:lvl w:ilvl="5" w:tplc="1D1AB2A2" w:tentative="1">
      <w:start w:val="1"/>
      <w:numFmt w:val="bullet"/>
      <w:lvlText w:val=""/>
      <w:lvlJc w:val="left"/>
      <w:pPr>
        <w:tabs>
          <w:tab w:val="num" w:pos="4320"/>
        </w:tabs>
        <w:ind w:left="4320" w:hanging="360"/>
      </w:pPr>
      <w:rPr>
        <w:rFonts w:ascii="Symbol" w:hAnsi="Symbol" w:hint="default"/>
      </w:rPr>
    </w:lvl>
    <w:lvl w:ilvl="6" w:tplc="609E2AC4" w:tentative="1">
      <w:start w:val="1"/>
      <w:numFmt w:val="bullet"/>
      <w:lvlText w:val=""/>
      <w:lvlJc w:val="left"/>
      <w:pPr>
        <w:tabs>
          <w:tab w:val="num" w:pos="5040"/>
        </w:tabs>
        <w:ind w:left="5040" w:hanging="360"/>
      </w:pPr>
      <w:rPr>
        <w:rFonts w:ascii="Symbol" w:hAnsi="Symbol" w:hint="default"/>
      </w:rPr>
    </w:lvl>
    <w:lvl w:ilvl="7" w:tplc="F1A4CEAE" w:tentative="1">
      <w:start w:val="1"/>
      <w:numFmt w:val="bullet"/>
      <w:lvlText w:val=""/>
      <w:lvlJc w:val="left"/>
      <w:pPr>
        <w:tabs>
          <w:tab w:val="num" w:pos="5760"/>
        </w:tabs>
        <w:ind w:left="5760" w:hanging="360"/>
      </w:pPr>
      <w:rPr>
        <w:rFonts w:ascii="Symbol" w:hAnsi="Symbol" w:hint="default"/>
      </w:rPr>
    </w:lvl>
    <w:lvl w:ilvl="8" w:tplc="68D0838A"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49EA5CEE"/>
    <w:multiLevelType w:val="multilevel"/>
    <w:tmpl w:val="0409001F"/>
    <w:styleLink w:val="Style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3DC6A66"/>
    <w:multiLevelType w:val="hybridMultilevel"/>
    <w:tmpl w:val="549C7180"/>
    <w:lvl w:ilvl="0" w:tplc="B5760AA4">
      <w:start w:val="1"/>
      <w:numFmt w:val="bullet"/>
      <w:lvlText w:val=""/>
      <w:lvlJc w:val="left"/>
      <w:pPr>
        <w:tabs>
          <w:tab w:val="num" w:pos="720"/>
        </w:tabs>
        <w:ind w:left="720" w:hanging="360"/>
      </w:pPr>
      <w:rPr>
        <w:rFonts w:ascii="Symbol" w:hAnsi="Symbol" w:hint="default"/>
      </w:rPr>
    </w:lvl>
    <w:lvl w:ilvl="1" w:tplc="9056AB82" w:tentative="1">
      <w:start w:val="1"/>
      <w:numFmt w:val="bullet"/>
      <w:lvlText w:val=""/>
      <w:lvlJc w:val="left"/>
      <w:pPr>
        <w:tabs>
          <w:tab w:val="num" w:pos="1440"/>
        </w:tabs>
        <w:ind w:left="1440" w:hanging="360"/>
      </w:pPr>
      <w:rPr>
        <w:rFonts w:ascii="Symbol" w:hAnsi="Symbol" w:hint="default"/>
      </w:rPr>
    </w:lvl>
    <w:lvl w:ilvl="2" w:tplc="4D54E032" w:tentative="1">
      <w:start w:val="1"/>
      <w:numFmt w:val="bullet"/>
      <w:lvlText w:val=""/>
      <w:lvlJc w:val="left"/>
      <w:pPr>
        <w:tabs>
          <w:tab w:val="num" w:pos="2160"/>
        </w:tabs>
        <w:ind w:left="2160" w:hanging="360"/>
      </w:pPr>
      <w:rPr>
        <w:rFonts w:ascii="Symbol" w:hAnsi="Symbol" w:hint="default"/>
      </w:rPr>
    </w:lvl>
    <w:lvl w:ilvl="3" w:tplc="97D0B4EA" w:tentative="1">
      <w:start w:val="1"/>
      <w:numFmt w:val="bullet"/>
      <w:lvlText w:val=""/>
      <w:lvlJc w:val="left"/>
      <w:pPr>
        <w:tabs>
          <w:tab w:val="num" w:pos="2880"/>
        </w:tabs>
        <w:ind w:left="2880" w:hanging="360"/>
      </w:pPr>
      <w:rPr>
        <w:rFonts w:ascii="Symbol" w:hAnsi="Symbol" w:hint="default"/>
      </w:rPr>
    </w:lvl>
    <w:lvl w:ilvl="4" w:tplc="F5CA0F3C" w:tentative="1">
      <w:start w:val="1"/>
      <w:numFmt w:val="bullet"/>
      <w:lvlText w:val=""/>
      <w:lvlJc w:val="left"/>
      <w:pPr>
        <w:tabs>
          <w:tab w:val="num" w:pos="3600"/>
        </w:tabs>
        <w:ind w:left="3600" w:hanging="360"/>
      </w:pPr>
      <w:rPr>
        <w:rFonts w:ascii="Symbol" w:hAnsi="Symbol" w:hint="default"/>
      </w:rPr>
    </w:lvl>
    <w:lvl w:ilvl="5" w:tplc="D88E7444" w:tentative="1">
      <w:start w:val="1"/>
      <w:numFmt w:val="bullet"/>
      <w:lvlText w:val=""/>
      <w:lvlJc w:val="left"/>
      <w:pPr>
        <w:tabs>
          <w:tab w:val="num" w:pos="4320"/>
        </w:tabs>
        <w:ind w:left="4320" w:hanging="360"/>
      </w:pPr>
      <w:rPr>
        <w:rFonts w:ascii="Symbol" w:hAnsi="Symbol" w:hint="default"/>
      </w:rPr>
    </w:lvl>
    <w:lvl w:ilvl="6" w:tplc="DE5ACE56" w:tentative="1">
      <w:start w:val="1"/>
      <w:numFmt w:val="bullet"/>
      <w:lvlText w:val=""/>
      <w:lvlJc w:val="left"/>
      <w:pPr>
        <w:tabs>
          <w:tab w:val="num" w:pos="5040"/>
        </w:tabs>
        <w:ind w:left="5040" w:hanging="360"/>
      </w:pPr>
      <w:rPr>
        <w:rFonts w:ascii="Symbol" w:hAnsi="Symbol" w:hint="default"/>
      </w:rPr>
    </w:lvl>
    <w:lvl w:ilvl="7" w:tplc="6FD26130" w:tentative="1">
      <w:start w:val="1"/>
      <w:numFmt w:val="bullet"/>
      <w:lvlText w:val=""/>
      <w:lvlJc w:val="left"/>
      <w:pPr>
        <w:tabs>
          <w:tab w:val="num" w:pos="5760"/>
        </w:tabs>
        <w:ind w:left="5760" w:hanging="360"/>
      </w:pPr>
      <w:rPr>
        <w:rFonts w:ascii="Symbol" w:hAnsi="Symbol" w:hint="default"/>
      </w:rPr>
    </w:lvl>
    <w:lvl w:ilvl="8" w:tplc="C832BE8A"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5541735A"/>
    <w:multiLevelType w:val="multilevel"/>
    <w:tmpl w:val="0409001F"/>
    <w:styleLink w:val="Style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5991F25"/>
    <w:multiLevelType w:val="hybridMultilevel"/>
    <w:tmpl w:val="EE8ACA16"/>
    <w:lvl w:ilvl="0" w:tplc="58063EE6">
      <w:start w:val="1"/>
      <w:numFmt w:val="bullet"/>
      <w:lvlText w:val=""/>
      <w:lvlJc w:val="left"/>
      <w:pPr>
        <w:tabs>
          <w:tab w:val="num" w:pos="720"/>
        </w:tabs>
        <w:ind w:left="720" w:hanging="360"/>
      </w:pPr>
      <w:rPr>
        <w:rFonts w:ascii="Symbol" w:hAnsi="Symbol" w:hint="default"/>
      </w:rPr>
    </w:lvl>
    <w:lvl w:ilvl="1" w:tplc="88C6BE86" w:tentative="1">
      <w:start w:val="1"/>
      <w:numFmt w:val="bullet"/>
      <w:lvlText w:val=""/>
      <w:lvlJc w:val="left"/>
      <w:pPr>
        <w:tabs>
          <w:tab w:val="num" w:pos="1440"/>
        </w:tabs>
        <w:ind w:left="1440" w:hanging="360"/>
      </w:pPr>
      <w:rPr>
        <w:rFonts w:ascii="Symbol" w:hAnsi="Symbol" w:hint="default"/>
      </w:rPr>
    </w:lvl>
    <w:lvl w:ilvl="2" w:tplc="C5A28452" w:tentative="1">
      <w:start w:val="1"/>
      <w:numFmt w:val="bullet"/>
      <w:lvlText w:val=""/>
      <w:lvlJc w:val="left"/>
      <w:pPr>
        <w:tabs>
          <w:tab w:val="num" w:pos="2160"/>
        </w:tabs>
        <w:ind w:left="2160" w:hanging="360"/>
      </w:pPr>
      <w:rPr>
        <w:rFonts w:ascii="Symbol" w:hAnsi="Symbol" w:hint="default"/>
      </w:rPr>
    </w:lvl>
    <w:lvl w:ilvl="3" w:tplc="D2DE3B5E" w:tentative="1">
      <w:start w:val="1"/>
      <w:numFmt w:val="bullet"/>
      <w:lvlText w:val=""/>
      <w:lvlJc w:val="left"/>
      <w:pPr>
        <w:tabs>
          <w:tab w:val="num" w:pos="2880"/>
        </w:tabs>
        <w:ind w:left="2880" w:hanging="360"/>
      </w:pPr>
      <w:rPr>
        <w:rFonts w:ascii="Symbol" w:hAnsi="Symbol" w:hint="default"/>
      </w:rPr>
    </w:lvl>
    <w:lvl w:ilvl="4" w:tplc="F6445484" w:tentative="1">
      <w:start w:val="1"/>
      <w:numFmt w:val="bullet"/>
      <w:lvlText w:val=""/>
      <w:lvlJc w:val="left"/>
      <w:pPr>
        <w:tabs>
          <w:tab w:val="num" w:pos="3600"/>
        </w:tabs>
        <w:ind w:left="3600" w:hanging="360"/>
      </w:pPr>
      <w:rPr>
        <w:rFonts w:ascii="Symbol" w:hAnsi="Symbol" w:hint="default"/>
      </w:rPr>
    </w:lvl>
    <w:lvl w:ilvl="5" w:tplc="B8A047AA" w:tentative="1">
      <w:start w:val="1"/>
      <w:numFmt w:val="bullet"/>
      <w:lvlText w:val=""/>
      <w:lvlJc w:val="left"/>
      <w:pPr>
        <w:tabs>
          <w:tab w:val="num" w:pos="4320"/>
        </w:tabs>
        <w:ind w:left="4320" w:hanging="360"/>
      </w:pPr>
      <w:rPr>
        <w:rFonts w:ascii="Symbol" w:hAnsi="Symbol" w:hint="default"/>
      </w:rPr>
    </w:lvl>
    <w:lvl w:ilvl="6" w:tplc="CFE4F348" w:tentative="1">
      <w:start w:val="1"/>
      <w:numFmt w:val="bullet"/>
      <w:lvlText w:val=""/>
      <w:lvlJc w:val="left"/>
      <w:pPr>
        <w:tabs>
          <w:tab w:val="num" w:pos="5040"/>
        </w:tabs>
        <w:ind w:left="5040" w:hanging="360"/>
      </w:pPr>
      <w:rPr>
        <w:rFonts w:ascii="Symbol" w:hAnsi="Symbol" w:hint="default"/>
      </w:rPr>
    </w:lvl>
    <w:lvl w:ilvl="7" w:tplc="B928E86C" w:tentative="1">
      <w:start w:val="1"/>
      <w:numFmt w:val="bullet"/>
      <w:lvlText w:val=""/>
      <w:lvlJc w:val="left"/>
      <w:pPr>
        <w:tabs>
          <w:tab w:val="num" w:pos="5760"/>
        </w:tabs>
        <w:ind w:left="5760" w:hanging="360"/>
      </w:pPr>
      <w:rPr>
        <w:rFonts w:ascii="Symbol" w:hAnsi="Symbol" w:hint="default"/>
      </w:rPr>
    </w:lvl>
    <w:lvl w:ilvl="8" w:tplc="F8243996"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57DC53AC"/>
    <w:multiLevelType w:val="hybridMultilevel"/>
    <w:tmpl w:val="56848674"/>
    <w:lvl w:ilvl="0" w:tplc="7B503012">
      <w:start w:val="1"/>
      <w:numFmt w:val="bullet"/>
      <w:lvlText w:val=""/>
      <w:lvlJc w:val="left"/>
      <w:pPr>
        <w:tabs>
          <w:tab w:val="num" w:pos="720"/>
        </w:tabs>
        <w:ind w:left="720" w:hanging="360"/>
      </w:pPr>
      <w:rPr>
        <w:rFonts w:ascii="Symbol" w:hAnsi="Symbol" w:hint="default"/>
      </w:rPr>
    </w:lvl>
    <w:lvl w:ilvl="1" w:tplc="A91E744E" w:tentative="1">
      <w:start w:val="1"/>
      <w:numFmt w:val="bullet"/>
      <w:lvlText w:val=""/>
      <w:lvlJc w:val="left"/>
      <w:pPr>
        <w:tabs>
          <w:tab w:val="num" w:pos="1440"/>
        </w:tabs>
        <w:ind w:left="1440" w:hanging="360"/>
      </w:pPr>
      <w:rPr>
        <w:rFonts w:ascii="Symbol" w:hAnsi="Symbol" w:hint="default"/>
      </w:rPr>
    </w:lvl>
    <w:lvl w:ilvl="2" w:tplc="42562C50" w:tentative="1">
      <w:start w:val="1"/>
      <w:numFmt w:val="bullet"/>
      <w:lvlText w:val=""/>
      <w:lvlJc w:val="left"/>
      <w:pPr>
        <w:tabs>
          <w:tab w:val="num" w:pos="2160"/>
        </w:tabs>
        <w:ind w:left="2160" w:hanging="360"/>
      </w:pPr>
      <w:rPr>
        <w:rFonts w:ascii="Symbol" w:hAnsi="Symbol" w:hint="default"/>
      </w:rPr>
    </w:lvl>
    <w:lvl w:ilvl="3" w:tplc="767ABA98" w:tentative="1">
      <w:start w:val="1"/>
      <w:numFmt w:val="bullet"/>
      <w:lvlText w:val=""/>
      <w:lvlJc w:val="left"/>
      <w:pPr>
        <w:tabs>
          <w:tab w:val="num" w:pos="2880"/>
        </w:tabs>
        <w:ind w:left="2880" w:hanging="360"/>
      </w:pPr>
      <w:rPr>
        <w:rFonts w:ascii="Symbol" w:hAnsi="Symbol" w:hint="default"/>
      </w:rPr>
    </w:lvl>
    <w:lvl w:ilvl="4" w:tplc="C7A23712" w:tentative="1">
      <w:start w:val="1"/>
      <w:numFmt w:val="bullet"/>
      <w:lvlText w:val=""/>
      <w:lvlJc w:val="left"/>
      <w:pPr>
        <w:tabs>
          <w:tab w:val="num" w:pos="3600"/>
        </w:tabs>
        <w:ind w:left="3600" w:hanging="360"/>
      </w:pPr>
      <w:rPr>
        <w:rFonts w:ascii="Symbol" w:hAnsi="Symbol" w:hint="default"/>
      </w:rPr>
    </w:lvl>
    <w:lvl w:ilvl="5" w:tplc="316C817A" w:tentative="1">
      <w:start w:val="1"/>
      <w:numFmt w:val="bullet"/>
      <w:lvlText w:val=""/>
      <w:lvlJc w:val="left"/>
      <w:pPr>
        <w:tabs>
          <w:tab w:val="num" w:pos="4320"/>
        </w:tabs>
        <w:ind w:left="4320" w:hanging="360"/>
      </w:pPr>
      <w:rPr>
        <w:rFonts w:ascii="Symbol" w:hAnsi="Symbol" w:hint="default"/>
      </w:rPr>
    </w:lvl>
    <w:lvl w:ilvl="6" w:tplc="CA8288CC" w:tentative="1">
      <w:start w:val="1"/>
      <w:numFmt w:val="bullet"/>
      <w:lvlText w:val=""/>
      <w:lvlJc w:val="left"/>
      <w:pPr>
        <w:tabs>
          <w:tab w:val="num" w:pos="5040"/>
        </w:tabs>
        <w:ind w:left="5040" w:hanging="360"/>
      </w:pPr>
      <w:rPr>
        <w:rFonts w:ascii="Symbol" w:hAnsi="Symbol" w:hint="default"/>
      </w:rPr>
    </w:lvl>
    <w:lvl w:ilvl="7" w:tplc="9CFAD3B2" w:tentative="1">
      <w:start w:val="1"/>
      <w:numFmt w:val="bullet"/>
      <w:lvlText w:val=""/>
      <w:lvlJc w:val="left"/>
      <w:pPr>
        <w:tabs>
          <w:tab w:val="num" w:pos="5760"/>
        </w:tabs>
        <w:ind w:left="5760" w:hanging="360"/>
      </w:pPr>
      <w:rPr>
        <w:rFonts w:ascii="Symbol" w:hAnsi="Symbol" w:hint="default"/>
      </w:rPr>
    </w:lvl>
    <w:lvl w:ilvl="8" w:tplc="09D0F0C2"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6BB43143"/>
    <w:multiLevelType w:val="hybridMultilevel"/>
    <w:tmpl w:val="37622F8C"/>
    <w:lvl w:ilvl="0" w:tplc="884AFE52">
      <w:start w:val="1"/>
      <w:numFmt w:val="bullet"/>
      <w:lvlText w:val=""/>
      <w:lvlJc w:val="left"/>
      <w:pPr>
        <w:tabs>
          <w:tab w:val="num" w:pos="720"/>
        </w:tabs>
        <w:ind w:left="720" w:hanging="360"/>
      </w:pPr>
      <w:rPr>
        <w:rFonts w:ascii="Symbol" w:hAnsi="Symbol" w:hint="default"/>
      </w:rPr>
    </w:lvl>
    <w:lvl w:ilvl="1" w:tplc="1EBA4DDC" w:tentative="1">
      <w:start w:val="1"/>
      <w:numFmt w:val="bullet"/>
      <w:lvlText w:val=""/>
      <w:lvlJc w:val="left"/>
      <w:pPr>
        <w:tabs>
          <w:tab w:val="num" w:pos="1440"/>
        </w:tabs>
        <w:ind w:left="1440" w:hanging="360"/>
      </w:pPr>
      <w:rPr>
        <w:rFonts w:ascii="Symbol" w:hAnsi="Symbol" w:hint="default"/>
      </w:rPr>
    </w:lvl>
    <w:lvl w:ilvl="2" w:tplc="718EAE64" w:tentative="1">
      <w:start w:val="1"/>
      <w:numFmt w:val="bullet"/>
      <w:lvlText w:val=""/>
      <w:lvlJc w:val="left"/>
      <w:pPr>
        <w:tabs>
          <w:tab w:val="num" w:pos="2160"/>
        </w:tabs>
        <w:ind w:left="2160" w:hanging="360"/>
      </w:pPr>
      <w:rPr>
        <w:rFonts w:ascii="Symbol" w:hAnsi="Symbol" w:hint="default"/>
      </w:rPr>
    </w:lvl>
    <w:lvl w:ilvl="3" w:tplc="D6D8A572" w:tentative="1">
      <w:start w:val="1"/>
      <w:numFmt w:val="bullet"/>
      <w:lvlText w:val=""/>
      <w:lvlJc w:val="left"/>
      <w:pPr>
        <w:tabs>
          <w:tab w:val="num" w:pos="2880"/>
        </w:tabs>
        <w:ind w:left="2880" w:hanging="360"/>
      </w:pPr>
      <w:rPr>
        <w:rFonts w:ascii="Symbol" w:hAnsi="Symbol" w:hint="default"/>
      </w:rPr>
    </w:lvl>
    <w:lvl w:ilvl="4" w:tplc="B9B01314" w:tentative="1">
      <w:start w:val="1"/>
      <w:numFmt w:val="bullet"/>
      <w:lvlText w:val=""/>
      <w:lvlJc w:val="left"/>
      <w:pPr>
        <w:tabs>
          <w:tab w:val="num" w:pos="3600"/>
        </w:tabs>
        <w:ind w:left="3600" w:hanging="360"/>
      </w:pPr>
      <w:rPr>
        <w:rFonts w:ascii="Symbol" w:hAnsi="Symbol" w:hint="default"/>
      </w:rPr>
    </w:lvl>
    <w:lvl w:ilvl="5" w:tplc="23AE33C0" w:tentative="1">
      <w:start w:val="1"/>
      <w:numFmt w:val="bullet"/>
      <w:lvlText w:val=""/>
      <w:lvlJc w:val="left"/>
      <w:pPr>
        <w:tabs>
          <w:tab w:val="num" w:pos="4320"/>
        </w:tabs>
        <w:ind w:left="4320" w:hanging="360"/>
      </w:pPr>
      <w:rPr>
        <w:rFonts w:ascii="Symbol" w:hAnsi="Symbol" w:hint="default"/>
      </w:rPr>
    </w:lvl>
    <w:lvl w:ilvl="6" w:tplc="B6902B44" w:tentative="1">
      <w:start w:val="1"/>
      <w:numFmt w:val="bullet"/>
      <w:lvlText w:val=""/>
      <w:lvlJc w:val="left"/>
      <w:pPr>
        <w:tabs>
          <w:tab w:val="num" w:pos="5040"/>
        </w:tabs>
        <w:ind w:left="5040" w:hanging="360"/>
      </w:pPr>
      <w:rPr>
        <w:rFonts w:ascii="Symbol" w:hAnsi="Symbol" w:hint="default"/>
      </w:rPr>
    </w:lvl>
    <w:lvl w:ilvl="7" w:tplc="18ACFF1A" w:tentative="1">
      <w:start w:val="1"/>
      <w:numFmt w:val="bullet"/>
      <w:lvlText w:val=""/>
      <w:lvlJc w:val="left"/>
      <w:pPr>
        <w:tabs>
          <w:tab w:val="num" w:pos="5760"/>
        </w:tabs>
        <w:ind w:left="5760" w:hanging="360"/>
      </w:pPr>
      <w:rPr>
        <w:rFonts w:ascii="Symbol" w:hAnsi="Symbol" w:hint="default"/>
      </w:rPr>
    </w:lvl>
    <w:lvl w:ilvl="8" w:tplc="50E83C68" w:tentative="1">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6C5C4A77"/>
    <w:multiLevelType w:val="hybridMultilevel"/>
    <w:tmpl w:val="E584B1A4"/>
    <w:lvl w:ilvl="0" w:tplc="7696BA42">
      <w:start w:val="1"/>
      <w:numFmt w:val="bullet"/>
      <w:lvlText w:val=""/>
      <w:lvlJc w:val="left"/>
      <w:pPr>
        <w:tabs>
          <w:tab w:val="num" w:pos="720"/>
        </w:tabs>
        <w:ind w:left="720" w:hanging="360"/>
      </w:pPr>
      <w:rPr>
        <w:rFonts w:ascii="Symbol" w:hAnsi="Symbol" w:hint="default"/>
      </w:rPr>
    </w:lvl>
    <w:lvl w:ilvl="1" w:tplc="10BC4FFC" w:tentative="1">
      <w:start w:val="1"/>
      <w:numFmt w:val="bullet"/>
      <w:lvlText w:val=""/>
      <w:lvlJc w:val="left"/>
      <w:pPr>
        <w:tabs>
          <w:tab w:val="num" w:pos="1440"/>
        </w:tabs>
        <w:ind w:left="1440" w:hanging="360"/>
      </w:pPr>
      <w:rPr>
        <w:rFonts w:ascii="Symbol" w:hAnsi="Symbol" w:hint="default"/>
      </w:rPr>
    </w:lvl>
    <w:lvl w:ilvl="2" w:tplc="F7541E40" w:tentative="1">
      <w:start w:val="1"/>
      <w:numFmt w:val="bullet"/>
      <w:lvlText w:val=""/>
      <w:lvlJc w:val="left"/>
      <w:pPr>
        <w:tabs>
          <w:tab w:val="num" w:pos="2160"/>
        </w:tabs>
        <w:ind w:left="2160" w:hanging="360"/>
      </w:pPr>
      <w:rPr>
        <w:rFonts w:ascii="Symbol" w:hAnsi="Symbol" w:hint="default"/>
      </w:rPr>
    </w:lvl>
    <w:lvl w:ilvl="3" w:tplc="FB14C120" w:tentative="1">
      <w:start w:val="1"/>
      <w:numFmt w:val="bullet"/>
      <w:lvlText w:val=""/>
      <w:lvlJc w:val="left"/>
      <w:pPr>
        <w:tabs>
          <w:tab w:val="num" w:pos="2880"/>
        </w:tabs>
        <w:ind w:left="2880" w:hanging="360"/>
      </w:pPr>
      <w:rPr>
        <w:rFonts w:ascii="Symbol" w:hAnsi="Symbol" w:hint="default"/>
      </w:rPr>
    </w:lvl>
    <w:lvl w:ilvl="4" w:tplc="77F673F4" w:tentative="1">
      <w:start w:val="1"/>
      <w:numFmt w:val="bullet"/>
      <w:lvlText w:val=""/>
      <w:lvlJc w:val="left"/>
      <w:pPr>
        <w:tabs>
          <w:tab w:val="num" w:pos="3600"/>
        </w:tabs>
        <w:ind w:left="3600" w:hanging="360"/>
      </w:pPr>
      <w:rPr>
        <w:rFonts w:ascii="Symbol" w:hAnsi="Symbol" w:hint="default"/>
      </w:rPr>
    </w:lvl>
    <w:lvl w:ilvl="5" w:tplc="D6B228A4" w:tentative="1">
      <w:start w:val="1"/>
      <w:numFmt w:val="bullet"/>
      <w:lvlText w:val=""/>
      <w:lvlJc w:val="left"/>
      <w:pPr>
        <w:tabs>
          <w:tab w:val="num" w:pos="4320"/>
        </w:tabs>
        <w:ind w:left="4320" w:hanging="360"/>
      </w:pPr>
      <w:rPr>
        <w:rFonts w:ascii="Symbol" w:hAnsi="Symbol" w:hint="default"/>
      </w:rPr>
    </w:lvl>
    <w:lvl w:ilvl="6" w:tplc="751E9086" w:tentative="1">
      <w:start w:val="1"/>
      <w:numFmt w:val="bullet"/>
      <w:lvlText w:val=""/>
      <w:lvlJc w:val="left"/>
      <w:pPr>
        <w:tabs>
          <w:tab w:val="num" w:pos="5040"/>
        </w:tabs>
        <w:ind w:left="5040" w:hanging="360"/>
      </w:pPr>
      <w:rPr>
        <w:rFonts w:ascii="Symbol" w:hAnsi="Symbol" w:hint="default"/>
      </w:rPr>
    </w:lvl>
    <w:lvl w:ilvl="7" w:tplc="0AEA17BA" w:tentative="1">
      <w:start w:val="1"/>
      <w:numFmt w:val="bullet"/>
      <w:lvlText w:val=""/>
      <w:lvlJc w:val="left"/>
      <w:pPr>
        <w:tabs>
          <w:tab w:val="num" w:pos="5760"/>
        </w:tabs>
        <w:ind w:left="5760" w:hanging="360"/>
      </w:pPr>
      <w:rPr>
        <w:rFonts w:ascii="Symbol" w:hAnsi="Symbol" w:hint="default"/>
      </w:rPr>
    </w:lvl>
    <w:lvl w:ilvl="8" w:tplc="789A1F10" w:tentative="1">
      <w:start w:val="1"/>
      <w:numFmt w:val="bullet"/>
      <w:lvlText w:val=""/>
      <w:lvlJc w:val="left"/>
      <w:pPr>
        <w:tabs>
          <w:tab w:val="num" w:pos="6480"/>
        </w:tabs>
        <w:ind w:left="6480" w:hanging="360"/>
      </w:pPr>
      <w:rPr>
        <w:rFonts w:ascii="Symbol" w:hAnsi="Symbol" w:hint="default"/>
      </w:rPr>
    </w:lvl>
  </w:abstractNum>
  <w:abstractNum w:abstractNumId="30" w15:restartNumberingAfterBreak="0">
    <w:nsid w:val="739573AE"/>
    <w:multiLevelType w:val="hybridMultilevel"/>
    <w:tmpl w:val="4CCE03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7D562260"/>
    <w:multiLevelType w:val="multilevel"/>
    <w:tmpl w:val="0409001F"/>
    <w:numStyleLink w:val="Style1"/>
  </w:abstractNum>
  <w:abstractNum w:abstractNumId="32" w15:restartNumberingAfterBreak="0">
    <w:nsid w:val="7E1D7BAD"/>
    <w:multiLevelType w:val="hybridMultilevel"/>
    <w:tmpl w:val="E84C5438"/>
    <w:lvl w:ilvl="0" w:tplc="2F620B78">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2661230">
    <w:abstractNumId w:val="9"/>
  </w:num>
  <w:num w:numId="2" w16cid:durableId="28917272">
    <w:abstractNumId w:val="7"/>
  </w:num>
  <w:num w:numId="3" w16cid:durableId="589780577">
    <w:abstractNumId w:val="6"/>
  </w:num>
  <w:num w:numId="4" w16cid:durableId="2019304154">
    <w:abstractNumId w:val="5"/>
  </w:num>
  <w:num w:numId="5" w16cid:durableId="1064448371">
    <w:abstractNumId w:val="4"/>
  </w:num>
  <w:num w:numId="6" w16cid:durableId="1882207056">
    <w:abstractNumId w:val="8"/>
  </w:num>
  <w:num w:numId="7" w16cid:durableId="821044549">
    <w:abstractNumId w:val="3"/>
  </w:num>
  <w:num w:numId="8" w16cid:durableId="1623422651">
    <w:abstractNumId w:val="2"/>
  </w:num>
  <w:num w:numId="9" w16cid:durableId="2068140341">
    <w:abstractNumId w:val="1"/>
  </w:num>
  <w:num w:numId="10" w16cid:durableId="2125492719">
    <w:abstractNumId w:val="0"/>
  </w:num>
  <w:num w:numId="11" w16cid:durableId="89544687">
    <w:abstractNumId w:val="15"/>
  </w:num>
  <w:num w:numId="12" w16cid:durableId="356204068">
    <w:abstractNumId w:val="22"/>
  </w:num>
  <w:num w:numId="13" w16cid:durableId="831481890">
    <w:abstractNumId w:val="29"/>
  </w:num>
  <w:num w:numId="14" w16cid:durableId="1641766715">
    <w:abstractNumId w:val="24"/>
  </w:num>
  <w:num w:numId="15" w16cid:durableId="1208566092">
    <w:abstractNumId w:val="16"/>
  </w:num>
  <w:num w:numId="16" w16cid:durableId="166410423">
    <w:abstractNumId w:val="18"/>
  </w:num>
  <w:num w:numId="17" w16cid:durableId="1498695462">
    <w:abstractNumId w:val="14"/>
  </w:num>
  <w:num w:numId="18" w16cid:durableId="66926081">
    <w:abstractNumId w:val="19"/>
  </w:num>
  <w:num w:numId="19" w16cid:durableId="1038554241">
    <w:abstractNumId w:val="28"/>
  </w:num>
  <w:num w:numId="20" w16cid:durableId="1389764828">
    <w:abstractNumId w:val="11"/>
  </w:num>
  <w:num w:numId="21" w16cid:durableId="442651365">
    <w:abstractNumId w:val="12"/>
  </w:num>
  <w:num w:numId="22" w16cid:durableId="1369916922">
    <w:abstractNumId w:val="26"/>
  </w:num>
  <w:num w:numId="23" w16cid:durableId="829835995">
    <w:abstractNumId w:val="27"/>
  </w:num>
  <w:num w:numId="24" w16cid:durableId="157236829">
    <w:abstractNumId w:val="13"/>
  </w:num>
  <w:num w:numId="25" w16cid:durableId="1667897854">
    <w:abstractNumId w:val="32"/>
  </w:num>
  <w:num w:numId="26" w16cid:durableId="1516726105">
    <w:abstractNumId w:val="30"/>
  </w:num>
  <w:num w:numId="27" w16cid:durableId="1063527283">
    <w:abstractNumId w:val="17"/>
  </w:num>
  <w:num w:numId="28" w16cid:durableId="528563468">
    <w:abstractNumId w:val="20"/>
  </w:num>
  <w:num w:numId="29" w16cid:durableId="1374572878">
    <w:abstractNumId w:val="31"/>
  </w:num>
  <w:num w:numId="30" w16cid:durableId="244464695">
    <w:abstractNumId w:val="25"/>
  </w:num>
  <w:num w:numId="31" w16cid:durableId="1324967577">
    <w:abstractNumId w:val="21"/>
  </w:num>
  <w:num w:numId="32" w16cid:durableId="1531142842">
    <w:abstractNumId w:val="10"/>
  </w:num>
  <w:num w:numId="33" w16cid:durableId="1511674933">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dolph, Martin">
    <w15:presenceInfo w15:providerId="None" w15:userId="Adolph, Mart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trackRevisions/>
  <w:defaultTabStop w:val="567"/>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B33"/>
    <w:rsid w:val="00014F69"/>
    <w:rsid w:val="000171DB"/>
    <w:rsid w:val="00022EB5"/>
    <w:rsid w:val="00023D9A"/>
    <w:rsid w:val="0003582E"/>
    <w:rsid w:val="00043D75"/>
    <w:rsid w:val="00056B9B"/>
    <w:rsid w:val="00057000"/>
    <w:rsid w:val="000640E0"/>
    <w:rsid w:val="00086D80"/>
    <w:rsid w:val="000966A8"/>
    <w:rsid w:val="000A0A5C"/>
    <w:rsid w:val="000A5CA2"/>
    <w:rsid w:val="000C5715"/>
    <w:rsid w:val="000E3C61"/>
    <w:rsid w:val="000E3E55"/>
    <w:rsid w:val="000E6083"/>
    <w:rsid w:val="000E6125"/>
    <w:rsid w:val="000F1256"/>
    <w:rsid w:val="00100BAF"/>
    <w:rsid w:val="00113DBE"/>
    <w:rsid w:val="00116595"/>
    <w:rsid w:val="001200A6"/>
    <w:rsid w:val="001251DA"/>
    <w:rsid w:val="00125432"/>
    <w:rsid w:val="00132C98"/>
    <w:rsid w:val="00135EBE"/>
    <w:rsid w:val="00136DDD"/>
    <w:rsid w:val="00137F40"/>
    <w:rsid w:val="00144BDF"/>
    <w:rsid w:val="00155DDC"/>
    <w:rsid w:val="001871EC"/>
    <w:rsid w:val="001A20C3"/>
    <w:rsid w:val="001A4296"/>
    <w:rsid w:val="001A670F"/>
    <w:rsid w:val="001B13F5"/>
    <w:rsid w:val="001B6A45"/>
    <w:rsid w:val="001C1003"/>
    <w:rsid w:val="001C4B91"/>
    <w:rsid w:val="001C62B8"/>
    <w:rsid w:val="001C6638"/>
    <w:rsid w:val="001D033C"/>
    <w:rsid w:val="001D22D8"/>
    <w:rsid w:val="001D4296"/>
    <w:rsid w:val="001E7B0E"/>
    <w:rsid w:val="001F141D"/>
    <w:rsid w:val="001F223D"/>
    <w:rsid w:val="00200A06"/>
    <w:rsid w:val="00200A98"/>
    <w:rsid w:val="00201AFA"/>
    <w:rsid w:val="002229F1"/>
    <w:rsid w:val="00230B96"/>
    <w:rsid w:val="00233F75"/>
    <w:rsid w:val="00237604"/>
    <w:rsid w:val="0025233B"/>
    <w:rsid w:val="002527DE"/>
    <w:rsid w:val="002528F9"/>
    <w:rsid w:val="00253DBE"/>
    <w:rsid w:val="00253DC6"/>
    <w:rsid w:val="0025489C"/>
    <w:rsid w:val="002622FA"/>
    <w:rsid w:val="00263518"/>
    <w:rsid w:val="002759E7"/>
    <w:rsid w:val="00275B27"/>
    <w:rsid w:val="00277326"/>
    <w:rsid w:val="002A11C4"/>
    <w:rsid w:val="002A399B"/>
    <w:rsid w:val="002A6831"/>
    <w:rsid w:val="002C26C0"/>
    <w:rsid w:val="002C2BC5"/>
    <w:rsid w:val="002D4A62"/>
    <w:rsid w:val="002E0407"/>
    <w:rsid w:val="002E79CB"/>
    <w:rsid w:val="002F0471"/>
    <w:rsid w:val="002F1714"/>
    <w:rsid w:val="002F5CA7"/>
    <w:rsid w:val="002F7F55"/>
    <w:rsid w:val="0030745F"/>
    <w:rsid w:val="00314630"/>
    <w:rsid w:val="0032090A"/>
    <w:rsid w:val="00321CDE"/>
    <w:rsid w:val="00333E15"/>
    <w:rsid w:val="003416D3"/>
    <w:rsid w:val="003571BC"/>
    <w:rsid w:val="0036090C"/>
    <w:rsid w:val="00364979"/>
    <w:rsid w:val="00385B9C"/>
    <w:rsid w:val="00385FB5"/>
    <w:rsid w:val="0038715D"/>
    <w:rsid w:val="00392E84"/>
    <w:rsid w:val="00394B0B"/>
    <w:rsid w:val="00394DBF"/>
    <w:rsid w:val="003957A6"/>
    <w:rsid w:val="00397713"/>
    <w:rsid w:val="003A43EF"/>
    <w:rsid w:val="003B60A2"/>
    <w:rsid w:val="003C098F"/>
    <w:rsid w:val="003C520D"/>
    <w:rsid w:val="003C7445"/>
    <w:rsid w:val="003E39A2"/>
    <w:rsid w:val="003E57AB"/>
    <w:rsid w:val="003F2BED"/>
    <w:rsid w:val="003F330B"/>
    <w:rsid w:val="003F7F15"/>
    <w:rsid w:val="00400B49"/>
    <w:rsid w:val="0040415B"/>
    <w:rsid w:val="004139E4"/>
    <w:rsid w:val="00415999"/>
    <w:rsid w:val="0043459C"/>
    <w:rsid w:val="00443878"/>
    <w:rsid w:val="0044402C"/>
    <w:rsid w:val="004461C9"/>
    <w:rsid w:val="004539A8"/>
    <w:rsid w:val="004646F1"/>
    <w:rsid w:val="004712CA"/>
    <w:rsid w:val="0047422E"/>
    <w:rsid w:val="0049674B"/>
    <w:rsid w:val="004C0673"/>
    <w:rsid w:val="004C1FCF"/>
    <w:rsid w:val="004C4E4E"/>
    <w:rsid w:val="004D27DC"/>
    <w:rsid w:val="004E08F2"/>
    <w:rsid w:val="004F3816"/>
    <w:rsid w:val="004F500A"/>
    <w:rsid w:val="005126A0"/>
    <w:rsid w:val="005250B6"/>
    <w:rsid w:val="00543D41"/>
    <w:rsid w:val="00545472"/>
    <w:rsid w:val="00553E95"/>
    <w:rsid w:val="005571A4"/>
    <w:rsid w:val="00557778"/>
    <w:rsid w:val="005604FC"/>
    <w:rsid w:val="00566EDA"/>
    <w:rsid w:val="0057081A"/>
    <w:rsid w:val="00572654"/>
    <w:rsid w:val="005976A1"/>
    <w:rsid w:val="005A34E7"/>
    <w:rsid w:val="005A69A3"/>
    <w:rsid w:val="005B5629"/>
    <w:rsid w:val="005C0300"/>
    <w:rsid w:val="005C27A2"/>
    <w:rsid w:val="005D181D"/>
    <w:rsid w:val="005D4FEB"/>
    <w:rsid w:val="005D6195"/>
    <w:rsid w:val="005D65ED"/>
    <w:rsid w:val="005E0E6C"/>
    <w:rsid w:val="005F4B6A"/>
    <w:rsid w:val="006010F3"/>
    <w:rsid w:val="00615A0A"/>
    <w:rsid w:val="006333D4"/>
    <w:rsid w:val="006369B2"/>
    <w:rsid w:val="0063718D"/>
    <w:rsid w:val="00647525"/>
    <w:rsid w:val="00647A71"/>
    <w:rsid w:val="006530A8"/>
    <w:rsid w:val="006570B0"/>
    <w:rsid w:val="0066022F"/>
    <w:rsid w:val="006725E1"/>
    <w:rsid w:val="0068196C"/>
    <w:rsid w:val="006823F3"/>
    <w:rsid w:val="0069210B"/>
    <w:rsid w:val="00692127"/>
    <w:rsid w:val="00693139"/>
    <w:rsid w:val="00695DD7"/>
    <w:rsid w:val="006A0F3F"/>
    <w:rsid w:val="006A2A02"/>
    <w:rsid w:val="006A4055"/>
    <w:rsid w:val="006A7C27"/>
    <w:rsid w:val="006B2FE4"/>
    <w:rsid w:val="006B37B0"/>
    <w:rsid w:val="006B4592"/>
    <w:rsid w:val="006B6BA2"/>
    <w:rsid w:val="006C5641"/>
    <w:rsid w:val="006D1089"/>
    <w:rsid w:val="006D1B86"/>
    <w:rsid w:val="006D4F68"/>
    <w:rsid w:val="006D7355"/>
    <w:rsid w:val="006F7DEE"/>
    <w:rsid w:val="00713E95"/>
    <w:rsid w:val="00715CA6"/>
    <w:rsid w:val="00731135"/>
    <w:rsid w:val="007324AF"/>
    <w:rsid w:val="007409B4"/>
    <w:rsid w:val="00741974"/>
    <w:rsid w:val="007454B6"/>
    <w:rsid w:val="0075525E"/>
    <w:rsid w:val="00756D3D"/>
    <w:rsid w:val="007806C2"/>
    <w:rsid w:val="00781FEE"/>
    <w:rsid w:val="00784875"/>
    <w:rsid w:val="007903F8"/>
    <w:rsid w:val="00794F4F"/>
    <w:rsid w:val="007974BE"/>
    <w:rsid w:val="007A0916"/>
    <w:rsid w:val="007A0DFD"/>
    <w:rsid w:val="007A177D"/>
    <w:rsid w:val="007C7122"/>
    <w:rsid w:val="007D3F11"/>
    <w:rsid w:val="007E2C69"/>
    <w:rsid w:val="007E53E4"/>
    <w:rsid w:val="007E656A"/>
    <w:rsid w:val="007F3CAA"/>
    <w:rsid w:val="007F664D"/>
    <w:rsid w:val="00801B42"/>
    <w:rsid w:val="008249A7"/>
    <w:rsid w:val="0083450E"/>
    <w:rsid w:val="00836D45"/>
    <w:rsid w:val="00837203"/>
    <w:rsid w:val="00842137"/>
    <w:rsid w:val="00851E6C"/>
    <w:rsid w:val="00853F5F"/>
    <w:rsid w:val="00856C7A"/>
    <w:rsid w:val="008623ED"/>
    <w:rsid w:val="00865293"/>
    <w:rsid w:val="00866604"/>
    <w:rsid w:val="00871DAA"/>
    <w:rsid w:val="00875AA6"/>
    <w:rsid w:val="00880944"/>
    <w:rsid w:val="00884695"/>
    <w:rsid w:val="00884DA0"/>
    <w:rsid w:val="0089088E"/>
    <w:rsid w:val="00892297"/>
    <w:rsid w:val="008928C3"/>
    <w:rsid w:val="008964D6"/>
    <w:rsid w:val="008B3109"/>
    <w:rsid w:val="008B5123"/>
    <w:rsid w:val="008B78CF"/>
    <w:rsid w:val="008C5A9A"/>
    <w:rsid w:val="008D1E1E"/>
    <w:rsid w:val="008E0172"/>
    <w:rsid w:val="008E7F60"/>
    <w:rsid w:val="009061D0"/>
    <w:rsid w:val="00936852"/>
    <w:rsid w:val="0094045D"/>
    <w:rsid w:val="009406B5"/>
    <w:rsid w:val="0094137B"/>
    <w:rsid w:val="00946166"/>
    <w:rsid w:val="0095184E"/>
    <w:rsid w:val="00966B5C"/>
    <w:rsid w:val="0097755D"/>
    <w:rsid w:val="00983164"/>
    <w:rsid w:val="00984252"/>
    <w:rsid w:val="009972EF"/>
    <w:rsid w:val="009A5822"/>
    <w:rsid w:val="009B5035"/>
    <w:rsid w:val="009C3160"/>
    <w:rsid w:val="009C718A"/>
    <w:rsid w:val="009D644B"/>
    <w:rsid w:val="009E4B6B"/>
    <w:rsid w:val="009E766E"/>
    <w:rsid w:val="009F1960"/>
    <w:rsid w:val="009F4B1A"/>
    <w:rsid w:val="009F715E"/>
    <w:rsid w:val="009F78FE"/>
    <w:rsid w:val="00A10DBB"/>
    <w:rsid w:val="00A11720"/>
    <w:rsid w:val="00A21247"/>
    <w:rsid w:val="00A311F0"/>
    <w:rsid w:val="00A31D47"/>
    <w:rsid w:val="00A374F6"/>
    <w:rsid w:val="00A4013E"/>
    <w:rsid w:val="00A4045F"/>
    <w:rsid w:val="00A427CD"/>
    <w:rsid w:val="00A45FEE"/>
    <w:rsid w:val="00A4600B"/>
    <w:rsid w:val="00A50506"/>
    <w:rsid w:val="00A51EF0"/>
    <w:rsid w:val="00A544B9"/>
    <w:rsid w:val="00A54B27"/>
    <w:rsid w:val="00A57185"/>
    <w:rsid w:val="00A600CD"/>
    <w:rsid w:val="00A62399"/>
    <w:rsid w:val="00A62CB7"/>
    <w:rsid w:val="00A67A81"/>
    <w:rsid w:val="00A730A6"/>
    <w:rsid w:val="00A827B0"/>
    <w:rsid w:val="00A87C23"/>
    <w:rsid w:val="00A92AFC"/>
    <w:rsid w:val="00A96899"/>
    <w:rsid w:val="00A971A0"/>
    <w:rsid w:val="00AA1186"/>
    <w:rsid w:val="00AA1F22"/>
    <w:rsid w:val="00AB37FB"/>
    <w:rsid w:val="00AC3E73"/>
    <w:rsid w:val="00AC63B0"/>
    <w:rsid w:val="00AE0F14"/>
    <w:rsid w:val="00AE1431"/>
    <w:rsid w:val="00B03726"/>
    <w:rsid w:val="00B05821"/>
    <w:rsid w:val="00B100D6"/>
    <w:rsid w:val="00B125C2"/>
    <w:rsid w:val="00B164C9"/>
    <w:rsid w:val="00B26C28"/>
    <w:rsid w:val="00B4174C"/>
    <w:rsid w:val="00B453F5"/>
    <w:rsid w:val="00B5162E"/>
    <w:rsid w:val="00B53742"/>
    <w:rsid w:val="00B61624"/>
    <w:rsid w:val="00B66481"/>
    <w:rsid w:val="00B7189C"/>
    <w:rsid w:val="00B718A5"/>
    <w:rsid w:val="00B742B5"/>
    <w:rsid w:val="00B86602"/>
    <w:rsid w:val="00B95D70"/>
    <w:rsid w:val="00BA7411"/>
    <w:rsid w:val="00BA788A"/>
    <w:rsid w:val="00BB4120"/>
    <w:rsid w:val="00BB4983"/>
    <w:rsid w:val="00BB7597"/>
    <w:rsid w:val="00BC2FDD"/>
    <w:rsid w:val="00BC513E"/>
    <w:rsid w:val="00BC62E2"/>
    <w:rsid w:val="00BE4AC3"/>
    <w:rsid w:val="00BF56AC"/>
    <w:rsid w:val="00C0216A"/>
    <w:rsid w:val="00C21D03"/>
    <w:rsid w:val="00C42125"/>
    <w:rsid w:val="00C43D5F"/>
    <w:rsid w:val="00C47120"/>
    <w:rsid w:val="00C47982"/>
    <w:rsid w:val="00C52462"/>
    <w:rsid w:val="00C557CE"/>
    <w:rsid w:val="00C62814"/>
    <w:rsid w:val="00C67B25"/>
    <w:rsid w:val="00C748F7"/>
    <w:rsid w:val="00C74937"/>
    <w:rsid w:val="00C94C23"/>
    <w:rsid w:val="00CB2599"/>
    <w:rsid w:val="00CC386F"/>
    <w:rsid w:val="00CD2139"/>
    <w:rsid w:val="00CE5986"/>
    <w:rsid w:val="00D10A47"/>
    <w:rsid w:val="00D10F4F"/>
    <w:rsid w:val="00D13429"/>
    <w:rsid w:val="00D26477"/>
    <w:rsid w:val="00D56A10"/>
    <w:rsid w:val="00D56CC3"/>
    <w:rsid w:val="00D647EF"/>
    <w:rsid w:val="00D73137"/>
    <w:rsid w:val="00D73337"/>
    <w:rsid w:val="00D977A2"/>
    <w:rsid w:val="00DA1D47"/>
    <w:rsid w:val="00DA4466"/>
    <w:rsid w:val="00DB0706"/>
    <w:rsid w:val="00DB7B14"/>
    <w:rsid w:val="00DC5278"/>
    <w:rsid w:val="00DD0E94"/>
    <w:rsid w:val="00DD50DE"/>
    <w:rsid w:val="00DE1204"/>
    <w:rsid w:val="00DE3062"/>
    <w:rsid w:val="00DF123C"/>
    <w:rsid w:val="00DF4500"/>
    <w:rsid w:val="00E0581D"/>
    <w:rsid w:val="00E1590B"/>
    <w:rsid w:val="00E204DD"/>
    <w:rsid w:val="00E228B7"/>
    <w:rsid w:val="00E257CC"/>
    <w:rsid w:val="00E25E86"/>
    <w:rsid w:val="00E353EC"/>
    <w:rsid w:val="00E40B18"/>
    <w:rsid w:val="00E47E91"/>
    <w:rsid w:val="00E51F61"/>
    <w:rsid w:val="00E53C24"/>
    <w:rsid w:val="00E56E77"/>
    <w:rsid w:val="00EA0BE7"/>
    <w:rsid w:val="00EB444D"/>
    <w:rsid w:val="00ED1B45"/>
    <w:rsid w:val="00ED603F"/>
    <w:rsid w:val="00EE10FB"/>
    <w:rsid w:val="00EE1A06"/>
    <w:rsid w:val="00EE5C0D"/>
    <w:rsid w:val="00EF4792"/>
    <w:rsid w:val="00EF76DC"/>
    <w:rsid w:val="00F02294"/>
    <w:rsid w:val="00F21CEC"/>
    <w:rsid w:val="00F30DE7"/>
    <w:rsid w:val="00F35F57"/>
    <w:rsid w:val="00F36034"/>
    <w:rsid w:val="00F50467"/>
    <w:rsid w:val="00F55A52"/>
    <w:rsid w:val="00F562A0"/>
    <w:rsid w:val="00F5683B"/>
    <w:rsid w:val="00F57FA4"/>
    <w:rsid w:val="00F63D09"/>
    <w:rsid w:val="00F91FF0"/>
    <w:rsid w:val="00F9547A"/>
    <w:rsid w:val="00FA02CB"/>
    <w:rsid w:val="00FA177C"/>
    <w:rsid w:val="00FA2177"/>
    <w:rsid w:val="00FA7305"/>
    <w:rsid w:val="00FB0783"/>
    <w:rsid w:val="00FB618D"/>
    <w:rsid w:val="00FB7A8B"/>
    <w:rsid w:val="00FC2485"/>
    <w:rsid w:val="00FD25F4"/>
    <w:rsid w:val="00FD439E"/>
    <w:rsid w:val="00FD76CB"/>
    <w:rsid w:val="00FE152B"/>
    <w:rsid w:val="00FE239E"/>
    <w:rsid w:val="00FE399B"/>
    <w:rsid w:val="00FF0B33"/>
    <w:rsid w:val="00FF1151"/>
    <w:rsid w:val="00FF4546"/>
    <w:rsid w:val="00FF538F"/>
    <w:rsid w:val="2149A48D"/>
    <w:rsid w:val="3439E286"/>
    <w:rsid w:val="51AD96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523A74"/>
  <w15:chartTrackingRefBased/>
  <w15:docId w15:val="{990B7AE0-6017-4043-AE03-F836E7379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A4296"/>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D65ED"/>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D65ED"/>
    <w:pPr>
      <w:spacing w:before="240"/>
      <w:outlineLvl w:val="1"/>
    </w:pPr>
  </w:style>
  <w:style w:type="paragraph" w:styleId="Heading3">
    <w:name w:val="heading 3"/>
    <w:basedOn w:val="Heading1"/>
    <w:next w:val="Normal"/>
    <w:link w:val="Heading3Char"/>
    <w:rsid w:val="005D65ED"/>
    <w:pPr>
      <w:spacing w:before="160"/>
      <w:outlineLvl w:val="2"/>
    </w:pPr>
  </w:style>
  <w:style w:type="paragraph" w:styleId="Heading4">
    <w:name w:val="heading 4"/>
    <w:basedOn w:val="Heading3"/>
    <w:next w:val="Normal"/>
    <w:link w:val="Heading4Char"/>
    <w:qFormat/>
    <w:rsid w:val="005D65ED"/>
    <w:pPr>
      <w:tabs>
        <w:tab w:val="clear" w:pos="794"/>
        <w:tab w:val="left" w:pos="1021"/>
      </w:tabs>
      <w:ind w:left="1021" w:hanging="1021"/>
      <w:outlineLvl w:val="3"/>
    </w:pPr>
  </w:style>
  <w:style w:type="paragraph" w:styleId="Heading5">
    <w:name w:val="heading 5"/>
    <w:basedOn w:val="Heading4"/>
    <w:next w:val="Normal"/>
    <w:link w:val="Heading5Char"/>
    <w:qFormat/>
    <w:rsid w:val="005D65ED"/>
    <w:pPr>
      <w:outlineLvl w:val="4"/>
    </w:pPr>
  </w:style>
  <w:style w:type="paragraph" w:styleId="Heading6">
    <w:name w:val="heading 6"/>
    <w:basedOn w:val="Heading4"/>
    <w:next w:val="Normal"/>
    <w:link w:val="Heading6Char"/>
    <w:rsid w:val="005D65ED"/>
    <w:pPr>
      <w:tabs>
        <w:tab w:val="clear" w:pos="1021"/>
        <w:tab w:val="clear" w:pos="1191"/>
      </w:tabs>
      <w:ind w:left="1588" w:hanging="1588"/>
      <w:outlineLvl w:val="5"/>
    </w:pPr>
  </w:style>
  <w:style w:type="paragraph" w:styleId="Heading7">
    <w:name w:val="heading 7"/>
    <w:basedOn w:val="Heading6"/>
    <w:next w:val="Normal"/>
    <w:link w:val="Heading7Char"/>
    <w:rsid w:val="005D65ED"/>
    <w:pPr>
      <w:outlineLvl w:val="6"/>
    </w:pPr>
  </w:style>
  <w:style w:type="paragraph" w:styleId="Heading8">
    <w:name w:val="heading 8"/>
    <w:basedOn w:val="Heading6"/>
    <w:next w:val="Normal"/>
    <w:link w:val="Heading8Char"/>
    <w:rsid w:val="005D65ED"/>
    <w:pPr>
      <w:outlineLvl w:val="7"/>
    </w:pPr>
  </w:style>
  <w:style w:type="paragraph" w:styleId="Heading9">
    <w:name w:val="heading 9"/>
    <w:basedOn w:val="Heading6"/>
    <w:next w:val="Normal"/>
    <w:link w:val="Heading9Char"/>
    <w:rsid w:val="005D65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65ED"/>
    <w:rPr>
      <w:rFonts w:ascii="Times New Roman" w:hAnsi="Times New Roman"/>
      <w:color w:val="808080"/>
    </w:rPr>
  </w:style>
  <w:style w:type="paragraph" w:customStyle="1" w:styleId="Docnumber">
    <w:name w:val="Docnumber"/>
    <w:basedOn w:val="Normal"/>
    <w:link w:val="DocnumberChar"/>
    <w:rsid w:val="005D65ED"/>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5D65ED"/>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1A4296"/>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1A4296"/>
  </w:style>
  <w:style w:type="paragraph" w:customStyle="1" w:styleId="CorrectionSeparatorBegin">
    <w:name w:val="Correction Separator Begin"/>
    <w:basedOn w:val="Normal"/>
    <w:rsid w:val="001A4296"/>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1A4296"/>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1A4296"/>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1A4296"/>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1A4296"/>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1A4296"/>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1A4296"/>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1A4296"/>
    <w:rPr>
      <w:b/>
      <w:bCs/>
    </w:rPr>
  </w:style>
  <w:style w:type="paragraph" w:customStyle="1" w:styleId="Normalbeforetable">
    <w:name w:val="Normal before table"/>
    <w:basedOn w:val="Normal"/>
    <w:rsid w:val="001A4296"/>
    <w:pPr>
      <w:keepNext/>
      <w:spacing w:after="120"/>
    </w:pPr>
    <w:rPr>
      <w:rFonts w:eastAsia="????"/>
      <w:lang w:eastAsia="en-US"/>
    </w:rPr>
  </w:style>
  <w:style w:type="paragraph" w:customStyle="1" w:styleId="RecNo">
    <w:name w:val="Rec_No"/>
    <w:basedOn w:val="Normal"/>
    <w:next w:val="Normal"/>
    <w:rsid w:val="001A4296"/>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1A4296"/>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1A4296"/>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1A4296"/>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1A42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1A4296"/>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1A42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1A4296"/>
    <w:pPr>
      <w:tabs>
        <w:tab w:val="right" w:leader="dot" w:pos="9639"/>
      </w:tabs>
    </w:pPr>
    <w:rPr>
      <w:rFonts w:eastAsia="MS Mincho"/>
    </w:rPr>
  </w:style>
  <w:style w:type="paragraph" w:styleId="TOC1">
    <w:name w:val="toc 1"/>
    <w:basedOn w:val="Normal"/>
    <w:uiPriority w:val="39"/>
    <w:rsid w:val="001A4296"/>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1A4296"/>
    <w:pPr>
      <w:tabs>
        <w:tab w:val="clear" w:pos="964"/>
      </w:tabs>
      <w:spacing w:before="80"/>
      <w:ind w:left="1531" w:hanging="851"/>
    </w:pPr>
  </w:style>
  <w:style w:type="paragraph" w:styleId="TOC3">
    <w:name w:val="toc 3"/>
    <w:basedOn w:val="TOC2"/>
    <w:rsid w:val="001A4296"/>
    <w:pPr>
      <w:ind w:left="2269"/>
    </w:pPr>
  </w:style>
  <w:style w:type="character" w:styleId="Hyperlink">
    <w:name w:val="Hyperlink"/>
    <w:aliases w:val="CEO_Hyperlink,超级链接,Style 58,超?级链,超????,하이퍼링크2,超链接1,超?级链?,Style?,S"/>
    <w:basedOn w:val="DefaultParagraphFont"/>
    <w:qFormat/>
    <w:rsid w:val="001A4296"/>
    <w:rPr>
      <w:color w:val="0000FF"/>
      <w:u w:val="single"/>
    </w:rPr>
  </w:style>
  <w:style w:type="character" w:customStyle="1" w:styleId="Heading1Char">
    <w:name w:val="Heading 1 Char"/>
    <w:basedOn w:val="DefaultParagraphFont"/>
    <w:link w:val="Heading1"/>
    <w:rsid w:val="005D65ED"/>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5D65ED"/>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5D65ED"/>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5D65ED"/>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5D65ED"/>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5D65ED"/>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5D65ED"/>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5D65ED"/>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5D65ED"/>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5D65ED"/>
    <w:pPr>
      <w:spacing w:before="0" w:after="200"/>
    </w:pPr>
    <w:rPr>
      <w:i/>
      <w:iCs/>
      <w:color w:val="44546A" w:themeColor="text2"/>
      <w:sz w:val="18"/>
      <w:szCs w:val="18"/>
    </w:rPr>
  </w:style>
  <w:style w:type="paragraph" w:styleId="Header">
    <w:name w:val="header"/>
    <w:basedOn w:val="Normal"/>
    <w:link w:val="HeaderChar"/>
    <w:rsid w:val="001A4296"/>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1A4296"/>
    <w:rPr>
      <w:rFonts w:ascii="Times New Roman" w:eastAsia="Times New Roman" w:hAnsi="Times New Roman" w:cs="Times New Roman"/>
      <w:sz w:val="18"/>
      <w:szCs w:val="20"/>
      <w:lang w:val="en-GB" w:eastAsia="en-US"/>
    </w:rPr>
  </w:style>
  <w:style w:type="paragraph" w:styleId="Footer">
    <w:name w:val="footer"/>
    <w:basedOn w:val="Normal"/>
    <w:link w:val="FooterChar"/>
    <w:uiPriority w:val="99"/>
    <w:unhideWhenUsed/>
    <w:rsid w:val="005D65ED"/>
    <w:pPr>
      <w:tabs>
        <w:tab w:val="center" w:pos="4680"/>
        <w:tab w:val="right" w:pos="9360"/>
      </w:tabs>
      <w:spacing w:before="0"/>
    </w:pPr>
    <w:rPr>
      <w:sz w:val="20"/>
    </w:rPr>
  </w:style>
  <w:style w:type="character" w:customStyle="1" w:styleId="FooterChar">
    <w:name w:val="Footer Char"/>
    <w:basedOn w:val="DefaultParagraphFont"/>
    <w:link w:val="Footer"/>
    <w:uiPriority w:val="99"/>
    <w:rsid w:val="005D65ED"/>
    <w:rPr>
      <w:rFonts w:ascii="Times New Roman" w:hAnsi="Times New Roman" w:cs="Times New Roman"/>
      <w:sz w:val="20"/>
      <w:szCs w:val="24"/>
      <w:lang w:val="en-GB" w:eastAsia="ja-JP"/>
    </w:rPr>
  </w:style>
  <w:style w:type="character" w:styleId="Emphasis">
    <w:name w:val="Emphasis"/>
    <w:basedOn w:val="DefaultParagraphFont"/>
    <w:uiPriority w:val="20"/>
    <w:rsid w:val="005D65ED"/>
    <w:rPr>
      <w:i/>
      <w:iCs/>
    </w:rPr>
  </w:style>
  <w:style w:type="paragraph" w:styleId="Quote">
    <w:name w:val="Quote"/>
    <w:basedOn w:val="Normal"/>
    <w:next w:val="Normal"/>
    <w:link w:val="QuoteChar"/>
    <w:uiPriority w:val="29"/>
    <w:rsid w:val="005D65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65ED"/>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C27"/>
    <w:rPr>
      <w:rFonts w:ascii="Segoe UI" w:hAnsi="Segoe UI" w:cs="Segoe UI"/>
      <w:sz w:val="18"/>
      <w:szCs w:val="18"/>
      <w:lang w:val="en-GB" w:eastAsia="ja-JP"/>
    </w:rPr>
  </w:style>
  <w:style w:type="paragraph" w:customStyle="1" w:styleId="enumlev1">
    <w:name w:val="enumlev1"/>
    <w:basedOn w:val="Normal"/>
    <w:rsid w:val="005D65ED"/>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5D65ED"/>
    <w:pPr>
      <w:ind w:left="1191" w:hanging="397"/>
    </w:pPr>
  </w:style>
  <w:style w:type="paragraph" w:customStyle="1" w:styleId="enumlev3">
    <w:name w:val="enumlev3"/>
    <w:basedOn w:val="enumlev2"/>
    <w:rsid w:val="005D65ED"/>
    <w:pPr>
      <w:ind w:left="1588"/>
    </w:pPr>
  </w:style>
  <w:style w:type="paragraph" w:styleId="Revision">
    <w:name w:val="Revision"/>
    <w:hidden/>
    <w:uiPriority w:val="99"/>
    <w:semiHidden/>
    <w:rsid w:val="00AB37FB"/>
    <w:pPr>
      <w:spacing w:after="0" w:line="240" w:lineRule="auto"/>
    </w:pPr>
    <w:rPr>
      <w:rFonts w:ascii="Times New Roman" w:hAnsi="Times New Roman" w:cs="Times New Roman"/>
      <w:sz w:val="24"/>
      <w:szCs w:val="24"/>
      <w:lang w:val="en-GB" w:eastAsia="ja-JP"/>
    </w:rPr>
  </w:style>
  <w:style w:type="paragraph" w:customStyle="1" w:styleId="VenueDate">
    <w:name w:val="VenueDate"/>
    <w:basedOn w:val="Normal"/>
    <w:rsid w:val="001A4296"/>
    <w:pPr>
      <w:jc w:val="right"/>
    </w:pPr>
  </w:style>
  <w:style w:type="character" w:styleId="CommentReference">
    <w:name w:val="annotation reference"/>
    <w:basedOn w:val="DefaultParagraphFont"/>
    <w:uiPriority w:val="99"/>
    <w:semiHidden/>
    <w:unhideWhenUsed/>
    <w:rsid w:val="00DE1204"/>
    <w:rPr>
      <w:sz w:val="16"/>
      <w:szCs w:val="16"/>
    </w:rPr>
  </w:style>
  <w:style w:type="paragraph" w:styleId="CommentText">
    <w:name w:val="annotation text"/>
    <w:basedOn w:val="Normal"/>
    <w:link w:val="CommentTextChar"/>
    <w:uiPriority w:val="99"/>
    <w:semiHidden/>
    <w:unhideWhenUsed/>
    <w:rsid w:val="00DE1204"/>
    <w:rPr>
      <w:sz w:val="20"/>
      <w:szCs w:val="20"/>
    </w:rPr>
  </w:style>
  <w:style w:type="character" w:customStyle="1" w:styleId="CommentTextChar">
    <w:name w:val="Comment Text Char"/>
    <w:basedOn w:val="DefaultParagraphFont"/>
    <w:link w:val="CommentText"/>
    <w:uiPriority w:val="99"/>
    <w:semiHidden/>
    <w:rsid w:val="00DE1204"/>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DE1204"/>
    <w:rPr>
      <w:b/>
      <w:bCs/>
    </w:rPr>
  </w:style>
  <w:style w:type="character" w:customStyle="1" w:styleId="CommentSubjectChar">
    <w:name w:val="Comment Subject Char"/>
    <w:basedOn w:val="CommentTextChar"/>
    <w:link w:val="CommentSubject"/>
    <w:uiPriority w:val="99"/>
    <w:semiHidden/>
    <w:rsid w:val="00DE1204"/>
    <w:rPr>
      <w:rFonts w:ascii="Times New Roman" w:hAnsi="Times New Roman" w:cs="Times New Roman"/>
      <w:b/>
      <w:bCs/>
      <w:sz w:val="20"/>
      <w:szCs w:val="20"/>
      <w:lang w:val="en-GB" w:eastAsia="ja-JP"/>
    </w:rPr>
  </w:style>
  <w:style w:type="character" w:customStyle="1" w:styleId="UnresolvedMention1">
    <w:name w:val="Unresolved Mention1"/>
    <w:basedOn w:val="DefaultParagraphFont"/>
    <w:uiPriority w:val="99"/>
    <w:unhideWhenUsed/>
    <w:rsid w:val="002528F9"/>
    <w:rPr>
      <w:color w:val="605E5C"/>
      <w:shd w:val="clear" w:color="auto" w:fill="E1DFDD"/>
    </w:rPr>
  </w:style>
  <w:style w:type="character" w:customStyle="1" w:styleId="Mention1">
    <w:name w:val="Mention1"/>
    <w:basedOn w:val="DefaultParagraphFont"/>
    <w:uiPriority w:val="99"/>
    <w:unhideWhenUsed/>
    <w:rsid w:val="002528F9"/>
    <w:rPr>
      <w:color w:val="2B579A"/>
      <w:shd w:val="clear" w:color="auto" w:fill="E1DFDD"/>
    </w:rPr>
  </w:style>
  <w:style w:type="character" w:customStyle="1" w:styleId="ReftextArial9pt">
    <w:name w:val="Ref_text Arial 9 pt"/>
    <w:rsid w:val="001A4296"/>
    <w:rPr>
      <w:rFonts w:ascii="Arial" w:hAnsi="Arial" w:cs="Arial"/>
      <w:sz w:val="18"/>
      <w:szCs w:val="18"/>
    </w:rPr>
  </w:style>
  <w:style w:type="paragraph" w:customStyle="1" w:styleId="Title4">
    <w:name w:val="Title 4"/>
    <w:basedOn w:val="Normal"/>
    <w:next w:val="Heading1"/>
    <w:rsid w:val="001A4296"/>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te">
    <w:name w:val="Note"/>
    <w:basedOn w:val="Normal"/>
    <w:rsid w:val="001A4296"/>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basedOn w:val="Normal"/>
    <w:link w:val="FootnoteTextChar"/>
    <w:uiPriority w:val="99"/>
    <w:semiHidden/>
    <w:unhideWhenUsed/>
    <w:rsid w:val="001D033C"/>
    <w:pPr>
      <w:spacing w:before="0"/>
    </w:pPr>
    <w:rPr>
      <w:sz w:val="20"/>
      <w:szCs w:val="20"/>
    </w:rPr>
  </w:style>
  <w:style w:type="character" w:customStyle="1" w:styleId="FootnoteTextChar">
    <w:name w:val="Footnote Text Char"/>
    <w:basedOn w:val="DefaultParagraphFont"/>
    <w:link w:val="FootnoteText"/>
    <w:uiPriority w:val="99"/>
    <w:semiHidden/>
    <w:rsid w:val="001D033C"/>
    <w:rPr>
      <w:rFonts w:ascii="Times New Roman" w:hAnsi="Times New Roman" w:cs="Times New Roman"/>
      <w:sz w:val="20"/>
      <w:szCs w:val="20"/>
      <w:lang w:val="en-GB" w:eastAsia="ja-JP"/>
    </w:rPr>
  </w:style>
  <w:style w:type="character" w:styleId="FootnoteReference">
    <w:name w:val="footnote reference"/>
    <w:basedOn w:val="DefaultParagraphFont"/>
    <w:uiPriority w:val="99"/>
    <w:semiHidden/>
    <w:unhideWhenUsed/>
    <w:rsid w:val="001D033C"/>
    <w:rPr>
      <w:vertAlign w:val="superscript"/>
    </w:rPr>
  </w:style>
  <w:style w:type="paragraph" w:styleId="Bibliography">
    <w:name w:val="Bibliography"/>
    <w:basedOn w:val="Normal"/>
    <w:next w:val="Normal"/>
    <w:uiPriority w:val="37"/>
    <w:semiHidden/>
    <w:unhideWhenUsed/>
    <w:rsid w:val="001D033C"/>
  </w:style>
  <w:style w:type="paragraph" w:styleId="BlockText">
    <w:name w:val="Block Text"/>
    <w:basedOn w:val="Normal"/>
    <w:uiPriority w:val="99"/>
    <w:semiHidden/>
    <w:unhideWhenUsed/>
    <w:rsid w:val="001D033C"/>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1D033C"/>
    <w:pPr>
      <w:spacing w:after="120"/>
    </w:pPr>
  </w:style>
  <w:style w:type="character" w:customStyle="1" w:styleId="BodyTextChar">
    <w:name w:val="Body Text Char"/>
    <w:basedOn w:val="DefaultParagraphFont"/>
    <w:link w:val="BodyText"/>
    <w:uiPriority w:val="99"/>
    <w:semiHidden/>
    <w:rsid w:val="001D033C"/>
    <w:rPr>
      <w:rFonts w:ascii="Times New Roman" w:hAnsi="Times New Roman" w:cs="Times New Roman"/>
      <w:sz w:val="24"/>
      <w:szCs w:val="24"/>
      <w:lang w:val="en-GB" w:eastAsia="ja-JP"/>
    </w:rPr>
  </w:style>
  <w:style w:type="paragraph" w:styleId="BodyText2">
    <w:name w:val="Body Text 2"/>
    <w:basedOn w:val="Normal"/>
    <w:link w:val="BodyText2Char"/>
    <w:uiPriority w:val="99"/>
    <w:semiHidden/>
    <w:unhideWhenUsed/>
    <w:rsid w:val="001D033C"/>
    <w:pPr>
      <w:spacing w:after="120" w:line="480" w:lineRule="auto"/>
    </w:pPr>
  </w:style>
  <w:style w:type="character" w:customStyle="1" w:styleId="BodyText2Char">
    <w:name w:val="Body Text 2 Char"/>
    <w:basedOn w:val="DefaultParagraphFont"/>
    <w:link w:val="BodyText2"/>
    <w:uiPriority w:val="99"/>
    <w:semiHidden/>
    <w:rsid w:val="001D033C"/>
    <w:rPr>
      <w:rFonts w:ascii="Times New Roman" w:hAnsi="Times New Roman" w:cs="Times New Roman"/>
      <w:sz w:val="24"/>
      <w:szCs w:val="24"/>
      <w:lang w:val="en-GB" w:eastAsia="ja-JP"/>
    </w:rPr>
  </w:style>
  <w:style w:type="paragraph" w:styleId="BodyText3">
    <w:name w:val="Body Text 3"/>
    <w:basedOn w:val="Normal"/>
    <w:link w:val="BodyText3Char"/>
    <w:uiPriority w:val="99"/>
    <w:semiHidden/>
    <w:unhideWhenUsed/>
    <w:rsid w:val="001D033C"/>
    <w:pPr>
      <w:spacing w:after="120"/>
    </w:pPr>
    <w:rPr>
      <w:sz w:val="16"/>
      <w:szCs w:val="16"/>
    </w:rPr>
  </w:style>
  <w:style w:type="character" w:customStyle="1" w:styleId="BodyText3Char">
    <w:name w:val="Body Text 3 Char"/>
    <w:basedOn w:val="DefaultParagraphFont"/>
    <w:link w:val="BodyText3"/>
    <w:uiPriority w:val="99"/>
    <w:semiHidden/>
    <w:rsid w:val="001D033C"/>
    <w:rPr>
      <w:rFonts w:ascii="Times New Roman" w:hAnsi="Times New Roman" w:cs="Times New Roman"/>
      <w:sz w:val="16"/>
      <w:szCs w:val="16"/>
      <w:lang w:val="en-GB" w:eastAsia="ja-JP"/>
    </w:rPr>
  </w:style>
  <w:style w:type="paragraph" w:styleId="BodyTextFirstIndent">
    <w:name w:val="Body Text First Indent"/>
    <w:basedOn w:val="BodyText"/>
    <w:link w:val="BodyTextFirstIndentChar"/>
    <w:uiPriority w:val="99"/>
    <w:semiHidden/>
    <w:unhideWhenUsed/>
    <w:rsid w:val="001D033C"/>
    <w:pPr>
      <w:spacing w:after="0"/>
      <w:ind w:firstLine="360"/>
    </w:pPr>
  </w:style>
  <w:style w:type="character" w:customStyle="1" w:styleId="BodyTextFirstIndentChar">
    <w:name w:val="Body Text First Indent Char"/>
    <w:basedOn w:val="BodyTextChar"/>
    <w:link w:val="BodyTextFirstIndent"/>
    <w:uiPriority w:val="99"/>
    <w:semiHidden/>
    <w:rsid w:val="001D033C"/>
    <w:rPr>
      <w:rFonts w:ascii="Times New Roman" w:hAnsi="Times New Roman" w:cs="Times New Roman"/>
      <w:sz w:val="24"/>
      <w:szCs w:val="24"/>
      <w:lang w:val="en-GB" w:eastAsia="ja-JP"/>
    </w:rPr>
  </w:style>
  <w:style w:type="paragraph" w:styleId="BodyTextIndent">
    <w:name w:val="Body Text Indent"/>
    <w:basedOn w:val="Normal"/>
    <w:link w:val="BodyTextIndentChar"/>
    <w:uiPriority w:val="99"/>
    <w:semiHidden/>
    <w:unhideWhenUsed/>
    <w:rsid w:val="001D033C"/>
    <w:pPr>
      <w:spacing w:after="120"/>
      <w:ind w:left="360"/>
    </w:pPr>
  </w:style>
  <w:style w:type="character" w:customStyle="1" w:styleId="BodyTextIndentChar">
    <w:name w:val="Body Text Indent Char"/>
    <w:basedOn w:val="DefaultParagraphFont"/>
    <w:link w:val="BodyTextIndent"/>
    <w:uiPriority w:val="99"/>
    <w:semiHidden/>
    <w:rsid w:val="001D033C"/>
    <w:rPr>
      <w:rFonts w:ascii="Times New Roman" w:hAnsi="Times New Roman"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1D033C"/>
    <w:pPr>
      <w:spacing w:after="0"/>
      <w:ind w:firstLine="360"/>
    </w:pPr>
  </w:style>
  <w:style w:type="character" w:customStyle="1" w:styleId="BodyTextFirstIndent2Char">
    <w:name w:val="Body Text First Indent 2 Char"/>
    <w:basedOn w:val="BodyTextIndentChar"/>
    <w:link w:val="BodyTextFirstIndent2"/>
    <w:uiPriority w:val="99"/>
    <w:semiHidden/>
    <w:rsid w:val="001D033C"/>
    <w:rPr>
      <w:rFonts w:ascii="Times New Roman" w:hAnsi="Times New Roman" w:cs="Times New Roman"/>
      <w:sz w:val="24"/>
      <w:szCs w:val="24"/>
      <w:lang w:val="en-GB" w:eastAsia="ja-JP"/>
    </w:rPr>
  </w:style>
  <w:style w:type="paragraph" w:styleId="BodyTextIndent2">
    <w:name w:val="Body Text Indent 2"/>
    <w:basedOn w:val="Normal"/>
    <w:link w:val="BodyTextIndent2Char"/>
    <w:uiPriority w:val="99"/>
    <w:semiHidden/>
    <w:unhideWhenUsed/>
    <w:rsid w:val="001D033C"/>
    <w:pPr>
      <w:spacing w:after="120" w:line="480" w:lineRule="auto"/>
      <w:ind w:left="360"/>
    </w:pPr>
  </w:style>
  <w:style w:type="character" w:customStyle="1" w:styleId="BodyTextIndent2Char">
    <w:name w:val="Body Text Indent 2 Char"/>
    <w:basedOn w:val="DefaultParagraphFont"/>
    <w:link w:val="BodyTextIndent2"/>
    <w:uiPriority w:val="99"/>
    <w:semiHidden/>
    <w:rsid w:val="001D033C"/>
    <w:rPr>
      <w:rFonts w:ascii="Times New Roman" w:hAnsi="Times New Roman" w:cs="Times New Roman"/>
      <w:sz w:val="24"/>
      <w:szCs w:val="24"/>
      <w:lang w:val="en-GB" w:eastAsia="ja-JP"/>
    </w:rPr>
  </w:style>
  <w:style w:type="paragraph" w:styleId="BodyTextIndent3">
    <w:name w:val="Body Text Indent 3"/>
    <w:basedOn w:val="Normal"/>
    <w:link w:val="BodyTextIndent3Char"/>
    <w:uiPriority w:val="99"/>
    <w:semiHidden/>
    <w:unhideWhenUsed/>
    <w:rsid w:val="001D033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D033C"/>
    <w:rPr>
      <w:rFonts w:ascii="Times New Roman" w:hAnsi="Times New Roman" w:cs="Times New Roman"/>
      <w:sz w:val="16"/>
      <w:szCs w:val="16"/>
      <w:lang w:val="en-GB" w:eastAsia="ja-JP"/>
    </w:rPr>
  </w:style>
  <w:style w:type="character" w:styleId="BookTitle">
    <w:name w:val="Book Title"/>
    <w:basedOn w:val="DefaultParagraphFont"/>
    <w:uiPriority w:val="33"/>
    <w:rsid w:val="001D033C"/>
    <w:rPr>
      <w:b/>
      <w:bCs/>
      <w:i/>
      <w:iCs/>
      <w:spacing w:val="5"/>
    </w:rPr>
  </w:style>
  <w:style w:type="paragraph" w:styleId="Closing">
    <w:name w:val="Closing"/>
    <w:basedOn w:val="Normal"/>
    <w:link w:val="ClosingChar"/>
    <w:uiPriority w:val="99"/>
    <w:semiHidden/>
    <w:unhideWhenUsed/>
    <w:rsid w:val="001D033C"/>
    <w:pPr>
      <w:spacing w:before="0"/>
      <w:ind w:left="4320"/>
    </w:pPr>
  </w:style>
  <w:style w:type="character" w:customStyle="1" w:styleId="ClosingChar">
    <w:name w:val="Closing Char"/>
    <w:basedOn w:val="DefaultParagraphFont"/>
    <w:link w:val="Closing"/>
    <w:uiPriority w:val="99"/>
    <w:semiHidden/>
    <w:rsid w:val="001D033C"/>
    <w:rPr>
      <w:rFonts w:ascii="Times New Roman" w:hAnsi="Times New Roman" w:cs="Times New Roman"/>
      <w:sz w:val="24"/>
      <w:szCs w:val="24"/>
      <w:lang w:val="en-GB" w:eastAsia="ja-JP"/>
    </w:rPr>
  </w:style>
  <w:style w:type="paragraph" w:styleId="Date">
    <w:name w:val="Date"/>
    <w:basedOn w:val="Normal"/>
    <w:next w:val="Normal"/>
    <w:link w:val="DateChar"/>
    <w:uiPriority w:val="99"/>
    <w:semiHidden/>
    <w:unhideWhenUsed/>
    <w:rsid w:val="001D033C"/>
  </w:style>
  <w:style w:type="character" w:customStyle="1" w:styleId="DateChar">
    <w:name w:val="Date Char"/>
    <w:basedOn w:val="DefaultParagraphFont"/>
    <w:link w:val="Date"/>
    <w:uiPriority w:val="99"/>
    <w:semiHidden/>
    <w:rsid w:val="001D033C"/>
    <w:rPr>
      <w:rFonts w:ascii="Times New Roman" w:hAnsi="Times New Roman" w:cs="Times New Roman"/>
      <w:sz w:val="24"/>
      <w:szCs w:val="24"/>
      <w:lang w:val="en-GB" w:eastAsia="ja-JP"/>
    </w:rPr>
  </w:style>
  <w:style w:type="paragraph" w:styleId="DocumentMap">
    <w:name w:val="Document Map"/>
    <w:basedOn w:val="Normal"/>
    <w:link w:val="DocumentMapChar"/>
    <w:uiPriority w:val="99"/>
    <w:semiHidden/>
    <w:unhideWhenUsed/>
    <w:rsid w:val="001D033C"/>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D033C"/>
    <w:rPr>
      <w:rFonts w:ascii="Segoe UI" w:hAnsi="Segoe UI" w:cs="Segoe UI"/>
      <w:sz w:val="16"/>
      <w:szCs w:val="16"/>
      <w:lang w:val="en-GB" w:eastAsia="ja-JP"/>
    </w:rPr>
  </w:style>
  <w:style w:type="paragraph" w:styleId="E-mailSignature">
    <w:name w:val="E-mail Signature"/>
    <w:basedOn w:val="Normal"/>
    <w:link w:val="E-mailSignatureChar"/>
    <w:uiPriority w:val="99"/>
    <w:semiHidden/>
    <w:unhideWhenUsed/>
    <w:rsid w:val="001D033C"/>
    <w:pPr>
      <w:spacing w:before="0"/>
    </w:pPr>
  </w:style>
  <w:style w:type="character" w:customStyle="1" w:styleId="E-mailSignatureChar">
    <w:name w:val="E-mail Signature Char"/>
    <w:basedOn w:val="DefaultParagraphFont"/>
    <w:link w:val="E-mailSignature"/>
    <w:uiPriority w:val="99"/>
    <w:semiHidden/>
    <w:rsid w:val="001D033C"/>
    <w:rPr>
      <w:rFonts w:ascii="Times New Roman" w:hAnsi="Times New Roman" w:cs="Times New Roman"/>
      <w:sz w:val="24"/>
      <w:szCs w:val="24"/>
      <w:lang w:val="en-GB" w:eastAsia="ja-JP"/>
    </w:rPr>
  </w:style>
  <w:style w:type="character" w:styleId="EndnoteReference">
    <w:name w:val="endnote reference"/>
    <w:basedOn w:val="DefaultParagraphFont"/>
    <w:uiPriority w:val="99"/>
    <w:semiHidden/>
    <w:unhideWhenUsed/>
    <w:rsid w:val="001D033C"/>
    <w:rPr>
      <w:vertAlign w:val="superscript"/>
    </w:rPr>
  </w:style>
  <w:style w:type="paragraph" w:styleId="EndnoteText">
    <w:name w:val="endnote text"/>
    <w:basedOn w:val="Normal"/>
    <w:link w:val="EndnoteTextChar"/>
    <w:uiPriority w:val="99"/>
    <w:semiHidden/>
    <w:unhideWhenUsed/>
    <w:rsid w:val="001D033C"/>
    <w:pPr>
      <w:spacing w:before="0"/>
    </w:pPr>
    <w:rPr>
      <w:sz w:val="20"/>
      <w:szCs w:val="20"/>
    </w:rPr>
  </w:style>
  <w:style w:type="character" w:customStyle="1" w:styleId="EndnoteTextChar">
    <w:name w:val="Endnote Text Char"/>
    <w:basedOn w:val="DefaultParagraphFont"/>
    <w:link w:val="EndnoteText"/>
    <w:uiPriority w:val="99"/>
    <w:semiHidden/>
    <w:rsid w:val="001D033C"/>
    <w:rPr>
      <w:rFonts w:ascii="Times New Roman" w:hAnsi="Times New Roman" w:cs="Times New Roman"/>
      <w:sz w:val="20"/>
      <w:szCs w:val="20"/>
      <w:lang w:val="en-GB" w:eastAsia="ja-JP"/>
    </w:rPr>
  </w:style>
  <w:style w:type="paragraph" w:styleId="EnvelopeAddress">
    <w:name w:val="envelope address"/>
    <w:basedOn w:val="Normal"/>
    <w:uiPriority w:val="99"/>
    <w:semiHidden/>
    <w:unhideWhenUsed/>
    <w:rsid w:val="001D033C"/>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1D033C"/>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1D033C"/>
    <w:rPr>
      <w:color w:val="954F72" w:themeColor="followedHyperlink"/>
      <w:u w:val="single"/>
    </w:rPr>
  </w:style>
  <w:style w:type="character" w:customStyle="1" w:styleId="Hashtag1">
    <w:name w:val="Hashtag1"/>
    <w:basedOn w:val="DefaultParagraphFont"/>
    <w:uiPriority w:val="99"/>
    <w:semiHidden/>
    <w:unhideWhenUsed/>
    <w:rsid w:val="001D033C"/>
    <w:rPr>
      <w:color w:val="2B579A"/>
      <w:shd w:val="clear" w:color="auto" w:fill="E1DFDD"/>
    </w:rPr>
  </w:style>
  <w:style w:type="character" w:styleId="HTMLAcronym">
    <w:name w:val="HTML Acronym"/>
    <w:basedOn w:val="DefaultParagraphFont"/>
    <w:uiPriority w:val="99"/>
    <w:semiHidden/>
    <w:unhideWhenUsed/>
    <w:rsid w:val="001D033C"/>
  </w:style>
  <w:style w:type="paragraph" w:styleId="HTMLAddress">
    <w:name w:val="HTML Address"/>
    <w:basedOn w:val="Normal"/>
    <w:link w:val="HTMLAddressChar"/>
    <w:uiPriority w:val="99"/>
    <w:semiHidden/>
    <w:unhideWhenUsed/>
    <w:rsid w:val="001D033C"/>
    <w:pPr>
      <w:spacing w:before="0"/>
    </w:pPr>
    <w:rPr>
      <w:i/>
      <w:iCs/>
    </w:rPr>
  </w:style>
  <w:style w:type="character" w:customStyle="1" w:styleId="HTMLAddressChar">
    <w:name w:val="HTML Address Char"/>
    <w:basedOn w:val="DefaultParagraphFont"/>
    <w:link w:val="HTMLAddress"/>
    <w:uiPriority w:val="99"/>
    <w:semiHidden/>
    <w:rsid w:val="001D033C"/>
    <w:rPr>
      <w:rFonts w:ascii="Times New Roman" w:hAnsi="Times New Roman" w:cs="Times New Roman"/>
      <w:i/>
      <w:iCs/>
      <w:sz w:val="24"/>
      <w:szCs w:val="24"/>
      <w:lang w:val="en-GB" w:eastAsia="ja-JP"/>
    </w:rPr>
  </w:style>
  <w:style w:type="character" w:styleId="HTMLCite">
    <w:name w:val="HTML Cite"/>
    <w:basedOn w:val="DefaultParagraphFont"/>
    <w:uiPriority w:val="99"/>
    <w:semiHidden/>
    <w:unhideWhenUsed/>
    <w:rsid w:val="001D033C"/>
    <w:rPr>
      <w:i/>
      <w:iCs/>
    </w:rPr>
  </w:style>
  <w:style w:type="character" w:styleId="HTMLCode">
    <w:name w:val="HTML Code"/>
    <w:basedOn w:val="DefaultParagraphFont"/>
    <w:uiPriority w:val="99"/>
    <w:semiHidden/>
    <w:unhideWhenUsed/>
    <w:rsid w:val="001D033C"/>
    <w:rPr>
      <w:rFonts w:ascii="Consolas" w:hAnsi="Consolas"/>
      <w:sz w:val="20"/>
      <w:szCs w:val="20"/>
    </w:rPr>
  </w:style>
  <w:style w:type="character" w:styleId="HTMLDefinition">
    <w:name w:val="HTML Definition"/>
    <w:basedOn w:val="DefaultParagraphFont"/>
    <w:uiPriority w:val="99"/>
    <w:semiHidden/>
    <w:unhideWhenUsed/>
    <w:rsid w:val="001D033C"/>
    <w:rPr>
      <w:i/>
      <w:iCs/>
    </w:rPr>
  </w:style>
  <w:style w:type="character" w:styleId="HTMLKeyboard">
    <w:name w:val="HTML Keyboard"/>
    <w:basedOn w:val="DefaultParagraphFont"/>
    <w:uiPriority w:val="99"/>
    <w:semiHidden/>
    <w:unhideWhenUsed/>
    <w:rsid w:val="001D033C"/>
    <w:rPr>
      <w:rFonts w:ascii="Consolas" w:hAnsi="Consolas"/>
      <w:sz w:val="20"/>
      <w:szCs w:val="20"/>
    </w:rPr>
  </w:style>
  <w:style w:type="paragraph" w:styleId="HTMLPreformatted">
    <w:name w:val="HTML Preformatted"/>
    <w:basedOn w:val="Normal"/>
    <w:link w:val="HTMLPreformattedChar"/>
    <w:uiPriority w:val="99"/>
    <w:semiHidden/>
    <w:unhideWhenUsed/>
    <w:rsid w:val="001D033C"/>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D033C"/>
    <w:rPr>
      <w:rFonts w:ascii="Consolas" w:hAnsi="Consolas" w:cs="Times New Roman"/>
      <w:sz w:val="20"/>
      <w:szCs w:val="20"/>
      <w:lang w:val="en-GB" w:eastAsia="ja-JP"/>
    </w:rPr>
  </w:style>
  <w:style w:type="character" w:styleId="HTMLSample">
    <w:name w:val="HTML Sample"/>
    <w:basedOn w:val="DefaultParagraphFont"/>
    <w:uiPriority w:val="99"/>
    <w:semiHidden/>
    <w:unhideWhenUsed/>
    <w:rsid w:val="001D033C"/>
    <w:rPr>
      <w:rFonts w:ascii="Consolas" w:hAnsi="Consolas"/>
      <w:sz w:val="24"/>
      <w:szCs w:val="24"/>
    </w:rPr>
  </w:style>
  <w:style w:type="character" w:styleId="HTMLTypewriter">
    <w:name w:val="HTML Typewriter"/>
    <w:basedOn w:val="DefaultParagraphFont"/>
    <w:uiPriority w:val="99"/>
    <w:semiHidden/>
    <w:unhideWhenUsed/>
    <w:rsid w:val="001D033C"/>
    <w:rPr>
      <w:rFonts w:ascii="Consolas" w:hAnsi="Consolas"/>
      <w:sz w:val="20"/>
      <w:szCs w:val="20"/>
    </w:rPr>
  </w:style>
  <w:style w:type="character" w:styleId="HTMLVariable">
    <w:name w:val="HTML Variable"/>
    <w:basedOn w:val="DefaultParagraphFont"/>
    <w:uiPriority w:val="99"/>
    <w:semiHidden/>
    <w:unhideWhenUsed/>
    <w:rsid w:val="001D033C"/>
    <w:rPr>
      <w:i/>
      <w:iCs/>
    </w:rPr>
  </w:style>
  <w:style w:type="paragraph" w:styleId="Index1">
    <w:name w:val="index 1"/>
    <w:basedOn w:val="Normal"/>
    <w:next w:val="Normal"/>
    <w:autoRedefine/>
    <w:uiPriority w:val="99"/>
    <w:semiHidden/>
    <w:unhideWhenUsed/>
    <w:rsid w:val="001D033C"/>
    <w:pPr>
      <w:spacing w:before="0"/>
      <w:ind w:left="240" w:hanging="240"/>
    </w:pPr>
  </w:style>
  <w:style w:type="paragraph" w:styleId="Index2">
    <w:name w:val="index 2"/>
    <w:basedOn w:val="Normal"/>
    <w:next w:val="Normal"/>
    <w:autoRedefine/>
    <w:uiPriority w:val="99"/>
    <w:semiHidden/>
    <w:unhideWhenUsed/>
    <w:rsid w:val="001D033C"/>
    <w:pPr>
      <w:spacing w:before="0"/>
      <w:ind w:left="480" w:hanging="240"/>
    </w:pPr>
  </w:style>
  <w:style w:type="paragraph" w:styleId="Index3">
    <w:name w:val="index 3"/>
    <w:basedOn w:val="Normal"/>
    <w:next w:val="Normal"/>
    <w:autoRedefine/>
    <w:uiPriority w:val="99"/>
    <w:semiHidden/>
    <w:unhideWhenUsed/>
    <w:rsid w:val="001D033C"/>
    <w:pPr>
      <w:spacing w:before="0"/>
      <w:ind w:left="720" w:hanging="240"/>
    </w:pPr>
  </w:style>
  <w:style w:type="paragraph" w:styleId="Index4">
    <w:name w:val="index 4"/>
    <w:basedOn w:val="Normal"/>
    <w:next w:val="Normal"/>
    <w:autoRedefine/>
    <w:uiPriority w:val="99"/>
    <w:semiHidden/>
    <w:unhideWhenUsed/>
    <w:rsid w:val="001D033C"/>
    <w:pPr>
      <w:spacing w:before="0"/>
      <w:ind w:left="960" w:hanging="240"/>
    </w:pPr>
  </w:style>
  <w:style w:type="paragraph" w:styleId="Index5">
    <w:name w:val="index 5"/>
    <w:basedOn w:val="Normal"/>
    <w:next w:val="Normal"/>
    <w:autoRedefine/>
    <w:uiPriority w:val="99"/>
    <w:semiHidden/>
    <w:unhideWhenUsed/>
    <w:rsid w:val="001D033C"/>
    <w:pPr>
      <w:spacing w:before="0"/>
      <w:ind w:left="1200" w:hanging="240"/>
    </w:pPr>
  </w:style>
  <w:style w:type="paragraph" w:styleId="Index6">
    <w:name w:val="index 6"/>
    <w:basedOn w:val="Normal"/>
    <w:next w:val="Normal"/>
    <w:autoRedefine/>
    <w:uiPriority w:val="99"/>
    <w:semiHidden/>
    <w:unhideWhenUsed/>
    <w:rsid w:val="001D033C"/>
    <w:pPr>
      <w:spacing w:before="0"/>
      <w:ind w:left="1440" w:hanging="240"/>
    </w:pPr>
  </w:style>
  <w:style w:type="paragraph" w:styleId="Index7">
    <w:name w:val="index 7"/>
    <w:basedOn w:val="Normal"/>
    <w:next w:val="Normal"/>
    <w:autoRedefine/>
    <w:uiPriority w:val="99"/>
    <w:semiHidden/>
    <w:unhideWhenUsed/>
    <w:rsid w:val="001D033C"/>
    <w:pPr>
      <w:spacing w:before="0"/>
      <w:ind w:left="1680" w:hanging="240"/>
    </w:pPr>
  </w:style>
  <w:style w:type="paragraph" w:styleId="Index8">
    <w:name w:val="index 8"/>
    <w:basedOn w:val="Normal"/>
    <w:next w:val="Normal"/>
    <w:autoRedefine/>
    <w:uiPriority w:val="99"/>
    <w:semiHidden/>
    <w:unhideWhenUsed/>
    <w:rsid w:val="001D033C"/>
    <w:pPr>
      <w:spacing w:before="0"/>
      <w:ind w:left="1920" w:hanging="240"/>
    </w:pPr>
  </w:style>
  <w:style w:type="paragraph" w:styleId="Index9">
    <w:name w:val="index 9"/>
    <w:basedOn w:val="Normal"/>
    <w:next w:val="Normal"/>
    <w:autoRedefine/>
    <w:uiPriority w:val="99"/>
    <w:semiHidden/>
    <w:unhideWhenUsed/>
    <w:rsid w:val="001D033C"/>
    <w:pPr>
      <w:spacing w:before="0"/>
      <w:ind w:left="2160" w:hanging="240"/>
    </w:pPr>
  </w:style>
  <w:style w:type="paragraph" w:styleId="IndexHeading">
    <w:name w:val="index heading"/>
    <w:basedOn w:val="Normal"/>
    <w:next w:val="Index1"/>
    <w:uiPriority w:val="99"/>
    <w:semiHidden/>
    <w:unhideWhenUsed/>
    <w:rsid w:val="001D033C"/>
    <w:rPr>
      <w:rFonts w:asciiTheme="majorHAnsi" w:eastAsiaTheme="majorEastAsia" w:hAnsiTheme="majorHAnsi" w:cstheme="majorBidi"/>
      <w:b/>
      <w:bCs/>
    </w:rPr>
  </w:style>
  <w:style w:type="character" w:styleId="IntenseEmphasis">
    <w:name w:val="Intense Emphasis"/>
    <w:basedOn w:val="DefaultParagraphFont"/>
    <w:uiPriority w:val="21"/>
    <w:rsid w:val="001D033C"/>
    <w:rPr>
      <w:i/>
      <w:iCs/>
      <w:color w:val="5B9BD5" w:themeColor="accent1"/>
    </w:rPr>
  </w:style>
  <w:style w:type="paragraph" w:styleId="IntenseQuote">
    <w:name w:val="Intense Quote"/>
    <w:basedOn w:val="Normal"/>
    <w:next w:val="Normal"/>
    <w:link w:val="IntenseQuoteChar"/>
    <w:uiPriority w:val="30"/>
    <w:rsid w:val="001D033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D033C"/>
    <w:rPr>
      <w:rFonts w:ascii="Times New Roman" w:hAnsi="Times New Roman" w:cs="Times New Roman"/>
      <w:i/>
      <w:iCs/>
      <w:color w:val="5B9BD5" w:themeColor="accent1"/>
      <w:sz w:val="24"/>
      <w:szCs w:val="24"/>
      <w:lang w:val="en-GB" w:eastAsia="ja-JP"/>
    </w:rPr>
  </w:style>
  <w:style w:type="character" w:styleId="IntenseReference">
    <w:name w:val="Intense Reference"/>
    <w:basedOn w:val="DefaultParagraphFont"/>
    <w:uiPriority w:val="32"/>
    <w:rsid w:val="001D033C"/>
    <w:rPr>
      <w:b/>
      <w:bCs/>
      <w:smallCaps/>
      <w:color w:val="5B9BD5" w:themeColor="accent1"/>
      <w:spacing w:val="5"/>
    </w:rPr>
  </w:style>
  <w:style w:type="character" w:styleId="LineNumber">
    <w:name w:val="line number"/>
    <w:basedOn w:val="DefaultParagraphFont"/>
    <w:uiPriority w:val="99"/>
    <w:semiHidden/>
    <w:unhideWhenUsed/>
    <w:rsid w:val="001D033C"/>
  </w:style>
  <w:style w:type="paragraph" w:styleId="List">
    <w:name w:val="List"/>
    <w:basedOn w:val="Normal"/>
    <w:uiPriority w:val="99"/>
    <w:semiHidden/>
    <w:unhideWhenUsed/>
    <w:rsid w:val="001D033C"/>
    <w:pPr>
      <w:ind w:left="360" w:hanging="360"/>
      <w:contextualSpacing/>
    </w:pPr>
  </w:style>
  <w:style w:type="paragraph" w:styleId="List2">
    <w:name w:val="List 2"/>
    <w:basedOn w:val="Normal"/>
    <w:uiPriority w:val="99"/>
    <w:semiHidden/>
    <w:unhideWhenUsed/>
    <w:rsid w:val="001D033C"/>
    <w:pPr>
      <w:ind w:left="720" w:hanging="360"/>
      <w:contextualSpacing/>
    </w:pPr>
  </w:style>
  <w:style w:type="paragraph" w:styleId="List3">
    <w:name w:val="List 3"/>
    <w:basedOn w:val="Normal"/>
    <w:uiPriority w:val="99"/>
    <w:semiHidden/>
    <w:unhideWhenUsed/>
    <w:rsid w:val="001D033C"/>
    <w:pPr>
      <w:ind w:left="1080" w:hanging="360"/>
      <w:contextualSpacing/>
    </w:pPr>
  </w:style>
  <w:style w:type="paragraph" w:styleId="List4">
    <w:name w:val="List 4"/>
    <w:basedOn w:val="Normal"/>
    <w:uiPriority w:val="99"/>
    <w:semiHidden/>
    <w:unhideWhenUsed/>
    <w:rsid w:val="001D033C"/>
    <w:pPr>
      <w:ind w:left="1440" w:hanging="360"/>
      <w:contextualSpacing/>
    </w:pPr>
  </w:style>
  <w:style w:type="paragraph" w:styleId="List5">
    <w:name w:val="List 5"/>
    <w:basedOn w:val="Normal"/>
    <w:uiPriority w:val="99"/>
    <w:semiHidden/>
    <w:unhideWhenUsed/>
    <w:rsid w:val="001D033C"/>
    <w:pPr>
      <w:ind w:left="1800" w:hanging="360"/>
      <w:contextualSpacing/>
    </w:pPr>
  </w:style>
  <w:style w:type="paragraph" w:styleId="ListBullet">
    <w:name w:val="List Bullet"/>
    <w:basedOn w:val="Normal"/>
    <w:uiPriority w:val="99"/>
    <w:semiHidden/>
    <w:unhideWhenUsed/>
    <w:rsid w:val="001D033C"/>
    <w:pPr>
      <w:numPr>
        <w:numId w:val="1"/>
      </w:numPr>
      <w:contextualSpacing/>
    </w:pPr>
  </w:style>
  <w:style w:type="paragraph" w:styleId="ListBullet2">
    <w:name w:val="List Bullet 2"/>
    <w:basedOn w:val="Normal"/>
    <w:uiPriority w:val="99"/>
    <w:semiHidden/>
    <w:unhideWhenUsed/>
    <w:rsid w:val="001D033C"/>
    <w:pPr>
      <w:numPr>
        <w:numId w:val="2"/>
      </w:numPr>
      <w:contextualSpacing/>
    </w:pPr>
  </w:style>
  <w:style w:type="paragraph" w:styleId="ListBullet3">
    <w:name w:val="List Bullet 3"/>
    <w:basedOn w:val="Normal"/>
    <w:uiPriority w:val="99"/>
    <w:semiHidden/>
    <w:unhideWhenUsed/>
    <w:rsid w:val="001D033C"/>
    <w:pPr>
      <w:numPr>
        <w:numId w:val="3"/>
      </w:numPr>
      <w:contextualSpacing/>
    </w:pPr>
  </w:style>
  <w:style w:type="paragraph" w:styleId="ListBullet4">
    <w:name w:val="List Bullet 4"/>
    <w:basedOn w:val="Normal"/>
    <w:uiPriority w:val="99"/>
    <w:semiHidden/>
    <w:unhideWhenUsed/>
    <w:rsid w:val="001D033C"/>
    <w:pPr>
      <w:numPr>
        <w:numId w:val="4"/>
      </w:numPr>
      <w:contextualSpacing/>
    </w:pPr>
  </w:style>
  <w:style w:type="paragraph" w:styleId="ListBullet5">
    <w:name w:val="List Bullet 5"/>
    <w:basedOn w:val="Normal"/>
    <w:uiPriority w:val="99"/>
    <w:semiHidden/>
    <w:unhideWhenUsed/>
    <w:rsid w:val="001D033C"/>
    <w:pPr>
      <w:numPr>
        <w:numId w:val="5"/>
      </w:numPr>
      <w:contextualSpacing/>
    </w:pPr>
  </w:style>
  <w:style w:type="paragraph" w:styleId="ListContinue">
    <w:name w:val="List Continue"/>
    <w:basedOn w:val="Normal"/>
    <w:uiPriority w:val="99"/>
    <w:semiHidden/>
    <w:unhideWhenUsed/>
    <w:rsid w:val="001D033C"/>
    <w:pPr>
      <w:spacing w:after="120"/>
      <w:ind w:left="360"/>
      <w:contextualSpacing/>
    </w:pPr>
  </w:style>
  <w:style w:type="paragraph" w:styleId="ListContinue2">
    <w:name w:val="List Continue 2"/>
    <w:basedOn w:val="Normal"/>
    <w:uiPriority w:val="99"/>
    <w:semiHidden/>
    <w:unhideWhenUsed/>
    <w:rsid w:val="001D033C"/>
    <w:pPr>
      <w:spacing w:after="120"/>
      <w:ind w:left="720"/>
      <w:contextualSpacing/>
    </w:pPr>
  </w:style>
  <w:style w:type="paragraph" w:styleId="ListContinue3">
    <w:name w:val="List Continue 3"/>
    <w:basedOn w:val="Normal"/>
    <w:uiPriority w:val="99"/>
    <w:semiHidden/>
    <w:unhideWhenUsed/>
    <w:rsid w:val="001D033C"/>
    <w:pPr>
      <w:spacing w:after="120"/>
      <w:ind w:left="1080"/>
      <w:contextualSpacing/>
    </w:pPr>
  </w:style>
  <w:style w:type="paragraph" w:styleId="ListContinue4">
    <w:name w:val="List Continue 4"/>
    <w:basedOn w:val="Normal"/>
    <w:uiPriority w:val="99"/>
    <w:semiHidden/>
    <w:unhideWhenUsed/>
    <w:rsid w:val="001D033C"/>
    <w:pPr>
      <w:spacing w:after="120"/>
      <w:ind w:left="1440"/>
      <w:contextualSpacing/>
    </w:pPr>
  </w:style>
  <w:style w:type="paragraph" w:styleId="ListContinue5">
    <w:name w:val="List Continue 5"/>
    <w:basedOn w:val="Normal"/>
    <w:uiPriority w:val="99"/>
    <w:semiHidden/>
    <w:unhideWhenUsed/>
    <w:rsid w:val="001D033C"/>
    <w:pPr>
      <w:spacing w:after="120"/>
      <w:ind w:left="1800"/>
      <w:contextualSpacing/>
    </w:pPr>
  </w:style>
  <w:style w:type="paragraph" w:styleId="ListNumber">
    <w:name w:val="List Number"/>
    <w:basedOn w:val="Normal"/>
    <w:uiPriority w:val="99"/>
    <w:semiHidden/>
    <w:unhideWhenUsed/>
    <w:rsid w:val="001D033C"/>
    <w:pPr>
      <w:numPr>
        <w:numId w:val="6"/>
      </w:numPr>
      <w:contextualSpacing/>
    </w:pPr>
  </w:style>
  <w:style w:type="paragraph" w:styleId="ListNumber2">
    <w:name w:val="List Number 2"/>
    <w:basedOn w:val="Normal"/>
    <w:uiPriority w:val="99"/>
    <w:semiHidden/>
    <w:unhideWhenUsed/>
    <w:rsid w:val="001D033C"/>
    <w:pPr>
      <w:numPr>
        <w:numId w:val="7"/>
      </w:numPr>
      <w:contextualSpacing/>
    </w:pPr>
  </w:style>
  <w:style w:type="paragraph" w:styleId="ListNumber3">
    <w:name w:val="List Number 3"/>
    <w:basedOn w:val="Normal"/>
    <w:uiPriority w:val="99"/>
    <w:semiHidden/>
    <w:unhideWhenUsed/>
    <w:rsid w:val="001D033C"/>
    <w:pPr>
      <w:numPr>
        <w:numId w:val="8"/>
      </w:numPr>
      <w:contextualSpacing/>
    </w:pPr>
  </w:style>
  <w:style w:type="paragraph" w:styleId="ListNumber4">
    <w:name w:val="List Number 4"/>
    <w:basedOn w:val="Normal"/>
    <w:uiPriority w:val="99"/>
    <w:semiHidden/>
    <w:unhideWhenUsed/>
    <w:rsid w:val="001D033C"/>
    <w:pPr>
      <w:numPr>
        <w:numId w:val="9"/>
      </w:numPr>
      <w:contextualSpacing/>
    </w:pPr>
  </w:style>
  <w:style w:type="paragraph" w:styleId="ListNumber5">
    <w:name w:val="List Number 5"/>
    <w:basedOn w:val="Normal"/>
    <w:uiPriority w:val="99"/>
    <w:semiHidden/>
    <w:unhideWhenUsed/>
    <w:rsid w:val="001D033C"/>
    <w:pPr>
      <w:numPr>
        <w:numId w:val="10"/>
      </w:numPr>
      <w:contextualSpacing/>
    </w:pPr>
  </w:style>
  <w:style w:type="paragraph" w:styleId="ListParagraph">
    <w:name w:val="List Paragraph"/>
    <w:basedOn w:val="Normal"/>
    <w:uiPriority w:val="34"/>
    <w:qFormat/>
    <w:rsid w:val="001D033C"/>
    <w:pPr>
      <w:ind w:left="720"/>
      <w:contextualSpacing/>
    </w:pPr>
  </w:style>
  <w:style w:type="paragraph" w:styleId="MacroText">
    <w:name w:val="macro"/>
    <w:link w:val="MacroTextChar"/>
    <w:uiPriority w:val="99"/>
    <w:semiHidden/>
    <w:unhideWhenUsed/>
    <w:rsid w:val="001D033C"/>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1D033C"/>
    <w:rPr>
      <w:rFonts w:ascii="Consolas" w:hAnsi="Consolas" w:cs="Times New Roman"/>
      <w:sz w:val="20"/>
      <w:szCs w:val="20"/>
      <w:lang w:val="en-GB" w:eastAsia="ja-JP"/>
    </w:rPr>
  </w:style>
  <w:style w:type="paragraph" w:styleId="MessageHeader">
    <w:name w:val="Message Header"/>
    <w:basedOn w:val="Normal"/>
    <w:link w:val="MessageHeaderChar"/>
    <w:uiPriority w:val="99"/>
    <w:semiHidden/>
    <w:unhideWhenUsed/>
    <w:rsid w:val="001D033C"/>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1D033C"/>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1D033C"/>
    <w:pPr>
      <w:spacing w:after="0" w:line="240" w:lineRule="auto"/>
    </w:pPr>
    <w:rPr>
      <w:rFonts w:ascii="Times New Roman" w:hAnsi="Times New Roman" w:cs="Times New Roman"/>
      <w:sz w:val="24"/>
      <w:szCs w:val="24"/>
      <w:lang w:val="en-GB" w:eastAsia="ja-JP"/>
    </w:rPr>
  </w:style>
  <w:style w:type="paragraph" w:styleId="NormalWeb">
    <w:name w:val="Normal (Web)"/>
    <w:basedOn w:val="Normal"/>
    <w:uiPriority w:val="99"/>
    <w:semiHidden/>
    <w:unhideWhenUsed/>
    <w:rsid w:val="001D033C"/>
  </w:style>
  <w:style w:type="paragraph" w:styleId="NormalIndent">
    <w:name w:val="Normal Indent"/>
    <w:basedOn w:val="Normal"/>
    <w:uiPriority w:val="99"/>
    <w:semiHidden/>
    <w:unhideWhenUsed/>
    <w:rsid w:val="001D033C"/>
    <w:pPr>
      <w:ind w:left="720"/>
    </w:pPr>
  </w:style>
  <w:style w:type="paragraph" w:styleId="NoteHeading">
    <w:name w:val="Note Heading"/>
    <w:basedOn w:val="Normal"/>
    <w:next w:val="Normal"/>
    <w:link w:val="NoteHeadingChar"/>
    <w:uiPriority w:val="99"/>
    <w:semiHidden/>
    <w:unhideWhenUsed/>
    <w:rsid w:val="001D033C"/>
    <w:pPr>
      <w:spacing w:before="0"/>
    </w:pPr>
  </w:style>
  <w:style w:type="character" w:customStyle="1" w:styleId="NoteHeadingChar">
    <w:name w:val="Note Heading Char"/>
    <w:basedOn w:val="DefaultParagraphFont"/>
    <w:link w:val="NoteHeading"/>
    <w:uiPriority w:val="99"/>
    <w:semiHidden/>
    <w:rsid w:val="001D033C"/>
    <w:rPr>
      <w:rFonts w:ascii="Times New Roman" w:hAnsi="Times New Roman" w:cs="Times New Roman"/>
      <w:sz w:val="24"/>
      <w:szCs w:val="24"/>
      <w:lang w:val="en-GB" w:eastAsia="ja-JP"/>
    </w:rPr>
  </w:style>
  <w:style w:type="character" w:styleId="PageNumber">
    <w:name w:val="page number"/>
    <w:basedOn w:val="DefaultParagraphFont"/>
    <w:uiPriority w:val="99"/>
    <w:semiHidden/>
    <w:unhideWhenUsed/>
    <w:rsid w:val="001D033C"/>
  </w:style>
  <w:style w:type="paragraph" w:styleId="PlainText">
    <w:name w:val="Plain Text"/>
    <w:basedOn w:val="Normal"/>
    <w:link w:val="PlainTextChar"/>
    <w:uiPriority w:val="99"/>
    <w:semiHidden/>
    <w:unhideWhenUsed/>
    <w:rsid w:val="001D033C"/>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1D033C"/>
    <w:rPr>
      <w:rFonts w:ascii="Consolas" w:hAnsi="Consolas" w:cs="Times New Roman"/>
      <w:sz w:val="21"/>
      <w:szCs w:val="21"/>
      <w:lang w:val="en-GB" w:eastAsia="ja-JP"/>
    </w:rPr>
  </w:style>
  <w:style w:type="paragraph" w:styleId="Salutation">
    <w:name w:val="Salutation"/>
    <w:basedOn w:val="Normal"/>
    <w:next w:val="Normal"/>
    <w:link w:val="SalutationChar"/>
    <w:uiPriority w:val="99"/>
    <w:semiHidden/>
    <w:unhideWhenUsed/>
    <w:rsid w:val="001D033C"/>
  </w:style>
  <w:style w:type="character" w:customStyle="1" w:styleId="SalutationChar">
    <w:name w:val="Salutation Char"/>
    <w:basedOn w:val="DefaultParagraphFont"/>
    <w:link w:val="Salutation"/>
    <w:uiPriority w:val="99"/>
    <w:semiHidden/>
    <w:rsid w:val="001D033C"/>
    <w:rPr>
      <w:rFonts w:ascii="Times New Roman" w:hAnsi="Times New Roman" w:cs="Times New Roman"/>
      <w:sz w:val="24"/>
      <w:szCs w:val="24"/>
      <w:lang w:val="en-GB" w:eastAsia="ja-JP"/>
    </w:rPr>
  </w:style>
  <w:style w:type="paragraph" w:styleId="Signature">
    <w:name w:val="Signature"/>
    <w:basedOn w:val="Normal"/>
    <w:link w:val="SignatureChar"/>
    <w:uiPriority w:val="99"/>
    <w:semiHidden/>
    <w:unhideWhenUsed/>
    <w:rsid w:val="001D033C"/>
    <w:pPr>
      <w:spacing w:before="0"/>
      <w:ind w:left="4320"/>
    </w:pPr>
  </w:style>
  <w:style w:type="character" w:customStyle="1" w:styleId="SignatureChar">
    <w:name w:val="Signature Char"/>
    <w:basedOn w:val="DefaultParagraphFont"/>
    <w:link w:val="Signature"/>
    <w:uiPriority w:val="99"/>
    <w:semiHidden/>
    <w:rsid w:val="001D033C"/>
    <w:rPr>
      <w:rFonts w:ascii="Times New Roman" w:hAnsi="Times New Roman" w:cs="Times New Roman"/>
      <w:sz w:val="24"/>
      <w:szCs w:val="24"/>
      <w:lang w:val="en-GB" w:eastAsia="ja-JP"/>
    </w:rPr>
  </w:style>
  <w:style w:type="character" w:customStyle="1" w:styleId="SmartHyperlink1">
    <w:name w:val="Smart Hyperlink1"/>
    <w:basedOn w:val="DefaultParagraphFont"/>
    <w:uiPriority w:val="99"/>
    <w:semiHidden/>
    <w:unhideWhenUsed/>
    <w:rsid w:val="001D033C"/>
    <w:rPr>
      <w:u w:val="dotted"/>
    </w:rPr>
  </w:style>
  <w:style w:type="character" w:customStyle="1" w:styleId="SmartLink1">
    <w:name w:val="SmartLink1"/>
    <w:basedOn w:val="DefaultParagraphFont"/>
    <w:uiPriority w:val="99"/>
    <w:semiHidden/>
    <w:unhideWhenUsed/>
    <w:rsid w:val="001D033C"/>
    <w:rPr>
      <w:color w:val="0000FF"/>
      <w:u w:val="single"/>
      <w:shd w:val="clear" w:color="auto" w:fill="F3F2F1"/>
    </w:rPr>
  </w:style>
  <w:style w:type="character" w:styleId="Strong">
    <w:name w:val="Strong"/>
    <w:basedOn w:val="DefaultParagraphFont"/>
    <w:uiPriority w:val="22"/>
    <w:rsid w:val="001D033C"/>
    <w:rPr>
      <w:b/>
      <w:bCs/>
    </w:rPr>
  </w:style>
  <w:style w:type="paragraph" w:styleId="Subtitle">
    <w:name w:val="Subtitle"/>
    <w:basedOn w:val="Normal"/>
    <w:next w:val="Normal"/>
    <w:link w:val="SubtitleChar"/>
    <w:uiPriority w:val="11"/>
    <w:rsid w:val="001D033C"/>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D033C"/>
    <w:rPr>
      <w:color w:val="5A5A5A" w:themeColor="text1" w:themeTint="A5"/>
      <w:spacing w:val="15"/>
      <w:lang w:val="en-GB" w:eastAsia="ja-JP"/>
    </w:rPr>
  </w:style>
  <w:style w:type="character" w:styleId="SubtleEmphasis">
    <w:name w:val="Subtle Emphasis"/>
    <w:basedOn w:val="DefaultParagraphFont"/>
    <w:uiPriority w:val="19"/>
    <w:rsid w:val="001D033C"/>
    <w:rPr>
      <w:i/>
      <w:iCs/>
      <w:color w:val="404040" w:themeColor="text1" w:themeTint="BF"/>
    </w:rPr>
  </w:style>
  <w:style w:type="character" w:styleId="SubtleReference">
    <w:name w:val="Subtle Reference"/>
    <w:basedOn w:val="DefaultParagraphFont"/>
    <w:uiPriority w:val="31"/>
    <w:rsid w:val="001D033C"/>
    <w:rPr>
      <w:smallCaps/>
      <w:color w:val="5A5A5A" w:themeColor="text1" w:themeTint="A5"/>
    </w:rPr>
  </w:style>
  <w:style w:type="paragraph" w:styleId="TableofAuthorities">
    <w:name w:val="table of authorities"/>
    <w:basedOn w:val="Normal"/>
    <w:next w:val="Normal"/>
    <w:uiPriority w:val="99"/>
    <w:semiHidden/>
    <w:unhideWhenUsed/>
    <w:rsid w:val="001D033C"/>
    <w:pPr>
      <w:ind w:left="240" w:hanging="240"/>
    </w:pPr>
  </w:style>
  <w:style w:type="paragraph" w:styleId="Title">
    <w:name w:val="Title"/>
    <w:basedOn w:val="Normal"/>
    <w:next w:val="Normal"/>
    <w:link w:val="TitleChar"/>
    <w:uiPriority w:val="10"/>
    <w:rsid w:val="001D033C"/>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033C"/>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1D033C"/>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1D033C"/>
    <w:pPr>
      <w:spacing w:after="100"/>
      <w:ind w:left="720"/>
    </w:pPr>
  </w:style>
  <w:style w:type="paragraph" w:styleId="TOC5">
    <w:name w:val="toc 5"/>
    <w:basedOn w:val="Normal"/>
    <w:next w:val="Normal"/>
    <w:autoRedefine/>
    <w:uiPriority w:val="39"/>
    <w:semiHidden/>
    <w:unhideWhenUsed/>
    <w:rsid w:val="001D033C"/>
    <w:pPr>
      <w:spacing w:after="100"/>
      <w:ind w:left="960"/>
    </w:pPr>
  </w:style>
  <w:style w:type="paragraph" w:styleId="TOC6">
    <w:name w:val="toc 6"/>
    <w:basedOn w:val="Normal"/>
    <w:next w:val="Normal"/>
    <w:autoRedefine/>
    <w:uiPriority w:val="39"/>
    <w:semiHidden/>
    <w:unhideWhenUsed/>
    <w:rsid w:val="001D033C"/>
    <w:pPr>
      <w:spacing w:after="100"/>
      <w:ind w:left="1200"/>
    </w:pPr>
  </w:style>
  <w:style w:type="paragraph" w:styleId="TOC7">
    <w:name w:val="toc 7"/>
    <w:basedOn w:val="Normal"/>
    <w:next w:val="Normal"/>
    <w:autoRedefine/>
    <w:uiPriority w:val="39"/>
    <w:semiHidden/>
    <w:unhideWhenUsed/>
    <w:rsid w:val="001D033C"/>
    <w:pPr>
      <w:spacing w:after="100"/>
      <w:ind w:left="1440"/>
    </w:pPr>
  </w:style>
  <w:style w:type="paragraph" w:styleId="TOC8">
    <w:name w:val="toc 8"/>
    <w:basedOn w:val="Normal"/>
    <w:next w:val="Normal"/>
    <w:autoRedefine/>
    <w:uiPriority w:val="39"/>
    <w:semiHidden/>
    <w:unhideWhenUsed/>
    <w:rsid w:val="001D033C"/>
    <w:pPr>
      <w:spacing w:after="100"/>
      <w:ind w:left="1680"/>
    </w:pPr>
  </w:style>
  <w:style w:type="paragraph" w:styleId="TOC9">
    <w:name w:val="toc 9"/>
    <w:basedOn w:val="Normal"/>
    <w:next w:val="Normal"/>
    <w:autoRedefine/>
    <w:uiPriority w:val="39"/>
    <w:semiHidden/>
    <w:unhideWhenUsed/>
    <w:rsid w:val="001D033C"/>
    <w:pPr>
      <w:spacing w:after="100"/>
      <w:ind w:left="1920"/>
    </w:pPr>
  </w:style>
  <w:style w:type="paragraph" w:styleId="TOCHeading">
    <w:name w:val="TOC Heading"/>
    <w:basedOn w:val="Heading1"/>
    <w:next w:val="Normal"/>
    <w:uiPriority w:val="39"/>
    <w:semiHidden/>
    <w:unhideWhenUsed/>
    <w:rsid w:val="001D033C"/>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Theme="majorHAnsi" w:eastAsiaTheme="majorEastAsia" w:hAnsiTheme="majorHAnsi" w:cstheme="majorBidi"/>
      <w:b w:val="0"/>
      <w:color w:val="2E74B5" w:themeColor="accent1" w:themeShade="BF"/>
      <w:sz w:val="32"/>
      <w:szCs w:val="32"/>
      <w:lang w:eastAsia="ja-JP"/>
    </w:rPr>
  </w:style>
  <w:style w:type="paragraph" w:customStyle="1" w:styleId="TSBHeaderRight14">
    <w:name w:val="TSBHeaderRight14"/>
    <w:basedOn w:val="Normal"/>
    <w:rsid w:val="001A4296"/>
    <w:pPr>
      <w:jc w:val="right"/>
    </w:pPr>
    <w:rPr>
      <w:b/>
      <w:bCs/>
      <w:sz w:val="28"/>
      <w:szCs w:val="28"/>
    </w:rPr>
  </w:style>
  <w:style w:type="paragraph" w:customStyle="1" w:styleId="TSBHeaderQuestion">
    <w:name w:val="TSBHeaderQuestion"/>
    <w:basedOn w:val="Normal"/>
    <w:rsid w:val="001A4296"/>
  </w:style>
  <w:style w:type="paragraph" w:customStyle="1" w:styleId="TSBHeaderSource">
    <w:name w:val="TSBHeaderSource"/>
    <w:basedOn w:val="Normal"/>
    <w:rsid w:val="001A4296"/>
  </w:style>
  <w:style w:type="paragraph" w:customStyle="1" w:styleId="TSBHeaderTitle">
    <w:name w:val="TSBHeaderTitle"/>
    <w:basedOn w:val="Normal"/>
    <w:rsid w:val="001A4296"/>
  </w:style>
  <w:style w:type="paragraph" w:customStyle="1" w:styleId="TSBHeaderSummary">
    <w:name w:val="TSBHeaderSummary"/>
    <w:basedOn w:val="Normal"/>
    <w:rsid w:val="001A4296"/>
  </w:style>
  <w:style w:type="table" w:styleId="TableGrid">
    <w:name w:val="Table Grid"/>
    <w:basedOn w:val="TableNormal"/>
    <w:uiPriority w:val="39"/>
    <w:rsid w:val="006725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0">
    <w:name w:val="toc 0"/>
    <w:basedOn w:val="Normal"/>
    <w:next w:val="TOC1"/>
    <w:rsid w:val="001A4296"/>
    <w:pPr>
      <w:tabs>
        <w:tab w:val="right" w:pos="9639"/>
      </w:tabs>
      <w:overflowPunct w:val="0"/>
      <w:autoSpaceDE w:val="0"/>
      <w:autoSpaceDN w:val="0"/>
      <w:adjustRightInd w:val="0"/>
      <w:textAlignment w:val="baseline"/>
    </w:pPr>
    <w:rPr>
      <w:rFonts w:eastAsia="Times New Roman"/>
      <w:b/>
      <w:szCs w:val="20"/>
      <w:lang w:eastAsia="en-US"/>
    </w:rPr>
  </w:style>
  <w:style w:type="character" w:styleId="UnresolvedMention">
    <w:name w:val="Unresolved Mention"/>
    <w:basedOn w:val="DefaultParagraphFont"/>
    <w:uiPriority w:val="99"/>
    <w:semiHidden/>
    <w:unhideWhenUsed/>
    <w:rsid w:val="00FD25F4"/>
    <w:rPr>
      <w:color w:val="605E5C"/>
      <w:shd w:val="clear" w:color="auto" w:fill="E1DFDD"/>
    </w:rPr>
  </w:style>
  <w:style w:type="numbering" w:customStyle="1" w:styleId="Style1">
    <w:name w:val="Style1"/>
    <w:uiPriority w:val="99"/>
    <w:rsid w:val="005D181D"/>
    <w:pPr>
      <w:numPr>
        <w:numId w:val="30"/>
      </w:numPr>
    </w:pPr>
  </w:style>
  <w:style w:type="numbering" w:customStyle="1" w:styleId="Style2">
    <w:name w:val="Style2"/>
    <w:uiPriority w:val="99"/>
    <w:rsid w:val="005D181D"/>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6939">
      <w:bodyDiv w:val="1"/>
      <w:marLeft w:val="0"/>
      <w:marRight w:val="0"/>
      <w:marTop w:val="0"/>
      <w:marBottom w:val="0"/>
      <w:divBdr>
        <w:top w:val="none" w:sz="0" w:space="0" w:color="auto"/>
        <w:left w:val="none" w:sz="0" w:space="0" w:color="auto"/>
        <w:bottom w:val="none" w:sz="0" w:space="0" w:color="auto"/>
        <w:right w:val="none" w:sz="0" w:space="0" w:color="auto"/>
      </w:divBdr>
    </w:div>
    <w:div w:id="96491032">
      <w:bodyDiv w:val="1"/>
      <w:marLeft w:val="0"/>
      <w:marRight w:val="0"/>
      <w:marTop w:val="0"/>
      <w:marBottom w:val="0"/>
      <w:divBdr>
        <w:top w:val="none" w:sz="0" w:space="0" w:color="auto"/>
        <w:left w:val="none" w:sz="0" w:space="0" w:color="auto"/>
        <w:bottom w:val="none" w:sz="0" w:space="0" w:color="auto"/>
        <w:right w:val="none" w:sz="0" w:space="0" w:color="auto"/>
      </w:divBdr>
    </w:div>
    <w:div w:id="211308034">
      <w:bodyDiv w:val="1"/>
      <w:marLeft w:val="0"/>
      <w:marRight w:val="0"/>
      <w:marTop w:val="0"/>
      <w:marBottom w:val="0"/>
      <w:divBdr>
        <w:top w:val="none" w:sz="0" w:space="0" w:color="auto"/>
        <w:left w:val="none" w:sz="0" w:space="0" w:color="auto"/>
        <w:bottom w:val="none" w:sz="0" w:space="0" w:color="auto"/>
        <w:right w:val="none" w:sz="0" w:space="0" w:color="auto"/>
      </w:divBdr>
    </w:div>
    <w:div w:id="447286601">
      <w:bodyDiv w:val="1"/>
      <w:marLeft w:val="0"/>
      <w:marRight w:val="0"/>
      <w:marTop w:val="0"/>
      <w:marBottom w:val="0"/>
      <w:divBdr>
        <w:top w:val="none" w:sz="0" w:space="0" w:color="auto"/>
        <w:left w:val="none" w:sz="0" w:space="0" w:color="auto"/>
        <w:bottom w:val="none" w:sz="0" w:space="0" w:color="auto"/>
        <w:right w:val="none" w:sz="0" w:space="0" w:color="auto"/>
      </w:divBdr>
    </w:div>
    <w:div w:id="799765788">
      <w:bodyDiv w:val="1"/>
      <w:marLeft w:val="0"/>
      <w:marRight w:val="0"/>
      <w:marTop w:val="0"/>
      <w:marBottom w:val="0"/>
      <w:divBdr>
        <w:top w:val="none" w:sz="0" w:space="0" w:color="auto"/>
        <w:left w:val="none" w:sz="0" w:space="0" w:color="auto"/>
        <w:bottom w:val="none" w:sz="0" w:space="0" w:color="auto"/>
        <w:right w:val="none" w:sz="0" w:space="0" w:color="auto"/>
      </w:divBdr>
    </w:div>
    <w:div w:id="954797467">
      <w:bodyDiv w:val="1"/>
      <w:marLeft w:val="0"/>
      <w:marRight w:val="0"/>
      <w:marTop w:val="0"/>
      <w:marBottom w:val="0"/>
      <w:divBdr>
        <w:top w:val="none" w:sz="0" w:space="0" w:color="auto"/>
        <w:left w:val="none" w:sz="0" w:space="0" w:color="auto"/>
        <w:bottom w:val="none" w:sz="0" w:space="0" w:color="auto"/>
        <w:right w:val="none" w:sz="0" w:space="0" w:color="auto"/>
      </w:divBdr>
    </w:div>
    <w:div w:id="1251700405">
      <w:bodyDiv w:val="1"/>
      <w:marLeft w:val="0"/>
      <w:marRight w:val="0"/>
      <w:marTop w:val="0"/>
      <w:marBottom w:val="0"/>
      <w:divBdr>
        <w:top w:val="none" w:sz="0" w:space="0" w:color="auto"/>
        <w:left w:val="none" w:sz="0" w:space="0" w:color="auto"/>
        <w:bottom w:val="none" w:sz="0" w:space="0" w:color="auto"/>
        <w:right w:val="none" w:sz="0" w:space="0" w:color="auto"/>
      </w:divBdr>
    </w:div>
    <w:div w:id="1555655197">
      <w:bodyDiv w:val="1"/>
      <w:marLeft w:val="0"/>
      <w:marRight w:val="0"/>
      <w:marTop w:val="0"/>
      <w:marBottom w:val="0"/>
      <w:divBdr>
        <w:top w:val="none" w:sz="0" w:space="0" w:color="auto"/>
        <w:left w:val="none" w:sz="0" w:space="0" w:color="auto"/>
        <w:bottom w:val="none" w:sz="0" w:space="0" w:color="auto"/>
        <w:right w:val="none" w:sz="0" w:space="0" w:color="auto"/>
      </w:divBdr>
    </w:div>
    <w:div w:id="1593976266">
      <w:bodyDiv w:val="1"/>
      <w:marLeft w:val="0"/>
      <w:marRight w:val="0"/>
      <w:marTop w:val="0"/>
      <w:marBottom w:val="0"/>
      <w:divBdr>
        <w:top w:val="none" w:sz="0" w:space="0" w:color="auto"/>
        <w:left w:val="none" w:sz="0" w:space="0" w:color="auto"/>
        <w:bottom w:val="none" w:sz="0" w:space="0" w:color="auto"/>
        <w:right w:val="none" w:sz="0" w:space="0" w:color="auto"/>
      </w:divBdr>
    </w:div>
    <w:div w:id="1618177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lenn.parsons@ericsson.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F6BCA3FCFB4964EA42B9EE52D0AD559" ma:contentTypeVersion="12" ma:contentTypeDescription="Create a new document." ma:contentTypeScope="" ma:versionID="9fd2fbad4a05c77ddd7556e68e5f887a">
  <xsd:schema xmlns:xsd="http://www.w3.org/2001/XMLSchema" xmlns:xs="http://www.w3.org/2001/XMLSchema" xmlns:p="http://schemas.microsoft.com/office/2006/metadata/properties" xmlns:ns2="c17408f4-2186-4ff6-bcad-def554211a74" xmlns:ns3="fe703674-2bcf-444b-9965-f551dbea00fe" targetNamespace="http://schemas.microsoft.com/office/2006/metadata/properties" ma:root="true" ma:fieldsID="118d4d039e567d7d8aaedbc4d457a8e5" ns2:_="" ns3:_="">
    <xsd:import namespace="c17408f4-2186-4ff6-bcad-def554211a74"/>
    <xsd:import namespace="fe703674-2bcf-444b-9965-f551dbea00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7408f4-2186-4ff6-bcad-def554211a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703674-2bcf-444b-9965-f551dbea00f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9BE41C-3E22-4EC3-82C4-AE7F6A1B9311}">
  <ds:schemaRefs>
    <ds:schemaRef ds:uri="http://schemas.openxmlformats.org/officeDocument/2006/bibliography"/>
  </ds:schemaRefs>
</ds:datastoreItem>
</file>

<file path=customXml/itemProps2.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1A4C950-D222-4D2F-9E8B-21477F0A55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7408f4-2186-4ff6-bcad-def554211a74"/>
    <ds:schemaRef ds:uri="fe703674-2bcf-444b-9965-f551dbea00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751D69-C054-4D4D-81C3-C6AE3340C6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554</Words>
  <Characters>3163</Characters>
  <Application>Microsoft Office Word</Application>
  <DocSecurity>4</DocSecurity>
  <Lines>26</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[Draft] Opening WP1 agenda</vt:lpstr>
      <vt:lpstr>Basic template - Unformatted (T21)</vt:lpstr>
    </vt:vector>
  </TitlesOfParts>
  <Manager>ITU-T</Manager>
  <Company>International Telecommunication Union (ITU)</Company>
  <LinksUpToDate>false</LinksUpToDate>
  <CharactersWithSpaces>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material for the development of an action plan for industry engagement</dc:title>
  <dc:subject/>
  <dc:creator>Rapporteur, TSAG RG-IEM</dc:creator>
  <cp:keywords/>
  <dc:description>TSAG-TDnnn  For: Geneva, 12-16 December 2022_x000d_Document date: _x000d_Saved by ITU51014243 at 14:42:03 on 14/12/2022</dc:description>
  <cp:lastModifiedBy>Al-Mnini, Lara</cp:lastModifiedBy>
  <cp:revision>2</cp:revision>
  <cp:lastPrinted>2016-12-23T12:52:00Z</cp:lastPrinted>
  <dcterms:created xsi:type="dcterms:W3CDTF">2022-12-15T09:24:00Z</dcterms:created>
  <dcterms:modified xsi:type="dcterms:W3CDTF">2022-12-15T09:24:00Z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0x010100DD41769929400247A482A6B8D8C3D7A8</vt:lpwstr>
  </property>
  <property fmtid="{D5CDD505-2E9C-101B-9397-08002B2CF9AE}" pid="3" name="Docnum">
    <vt:lpwstr>TSAG-TDnnn</vt:lpwstr>
  </property>
  <property fmtid="{D5CDD505-2E9C-101B-9397-08002B2CF9AE}" pid="4" name="Docdate">
    <vt:lpwstr/>
  </property>
  <property fmtid="{D5CDD505-2E9C-101B-9397-08002B2CF9AE}" pid="5" name="Docorlang">
    <vt:lpwstr/>
  </property>
  <property fmtid="{D5CDD505-2E9C-101B-9397-08002B2CF9AE}" pid="6" name="Docbluepink">
    <vt:lpwstr>N/A</vt:lpwstr>
  </property>
  <property fmtid="{D5CDD505-2E9C-101B-9397-08002B2CF9AE}" pid="7" name="Docdest">
    <vt:lpwstr>Geneva, 12-16 December 2022</vt:lpwstr>
  </property>
  <property fmtid="{D5CDD505-2E9C-101B-9397-08002B2CF9AE}" pid="8" name="Docauthor">
    <vt:lpwstr>Rapporteur, TSAG RG-IEM</vt:lpwstr>
  </property>
</Properties>
</file>