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3800"/>
        <w:gridCol w:w="226"/>
        <w:gridCol w:w="4026"/>
      </w:tblGrid>
      <w:tr w:rsidR="001B13F5" w:rsidRPr="0068196C" w14:paraId="13C03911" w14:textId="77777777" w:rsidTr="001A4296">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319EE42F" w:rsidR="001B13F5" w:rsidRPr="0068196C" w:rsidRDefault="001B13F5" w:rsidP="001A4296">
            <w:pPr>
              <w:pStyle w:val="Docnumber"/>
            </w:pPr>
            <w:r w:rsidRPr="0068196C">
              <w:t>TSAG-TD</w:t>
            </w:r>
            <w:r w:rsidR="00A6493C">
              <w:t>145</w:t>
            </w:r>
          </w:p>
        </w:tc>
      </w:tr>
      <w:bookmarkEnd w:id="0"/>
      <w:tr w:rsidR="001B13F5" w:rsidRPr="0068196C" w14:paraId="7A8A1805" w14:textId="77777777" w:rsidTr="001B13F5">
        <w:trPr>
          <w:cantSplit/>
        </w:trPr>
        <w:tc>
          <w:tcPr>
            <w:tcW w:w="1132" w:type="dxa"/>
            <w:vMerge/>
          </w:tcPr>
          <w:p w14:paraId="5059F39A" w14:textId="77777777" w:rsidR="001B13F5" w:rsidRPr="0068196C" w:rsidRDefault="001B13F5" w:rsidP="001B13F5">
            <w:pPr>
              <w:rPr>
                <w:smallCaps/>
                <w:sz w:val="20"/>
              </w:rPr>
            </w:pPr>
          </w:p>
        </w:tc>
        <w:tc>
          <w:tcPr>
            <w:tcW w:w="4481" w:type="dxa"/>
            <w:gridSpan w:val="3"/>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1B13F5">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3"/>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1B13F5">
        <w:trPr>
          <w:cantSplit/>
        </w:trPr>
        <w:tc>
          <w:tcPr>
            <w:tcW w:w="1587" w:type="dxa"/>
            <w:gridSpan w:val="2"/>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6DDAE704" w:rsidR="001B13F5" w:rsidRPr="0068196C" w:rsidRDefault="001B13F5" w:rsidP="001A4296">
            <w:pPr>
              <w:pStyle w:val="TSBHeaderQuestion"/>
            </w:pPr>
            <w:r w:rsidRPr="0068196C">
              <w:t>N/A</w:t>
            </w:r>
          </w:p>
        </w:tc>
        <w:tc>
          <w:tcPr>
            <w:tcW w:w="4026" w:type="dxa"/>
          </w:tcPr>
          <w:p w14:paraId="7C828D26" w14:textId="01DD638B" w:rsidR="001B13F5" w:rsidRPr="0068196C" w:rsidRDefault="001B13F5" w:rsidP="001A4296">
            <w:pPr>
              <w:pStyle w:val="VenueDate"/>
            </w:pPr>
            <w:r w:rsidRPr="0068196C">
              <w:t>Geneva, 12-16 December 2022</w:t>
            </w:r>
          </w:p>
        </w:tc>
      </w:tr>
      <w:tr w:rsidR="001B13F5" w:rsidRPr="0068196C" w14:paraId="3C8B20D2" w14:textId="77777777" w:rsidTr="005F7827">
        <w:trPr>
          <w:cantSplit/>
        </w:trPr>
        <w:tc>
          <w:tcPr>
            <w:tcW w:w="9639" w:type="dxa"/>
            <w:gridSpan w:val="5"/>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1B13F5">
        <w:trPr>
          <w:cantSplit/>
        </w:trPr>
        <w:tc>
          <w:tcPr>
            <w:tcW w:w="1587" w:type="dxa"/>
            <w:gridSpan w:val="2"/>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18203F92" w:rsidR="001B13F5" w:rsidRPr="00F91FF0" w:rsidRDefault="007B62FA" w:rsidP="001A4296">
            <w:pPr>
              <w:pStyle w:val="TSBHeaderSource"/>
              <w:rPr>
                <w:highlight w:val="yellow"/>
              </w:rPr>
            </w:pPr>
            <w:r w:rsidRPr="006D78DC">
              <w:t>Rapporteur, TSAG RG-</w:t>
            </w:r>
            <w:r>
              <w:t>IEM</w:t>
            </w:r>
          </w:p>
        </w:tc>
      </w:tr>
      <w:tr w:rsidR="001B13F5" w:rsidRPr="0068196C" w14:paraId="680D1A32" w14:textId="77777777" w:rsidTr="001B13F5">
        <w:trPr>
          <w:cantSplit/>
        </w:trPr>
        <w:tc>
          <w:tcPr>
            <w:tcW w:w="1587" w:type="dxa"/>
            <w:gridSpan w:val="2"/>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3F1A1951" w:rsidR="001B13F5" w:rsidRPr="0068196C" w:rsidRDefault="007B62FA" w:rsidP="001A4296">
            <w:pPr>
              <w:pStyle w:val="TSBHeaderTitle"/>
            </w:pPr>
            <w:r w:rsidRPr="007B62FA">
              <w:t>Reference material for WTSA-20 Action 10 "Industry engagement"</w:t>
            </w:r>
            <w:r>
              <w:t xml:space="preserve"> – C99R1</w:t>
            </w:r>
          </w:p>
        </w:tc>
      </w:tr>
      <w:tr w:rsidR="007B62FA" w:rsidRPr="007B62FA" w14:paraId="3F201528" w14:textId="77777777" w:rsidTr="0097755D">
        <w:trPr>
          <w:cantSplit/>
        </w:trPr>
        <w:tc>
          <w:tcPr>
            <w:tcW w:w="1587" w:type="dxa"/>
            <w:gridSpan w:val="2"/>
            <w:tcBorders>
              <w:top w:val="single" w:sz="8" w:space="0" w:color="auto"/>
              <w:bottom w:val="single" w:sz="8" w:space="0" w:color="auto"/>
            </w:tcBorders>
          </w:tcPr>
          <w:p w14:paraId="34D356BE" w14:textId="77777777" w:rsidR="007B62FA" w:rsidRPr="0068196C" w:rsidRDefault="007B62FA" w:rsidP="007B62FA">
            <w:pPr>
              <w:rPr>
                <w:b/>
                <w:bCs/>
              </w:rPr>
            </w:pPr>
            <w:bookmarkStart w:id="10" w:name="dcontact"/>
            <w:bookmarkStart w:id="11" w:name="dcontact1"/>
            <w:bookmarkStart w:id="12" w:name="dcontent1" w:colFirst="1" w:colLast="1"/>
            <w:bookmarkStart w:id="13" w:name="_Hlk98768222"/>
            <w:bookmarkEnd w:id="2"/>
            <w:bookmarkEnd w:id="9"/>
            <w:r w:rsidRPr="0068196C">
              <w:rPr>
                <w:b/>
                <w:bCs/>
              </w:rPr>
              <w:t>Contact:</w:t>
            </w:r>
          </w:p>
        </w:tc>
        <w:tc>
          <w:tcPr>
            <w:tcW w:w="3800" w:type="dxa"/>
            <w:tcBorders>
              <w:top w:val="single" w:sz="8" w:space="0" w:color="auto"/>
              <w:bottom w:val="single" w:sz="8" w:space="0" w:color="auto"/>
            </w:tcBorders>
          </w:tcPr>
          <w:p w14:paraId="2AB38B8B" w14:textId="4684ACAB" w:rsidR="007B62FA" w:rsidRPr="007B62FA" w:rsidRDefault="007B62FA" w:rsidP="007B62FA">
            <w:pPr>
              <w:rPr>
                <w:rFonts w:asciiTheme="majorBidi" w:hAnsiTheme="majorBidi" w:cstheme="majorBidi"/>
                <w:bCs/>
                <w:lang w:val="fr-FR"/>
              </w:rPr>
            </w:pPr>
            <w:r>
              <w:rPr>
                <w:rFonts w:asciiTheme="majorBidi" w:hAnsiTheme="majorBidi" w:cstheme="majorBidi"/>
                <w:bCs/>
                <w:lang w:val="fr-FR"/>
              </w:rPr>
              <w:t>Glenn PARSONS</w:t>
            </w:r>
            <w:r>
              <w:rPr>
                <w:rFonts w:asciiTheme="majorBidi" w:hAnsiTheme="majorBidi" w:cstheme="majorBidi"/>
                <w:bCs/>
                <w:lang w:val="fr-FR"/>
              </w:rPr>
              <w:br/>
            </w:r>
            <w:r w:rsidRPr="00350298">
              <w:rPr>
                <w:rFonts w:asciiTheme="majorBidi" w:hAnsiTheme="majorBidi" w:cstheme="majorBidi"/>
                <w:bCs/>
                <w:lang w:val="fr-FR"/>
              </w:rPr>
              <w:t>Rapporteur, TSAG RG-</w:t>
            </w:r>
            <w:r>
              <w:rPr>
                <w:rFonts w:asciiTheme="majorBidi" w:hAnsiTheme="majorBidi" w:cstheme="majorBidi"/>
                <w:bCs/>
                <w:lang w:val="fr-FR"/>
              </w:rPr>
              <w:t>IEM</w:t>
            </w:r>
            <w:r w:rsidRPr="00350298">
              <w:rPr>
                <w:rFonts w:asciiTheme="majorBidi" w:hAnsiTheme="majorBidi" w:cstheme="majorBidi"/>
                <w:bCs/>
                <w:lang w:val="fr-FR"/>
              </w:rPr>
              <w:br/>
            </w:r>
            <w:r>
              <w:rPr>
                <w:rFonts w:asciiTheme="majorBidi" w:hAnsiTheme="majorBidi" w:cstheme="majorBidi"/>
                <w:bCs/>
                <w:lang w:val="fr-FR"/>
              </w:rPr>
              <w:t>Ericsson</w:t>
            </w:r>
            <w:r w:rsidRPr="00350298">
              <w:rPr>
                <w:rFonts w:asciiTheme="majorBidi" w:hAnsiTheme="majorBidi" w:cstheme="majorBidi"/>
                <w:bCs/>
                <w:lang w:val="fr-FR"/>
              </w:rPr>
              <w:t xml:space="preserve">, </w:t>
            </w:r>
            <w:r>
              <w:rPr>
                <w:rFonts w:asciiTheme="majorBidi" w:hAnsiTheme="majorBidi" w:cstheme="majorBidi"/>
                <w:bCs/>
                <w:lang w:val="fr-FR"/>
              </w:rPr>
              <w:t>Canada</w:t>
            </w:r>
          </w:p>
        </w:tc>
        <w:tc>
          <w:tcPr>
            <w:tcW w:w="4252" w:type="dxa"/>
            <w:gridSpan w:val="2"/>
            <w:tcBorders>
              <w:top w:val="single" w:sz="8" w:space="0" w:color="auto"/>
              <w:bottom w:val="single" w:sz="8" w:space="0" w:color="auto"/>
            </w:tcBorders>
          </w:tcPr>
          <w:p w14:paraId="44FD2924" w14:textId="1524F591" w:rsidR="007B62FA" w:rsidRPr="007B62FA" w:rsidRDefault="007B62FA" w:rsidP="007B62FA">
            <w:pPr>
              <w:rPr>
                <w:rFonts w:asciiTheme="majorBidi" w:hAnsiTheme="majorBidi" w:cstheme="majorBidi"/>
                <w:bCs/>
                <w:lang w:val="de-DE"/>
              </w:rPr>
            </w:pPr>
            <w:r w:rsidRPr="00350298">
              <w:rPr>
                <w:rFonts w:asciiTheme="majorBidi" w:hAnsiTheme="majorBidi" w:cstheme="majorBidi"/>
                <w:bCs/>
                <w:lang w:val="de-DE"/>
              </w:rPr>
              <w:t>Tel: +1-514 379 9037</w:t>
            </w:r>
            <w:r>
              <w:rPr>
                <w:rFonts w:asciiTheme="majorBidi" w:hAnsiTheme="majorBidi" w:cstheme="majorBidi"/>
                <w:bCs/>
                <w:lang w:val="de-DE"/>
              </w:rPr>
              <w:br/>
            </w:r>
            <w:r w:rsidRPr="00350298">
              <w:rPr>
                <w:rFonts w:asciiTheme="majorBidi" w:hAnsiTheme="majorBidi" w:cstheme="majorBidi"/>
                <w:bCs/>
                <w:lang w:val="de-DE"/>
              </w:rPr>
              <w:t xml:space="preserve">Email: </w:t>
            </w:r>
            <w:hyperlink r:id="rId12" w:history="1">
              <w:r w:rsidRPr="006C3544">
                <w:rPr>
                  <w:rStyle w:val="Hyperlink"/>
                  <w:rFonts w:asciiTheme="majorBidi" w:hAnsiTheme="majorBidi" w:cstheme="majorBidi"/>
                  <w:bCs/>
                  <w:lang w:val="de-DE"/>
                </w:rPr>
                <w:t>glenn.parsons@ericsson.com</w:t>
              </w:r>
            </w:hyperlink>
            <w:r>
              <w:rPr>
                <w:rStyle w:val="Hyperlink"/>
                <w:rFonts w:asciiTheme="majorBidi" w:hAnsiTheme="majorBidi" w:cstheme="majorBidi"/>
                <w:bCs/>
              </w:rPr>
              <w:t xml:space="preserve"> </w:t>
            </w:r>
          </w:p>
        </w:tc>
      </w:tr>
      <w:bookmarkEnd w:id="10"/>
      <w:bookmarkEnd w:id="11"/>
      <w:bookmarkEnd w:id="12"/>
    </w:tbl>
    <w:p w14:paraId="46864CFF" w14:textId="77777777" w:rsidR="00DB0706" w:rsidRPr="00DA4466"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2C083BC9" w:rsidR="0089088E" w:rsidRPr="0068196C" w:rsidRDefault="007B62FA" w:rsidP="001A4296">
            <w:pPr>
              <w:pStyle w:val="TSBHeaderSummary"/>
            </w:pPr>
            <w:r w:rsidRPr="006803CE">
              <w:t xml:space="preserve">This TD </w:t>
            </w:r>
            <w:r>
              <w:t>provides the draft text contained in WTSA-20 Document 99 Revision 1.</w:t>
            </w:r>
          </w:p>
        </w:tc>
      </w:tr>
    </w:tbl>
    <w:bookmarkEnd w:id="13"/>
    <w:p w14:paraId="75E1ABEE" w14:textId="17A41BBA" w:rsidR="004C1FCF" w:rsidRPr="00F23D5E" w:rsidRDefault="004C1FCF" w:rsidP="004C1FCF">
      <w:r w:rsidRPr="00F23D5E">
        <w:rPr>
          <w:b/>
        </w:rPr>
        <w:t>Action</w:t>
      </w:r>
      <w:r w:rsidRPr="00F23D5E">
        <w:t>:</w:t>
      </w:r>
      <w:r w:rsidRPr="00F23D5E">
        <w:tab/>
        <w:t xml:space="preserve">    TSAG is invited to </w:t>
      </w:r>
      <w:r w:rsidR="007B62FA">
        <w:t>note this document</w:t>
      </w:r>
    </w:p>
    <w:p w14:paraId="6F8F7061" w14:textId="5AEFCB0D" w:rsidR="008C5A9A" w:rsidRDefault="008C5A9A" w:rsidP="008C5A9A"/>
    <w:p w14:paraId="431A9AC2" w14:textId="77777777" w:rsidR="007B62FA" w:rsidRDefault="007B62FA" w:rsidP="007B62FA">
      <w:r>
        <w:t>[</w:t>
      </w:r>
    </w:p>
    <w:p w14:paraId="6EAFED60" w14:textId="77777777" w:rsidR="007B62FA" w:rsidRDefault="007B62FA" w:rsidP="007B62FA">
      <w:pPr>
        <w:pStyle w:val="Proposal"/>
      </w:pPr>
      <w:r>
        <w:t>MOD</w:t>
      </w:r>
      <w:r>
        <w:tab/>
        <w:t>COM3/99/1</w:t>
      </w:r>
    </w:p>
    <w:p w14:paraId="6E32611A" w14:textId="77777777" w:rsidR="007B62FA" w:rsidRPr="00006CE8" w:rsidRDefault="007B62FA" w:rsidP="007B62FA">
      <w:pPr>
        <w:pStyle w:val="ResNo"/>
      </w:pPr>
      <w:r w:rsidRPr="00006CE8">
        <w:t xml:space="preserve">RESOLUTION </w:t>
      </w:r>
      <w:r w:rsidRPr="00BB05D2">
        <w:rPr>
          <w:rStyle w:val="href"/>
        </w:rPr>
        <w:t>68</w:t>
      </w:r>
      <w:r w:rsidRPr="00006CE8">
        <w:t xml:space="preserve"> (Rev.</w:t>
      </w:r>
      <w:r w:rsidRPr="00006CE8">
        <w:t> </w:t>
      </w:r>
      <w:ins w:id="14" w:author="Author">
        <w:r>
          <w:t>Geneva, 2022</w:t>
        </w:r>
      </w:ins>
      <w:del w:id="15" w:author="Author">
        <w:r w:rsidRPr="00006CE8" w:rsidDel="005020EF">
          <w:delText>Hammamet, 2016</w:delText>
        </w:r>
      </w:del>
      <w:r w:rsidRPr="00006CE8">
        <w:t>)</w:t>
      </w:r>
    </w:p>
    <w:p w14:paraId="1DC40B92" w14:textId="77777777" w:rsidR="007B62FA" w:rsidRPr="00006CE8" w:rsidRDefault="007B62FA" w:rsidP="007B62FA">
      <w:pPr>
        <w:pStyle w:val="Restitle"/>
      </w:pPr>
      <w:ins w:id="16" w:author="Author">
        <w:del w:id="17" w:author="Glenn Parsons" w:date="2022-03-09T08:17:00Z">
          <w:r w:rsidRPr="003C4F0C" w:rsidDel="003C4F0C">
            <w:rPr>
              <w:highlight w:val="yellow"/>
              <w:rPrChange w:id="18" w:author="Glenn Parsons" w:date="2022-03-09T08:17:00Z">
                <w:rPr/>
              </w:rPrChange>
            </w:rPr>
            <w:delText>The importance of</w:delText>
          </w:r>
        </w:del>
      </w:ins>
      <w:ins w:id="19" w:author="Glenn Parsons" w:date="2022-03-09T08:17:00Z">
        <w:r w:rsidRPr="003C4F0C">
          <w:rPr>
            <w:highlight w:val="yellow"/>
            <w:rPrChange w:id="20" w:author="Glenn Parsons" w:date="2022-03-09T08:17:00Z">
              <w:rPr/>
            </w:rPrChange>
          </w:rPr>
          <w:t>Fostering</w:t>
        </w:r>
      </w:ins>
      <w:ins w:id="21" w:author="Author">
        <w:r w:rsidRPr="00DC448C">
          <w:t xml:space="preserve"> industry engagement in the work of </w:t>
        </w:r>
      </w:ins>
      <w:del w:id="22" w:author="Author">
        <w:r w:rsidRPr="00006CE8" w:rsidDel="005020EF">
          <w:delText xml:space="preserve">Evolving role of industry in </w:delText>
        </w:r>
      </w:del>
      <w:r w:rsidRPr="00006CE8">
        <w:t xml:space="preserve">the ITU Telecommunication </w:t>
      </w:r>
      <w:r w:rsidRPr="00006CE8">
        <w:br/>
        <w:t>Standardization Sector</w:t>
      </w:r>
    </w:p>
    <w:p w14:paraId="04FCB3E3" w14:textId="77777777" w:rsidR="007B62FA" w:rsidRPr="00006CE8" w:rsidRDefault="007B62FA" w:rsidP="007B62FA">
      <w:pPr>
        <w:pStyle w:val="Resref"/>
      </w:pPr>
      <w:r w:rsidRPr="00006CE8">
        <w:t xml:space="preserve">(Johannesburg, 2008; Dubai, 2012; </w:t>
      </w:r>
      <w:proofErr w:type="spellStart"/>
      <w:r w:rsidRPr="00006CE8">
        <w:t>Hammamet</w:t>
      </w:r>
      <w:proofErr w:type="spellEnd"/>
      <w:r w:rsidRPr="00006CE8">
        <w:t>, 2016</w:t>
      </w:r>
      <w:ins w:id="23" w:author="Author">
        <w:r>
          <w:t>; Geneva, 2022</w:t>
        </w:r>
      </w:ins>
      <w:r w:rsidRPr="00006CE8">
        <w:t>)</w:t>
      </w:r>
    </w:p>
    <w:p w14:paraId="6D8DC8C1" w14:textId="77777777" w:rsidR="007B62FA" w:rsidRPr="001902C7" w:rsidRDefault="007B62FA" w:rsidP="007B62FA">
      <w:pPr>
        <w:pStyle w:val="Normalaftertitle"/>
      </w:pPr>
      <w:r w:rsidRPr="001902C7">
        <w:t>The World Telecommunication Standardization Assembly (</w:t>
      </w:r>
      <w:del w:id="24" w:author="Author">
        <w:r w:rsidRPr="001902C7" w:rsidDel="005020EF">
          <w:delText>Hammamet, 2016</w:delText>
        </w:r>
      </w:del>
      <w:ins w:id="25" w:author="Author">
        <w:r>
          <w:t>Geneva, 2022</w:t>
        </w:r>
      </w:ins>
      <w:r w:rsidRPr="001902C7">
        <w:t>),</w:t>
      </w:r>
    </w:p>
    <w:p w14:paraId="735B8447" w14:textId="77777777" w:rsidR="007B62FA" w:rsidRPr="00006CE8" w:rsidDel="005020EF" w:rsidRDefault="007B62FA" w:rsidP="007B62FA">
      <w:pPr>
        <w:pStyle w:val="Call"/>
        <w:rPr>
          <w:del w:id="26" w:author="Author"/>
        </w:rPr>
      </w:pPr>
      <w:del w:id="27" w:author="Author">
        <w:r w:rsidRPr="00006CE8" w:rsidDel="005020EF">
          <w:delText>recognizing</w:delText>
        </w:r>
      </w:del>
    </w:p>
    <w:p w14:paraId="18EE94DA" w14:textId="77777777" w:rsidR="007B62FA" w:rsidRPr="00006CE8" w:rsidDel="005020EF" w:rsidRDefault="007B62FA" w:rsidP="007B62FA">
      <w:pPr>
        <w:rPr>
          <w:del w:id="28" w:author="Author"/>
        </w:rPr>
      </w:pPr>
      <w:del w:id="29" w:author="Author">
        <w:r w:rsidRPr="00006CE8" w:rsidDel="005020EF">
          <w:rPr>
            <w:i/>
            <w:iCs/>
          </w:rPr>
          <w:delText>a)</w:delText>
        </w:r>
        <w:r w:rsidRPr="00006CE8" w:rsidDel="005020EF">
          <w:tab/>
          <w:delText>that Resolution 122 (Rev. Guadalajara, 2010) of the Plenipotentiary Conference, on the evolving role of the World Telecommunication Standardization Assembly (WTSA), called also for the organization of the Global Standards Symposium (GSS);</w:delText>
        </w:r>
      </w:del>
    </w:p>
    <w:p w14:paraId="13D128D1" w14:textId="77777777" w:rsidR="007B62FA" w:rsidRPr="00006CE8" w:rsidDel="005020EF" w:rsidRDefault="007B62FA" w:rsidP="007B62FA">
      <w:pPr>
        <w:rPr>
          <w:del w:id="30" w:author="Author"/>
        </w:rPr>
      </w:pPr>
      <w:del w:id="31" w:author="Author">
        <w:r w:rsidRPr="00006CE8" w:rsidDel="005020EF">
          <w:rPr>
            <w:i/>
            <w:iCs/>
          </w:rPr>
          <w:delText>b)</w:delText>
        </w:r>
        <w:r w:rsidRPr="00006CE8" w:rsidDel="005020EF">
          <w:tab/>
          <w:delText>the objective of Resolution 123 (Rev. Busan, 2014) of the Plenipotentiary Conference, on bridging the standardization gap between developed and developing countries</w:delText>
        </w:r>
        <w:r w:rsidRPr="00006CE8" w:rsidDel="005020EF">
          <w:rPr>
            <w:rStyle w:val="FootnoteReference"/>
          </w:rPr>
          <w:footnoteReference w:customMarkFollows="1" w:id="1"/>
          <w:delText>1</w:delText>
        </w:r>
        <w:r w:rsidRPr="00006CE8" w:rsidDel="005020EF">
          <w:delText>;</w:delText>
        </w:r>
      </w:del>
    </w:p>
    <w:p w14:paraId="5A17A78D" w14:textId="77777777" w:rsidR="007B62FA" w:rsidRPr="00006CE8" w:rsidDel="005020EF" w:rsidRDefault="007B62FA" w:rsidP="007B62FA">
      <w:pPr>
        <w:rPr>
          <w:del w:id="34" w:author="Author"/>
        </w:rPr>
      </w:pPr>
      <w:del w:id="35" w:author="Author">
        <w:r w:rsidRPr="00006CE8" w:rsidDel="005020EF">
          <w:rPr>
            <w:i/>
            <w:iCs/>
          </w:rPr>
          <w:delText>c)</w:delText>
        </w:r>
        <w:r w:rsidRPr="00006CE8" w:rsidDel="005020EF">
          <w:tab/>
          <w:delText>that the ITU Telecommunication Standardization Sector (ITU</w:delText>
        </w:r>
        <w:r w:rsidRPr="00006CE8" w:rsidDel="005020EF">
          <w:noBreakHyphen/>
          <w:delText>T) is a unique international standardization organization comprising 193 Member States, and over 520 Sector Members, Associates and academia from all over the world;</w:delText>
        </w:r>
      </w:del>
    </w:p>
    <w:p w14:paraId="5883ACF4" w14:textId="77777777" w:rsidR="007B62FA" w:rsidRPr="00006CE8" w:rsidDel="005020EF" w:rsidRDefault="007B62FA" w:rsidP="007B62FA">
      <w:pPr>
        <w:rPr>
          <w:del w:id="36" w:author="Author"/>
        </w:rPr>
      </w:pPr>
      <w:del w:id="37" w:author="Author">
        <w:r w:rsidRPr="00006CE8" w:rsidDel="005020EF">
          <w:rPr>
            <w:i/>
            <w:iCs/>
          </w:rPr>
          <w:delText>d)</w:delText>
        </w:r>
        <w:r w:rsidRPr="00006CE8" w:rsidDel="005020EF">
          <w:tab/>
          <w:delText>the important conclusions of GSS (Dubai, 2012), covering the two above-mentioned resolutions, in particular:</w:delText>
        </w:r>
      </w:del>
    </w:p>
    <w:p w14:paraId="4E8EF996" w14:textId="77777777" w:rsidR="007B62FA" w:rsidRPr="00006CE8" w:rsidDel="005020EF" w:rsidRDefault="007B62FA" w:rsidP="007B62FA">
      <w:pPr>
        <w:pStyle w:val="enumlev1"/>
        <w:rPr>
          <w:del w:id="38" w:author="Author"/>
        </w:rPr>
      </w:pPr>
      <w:del w:id="39" w:author="Author">
        <w:r w:rsidRPr="00006CE8" w:rsidDel="005020EF">
          <w:delText>–</w:delText>
        </w:r>
        <w:r w:rsidRPr="00006CE8" w:rsidDel="005020EF">
          <w:tab/>
          <w:delText>to facilitate an exchange of views with high-level industry representatives on the standardization scenario and consider in ITU's work the evolution of the industry and user needs; and</w:delText>
        </w:r>
      </w:del>
    </w:p>
    <w:p w14:paraId="5E09CD60" w14:textId="77777777" w:rsidR="007B62FA" w:rsidRPr="00006CE8" w:rsidDel="005020EF" w:rsidRDefault="007B62FA" w:rsidP="007B62FA">
      <w:pPr>
        <w:pStyle w:val="enumlev1"/>
        <w:rPr>
          <w:del w:id="40" w:author="Author"/>
        </w:rPr>
      </w:pPr>
      <w:del w:id="41" w:author="Author">
        <w:r w:rsidRPr="00006CE8" w:rsidDel="005020EF">
          <w:delText>–</w:delText>
        </w:r>
        <w:r w:rsidRPr="00006CE8" w:rsidDel="005020EF">
          <w:tab/>
          <w:delText>to carry out this work without affecting either the unique status of ITU as an intergovernmental United Nations agency that also incorporates other entities representing the private sector, the industry and the users, among others, or the traditional contribution-driven working procedures of ITU</w:delText>
        </w:r>
        <w:r w:rsidRPr="00006CE8" w:rsidDel="005020EF">
          <w:noBreakHyphen/>
          <w:delText>T;</w:delText>
        </w:r>
      </w:del>
    </w:p>
    <w:p w14:paraId="3918CC91" w14:textId="77777777" w:rsidR="007B62FA" w:rsidRPr="00006CE8" w:rsidDel="005020EF" w:rsidRDefault="007B62FA" w:rsidP="007B62FA">
      <w:pPr>
        <w:rPr>
          <w:del w:id="42" w:author="Author"/>
        </w:rPr>
      </w:pPr>
      <w:del w:id="43" w:author="Author">
        <w:r w:rsidRPr="00006CE8" w:rsidDel="005020EF">
          <w:rPr>
            <w:i/>
            <w:iCs/>
          </w:rPr>
          <w:delText>e)</w:delText>
        </w:r>
        <w:r w:rsidRPr="00006CE8" w:rsidDel="005020EF">
          <w:tab/>
          <w:delText>that since 2009 the Director of the Telecommunication Standardization Bureau (TSB) has organized six meetings of high-level, private-sector executives to discuss the standardization landscape, identifying and coordinating standards priorities and ways to best address the needs of the private sector;</w:delText>
        </w:r>
      </w:del>
    </w:p>
    <w:p w14:paraId="076CB7B6" w14:textId="77777777" w:rsidR="007B62FA" w:rsidRPr="00006CE8" w:rsidDel="005020EF" w:rsidRDefault="007B62FA" w:rsidP="007B62FA">
      <w:pPr>
        <w:rPr>
          <w:del w:id="44" w:author="Author"/>
        </w:rPr>
      </w:pPr>
      <w:del w:id="45" w:author="Author">
        <w:r w:rsidRPr="00006CE8" w:rsidDel="005020EF">
          <w:rPr>
            <w:i/>
            <w:iCs/>
          </w:rPr>
          <w:delText>f)</w:delText>
        </w:r>
        <w:r w:rsidRPr="00006CE8" w:rsidDel="005020EF">
          <w:tab/>
          <w:delText>that conclusions of chief technology officer (CTO) meetings have been reflected in official ITU</w:delText>
        </w:r>
        <w:r w:rsidRPr="00006CE8" w:rsidDel="005020EF">
          <w:noBreakHyphen/>
          <w:delText>T communiqués and, when relevant, have been taken into account by the Telecommunication Standardization Advisory group (TSAG),</w:delText>
        </w:r>
      </w:del>
    </w:p>
    <w:p w14:paraId="70D07D35" w14:textId="77777777" w:rsidR="007B62FA" w:rsidRPr="00006CE8" w:rsidDel="005020EF" w:rsidRDefault="007B62FA" w:rsidP="007B62FA">
      <w:pPr>
        <w:spacing w:before="0"/>
        <w:rPr>
          <w:del w:id="46" w:author="Author"/>
          <w:i/>
        </w:rPr>
      </w:pPr>
      <w:del w:id="47" w:author="Author">
        <w:r w:rsidRPr="00006CE8" w:rsidDel="005020EF">
          <w:br w:type="page"/>
        </w:r>
      </w:del>
    </w:p>
    <w:p w14:paraId="09604E06" w14:textId="77777777" w:rsidR="007B62FA" w:rsidRPr="00006CE8" w:rsidDel="005020EF" w:rsidRDefault="007B62FA" w:rsidP="007B62FA">
      <w:pPr>
        <w:pStyle w:val="Call"/>
        <w:rPr>
          <w:del w:id="48" w:author="Author"/>
        </w:rPr>
      </w:pPr>
      <w:del w:id="49" w:author="Author">
        <w:r w:rsidRPr="00006CE8" w:rsidDel="005020EF">
          <w:delText>considering</w:delText>
        </w:r>
      </w:del>
    </w:p>
    <w:p w14:paraId="4E9DE1B8" w14:textId="77777777" w:rsidR="007B62FA" w:rsidRPr="00006CE8" w:rsidDel="005020EF" w:rsidRDefault="007B62FA" w:rsidP="007B62FA">
      <w:pPr>
        <w:rPr>
          <w:del w:id="50" w:author="Author"/>
        </w:rPr>
      </w:pPr>
      <w:del w:id="51" w:author="Author">
        <w:r w:rsidRPr="00006CE8" w:rsidDel="005020EF">
          <w:rPr>
            <w:i/>
            <w:iCs/>
          </w:rPr>
          <w:delText>a)</w:delText>
        </w:r>
        <w:r w:rsidRPr="00006CE8" w:rsidDel="005020EF">
          <w:tab/>
          <w:delText>that developing countries participate in the standardization activities almost only of ITU</w:delText>
        </w:r>
        <w:r w:rsidRPr="00006CE8" w:rsidDel="005020EF">
          <w:noBreakHyphen/>
          <w:delText>T, and may not be able to participate in the increasingly fragmented global and/or regional standards development organizations (SDOs), as well as industry forums and consortia, or attend their meetings;</w:delText>
        </w:r>
      </w:del>
    </w:p>
    <w:p w14:paraId="19E929C3" w14:textId="77777777" w:rsidR="007B62FA" w:rsidRPr="00006CE8" w:rsidDel="005020EF" w:rsidRDefault="007B62FA" w:rsidP="007B62FA">
      <w:pPr>
        <w:rPr>
          <w:del w:id="52" w:author="Author"/>
        </w:rPr>
      </w:pPr>
      <w:del w:id="53" w:author="Author">
        <w:r w:rsidRPr="00006CE8" w:rsidDel="005020EF">
          <w:rPr>
            <w:i/>
            <w:iCs/>
          </w:rPr>
          <w:delText>b)</w:delText>
        </w:r>
        <w:r w:rsidRPr="00006CE8" w:rsidDel="005020EF">
          <w:tab/>
          <w:delText>that ITU</w:delText>
        </w:r>
        <w:r w:rsidRPr="00006CE8" w:rsidDel="005020EF">
          <w:noBreakHyphen/>
          <w:delText>T should continue to strengthen its role and evolve, as required by Resolution 122 (Rev. Guadalajara, 2010), and should repeat the gathering of private-sector executives, along the lines of GSS, but limited to the private sector, with the objective of strengthening the role of ITU</w:delText>
        </w:r>
        <w:r w:rsidRPr="00006CE8" w:rsidDel="005020EF">
          <w:noBreakHyphen/>
          <w:delText>T by taking appropriate measures to respond to the needs of such executives in terms of their identified requirements and priorities for standardization activities within ITU</w:delText>
        </w:r>
        <w:r w:rsidRPr="00006CE8" w:rsidDel="005020EF">
          <w:noBreakHyphen/>
          <w:delText>T, also taking into consideration the needs and concerns of developing countries;</w:delText>
        </w:r>
      </w:del>
    </w:p>
    <w:p w14:paraId="20F3D01E" w14:textId="77777777" w:rsidR="007B62FA" w:rsidRPr="00006CE8" w:rsidDel="005020EF" w:rsidRDefault="007B62FA" w:rsidP="007B62FA">
      <w:pPr>
        <w:rPr>
          <w:del w:id="54" w:author="Author"/>
        </w:rPr>
      </w:pPr>
      <w:del w:id="55" w:author="Author">
        <w:r w:rsidRPr="00006CE8" w:rsidDel="005020EF">
          <w:rPr>
            <w:i/>
            <w:iCs/>
          </w:rPr>
          <w:delText>c)</w:delText>
        </w:r>
        <w:r w:rsidRPr="00006CE8" w:rsidDel="005020EF">
          <w:tab/>
          <w:delText>that ITU</w:delText>
        </w:r>
        <w:r w:rsidRPr="00006CE8" w:rsidDel="005020EF">
          <w:noBreakHyphen/>
          <w:delText>T should also encourage cooperation with other relevant SDOs,</w:delText>
        </w:r>
      </w:del>
    </w:p>
    <w:p w14:paraId="4483E42B" w14:textId="77777777" w:rsidR="007B62FA" w:rsidRPr="00006CE8" w:rsidDel="005020EF" w:rsidRDefault="007B62FA" w:rsidP="007B62FA">
      <w:pPr>
        <w:pStyle w:val="Call"/>
        <w:rPr>
          <w:del w:id="56" w:author="Author"/>
        </w:rPr>
      </w:pPr>
      <w:del w:id="57" w:author="Author">
        <w:r w:rsidRPr="00006CE8" w:rsidDel="005020EF">
          <w:delText>noting</w:delText>
        </w:r>
      </w:del>
    </w:p>
    <w:p w14:paraId="12D51439" w14:textId="77777777" w:rsidR="007B62FA" w:rsidRPr="00006CE8" w:rsidDel="005020EF" w:rsidRDefault="007B62FA" w:rsidP="007B62FA">
      <w:pPr>
        <w:rPr>
          <w:del w:id="58" w:author="Author"/>
        </w:rPr>
      </w:pPr>
      <w:del w:id="59" w:author="Author">
        <w:r w:rsidRPr="00006CE8" w:rsidDel="005020EF">
          <w:rPr>
            <w:i/>
            <w:iCs/>
          </w:rPr>
          <w:delText>a)</w:delText>
        </w:r>
        <w:r w:rsidRPr="00006CE8" w:rsidDel="005020EF">
          <w:tab/>
          <w:delText>that, in order to encourage industry participation in ITU</w:delText>
        </w:r>
        <w:r w:rsidRPr="00006CE8" w:rsidDel="005020EF">
          <w:noBreakHyphen/>
          <w:delText>T, standards-making in ITU</w:delText>
        </w:r>
        <w:r w:rsidRPr="00006CE8" w:rsidDel="005020EF">
          <w:noBreakHyphen/>
          <w:delText>T should respond appropriately to the needs of the information and communication technology industry in a coordinated way;</w:delText>
        </w:r>
      </w:del>
    </w:p>
    <w:p w14:paraId="137596F1" w14:textId="77777777" w:rsidR="007B62FA" w:rsidRPr="00006CE8" w:rsidDel="005020EF" w:rsidRDefault="007B62FA" w:rsidP="007B62FA">
      <w:pPr>
        <w:rPr>
          <w:del w:id="60" w:author="Author"/>
        </w:rPr>
      </w:pPr>
      <w:del w:id="61" w:author="Author">
        <w:r w:rsidRPr="00006CE8" w:rsidDel="005020EF">
          <w:rPr>
            <w:i/>
            <w:iCs/>
          </w:rPr>
          <w:delText>b)</w:delText>
        </w:r>
        <w:r w:rsidRPr="00006CE8" w:rsidDel="005020EF">
          <w:tab/>
          <w:delText>that an essential part of the work in the development of technical standards (ITU</w:delText>
        </w:r>
        <w:r w:rsidRPr="00006CE8" w:rsidDel="005020EF">
          <w:noBreakHyphen/>
          <w:delText>T Recommendations) is done by representatives of the information and communication technology industry;</w:delText>
        </w:r>
      </w:del>
    </w:p>
    <w:p w14:paraId="212C52ED" w14:textId="77777777" w:rsidR="007B62FA" w:rsidRPr="00006CE8" w:rsidDel="005020EF" w:rsidRDefault="007B62FA" w:rsidP="007B62FA">
      <w:pPr>
        <w:rPr>
          <w:del w:id="62" w:author="Author"/>
        </w:rPr>
      </w:pPr>
      <w:del w:id="63" w:author="Author">
        <w:r w:rsidRPr="00006CE8" w:rsidDel="005020EF">
          <w:rPr>
            <w:i/>
            <w:iCs/>
          </w:rPr>
          <w:delText>c)</w:delText>
        </w:r>
        <w:r w:rsidRPr="00006CE8" w:rsidDel="005020EF">
          <w:tab/>
          <w:delText>that Recommendations proposed in response to those coordinated needs will increase ITU's credibility and will respond to the needs of countries by deploying optimized technical solutions and reducing the proliferation of such solutions, which will also have economic advantages for developing countries;</w:delText>
        </w:r>
      </w:del>
    </w:p>
    <w:p w14:paraId="3C760A7E" w14:textId="77777777" w:rsidR="007B62FA" w:rsidRPr="00006CE8" w:rsidDel="005020EF" w:rsidRDefault="007B62FA" w:rsidP="007B62FA">
      <w:pPr>
        <w:rPr>
          <w:del w:id="64" w:author="Author"/>
        </w:rPr>
      </w:pPr>
      <w:del w:id="65" w:author="Author">
        <w:r w:rsidRPr="00006CE8" w:rsidDel="005020EF">
          <w:rPr>
            <w:i/>
            <w:iCs/>
          </w:rPr>
          <w:delText>d)</w:delText>
        </w:r>
        <w:r w:rsidRPr="00006CE8" w:rsidDel="005020EF">
          <w:tab/>
          <w:delText>that TSAG has recognized the need for a strategy function in ITU</w:delText>
        </w:r>
        <w:r w:rsidRPr="00006CE8" w:rsidDel="005020EF">
          <w:noBreakHyphen/>
          <w:delText>T and that the input of industry into that strategy is highly desired;</w:delText>
        </w:r>
      </w:del>
    </w:p>
    <w:p w14:paraId="177D46B0" w14:textId="77777777" w:rsidR="007B62FA" w:rsidRPr="00006CE8" w:rsidDel="005020EF" w:rsidRDefault="007B62FA" w:rsidP="007B62FA">
      <w:pPr>
        <w:rPr>
          <w:del w:id="66" w:author="Author"/>
        </w:rPr>
      </w:pPr>
      <w:del w:id="67" w:author="Author">
        <w:r w:rsidRPr="00006CE8" w:rsidDel="005020EF">
          <w:rPr>
            <w:i/>
            <w:iCs/>
          </w:rPr>
          <w:delText>e)</w:delText>
        </w:r>
        <w:r w:rsidRPr="00006CE8" w:rsidDel="005020EF">
          <w:tab/>
          <w:delText>that TSB also organizes CxO meetings (executive meetings),</w:delText>
        </w:r>
      </w:del>
    </w:p>
    <w:p w14:paraId="3C0D8948" w14:textId="77777777" w:rsidR="007B62FA" w:rsidRPr="00006CE8" w:rsidDel="005020EF" w:rsidRDefault="007B62FA" w:rsidP="007B62FA">
      <w:pPr>
        <w:pStyle w:val="Call"/>
        <w:rPr>
          <w:del w:id="68" w:author="Author"/>
        </w:rPr>
      </w:pPr>
      <w:del w:id="69" w:author="Author">
        <w:r w:rsidRPr="00006CE8" w:rsidDel="005020EF">
          <w:delText>resolves to instruct the Director of the Telecommunication Standardization Bureau</w:delText>
        </w:r>
      </w:del>
    </w:p>
    <w:p w14:paraId="6E586399" w14:textId="77777777" w:rsidR="007B62FA" w:rsidRPr="00006CE8" w:rsidDel="005020EF" w:rsidRDefault="007B62FA" w:rsidP="007B62FA">
      <w:pPr>
        <w:rPr>
          <w:del w:id="70" w:author="Author"/>
        </w:rPr>
      </w:pPr>
      <w:del w:id="71" w:author="Author">
        <w:r w:rsidRPr="00006CE8" w:rsidDel="005020EF">
          <w:delText>1</w:delText>
        </w:r>
        <w:r w:rsidRPr="00006CE8" w:rsidDel="005020EF">
          <w:tab/>
          <w:delText>to continue to organize meetings for industry executives, e.g. CTO group meetings, in order to assist in identifying and coordinating standardization priorities and subjects;</w:delText>
        </w:r>
      </w:del>
    </w:p>
    <w:p w14:paraId="4FF1D99F" w14:textId="77777777" w:rsidR="007B62FA" w:rsidRPr="00006CE8" w:rsidDel="005020EF" w:rsidRDefault="007B62FA" w:rsidP="007B62FA">
      <w:pPr>
        <w:rPr>
          <w:del w:id="72" w:author="Author"/>
        </w:rPr>
      </w:pPr>
      <w:del w:id="73" w:author="Author">
        <w:r w:rsidRPr="00006CE8" w:rsidDel="005020EF">
          <w:delText>2</w:delText>
        </w:r>
        <w:r w:rsidRPr="00006CE8" w:rsidDel="005020EF">
          <w:tab/>
          <w:delText>to bring the needs of developing countries to those meetings by consulting them prior to the meetings and to encourage the participation of local industry representatives;</w:delText>
        </w:r>
      </w:del>
    </w:p>
    <w:p w14:paraId="0C36781D" w14:textId="77777777" w:rsidR="007B62FA" w:rsidRPr="00006CE8" w:rsidDel="005020EF" w:rsidRDefault="007B62FA" w:rsidP="007B62FA">
      <w:pPr>
        <w:rPr>
          <w:del w:id="74" w:author="Author"/>
        </w:rPr>
      </w:pPr>
      <w:del w:id="75" w:author="Author">
        <w:r w:rsidRPr="00006CE8" w:rsidDel="005020EF">
          <w:delText>3</w:delText>
        </w:r>
        <w:r w:rsidRPr="00006CE8" w:rsidDel="005020EF">
          <w:tab/>
          <w:delText xml:space="preserve">to encourage participation in the CTO group of a wide </w:delText>
        </w:r>
        <w:r w:rsidRPr="00006CE8" w:rsidDel="005020EF">
          <w:rPr>
            <w:lang w:eastAsia="en-AU"/>
          </w:rPr>
          <w:delText>representation of industry, from the ITU</w:delText>
        </w:r>
        <w:r w:rsidRPr="00006CE8" w:rsidDel="005020EF">
          <w:rPr>
            <w:lang w:eastAsia="en-AU"/>
          </w:rPr>
          <w:noBreakHyphen/>
          <w:delText>T Sector Members from all regions;</w:delText>
        </w:r>
      </w:del>
    </w:p>
    <w:p w14:paraId="20AAB1BA" w14:textId="77777777" w:rsidR="007B62FA" w:rsidRPr="00006CE8" w:rsidDel="005020EF" w:rsidRDefault="007B62FA" w:rsidP="007B62FA">
      <w:pPr>
        <w:rPr>
          <w:del w:id="76" w:author="Author"/>
        </w:rPr>
      </w:pPr>
      <w:del w:id="77" w:author="Author">
        <w:r w:rsidRPr="00006CE8" w:rsidDel="005020EF">
          <w:delText>4</w:delText>
        </w:r>
        <w:r w:rsidRPr="00006CE8" w:rsidDel="005020EF">
          <w:tab/>
          <w:delText>to develop effective mechanisms to organize participation by industry representatives in those meetings (for example, having a stable composition and regular participation in the group by the CTO or alternate);</w:delText>
        </w:r>
      </w:del>
    </w:p>
    <w:p w14:paraId="4F70E118" w14:textId="77777777" w:rsidR="007B62FA" w:rsidRPr="00006CE8" w:rsidDel="005020EF" w:rsidRDefault="007B62FA" w:rsidP="007B62FA">
      <w:pPr>
        <w:rPr>
          <w:del w:id="78" w:author="Author"/>
        </w:rPr>
      </w:pPr>
      <w:del w:id="79" w:author="Author">
        <w:r w:rsidRPr="00006CE8" w:rsidDel="005020EF">
          <w:delText>5</w:delText>
        </w:r>
        <w:r w:rsidRPr="00006CE8" w:rsidDel="005020EF">
          <w:tab/>
          <w:delText>to continue to include the conclusions of the CTO group meetings in an official ITU</w:delText>
        </w:r>
        <w:r w:rsidRPr="00006CE8" w:rsidDel="005020EF">
          <w:noBreakHyphen/>
          <w:delText>T communiqué;</w:delText>
        </w:r>
      </w:del>
    </w:p>
    <w:p w14:paraId="38783C39" w14:textId="77777777" w:rsidR="007B62FA" w:rsidRPr="00006CE8" w:rsidDel="005020EF" w:rsidRDefault="007B62FA" w:rsidP="007B62FA">
      <w:pPr>
        <w:spacing w:before="0"/>
        <w:rPr>
          <w:del w:id="80" w:author="Author"/>
        </w:rPr>
      </w:pPr>
      <w:del w:id="81" w:author="Author">
        <w:r w:rsidRPr="00006CE8" w:rsidDel="005020EF">
          <w:br w:type="page"/>
        </w:r>
      </w:del>
    </w:p>
    <w:p w14:paraId="77AB1CC3" w14:textId="77777777" w:rsidR="007B62FA" w:rsidRPr="00006CE8" w:rsidDel="005020EF" w:rsidRDefault="007B62FA" w:rsidP="007B62FA">
      <w:pPr>
        <w:rPr>
          <w:del w:id="82" w:author="Author"/>
        </w:rPr>
      </w:pPr>
      <w:del w:id="83" w:author="Author">
        <w:r w:rsidRPr="00006CE8" w:rsidDel="005020EF">
          <w:delText>6</w:delText>
        </w:r>
        <w:r w:rsidRPr="00006CE8" w:rsidDel="005020EF">
          <w:tab/>
          <w:delText>to take the conclusions of the CTO group into account in ITU</w:delText>
        </w:r>
        <w:r w:rsidRPr="00006CE8" w:rsidDel="005020EF">
          <w:noBreakHyphen/>
          <w:delText>T work, especially in the strategy function of TSAG and in the ITU</w:delText>
        </w:r>
        <w:r w:rsidRPr="00006CE8" w:rsidDel="005020EF">
          <w:noBreakHyphen/>
          <w:delText>T study groups as appropriate;</w:delText>
        </w:r>
      </w:del>
    </w:p>
    <w:p w14:paraId="7A7B5EAC" w14:textId="77777777" w:rsidR="007B62FA" w:rsidRPr="00006CE8" w:rsidDel="005020EF" w:rsidRDefault="007B62FA" w:rsidP="007B62FA">
      <w:pPr>
        <w:rPr>
          <w:del w:id="84" w:author="Author"/>
        </w:rPr>
      </w:pPr>
      <w:del w:id="85" w:author="Author">
        <w:r w:rsidRPr="00006CE8" w:rsidDel="005020EF">
          <w:delText>7</w:delText>
        </w:r>
        <w:r w:rsidRPr="00006CE8" w:rsidDel="005020EF">
          <w:tab/>
          <w:delText>to produce a regular report to TSAG on the follow-up of the CTO conclusions;</w:delText>
        </w:r>
      </w:del>
    </w:p>
    <w:p w14:paraId="69EBD3CF" w14:textId="77777777" w:rsidR="007B62FA" w:rsidRPr="00006CE8" w:rsidDel="005020EF" w:rsidRDefault="007B62FA" w:rsidP="007B62FA">
      <w:pPr>
        <w:rPr>
          <w:del w:id="86" w:author="Author"/>
        </w:rPr>
      </w:pPr>
      <w:del w:id="87" w:author="Author">
        <w:r w:rsidRPr="00006CE8" w:rsidDel="005020EF">
          <w:delText>8</w:delText>
        </w:r>
        <w:r w:rsidRPr="00006CE8" w:rsidDel="005020EF">
          <w:tab/>
          <w:delText>to produce a report to the next WTSA, assessing the outcomes of the CTO group over the period and examining the need to continue or enhance its activities,</w:delText>
        </w:r>
      </w:del>
    </w:p>
    <w:p w14:paraId="172998A0" w14:textId="77777777" w:rsidR="007B62FA" w:rsidRPr="00006CE8" w:rsidDel="005020EF" w:rsidRDefault="007B62FA" w:rsidP="007B62FA">
      <w:pPr>
        <w:pStyle w:val="Call"/>
        <w:rPr>
          <w:del w:id="88" w:author="Author"/>
        </w:rPr>
      </w:pPr>
      <w:del w:id="89" w:author="Author">
        <w:r w:rsidRPr="00006CE8" w:rsidDel="005020EF">
          <w:delText>encourages Sector Members from developing countries</w:delText>
        </w:r>
      </w:del>
    </w:p>
    <w:p w14:paraId="31D0DF3C" w14:textId="77777777" w:rsidR="007B62FA" w:rsidRPr="00006CE8" w:rsidDel="005020EF" w:rsidRDefault="007B62FA" w:rsidP="007B62FA">
      <w:pPr>
        <w:rPr>
          <w:del w:id="90" w:author="Author"/>
        </w:rPr>
      </w:pPr>
      <w:del w:id="91" w:author="Author">
        <w:r w:rsidRPr="00006CE8" w:rsidDel="005020EF">
          <w:delText>to participate at the level of their executives in the CTO meetings, and to raise proposals in regard to their priority standardization areas as well as standardization priorities and needs of developing countries.</w:delText>
        </w:r>
      </w:del>
    </w:p>
    <w:p w14:paraId="3510C19C" w14:textId="77777777" w:rsidR="007B62FA" w:rsidDel="005020EF" w:rsidRDefault="007B62FA" w:rsidP="007B62FA">
      <w:pPr>
        <w:rPr>
          <w:del w:id="92" w:author="Author"/>
        </w:rPr>
      </w:pPr>
    </w:p>
    <w:p w14:paraId="5EE05C14" w14:textId="77777777" w:rsidR="007B62FA" w:rsidRPr="00DC448C" w:rsidRDefault="007B62FA" w:rsidP="007B62FA">
      <w:pPr>
        <w:pStyle w:val="Call"/>
        <w:rPr>
          <w:ins w:id="93" w:author="Author"/>
        </w:rPr>
      </w:pPr>
      <w:bookmarkStart w:id="94" w:name="_Hlk97656083"/>
      <w:ins w:id="95" w:author="Author">
        <w:r w:rsidRPr="00DC448C">
          <w:t>considering</w:t>
        </w:r>
      </w:ins>
    </w:p>
    <w:p w14:paraId="6039665F" w14:textId="77777777" w:rsidR="007B62FA" w:rsidRPr="00DC448C" w:rsidRDefault="007B62FA" w:rsidP="007B62FA">
      <w:pPr>
        <w:rPr>
          <w:ins w:id="96" w:author="Author"/>
        </w:rPr>
      </w:pPr>
      <w:ins w:id="97" w:author="Author">
        <w:r w:rsidRPr="00DC448C">
          <w:rPr>
            <w:i/>
            <w:iCs/>
          </w:rPr>
          <w:t>a)</w:t>
        </w:r>
        <w:r w:rsidRPr="00DC448C">
          <w:tab/>
          <w:t xml:space="preserve">Article 1 of the ITU Constitution </w:t>
        </w:r>
        <w:del w:id="98" w:author="Glenn Parsons" w:date="2022-03-09T08:17:00Z">
          <w:r w:rsidRPr="00816087" w:rsidDel="00816087">
            <w:rPr>
              <w:highlight w:val="yellow"/>
              <w:rPrChange w:id="99" w:author="Glenn Parsons" w:date="2022-03-09T08:18:00Z">
                <w:rPr/>
              </w:rPrChange>
            </w:rPr>
            <w:delText>to promote and enhance participation of entities and organizations in the activities of the Union and foster fruitful cooperation and partnership between them and Member States for the fulfilment of the overall objectives as embodied in</w:delText>
          </w:r>
          <w:r w:rsidRPr="00DC448C" w:rsidDel="00816087">
            <w:delText xml:space="preserve"> </w:delText>
          </w:r>
        </w:del>
      </w:ins>
      <w:ins w:id="100" w:author="Glenn Parsons" w:date="2022-03-09T08:18:00Z">
        <w:r w:rsidRPr="00B91755">
          <w:rPr>
            <w:highlight w:val="yellow"/>
            <w:rPrChange w:id="101" w:author="Glenn Parsons" w:date="2022-03-09T08:18:00Z">
              <w:rPr/>
            </w:rPrChange>
          </w:rPr>
          <w:t>on</w:t>
        </w:r>
        <w:r>
          <w:t xml:space="preserve"> </w:t>
        </w:r>
      </w:ins>
      <w:ins w:id="102" w:author="Author">
        <w:r w:rsidRPr="00DC448C">
          <w:t>the purposes of the Union;</w:t>
        </w:r>
      </w:ins>
    </w:p>
    <w:p w14:paraId="15193510" w14:textId="77777777" w:rsidR="007B62FA" w:rsidRPr="00DC448C" w:rsidRDefault="007B62FA" w:rsidP="007B62FA">
      <w:pPr>
        <w:rPr>
          <w:ins w:id="103" w:author="Author"/>
        </w:rPr>
      </w:pPr>
      <w:ins w:id="104" w:author="Author">
        <w:r w:rsidRPr="00DC448C">
          <w:rPr>
            <w:i/>
            <w:iCs/>
          </w:rPr>
          <w:t>b)</w:t>
        </w:r>
        <w:r w:rsidRPr="00DC448C">
          <w:tab/>
          <w:t xml:space="preserve">Article 3 of the </w:t>
        </w:r>
      </w:ins>
      <w:ins w:id="105" w:author="Glenn Parsons" w:date="2022-03-09T08:18:00Z">
        <w:r w:rsidRPr="00D1427F">
          <w:rPr>
            <w:highlight w:val="yellow"/>
            <w:rPrChange w:id="106" w:author="Glenn Parsons" w:date="2022-03-09T08:18:00Z">
              <w:rPr/>
            </w:rPrChange>
          </w:rPr>
          <w:t>ITU</w:t>
        </w:r>
        <w:r>
          <w:t xml:space="preserve"> </w:t>
        </w:r>
      </w:ins>
      <w:ins w:id="107" w:author="Author">
        <w:r w:rsidRPr="00DC448C">
          <w:t xml:space="preserve">Constitution concerning the rights and obligations of Member States and Sector Members </w:t>
        </w:r>
        <w:del w:id="108" w:author="Glenn Parsons" w:date="2022-03-09T08:19:00Z">
          <w:r w:rsidRPr="007139C7" w:rsidDel="007139C7">
            <w:rPr>
              <w:highlight w:val="yellow"/>
              <w:rPrChange w:id="109" w:author="Glenn Parsons" w:date="2022-03-09T08:19:00Z">
                <w:rPr/>
              </w:rPrChange>
            </w:rPr>
            <w:delText>which states, in No. 28A, that “Sector Members shall be entitled to participate fully in the activities of the Sector of which they are members”</w:delText>
          </w:r>
          <w:r w:rsidRPr="00DC448C" w:rsidDel="007139C7">
            <w:delText>;</w:delText>
          </w:r>
        </w:del>
      </w:ins>
    </w:p>
    <w:p w14:paraId="03156588" w14:textId="77777777" w:rsidR="007B62FA" w:rsidRPr="00DC448C" w:rsidRDefault="007B62FA" w:rsidP="007B62FA">
      <w:pPr>
        <w:rPr>
          <w:ins w:id="110" w:author="Author"/>
        </w:rPr>
      </w:pPr>
      <w:ins w:id="111" w:author="Author">
        <w:r w:rsidRPr="00DC448C">
          <w:rPr>
            <w:i/>
            <w:iCs/>
          </w:rPr>
          <w:t>c)</w:t>
        </w:r>
        <w:r w:rsidRPr="00DC448C">
          <w:tab/>
          <w:t xml:space="preserve">Article 19 of the ITU Convention with regard to the participation of entities and organizations other than Administrations in the Union’s </w:t>
        </w:r>
        <w:proofErr w:type="gramStart"/>
        <w:r w:rsidRPr="00DC448C">
          <w:t>activities;</w:t>
        </w:r>
        <w:proofErr w:type="gramEnd"/>
      </w:ins>
    </w:p>
    <w:p w14:paraId="66E4C727" w14:textId="77777777" w:rsidR="007B62FA" w:rsidRPr="00DC448C" w:rsidRDefault="007B62FA" w:rsidP="007B62FA">
      <w:pPr>
        <w:rPr>
          <w:ins w:id="112" w:author="Author"/>
        </w:rPr>
      </w:pPr>
      <w:ins w:id="113" w:author="Author">
        <w:r w:rsidRPr="00DC448C">
          <w:rPr>
            <w:i/>
            <w:iCs/>
          </w:rPr>
          <w:t>d)</w:t>
        </w:r>
        <w:r w:rsidRPr="00DC448C">
          <w:tab/>
          <w:t>Resolution 14 (Rev. Antalya, 2006) of the Plenipotentiary Conference, on recognizing the rights and obligations of all Sector Members of the Union</w:t>
        </w:r>
        <w:del w:id="114" w:author="Glenn Parsons" w:date="2022-03-09T08:20:00Z">
          <w:r w:rsidRPr="00DC448C" w:rsidDel="002B65AE">
            <w:delText xml:space="preserve"> </w:delText>
          </w:r>
          <w:r w:rsidRPr="002B65AE" w:rsidDel="002B65AE">
            <w:rPr>
              <w:highlight w:val="yellow"/>
              <w:rPrChange w:id="115" w:author="Glenn Parsons" w:date="2022-03-09T08:20:00Z">
                <w:rPr/>
              </w:rPrChange>
            </w:rPr>
            <w:delText>which provides further details regarding the rights and obligations of Sector Members, noting that these entities “may participate in all activities of the Sector concerned, with the exception of formal votes and some treaty-making conferences”</w:delText>
          </w:r>
        </w:del>
        <w:r w:rsidRPr="002B65AE">
          <w:rPr>
            <w:highlight w:val="yellow"/>
            <w:rPrChange w:id="116" w:author="Glenn Parsons" w:date="2022-03-09T08:20:00Z">
              <w:rPr/>
            </w:rPrChange>
          </w:rPr>
          <w:t>;</w:t>
        </w:r>
      </w:ins>
    </w:p>
    <w:p w14:paraId="71B91E93" w14:textId="77777777" w:rsidR="007B62FA" w:rsidRPr="00DC448C" w:rsidRDefault="007B62FA" w:rsidP="007B62FA">
      <w:pPr>
        <w:rPr>
          <w:ins w:id="117" w:author="Author"/>
        </w:rPr>
      </w:pPr>
      <w:ins w:id="118" w:author="Author">
        <w:r w:rsidRPr="00DC448C">
          <w:rPr>
            <w:i/>
            <w:iCs/>
          </w:rPr>
          <w:t>e)</w:t>
        </w:r>
        <w:r w:rsidRPr="00DC448C">
          <w:tab/>
          <w:t xml:space="preserve">Resolution 170 (Rev. Busan, 2014) of the Plenipotentiary Conference on the admission of Sector Members from developing countries to participate in the work of the ITU Radiocommunication Sector and the Telecommunication Standardization </w:t>
        </w:r>
        <w:proofErr w:type="gramStart"/>
        <w:r w:rsidRPr="00DC448C">
          <w:t>Sector;</w:t>
        </w:r>
        <w:proofErr w:type="gramEnd"/>
      </w:ins>
    </w:p>
    <w:p w14:paraId="65D6E476" w14:textId="77777777" w:rsidR="007B62FA" w:rsidRPr="00DC448C" w:rsidRDefault="007B62FA" w:rsidP="007B62FA">
      <w:pPr>
        <w:rPr>
          <w:ins w:id="119" w:author="Author"/>
        </w:rPr>
      </w:pPr>
      <w:ins w:id="120" w:author="Author">
        <w:r w:rsidRPr="00DC448C">
          <w:rPr>
            <w:i/>
            <w:iCs/>
          </w:rPr>
          <w:t>f)</w:t>
        </w:r>
        <w:r w:rsidRPr="00DC448C">
          <w:tab/>
          <w:t>Resolution 122 (Rev. Guadalajara, 2010) of the Plenipotentiary Conference on the evolving role of the World Telecommunication Standardization Assembly</w:t>
        </w:r>
        <w:del w:id="121" w:author="Glenn Parsons" w:date="2022-03-09T08:20:00Z">
          <w:r w:rsidRPr="00C72185" w:rsidDel="00C72185">
            <w:rPr>
              <w:highlight w:val="yellow"/>
              <w:rPrChange w:id="122" w:author="Glenn Parsons" w:date="2022-03-09T08:20:00Z">
                <w:rPr/>
              </w:rPrChange>
            </w:rPr>
            <w:delText>, underlining the critical importance for Member States and ITU-T Sector Members working closely together, in a proactive, cooperative and forward-looking way, taking into account their respective responsibilities and objectives, in order to the promote the continued evolution of ITU-T</w:delText>
          </w:r>
        </w:del>
        <w:r w:rsidRPr="00DC448C">
          <w:t>;</w:t>
        </w:r>
      </w:ins>
    </w:p>
    <w:p w14:paraId="000774D6" w14:textId="77777777" w:rsidR="007B62FA" w:rsidDel="00C72185" w:rsidRDefault="007B62FA" w:rsidP="007B62FA">
      <w:pPr>
        <w:rPr>
          <w:ins w:id="123" w:author="Author"/>
          <w:del w:id="124" w:author="Glenn Parsons" w:date="2022-03-09T08:20:00Z"/>
        </w:rPr>
      </w:pPr>
      <w:ins w:id="125" w:author="Author">
        <w:del w:id="126" w:author="Glenn Parsons" w:date="2022-03-09T08:20:00Z">
          <w:r w:rsidRPr="00C72185" w:rsidDel="00C72185">
            <w:rPr>
              <w:i/>
              <w:iCs/>
              <w:highlight w:val="yellow"/>
              <w:rPrChange w:id="127" w:author="Glenn Parsons" w:date="2022-03-09T08:20:00Z">
                <w:rPr>
                  <w:i/>
                  <w:iCs/>
                </w:rPr>
              </w:rPrChange>
            </w:rPr>
            <w:lastRenderedPageBreak/>
            <w:delText>g)</w:delText>
          </w:r>
          <w:r w:rsidRPr="00C72185" w:rsidDel="00C72185">
            <w:rPr>
              <w:highlight w:val="yellow"/>
              <w:rPrChange w:id="128" w:author="Glenn Parsons" w:date="2022-03-09T08:20:00Z">
                <w:rPr/>
              </w:rPrChange>
            </w:rPr>
            <w:tab/>
            <w:delText>Resolution 208 (Dubai, 2018) of the Plenipotentiary Conference on appointment and maximum term of office of chairmen and vice-chairmen of Sector advisory groups, study groups and other groups, which places considerable emphasis on selecting chairs in particular on the basis of equitable geographic distribution and competence, including relevant professional knowledge and experience, as well as managerial skills,</w:delText>
          </w:r>
        </w:del>
      </w:ins>
    </w:p>
    <w:p w14:paraId="3919F3C9" w14:textId="77777777" w:rsidR="007B62FA" w:rsidRPr="00DC448C" w:rsidRDefault="007B62FA" w:rsidP="007B62FA">
      <w:pPr>
        <w:pStyle w:val="Call"/>
        <w:rPr>
          <w:ins w:id="129" w:author="Author"/>
        </w:rPr>
      </w:pPr>
      <w:ins w:id="130" w:author="Author">
        <w:r w:rsidRPr="00DC448C">
          <w:t>bearing in mind</w:t>
        </w:r>
      </w:ins>
    </w:p>
    <w:p w14:paraId="33AA28C8" w14:textId="77777777" w:rsidR="007B62FA" w:rsidRPr="00DC448C" w:rsidRDefault="007B62FA" w:rsidP="007B62FA">
      <w:pPr>
        <w:rPr>
          <w:ins w:id="131" w:author="Author"/>
        </w:rPr>
      </w:pPr>
      <w:ins w:id="132" w:author="Author">
        <w:r w:rsidRPr="00DC448C">
          <w:rPr>
            <w:i/>
            <w:iCs/>
          </w:rPr>
          <w:t>a)</w:t>
        </w:r>
        <w:r w:rsidRPr="00DC448C">
          <w:tab/>
          <w:t xml:space="preserve">Goal 5 of the Strategic Plan of the Union 2020-2023 (Resolution 71 (Rev. Dubai, 2018) of the Plenipotentiary Conference) on </w:t>
        </w:r>
        <w:del w:id="133" w:author="Glenn Parsons" w:date="2022-03-09T08:20:00Z">
          <w:r w:rsidRPr="00D9484B" w:rsidDel="00D9484B">
            <w:rPr>
              <w:highlight w:val="yellow"/>
              <w:rPrChange w:id="134" w:author="Glenn Parsons" w:date="2022-03-09T08:20:00Z">
                <w:rPr/>
              </w:rPrChange>
            </w:rPr>
            <w:delText>the importance of</w:delText>
          </w:r>
          <w:r w:rsidRPr="00DC448C" w:rsidDel="00D9484B">
            <w:delText xml:space="preserve"> </w:delText>
          </w:r>
        </w:del>
        <w:r w:rsidRPr="00DC448C">
          <w:t>partnership</w:t>
        </w:r>
        <w:del w:id="135" w:author="Glenn Parsons" w:date="2022-03-09T08:21:00Z">
          <w:r w:rsidRPr="00DC448C" w:rsidDel="006129BC">
            <w:delText>s</w:delText>
          </w:r>
        </w:del>
        <w:del w:id="136" w:author="Glenn Parsons" w:date="2022-03-09T08:20:00Z">
          <w:r w:rsidRPr="00DC448C" w:rsidDel="00D9484B">
            <w:delText xml:space="preserve"> </w:delText>
          </w:r>
          <w:r w:rsidRPr="00D9484B" w:rsidDel="00D9484B">
            <w:rPr>
              <w:highlight w:val="yellow"/>
              <w:rPrChange w:id="137" w:author="Glenn Parsons" w:date="2022-03-09T08:21:00Z">
                <w:rPr/>
              </w:rPrChange>
            </w:rPr>
            <w:delText>and on the need to foster engagement and cooperation among governments, the private sector, civil society, intergovernmental and international organizations, and the academic and technical communities</w:delText>
          </w:r>
        </w:del>
        <w:r w:rsidRPr="00DC448C">
          <w:t>;</w:t>
        </w:r>
      </w:ins>
    </w:p>
    <w:p w14:paraId="21EB6211" w14:textId="77777777" w:rsidR="007B62FA" w:rsidRPr="00DC448C" w:rsidDel="00AA4FA2" w:rsidRDefault="007B62FA" w:rsidP="007B62FA">
      <w:pPr>
        <w:rPr>
          <w:ins w:id="138" w:author="Author"/>
          <w:del w:id="139" w:author="Glenn Parsons" w:date="2022-03-09T08:21:00Z"/>
        </w:rPr>
      </w:pPr>
      <w:ins w:id="140" w:author="Author">
        <w:del w:id="141" w:author="Glenn Parsons" w:date="2022-03-09T08:21:00Z">
          <w:r w:rsidRPr="00AA4FA2" w:rsidDel="00AA4FA2">
            <w:rPr>
              <w:i/>
              <w:iCs/>
              <w:highlight w:val="yellow"/>
              <w:rPrChange w:id="142" w:author="Glenn Parsons" w:date="2022-03-09T08:21:00Z">
                <w:rPr>
                  <w:i/>
                  <w:iCs/>
                </w:rPr>
              </w:rPrChange>
            </w:rPr>
            <w:delText>b)</w:delText>
          </w:r>
          <w:r w:rsidRPr="00AA4FA2" w:rsidDel="00AA4FA2">
            <w:rPr>
              <w:highlight w:val="yellow"/>
              <w:rPrChange w:id="143" w:author="Glenn Parsons" w:date="2022-03-09T08:21:00Z">
                <w:rPr/>
              </w:rPrChange>
            </w:rPr>
            <w:tab/>
            <w:delText>Part 4 of the Strategic Plan (Implementation and Evaluation), Annex 1 to Resolution 71, which highlights the advantages of defining specific criteria for prioritizing among different activities and initiatives that the Union is willing to undertake, such as involvement in work in which ITU adds significant value;</w:delText>
          </w:r>
        </w:del>
      </w:ins>
    </w:p>
    <w:p w14:paraId="5E1DDEBF" w14:textId="77777777" w:rsidR="007B62FA" w:rsidRPr="00DC448C" w:rsidRDefault="007B62FA" w:rsidP="007B62FA">
      <w:pPr>
        <w:rPr>
          <w:ins w:id="144" w:author="Author"/>
        </w:rPr>
      </w:pPr>
      <w:ins w:id="145" w:author="Author">
        <w:r w:rsidRPr="00DC448C">
          <w:rPr>
            <w:i/>
            <w:iCs/>
          </w:rPr>
          <w:t>c)</w:t>
        </w:r>
        <w:r w:rsidRPr="00DC448C">
          <w:tab/>
          <w:t>that the unprecedented rate of development of new telecommunication/ICT technologies with the need for standards to keep pace</w:t>
        </w:r>
        <w:del w:id="146" w:author="Glenn Parsons" w:date="2022-03-09T08:21:00Z">
          <w:r w:rsidRPr="00793E77" w:rsidDel="00793E77">
            <w:rPr>
              <w:highlight w:val="yellow"/>
              <w:rPrChange w:id="147" w:author="Glenn Parsons" w:date="2022-03-09T08:21:00Z">
                <w:rPr/>
              </w:rPrChange>
            </w:rPr>
            <w:delText>, and the convergence of telecommunication, computer, broadcasting and information technologies to create an expanding number of value-added and integrated communication systems has placed a premium on the role of the private sector in ensuring that ITU keeps pace with changes in the broader telecommunication/ICT landscape</w:delText>
          </w:r>
        </w:del>
        <w:r w:rsidRPr="00DC448C">
          <w:t>;</w:t>
        </w:r>
      </w:ins>
    </w:p>
    <w:p w14:paraId="3AF7248C" w14:textId="77777777" w:rsidR="007B62FA" w:rsidRPr="00DC448C" w:rsidRDefault="007B62FA" w:rsidP="007B62FA">
      <w:pPr>
        <w:rPr>
          <w:ins w:id="148" w:author="Author"/>
        </w:rPr>
      </w:pPr>
      <w:ins w:id="149" w:author="Author">
        <w:r w:rsidRPr="00DC448C">
          <w:rPr>
            <w:i/>
            <w:iCs/>
          </w:rPr>
          <w:t>d)</w:t>
        </w:r>
        <w:r w:rsidRPr="00DC448C">
          <w:tab/>
          <w:t xml:space="preserve">that in ITU-T, industry has offered its expertise to areas of work in which high value has been achieved, </w:t>
        </w:r>
      </w:ins>
    </w:p>
    <w:p w14:paraId="3641DC90" w14:textId="77777777" w:rsidR="007B62FA" w:rsidRPr="00DC448C" w:rsidRDefault="007B62FA" w:rsidP="007B62FA">
      <w:pPr>
        <w:pStyle w:val="Call"/>
        <w:rPr>
          <w:ins w:id="150" w:author="Author"/>
        </w:rPr>
      </w:pPr>
      <w:ins w:id="151" w:author="Author">
        <w:r w:rsidRPr="00DC448C">
          <w:t>recognizing</w:t>
        </w:r>
      </w:ins>
    </w:p>
    <w:p w14:paraId="17B741A7" w14:textId="77777777" w:rsidR="007B62FA" w:rsidRPr="00DC448C" w:rsidRDefault="007B62FA" w:rsidP="007B62FA">
      <w:pPr>
        <w:rPr>
          <w:ins w:id="152" w:author="Author"/>
        </w:rPr>
      </w:pPr>
      <w:ins w:id="153" w:author="Author">
        <w:r w:rsidRPr="00DC448C">
          <w:rPr>
            <w:i/>
            <w:iCs/>
          </w:rPr>
          <w:t>a)</w:t>
        </w:r>
        <w:r w:rsidRPr="00DC448C">
          <w:tab/>
          <w:t xml:space="preserve">that since 2009 CTO and </w:t>
        </w:r>
        <w:proofErr w:type="spellStart"/>
        <w:r w:rsidRPr="00DC448C">
          <w:t>CxO</w:t>
        </w:r>
        <w:proofErr w:type="spellEnd"/>
        <w:r w:rsidRPr="00DC448C">
          <w:t xml:space="preserve"> meetings of high-level, private-sector executives have been organized by the TSB Director to discuss the standardization landscape</w:t>
        </w:r>
        <w:del w:id="154" w:author="Glenn Parsons" w:date="2022-03-09T08:21:00Z">
          <w:r w:rsidRPr="00FA5555" w:rsidDel="00FA5555">
            <w:rPr>
              <w:highlight w:val="yellow"/>
              <w:rPrChange w:id="155" w:author="Glenn Parsons" w:date="2022-03-09T08:21:00Z">
                <w:rPr/>
              </w:rPrChange>
            </w:rPr>
            <w:delText>, identify</w:delText>
          </w:r>
        </w:del>
        <w:r w:rsidRPr="00DC448C">
          <w:t xml:space="preserve"> and </w:t>
        </w:r>
        <w:del w:id="156" w:author="Glenn Parsons" w:date="2022-03-09T08:22:00Z">
          <w:r w:rsidRPr="00FA5555" w:rsidDel="00FA5555">
            <w:rPr>
              <w:highlight w:val="yellow"/>
              <w:rPrChange w:id="157" w:author="Glenn Parsons" w:date="2022-03-09T08:22:00Z">
                <w:rPr/>
              </w:rPrChange>
            </w:rPr>
            <w:delText>coordinate standards</w:delText>
          </w:r>
          <w:r w:rsidRPr="00DC448C" w:rsidDel="00FA5555">
            <w:delText xml:space="preserve"> </w:delText>
          </w:r>
        </w:del>
        <w:r w:rsidRPr="00DC448C">
          <w:t>priorities</w:t>
        </w:r>
        <w:del w:id="158" w:author="Glenn Parsons" w:date="2022-03-09T08:22:00Z">
          <w:r w:rsidRPr="00DC448C" w:rsidDel="00FA5555">
            <w:delText xml:space="preserve"> </w:delText>
          </w:r>
          <w:r w:rsidRPr="00FA5555" w:rsidDel="00FA5555">
            <w:rPr>
              <w:highlight w:val="yellow"/>
              <w:rPrChange w:id="159" w:author="Glenn Parsons" w:date="2022-03-09T08:22:00Z">
                <w:rPr/>
              </w:rPrChange>
            </w:rPr>
            <w:delText>and ways to best address the needs of the private sector, the reports of which have been reviewed by TSAG</w:delText>
          </w:r>
        </w:del>
        <w:r w:rsidRPr="00DC448C">
          <w:t xml:space="preserve">; </w:t>
        </w:r>
      </w:ins>
    </w:p>
    <w:p w14:paraId="6C5E6621" w14:textId="77777777" w:rsidR="007B62FA" w:rsidRPr="00DC448C" w:rsidRDefault="007B62FA" w:rsidP="007B62FA">
      <w:pPr>
        <w:rPr>
          <w:ins w:id="160" w:author="Author"/>
        </w:rPr>
      </w:pPr>
      <w:ins w:id="161" w:author="Author">
        <w:r w:rsidRPr="00DC448C">
          <w:rPr>
            <w:i/>
            <w:iCs/>
          </w:rPr>
          <w:t>b)</w:t>
        </w:r>
        <w:r w:rsidRPr="00DC448C">
          <w:tab/>
          <w:t xml:space="preserve">that TSAG, in advising the membership and the study groups on evolving </w:t>
        </w:r>
        <w:del w:id="162" w:author="Glenn Parsons" w:date="2022-03-09T08:22:00Z">
          <w:r w:rsidRPr="00B1799F" w:rsidDel="00B1799F">
            <w:rPr>
              <w:highlight w:val="yellow"/>
              <w:rPrChange w:id="163" w:author="Glenn Parsons" w:date="2022-03-09T08:22:00Z">
                <w:rPr/>
              </w:rPrChange>
            </w:rPr>
            <w:delText>strategic</w:delText>
          </w:r>
          <w:r w:rsidRPr="00DC448C" w:rsidDel="00B1799F">
            <w:delText xml:space="preserve"> </w:delText>
          </w:r>
        </w:del>
        <w:r w:rsidRPr="00DC448C">
          <w:t xml:space="preserve">issues and </w:t>
        </w:r>
      </w:ins>
      <w:ins w:id="164" w:author="Glenn Parsons" w:date="2022-03-09T08:22:00Z">
        <w:r w:rsidRPr="00173D68">
          <w:rPr>
            <w:szCs w:val="22"/>
            <w:highlight w:val="yellow"/>
          </w:rPr>
          <w:t>identifying standardization priorities for ITU</w:t>
        </w:r>
        <w:r w:rsidRPr="00173D68">
          <w:rPr>
            <w:szCs w:val="22"/>
            <w:highlight w:val="yellow"/>
          </w:rPr>
          <w:noBreakHyphen/>
          <w:t xml:space="preserve">T Study Groups from a global </w:t>
        </w:r>
        <w:r w:rsidRPr="003743C7">
          <w:rPr>
            <w:szCs w:val="22"/>
            <w:highlight w:val="yellow"/>
          </w:rPr>
          <w:t>viewpoint</w:t>
        </w:r>
        <w:r w:rsidRPr="00DC448C">
          <w:t xml:space="preserve"> </w:t>
        </w:r>
      </w:ins>
      <w:ins w:id="165" w:author="Author">
        <w:del w:id="166" w:author="Glenn Parsons" w:date="2022-03-09T08:23:00Z">
          <w:r w:rsidRPr="00A73DB1" w:rsidDel="000A0ACB">
            <w:rPr>
              <w:highlight w:val="yellow"/>
              <w:rPrChange w:id="167" w:author="Glenn Parsons" w:date="2022-03-09T08:23:00Z">
                <w:rPr/>
              </w:rPrChange>
            </w:rPr>
            <w:delText xml:space="preserve">performing a gap analysis </w:delText>
          </w:r>
          <w:r w:rsidRPr="00A73DB1" w:rsidDel="00A73DB1">
            <w:rPr>
              <w:highlight w:val="yellow"/>
              <w:rPrChange w:id="168" w:author="Glenn Parsons" w:date="2022-03-09T08:23:00Z">
                <w:rPr/>
              </w:rPrChange>
            </w:rPr>
            <w:delText>for industry processes</w:delText>
          </w:r>
        </w:del>
        <w:r w:rsidRPr="00A73DB1">
          <w:rPr>
            <w:highlight w:val="yellow"/>
            <w:rPrChange w:id="169" w:author="Glenn Parsons" w:date="2022-03-09T08:23:00Z">
              <w:rPr/>
            </w:rPrChange>
          </w:rPr>
          <w:t>,</w:t>
        </w:r>
        <w:r w:rsidRPr="00DC448C">
          <w:t xml:space="preserve"> has identified </w:t>
        </w:r>
        <w:del w:id="170" w:author="Glenn Parsons" w:date="2022-03-09T08:23:00Z">
          <w:r w:rsidRPr="00CC0BF4" w:rsidDel="00CC0BF4">
            <w:rPr>
              <w:highlight w:val="yellow"/>
              <w:rPrChange w:id="171" w:author="Glenn Parsons" w:date="2022-03-09T08:23:00Z">
                <w:rPr/>
              </w:rPrChange>
            </w:rPr>
            <w:delText>metrics</w:delText>
          </w:r>
        </w:del>
      </w:ins>
      <w:ins w:id="172" w:author="Glenn Parsons" w:date="2022-03-09T08:23:00Z">
        <w:r w:rsidRPr="00CC0BF4">
          <w:rPr>
            <w:highlight w:val="yellow"/>
            <w:rPrChange w:id="173" w:author="Glenn Parsons" w:date="2022-03-09T08:23:00Z">
              <w:rPr/>
            </w:rPrChange>
          </w:rPr>
          <w:t>statistics</w:t>
        </w:r>
      </w:ins>
      <w:ins w:id="174" w:author="Author">
        <w:r w:rsidRPr="00DC448C">
          <w:t xml:space="preserve"> </w:t>
        </w:r>
        <w:del w:id="175" w:author="Glenn Parsons" w:date="2022-03-09T08:23:00Z">
          <w:r w:rsidRPr="00D81300" w:rsidDel="00D81300">
            <w:rPr>
              <w:highlight w:val="yellow"/>
              <w:rPrChange w:id="176" w:author="Glenn Parsons" w:date="2022-03-09T08:23:00Z">
                <w:rPr/>
              </w:rPrChange>
            </w:rPr>
            <w:delText>and criteria</w:delText>
          </w:r>
          <w:r w:rsidRPr="00DC448C" w:rsidDel="00D81300">
            <w:delText xml:space="preserve"> </w:delText>
          </w:r>
        </w:del>
        <w:r w:rsidRPr="00DC448C">
          <w:t xml:space="preserve">that can be used to </w:t>
        </w:r>
      </w:ins>
      <w:ins w:id="177" w:author="Glenn Parsons" w:date="2022-03-09T08:23:00Z">
        <w:r w:rsidRPr="00401FE9">
          <w:rPr>
            <w:highlight w:val="yellow"/>
            <w:rPrChange w:id="178" w:author="Glenn Parsons" w:date="2022-03-09T08:23:00Z">
              <w:rPr/>
            </w:rPrChange>
          </w:rPr>
          <w:t xml:space="preserve">foster </w:t>
        </w:r>
      </w:ins>
      <w:ins w:id="179" w:author="Author">
        <w:del w:id="180" w:author="Glenn Parsons" w:date="2022-03-09T08:23:00Z">
          <w:r w:rsidRPr="00401FE9" w:rsidDel="00401FE9">
            <w:rPr>
              <w:highlight w:val="yellow"/>
              <w:rPrChange w:id="181" w:author="Glenn Parsons" w:date="2022-03-09T08:23:00Z">
                <w:rPr/>
              </w:rPrChange>
            </w:rPr>
            <w:delText>guide a strategy such as review of</w:delText>
          </w:r>
          <w:r w:rsidRPr="00DC448C" w:rsidDel="00401FE9">
            <w:delText xml:space="preserve"> </w:delText>
          </w:r>
        </w:del>
        <w:r w:rsidRPr="00DC448C">
          <w:t>the engagement of industry</w:t>
        </w:r>
        <w:del w:id="182" w:author="Glenn Parsons" w:date="2022-03-09T08:24:00Z">
          <w:r w:rsidRPr="00DC448C" w:rsidDel="00B664BA">
            <w:delText xml:space="preserve"> </w:delText>
          </w:r>
          <w:r w:rsidRPr="00B664BA" w:rsidDel="00B664BA">
            <w:rPr>
              <w:highlight w:val="yellow"/>
              <w:rPrChange w:id="183" w:author="Glenn Parsons" w:date="2022-03-09T08:24:00Z">
                <w:rPr/>
              </w:rPrChange>
            </w:rPr>
            <w:delText>in terms of contributions/attendance/leadership</w:delText>
          </w:r>
        </w:del>
        <w:r w:rsidRPr="00DC448C">
          <w:t>;</w:t>
        </w:r>
      </w:ins>
    </w:p>
    <w:p w14:paraId="7C80DE3F" w14:textId="77777777" w:rsidR="007B62FA" w:rsidRPr="00A972DE" w:rsidDel="00A972DE" w:rsidRDefault="007B62FA" w:rsidP="007B62FA">
      <w:pPr>
        <w:rPr>
          <w:ins w:id="184" w:author="Author"/>
          <w:del w:id="185" w:author="Glenn Parsons" w:date="2022-03-09T08:24:00Z"/>
          <w:highlight w:val="yellow"/>
          <w:rPrChange w:id="186" w:author="Glenn Parsons" w:date="2022-03-09T08:24:00Z">
            <w:rPr>
              <w:ins w:id="187" w:author="Author"/>
              <w:del w:id="188" w:author="Glenn Parsons" w:date="2022-03-09T08:24:00Z"/>
            </w:rPr>
          </w:rPrChange>
        </w:rPr>
      </w:pPr>
      <w:ins w:id="189" w:author="Author">
        <w:del w:id="190" w:author="Glenn Parsons" w:date="2022-03-09T08:24:00Z">
          <w:r w:rsidRPr="00A972DE" w:rsidDel="00A972DE">
            <w:rPr>
              <w:i/>
              <w:iCs/>
              <w:highlight w:val="yellow"/>
              <w:rPrChange w:id="191" w:author="Glenn Parsons" w:date="2022-03-09T08:24:00Z">
                <w:rPr>
                  <w:i/>
                  <w:iCs/>
                </w:rPr>
              </w:rPrChange>
            </w:rPr>
            <w:delText>c)</w:delText>
          </w:r>
          <w:r w:rsidRPr="00A972DE" w:rsidDel="00A972DE">
            <w:rPr>
              <w:highlight w:val="yellow"/>
              <w:rPrChange w:id="192" w:author="Glenn Parsons" w:date="2022-03-09T08:24:00Z">
                <w:rPr/>
              </w:rPrChange>
            </w:rPr>
            <w:tab/>
            <w:delText>that, in order to measure industry’s impact on the overall achievement of the strategic goals of the Union in specific areas of ITU-T activity where significant added value has been achieved, the use of statistical analyses and metrics can be employed to monitor and assess progress of work in various ITU-T study groups;</w:delText>
          </w:r>
        </w:del>
      </w:ins>
    </w:p>
    <w:p w14:paraId="76DB0434" w14:textId="77777777" w:rsidR="007B62FA" w:rsidRPr="00DC448C" w:rsidDel="00A972DE" w:rsidRDefault="007B62FA" w:rsidP="007B62FA">
      <w:pPr>
        <w:rPr>
          <w:ins w:id="193" w:author="Author"/>
          <w:del w:id="194" w:author="Glenn Parsons" w:date="2022-03-09T08:24:00Z"/>
        </w:rPr>
      </w:pPr>
      <w:ins w:id="195" w:author="Author">
        <w:del w:id="196" w:author="Glenn Parsons" w:date="2022-03-09T08:24:00Z">
          <w:r w:rsidRPr="00A972DE" w:rsidDel="00A972DE">
            <w:rPr>
              <w:i/>
              <w:iCs/>
              <w:highlight w:val="yellow"/>
              <w:rPrChange w:id="197" w:author="Glenn Parsons" w:date="2022-03-09T08:24:00Z">
                <w:rPr>
                  <w:i/>
                  <w:iCs/>
                </w:rPr>
              </w:rPrChange>
            </w:rPr>
            <w:delText>d)</w:delText>
          </w:r>
          <w:r w:rsidRPr="00A972DE" w:rsidDel="00A972DE">
            <w:rPr>
              <w:highlight w:val="yellow"/>
              <w:rPrChange w:id="198" w:author="Glenn Parsons" w:date="2022-03-09T08:24:00Z">
                <w:rPr/>
              </w:rPrChange>
            </w:rPr>
            <w:tab/>
            <w:delText>that such analyses can be leveraged to focus resources into high priority activities;</w:delText>
          </w:r>
        </w:del>
      </w:ins>
    </w:p>
    <w:p w14:paraId="4B3D3FB1" w14:textId="77777777" w:rsidR="007B62FA" w:rsidRPr="00DC448C" w:rsidRDefault="007B62FA" w:rsidP="007B62FA">
      <w:pPr>
        <w:rPr>
          <w:ins w:id="199" w:author="Author"/>
        </w:rPr>
      </w:pPr>
      <w:ins w:id="200" w:author="Author">
        <w:r w:rsidRPr="00DC448C">
          <w:rPr>
            <w:i/>
            <w:iCs/>
          </w:rPr>
          <w:t>e)</w:t>
        </w:r>
        <w:r w:rsidRPr="00DC448C">
          <w:tab/>
          <w:t xml:space="preserve">that the </w:t>
        </w:r>
        <w:del w:id="201" w:author="Glenn Parsons" w:date="2022-03-09T08:24:00Z">
          <w:r w:rsidRPr="00D5404C" w:rsidDel="00D5404C">
            <w:rPr>
              <w:highlight w:val="yellow"/>
              <w:rPrChange w:id="202" w:author="Glenn Parsons" w:date="2022-03-09T08:25:00Z">
                <w:rPr/>
              </w:rPrChange>
            </w:rPr>
            <w:delText>metrics</w:delText>
          </w:r>
        </w:del>
      </w:ins>
      <w:ins w:id="203" w:author="Glenn Parsons" w:date="2022-03-09T08:24:00Z">
        <w:r w:rsidRPr="00D5404C">
          <w:rPr>
            <w:highlight w:val="yellow"/>
            <w:rPrChange w:id="204" w:author="Glenn Parsons" w:date="2022-03-09T08:25:00Z">
              <w:rPr/>
            </w:rPrChange>
          </w:rPr>
          <w:t>statistics</w:t>
        </w:r>
      </w:ins>
      <w:ins w:id="205" w:author="Author">
        <w:r w:rsidRPr="00DC448C">
          <w:t xml:space="preserve"> and correlations show that industry participation has a clear impact on the value of ITU-T Recommendations in the </w:t>
        </w:r>
        <w:proofErr w:type="gramStart"/>
        <w:r w:rsidRPr="00DC448C">
          <w:t>market;</w:t>
        </w:r>
        <w:proofErr w:type="gramEnd"/>
      </w:ins>
    </w:p>
    <w:p w14:paraId="07C14C6F" w14:textId="77777777" w:rsidR="007B62FA" w:rsidRPr="00885C34" w:rsidDel="00885C34" w:rsidRDefault="007B62FA" w:rsidP="007B62FA">
      <w:pPr>
        <w:rPr>
          <w:ins w:id="206" w:author="Author"/>
          <w:del w:id="207" w:author="Glenn Parsons" w:date="2022-03-09T08:25:00Z"/>
          <w:highlight w:val="yellow"/>
          <w:rPrChange w:id="208" w:author="Glenn Parsons" w:date="2022-03-09T08:25:00Z">
            <w:rPr>
              <w:ins w:id="209" w:author="Author"/>
              <w:del w:id="210" w:author="Glenn Parsons" w:date="2022-03-09T08:25:00Z"/>
            </w:rPr>
          </w:rPrChange>
        </w:rPr>
      </w:pPr>
      <w:ins w:id="211" w:author="Author">
        <w:del w:id="212" w:author="Glenn Parsons" w:date="2022-03-09T08:25:00Z">
          <w:r w:rsidRPr="00885C34" w:rsidDel="00885C34">
            <w:rPr>
              <w:i/>
              <w:iCs/>
              <w:highlight w:val="yellow"/>
              <w:rPrChange w:id="213" w:author="Glenn Parsons" w:date="2022-03-09T08:25:00Z">
                <w:rPr>
                  <w:i/>
                  <w:iCs/>
                </w:rPr>
              </w:rPrChange>
            </w:rPr>
            <w:delText>f)</w:delText>
          </w:r>
          <w:r w:rsidRPr="00885C34" w:rsidDel="00885C34">
            <w:rPr>
              <w:highlight w:val="yellow"/>
              <w:rPrChange w:id="214" w:author="Glenn Parsons" w:date="2022-03-09T08:25:00Z">
                <w:rPr/>
              </w:rPrChange>
            </w:rPr>
            <w:tab/>
            <w:delText xml:space="preserve">that there are other global Standards Development Organisations carrying out work in similar areas and industry participants already devote resources to other Standards Development Organisations, </w:delText>
          </w:r>
        </w:del>
      </w:ins>
    </w:p>
    <w:p w14:paraId="1D9DFDB7" w14:textId="77777777" w:rsidR="007B62FA" w:rsidRPr="00885C34" w:rsidDel="00885C34" w:rsidRDefault="007B62FA" w:rsidP="007B62FA">
      <w:pPr>
        <w:rPr>
          <w:ins w:id="215" w:author="Author"/>
          <w:del w:id="216" w:author="Glenn Parsons" w:date="2022-03-09T08:25:00Z"/>
          <w:highlight w:val="yellow"/>
          <w:rPrChange w:id="217" w:author="Glenn Parsons" w:date="2022-03-09T08:25:00Z">
            <w:rPr>
              <w:ins w:id="218" w:author="Author"/>
              <w:del w:id="219" w:author="Glenn Parsons" w:date="2022-03-09T08:25:00Z"/>
            </w:rPr>
          </w:rPrChange>
        </w:rPr>
      </w:pPr>
      <w:ins w:id="220" w:author="Author">
        <w:del w:id="221" w:author="Glenn Parsons" w:date="2022-03-09T08:25:00Z">
          <w:r w:rsidRPr="00885C34" w:rsidDel="00885C34">
            <w:rPr>
              <w:i/>
              <w:iCs/>
              <w:highlight w:val="yellow"/>
              <w:rPrChange w:id="222" w:author="Glenn Parsons" w:date="2022-03-09T08:25:00Z">
                <w:rPr>
                  <w:i/>
                  <w:iCs/>
                </w:rPr>
              </w:rPrChange>
            </w:rPr>
            <w:delText>g)</w:delText>
          </w:r>
          <w:r w:rsidRPr="00885C34" w:rsidDel="00885C34">
            <w:rPr>
              <w:i/>
              <w:iCs/>
              <w:highlight w:val="yellow"/>
              <w:rPrChange w:id="223" w:author="Glenn Parsons" w:date="2022-03-09T08:25:00Z">
                <w:rPr>
                  <w:i/>
                  <w:iCs/>
                </w:rPr>
              </w:rPrChange>
            </w:rPr>
            <w:tab/>
          </w:r>
          <w:r w:rsidRPr="00885C34" w:rsidDel="00885C34">
            <w:rPr>
              <w:highlight w:val="yellow"/>
              <w:rPrChange w:id="224" w:author="Glenn Parsons" w:date="2022-03-09T08:25:00Z">
                <w:rPr/>
              </w:rPrChange>
            </w:rPr>
            <w:delText>that within the mandate, roles and responsibilities of the WTSA, as a broad and inclusive forum where Member States and ITU-T Sector Members are able to discuss the future of ITU-T and consider the Sector’s overall structure and functioning and set goals for ITU-T, the engagement and participation of industry should could be enhanced,</w:delText>
          </w:r>
        </w:del>
      </w:ins>
    </w:p>
    <w:p w14:paraId="511B2295" w14:textId="77777777" w:rsidR="007B62FA" w:rsidRPr="00885C34" w:rsidDel="00885C34" w:rsidRDefault="007B62FA" w:rsidP="007B62FA">
      <w:pPr>
        <w:pStyle w:val="Call"/>
        <w:rPr>
          <w:ins w:id="225" w:author="Author"/>
          <w:del w:id="226" w:author="Glenn Parsons" w:date="2022-03-09T08:25:00Z"/>
          <w:highlight w:val="yellow"/>
          <w:rPrChange w:id="227" w:author="Glenn Parsons" w:date="2022-03-09T08:25:00Z">
            <w:rPr>
              <w:ins w:id="228" w:author="Author"/>
              <w:del w:id="229" w:author="Glenn Parsons" w:date="2022-03-09T08:25:00Z"/>
            </w:rPr>
          </w:rPrChange>
        </w:rPr>
      </w:pPr>
      <w:ins w:id="230" w:author="Author">
        <w:del w:id="231" w:author="Glenn Parsons" w:date="2022-03-09T08:25:00Z">
          <w:r w:rsidRPr="00885C34" w:rsidDel="00885C34">
            <w:rPr>
              <w:i w:val="0"/>
              <w:highlight w:val="yellow"/>
              <w:rPrChange w:id="232" w:author="Glenn Parsons" w:date="2022-03-09T08:25:00Z">
                <w:rPr>
                  <w:i w:val="0"/>
                </w:rPr>
              </w:rPrChange>
            </w:rPr>
            <w:delText>noting</w:delText>
          </w:r>
        </w:del>
      </w:ins>
    </w:p>
    <w:p w14:paraId="190A8473" w14:textId="77777777" w:rsidR="007B62FA" w:rsidRPr="00DC448C" w:rsidDel="00885C34" w:rsidRDefault="007B62FA" w:rsidP="007B62FA">
      <w:pPr>
        <w:rPr>
          <w:ins w:id="233" w:author="Author"/>
          <w:del w:id="234" w:author="Glenn Parsons" w:date="2022-03-09T08:25:00Z"/>
        </w:rPr>
      </w:pPr>
      <w:ins w:id="235" w:author="Author">
        <w:del w:id="236" w:author="Glenn Parsons" w:date="2022-03-09T08:25:00Z">
          <w:r w:rsidRPr="00885C34" w:rsidDel="00885C34">
            <w:rPr>
              <w:highlight w:val="yellow"/>
              <w:rPrChange w:id="237" w:author="Glenn Parsons" w:date="2022-03-09T08:25:00Z">
                <w:rPr/>
              </w:rPrChange>
            </w:rPr>
            <w:delText>that these data-driven insights will be essential to form a strategy to ensure that the structure of ITU-T is optimized for current and future work,</w:delText>
          </w:r>
        </w:del>
      </w:ins>
    </w:p>
    <w:p w14:paraId="4387ECD8" w14:textId="77777777" w:rsidR="007B62FA" w:rsidRPr="00DC448C" w:rsidRDefault="007B62FA" w:rsidP="007B62FA">
      <w:pPr>
        <w:pStyle w:val="Call"/>
        <w:rPr>
          <w:ins w:id="238" w:author="Author"/>
        </w:rPr>
      </w:pPr>
      <w:ins w:id="239" w:author="Author">
        <w:r w:rsidRPr="00DC448C">
          <w:t>resolves</w:t>
        </w:r>
        <w:r>
          <w:t xml:space="preserve"> to </w:t>
        </w:r>
        <w:r w:rsidRPr="00DC448C">
          <w:t>instruct the Director of the Telecommunication Standardization Bureau</w:t>
        </w:r>
      </w:ins>
    </w:p>
    <w:p w14:paraId="5095F5BB" w14:textId="77777777" w:rsidR="007B62FA" w:rsidRPr="00DC448C" w:rsidRDefault="007B62FA" w:rsidP="007B62FA">
      <w:pPr>
        <w:rPr>
          <w:ins w:id="240" w:author="Author"/>
        </w:rPr>
      </w:pPr>
      <w:ins w:id="241" w:author="Author">
        <w:r>
          <w:t>1</w:t>
        </w:r>
        <w:r>
          <w:tab/>
          <w:t xml:space="preserve">to encourage the enhanced participation of industry in the activities of the </w:t>
        </w:r>
        <w:del w:id="242" w:author="Glenn Parsons" w:date="2022-03-09T08:25:00Z">
          <w:r w:rsidRPr="00482266" w:rsidDel="00482266">
            <w:rPr>
              <w:highlight w:val="yellow"/>
              <w:rPrChange w:id="243" w:author="Glenn Parsons" w:date="2022-03-09T08:25:00Z">
                <w:rPr/>
              </w:rPrChange>
            </w:rPr>
            <w:delText>sector</w:delText>
          </w:r>
        </w:del>
      </w:ins>
      <w:ins w:id="244" w:author="Glenn Parsons" w:date="2022-03-09T08:25:00Z">
        <w:r w:rsidRPr="00482266">
          <w:rPr>
            <w:highlight w:val="yellow"/>
            <w:rPrChange w:id="245" w:author="Glenn Parsons" w:date="2022-03-09T08:25:00Z">
              <w:rPr/>
            </w:rPrChange>
          </w:rPr>
          <w:t>ITU-T</w:t>
        </w:r>
      </w:ins>
      <w:ins w:id="246" w:author="Author">
        <w:r>
          <w:t xml:space="preserve"> </w:t>
        </w:r>
      </w:ins>
    </w:p>
    <w:p w14:paraId="2400E9EA" w14:textId="77777777" w:rsidR="007B62FA" w:rsidRDefault="007B62FA" w:rsidP="007B62FA">
      <w:pPr>
        <w:rPr>
          <w:ins w:id="247" w:author="Glenn Parsons" w:date="2022-03-09T08:25:00Z"/>
        </w:rPr>
      </w:pPr>
      <w:ins w:id="248" w:author="Author">
        <w:r>
          <w:t>2</w:t>
        </w:r>
        <w:r>
          <w:tab/>
        </w:r>
        <w:r w:rsidRPr="00DC448C">
          <w:t>to continue to organize and expand meetings for industry executives, e.g., that represent a diverse stakeholder view other than the current CTO/</w:t>
        </w:r>
        <w:proofErr w:type="spellStart"/>
        <w:r w:rsidRPr="00DC448C">
          <w:t>CxO</w:t>
        </w:r>
        <w:proofErr w:type="spellEnd"/>
        <w:r w:rsidRPr="00DC448C">
          <w:t xml:space="preserve"> group meetings, </w:t>
        </w:r>
        <w:proofErr w:type="gramStart"/>
        <w:r w:rsidRPr="00DC448C">
          <w:t>in order to</w:t>
        </w:r>
        <w:proofErr w:type="gramEnd"/>
        <w:r w:rsidRPr="00DC448C">
          <w:t xml:space="preserve"> assist in identifying and coordinating standardization priorities and subjects and to report to TSAG,</w:t>
        </w:r>
      </w:ins>
    </w:p>
    <w:p w14:paraId="521A8DD3" w14:textId="77777777" w:rsidR="007B62FA" w:rsidRDefault="007B62FA" w:rsidP="007B62FA">
      <w:pPr>
        <w:rPr>
          <w:ins w:id="249" w:author="Author"/>
        </w:rPr>
      </w:pPr>
      <w:ins w:id="250" w:author="Glenn Parsons" w:date="2022-03-09T08:25:00Z">
        <w:r>
          <w:rPr>
            <w:highlight w:val="yellow"/>
          </w:rPr>
          <w:t>3</w:t>
        </w:r>
        <w:r>
          <w:rPr>
            <w:highlight w:val="yellow"/>
          </w:rPr>
          <w:tab/>
        </w:r>
        <w:r w:rsidRPr="00173D68">
          <w:rPr>
            <w:highlight w:val="yellow"/>
          </w:rPr>
          <w:t xml:space="preserve">to bring the needs of developing countries to those meetings by consulting them prior to the meetings and to encourage the participation of local industry </w:t>
        </w:r>
        <w:proofErr w:type="gramStart"/>
        <w:r w:rsidRPr="00173D68">
          <w:rPr>
            <w:highlight w:val="yellow"/>
          </w:rPr>
          <w:t>representatives;</w:t>
        </w:r>
      </w:ins>
      <w:proofErr w:type="gramEnd"/>
    </w:p>
    <w:p w14:paraId="5FBFACFE" w14:textId="77777777" w:rsidR="007B62FA" w:rsidRPr="002016AB" w:rsidDel="002016AB" w:rsidRDefault="007B62FA" w:rsidP="007B62FA">
      <w:pPr>
        <w:rPr>
          <w:ins w:id="251" w:author="Author"/>
          <w:del w:id="252" w:author="Glenn Parsons" w:date="2022-03-09T08:25:00Z"/>
          <w:highlight w:val="yellow"/>
          <w:rPrChange w:id="253" w:author="Glenn Parsons" w:date="2022-03-09T08:25:00Z">
            <w:rPr>
              <w:ins w:id="254" w:author="Author"/>
              <w:del w:id="255" w:author="Glenn Parsons" w:date="2022-03-09T08:25:00Z"/>
            </w:rPr>
          </w:rPrChange>
        </w:rPr>
      </w:pPr>
      <w:ins w:id="256" w:author="Author">
        <w:del w:id="257" w:author="Glenn Parsons" w:date="2022-03-09T08:25:00Z">
          <w:r w:rsidRPr="002016AB" w:rsidDel="002016AB">
            <w:rPr>
              <w:highlight w:val="yellow"/>
              <w:rPrChange w:id="258" w:author="Glenn Parsons" w:date="2022-03-09T08:25:00Z">
                <w:rPr/>
              </w:rPrChange>
            </w:rPr>
            <w:delText>3</w:delText>
          </w:r>
          <w:r w:rsidRPr="002016AB" w:rsidDel="002016AB">
            <w:rPr>
              <w:highlight w:val="yellow"/>
              <w:rPrChange w:id="259" w:author="Glenn Parsons" w:date="2022-03-09T08:25:00Z">
                <w:rPr/>
              </w:rPrChange>
            </w:rPr>
            <w:tab/>
            <w:delText>to organize a workshop where Member States and ITU-T Sector Members are able to discuss the future of ITU-T and consider the Sector’s overall structure and functioning and set goals for ITU-T,</w:delText>
          </w:r>
        </w:del>
      </w:ins>
    </w:p>
    <w:p w14:paraId="575C8834" w14:textId="77777777" w:rsidR="007B62FA" w:rsidRPr="002016AB" w:rsidDel="002016AB" w:rsidRDefault="007B62FA" w:rsidP="007B62FA">
      <w:pPr>
        <w:rPr>
          <w:ins w:id="260" w:author="Author"/>
          <w:del w:id="261" w:author="Glenn Parsons" w:date="2022-03-09T08:25:00Z"/>
          <w:highlight w:val="yellow"/>
          <w:rPrChange w:id="262" w:author="Glenn Parsons" w:date="2022-03-09T08:25:00Z">
            <w:rPr>
              <w:ins w:id="263" w:author="Author"/>
              <w:del w:id="264" w:author="Glenn Parsons" w:date="2022-03-09T08:25:00Z"/>
            </w:rPr>
          </w:rPrChange>
        </w:rPr>
      </w:pPr>
      <w:ins w:id="265" w:author="Author">
        <w:del w:id="266" w:author="Glenn Parsons" w:date="2022-03-09T08:25:00Z">
          <w:r w:rsidRPr="002016AB" w:rsidDel="002016AB">
            <w:rPr>
              <w:highlight w:val="yellow"/>
              <w:rPrChange w:id="267" w:author="Glenn Parsons" w:date="2022-03-09T08:25:00Z">
                <w:rPr/>
              </w:rPrChange>
            </w:rPr>
            <w:delText>4</w:delText>
          </w:r>
        </w:del>
      </w:ins>
      <w:ins w:id="268" w:author="Norton Viard, Emma" w:date="2022-03-09T09:14:00Z">
        <w:del w:id="269" w:author="Glenn Parsons" w:date="2022-03-09T08:25:00Z">
          <w:r w:rsidRPr="002016AB" w:rsidDel="002016AB">
            <w:rPr>
              <w:highlight w:val="yellow"/>
              <w:rPrChange w:id="270" w:author="Glenn Parsons" w:date="2022-03-09T08:25:00Z">
                <w:rPr/>
              </w:rPrChange>
            </w:rPr>
            <w:tab/>
          </w:r>
        </w:del>
      </w:ins>
      <w:ins w:id="271" w:author="Author">
        <w:del w:id="272" w:author="Glenn Parsons" w:date="2022-03-09T08:25:00Z">
          <w:r w:rsidRPr="002016AB" w:rsidDel="002016AB">
            <w:rPr>
              <w:highlight w:val="yellow"/>
              <w:rPrChange w:id="273" w:author="Glenn Parsons" w:date="2022-03-09T08:25:00Z">
                <w:rPr/>
              </w:rPrChange>
            </w:rPr>
            <w:delText xml:space="preserve">to engage industry, including those representatives from developing countries, in the maximum extent possible in the activities of the ITU-T in line with relevant provisions of the Constitution, Convention and relevant Plenipotentiary Resolutions; </w:delText>
          </w:r>
        </w:del>
      </w:ins>
    </w:p>
    <w:p w14:paraId="13E21D5E" w14:textId="77777777" w:rsidR="007B62FA" w:rsidRPr="00EA3425" w:rsidDel="002016AB" w:rsidRDefault="007B62FA" w:rsidP="007B62FA">
      <w:pPr>
        <w:rPr>
          <w:ins w:id="274" w:author="Author"/>
          <w:del w:id="275" w:author="Glenn Parsons" w:date="2022-03-09T08:25:00Z"/>
        </w:rPr>
      </w:pPr>
      <w:ins w:id="276" w:author="Author">
        <w:del w:id="277" w:author="Glenn Parsons" w:date="2022-03-09T08:25:00Z">
          <w:r w:rsidRPr="002016AB" w:rsidDel="002016AB">
            <w:rPr>
              <w:highlight w:val="yellow"/>
              <w:rPrChange w:id="278" w:author="Glenn Parsons" w:date="2022-03-09T08:25:00Z">
                <w:rPr/>
              </w:rPrChange>
            </w:rPr>
            <w:delText>5</w:delText>
          </w:r>
        </w:del>
      </w:ins>
      <w:ins w:id="279" w:author="Norton Viard, Emma" w:date="2022-03-09T09:14:00Z">
        <w:del w:id="280" w:author="Glenn Parsons" w:date="2022-03-09T08:25:00Z">
          <w:r w:rsidRPr="002016AB" w:rsidDel="002016AB">
            <w:rPr>
              <w:highlight w:val="yellow"/>
              <w:rPrChange w:id="281" w:author="Glenn Parsons" w:date="2022-03-09T08:25:00Z">
                <w:rPr/>
              </w:rPrChange>
            </w:rPr>
            <w:tab/>
          </w:r>
        </w:del>
      </w:ins>
      <w:ins w:id="282" w:author="Author">
        <w:del w:id="283" w:author="Glenn Parsons" w:date="2022-03-09T08:25:00Z">
          <w:r w:rsidRPr="002016AB" w:rsidDel="002016AB">
            <w:rPr>
              <w:highlight w:val="yellow"/>
              <w:rPrChange w:id="284" w:author="Glenn Parsons" w:date="2022-03-09T08:25:00Z">
                <w:rPr/>
              </w:rPrChange>
            </w:rPr>
            <w:delText>to encourage Member States to support the participation of industry in the preparatory processes for WTSAs, particularly in discussions which reflect industry priorities in accordance with Resolution 43;</w:delText>
          </w:r>
        </w:del>
      </w:ins>
    </w:p>
    <w:p w14:paraId="648D56E5" w14:textId="77777777" w:rsidR="007B62FA" w:rsidRPr="00DC448C" w:rsidRDefault="007B62FA" w:rsidP="007B62FA">
      <w:pPr>
        <w:pStyle w:val="Call"/>
        <w:rPr>
          <w:ins w:id="285" w:author="Author"/>
        </w:rPr>
      </w:pPr>
      <w:ins w:id="286" w:author="Author">
        <w:r>
          <w:t>to</w:t>
        </w:r>
        <w:r w:rsidRPr="00DC448C">
          <w:t xml:space="preserve"> invite the Telecommunication Standardization Advisory Group</w:t>
        </w:r>
      </w:ins>
    </w:p>
    <w:p w14:paraId="1D4B6E6D" w14:textId="77777777" w:rsidR="007B62FA" w:rsidRPr="00DC448C" w:rsidRDefault="007B62FA" w:rsidP="007B62FA">
      <w:pPr>
        <w:rPr>
          <w:ins w:id="287" w:author="Author"/>
        </w:rPr>
      </w:pPr>
      <w:ins w:id="288" w:author="Author">
        <w:r w:rsidRPr="00DC448C">
          <w:t>1</w:t>
        </w:r>
        <w:r w:rsidRPr="00DC448C">
          <w:tab/>
          <w:t xml:space="preserve">to </w:t>
        </w:r>
      </w:ins>
      <w:ins w:id="289" w:author="Glenn Parsons" w:date="2022-03-09T08:26:00Z">
        <w:r w:rsidRPr="00F81F1E">
          <w:rPr>
            <w:highlight w:val="yellow"/>
            <w:rPrChange w:id="290" w:author="Glenn Parsons" w:date="2022-03-09T08:26:00Z">
              <w:rPr/>
            </w:rPrChange>
          </w:rPr>
          <w:t>continue to</w:t>
        </w:r>
        <w:r>
          <w:t xml:space="preserve"> </w:t>
        </w:r>
      </w:ins>
      <w:ins w:id="291" w:author="Author">
        <w:r w:rsidRPr="00DC448C">
          <w:t xml:space="preserve">study how to </w:t>
        </w:r>
        <w:del w:id="292" w:author="Glenn Parsons" w:date="2022-03-09T08:26:00Z">
          <w:r w:rsidRPr="005D6B27" w:rsidDel="005D6B27">
            <w:rPr>
              <w:highlight w:val="yellow"/>
              <w:rPrChange w:id="293" w:author="Glenn Parsons" w:date="2022-03-09T08:26:00Z">
                <w:rPr/>
              </w:rPrChange>
            </w:rPr>
            <w:delText>create an effective and efficient mechanism that would</w:delText>
          </w:r>
          <w:r w:rsidRPr="00DC448C" w:rsidDel="005D6B27">
            <w:delText xml:space="preserve"> </w:delText>
          </w:r>
        </w:del>
        <w:r w:rsidRPr="00DC448C">
          <w:t xml:space="preserve">improve industry engagement, including those representatives from developing countries, and participation across the areas of ITU-T </w:t>
        </w:r>
        <w:proofErr w:type="gramStart"/>
        <w:r w:rsidRPr="00DC448C">
          <w:t>expertise;</w:t>
        </w:r>
        <w:proofErr w:type="gramEnd"/>
      </w:ins>
    </w:p>
    <w:p w14:paraId="71D82044" w14:textId="77777777" w:rsidR="007B62FA" w:rsidRPr="00270560" w:rsidDel="00270560" w:rsidRDefault="007B62FA" w:rsidP="007B62FA">
      <w:pPr>
        <w:rPr>
          <w:ins w:id="294" w:author="Author"/>
          <w:del w:id="295" w:author="Glenn Parsons" w:date="2022-03-09T08:26:00Z"/>
          <w:highlight w:val="yellow"/>
          <w:rPrChange w:id="296" w:author="Glenn Parsons" w:date="2022-03-09T08:27:00Z">
            <w:rPr>
              <w:ins w:id="297" w:author="Author"/>
              <w:del w:id="298" w:author="Glenn Parsons" w:date="2022-03-09T08:26:00Z"/>
            </w:rPr>
          </w:rPrChange>
        </w:rPr>
      </w:pPr>
      <w:ins w:id="299" w:author="Author">
        <w:del w:id="300" w:author="Glenn Parsons" w:date="2022-03-09T08:26:00Z">
          <w:r w:rsidRPr="00270560" w:rsidDel="00270560">
            <w:rPr>
              <w:highlight w:val="yellow"/>
              <w:rPrChange w:id="301" w:author="Glenn Parsons" w:date="2022-03-09T08:27:00Z">
                <w:rPr/>
              </w:rPrChange>
            </w:rPr>
            <w:delText>2</w:delText>
          </w:r>
          <w:r w:rsidRPr="00270560" w:rsidDel="00270560">
            <w:rPr>
              <w:highlight w:val="yellow"/>
              <w:rPrChange w:id="302" w:author="Glenn Parsons" w:date="2022-03-09T08:27:00Z">
                <w:rPr/>
              </w:rPrChange>
            </w:rPr>
            <w:tab/>
            <w:delText>to continue the analysis aiming at enhancing industry participation at the level of, not only the study groups, but also the rapporteur groups, and in joint meetings with other international organizations;</w:delText>
          </w:r>
        </w:del>
      </w:ins>
    </w:p>
    <w:p w14:paraId="0B5AB449" w14:textId="77777777" w:rsidR="007B62FA" w:rsidRPr="00270560" w:rsidDel="00270560" w:rsidRDefault="007B62FA" w:rsidP="007B62FA">
      <w:pPr>
        <w:rPr>
          <w:ins w:id="303" w:author="Author"/>
          <w:del w:id="304" w:author="Glenn Parsons" w:date="2022-03-09T08:26:00Z"/>
          <w:highlight w:val="yellow"/>
          <w:rPrChange w:id="305" w:author="Glenn Parsons" w:date="2022-03-09T08:27:00Z">
            <w:rPr>
              <w:ins w:id="306" w:author="Author"/>
              <w:del w:id="307" w:author="Glenn Parsons" w:date="2022-03-09T08:26:00Z"/>
            </w:rPr>
          </w:rPrChange>
        </w:rPr>
      </w:pPr>
      <w:ins w:id="308" w:author="Author">
        <w:del w:id="309" w:author="Glenn Parsons" w:date="2022-03-09T08:26:00Z">
          <w:r w:rsidRPr="00270560" w:rsidDel="00270560">
            <w:rPr>
              <w:highlight w:val="yellow"/>
              <w:rPrChange w:id="310" w:author="Glenn Parsons" w:date="2022-03-09T08:27:00Z">
                <w:rPr/>
              </w:rPrChange>
            </w:rPr>
            <w:delText>3</w:delText>
          </w:r>
          <w:r w:rsidRPr="00270560" w:rsidDel="00270560">
            <w:rPr>
              <w:highlight w:val="yellow"/>
              <w:rPrChange w:id="311" w:author="Glenn Parsons" w:date="2022-03-09T08:27:00Z">
                <w:rPr/>
              </w:rPrChange>
            </w:rPr>
            <w:tab/>
            <w:delText>to identify options for the establishment, under the auspices of TSAG, an industry focused group whose objective is to identify key issues and actions to ensure the continued and increased industry engagement in the work of ITU-T;</w:delText>
          </w:r>
        </w:del>
      </w:ins>
    </w:p>
    <w:p w14:paraId="31C3176F" w14:textId="77777777" w:rsidR="007B62FA" w:rsidDel="00270560" w:rsidRDefault="007B62FA" w:rsidP="007B62FA">
      <w:pPr>
        <w:rPr>
          <w:ins w:id="312" w:author="Author"/>
          <w:del w:id="313" w:author="Glenn Parsons" w:date="2022-03-09T08:26:00Z"/>
        </w:rPr>
      </w:pPr>
      <w:ins w:id="314" w:author="Author">
        <w:del w:id="315" w:author="Glenn Parsons" w:date="2022-03-09T08:26:00Z">
          <w:r w:rsidRPr="00270560" w:rsidDel="00270560">
            <w:rPr>
              <w:highlight w:val="yellow"/>
              <w:rPrChange w:id="316" w:author="Glenn Parsons" w:date="2022-03-09T08:27:00Z">
                <w:rPr/>
              </w:rPrChange>
            </w:rPr>
            <w:delText>4</w:delText>
          </w:r>
          <w:r w:rsidRPr="00270560" w:rsidDel="00270560">
            <w:rPr>
              <w:highlight w:val="yellow"/>
              <w:rPrChange w:id="317" w:author="Glenn Parsons" w:date="2022-03-09T08:27:00Z">
                <w:rPr/>
              </w:rPrChange>
            </w:rPr>
            <w:tab/>
            <w:delText>to conduct discussions with the leading companies in the standardization industry aiming at identifying proposals to enhance their participation in ITU-T activities,</w:delText>
          </w:r>
        </w:del>
      </w:ins>
    </w:p>
    <w:p w14:paraId="2466B8AB" w14:textId="77777777" w:rsidR="007B62FA" w:rsidRPr="00DC448C" w:rsidRDefault="007B62FA" w:rsidP="007B62FA">
      <w:pPr>
        <w:pStyle w:val="Call"/>
        <w:rPr>
          <w:ins w:id="318" w:author="Author"/>
        </w:rPr>
      </w:pPr>
      <w:ins w:id="319" w:author="Author">
        <w:r w:rsidRPr="00DC448C">
          <w:t>invite the Telecommunication Standardization Bureau</w:t>
        </w:r>
      </w:ins>
    </w:p>
    <w:p w14:paraId="13C74C91" w14:textId="77777777" w:rsidR="007B62FA" w:rsidRPr="00DC448C" w:rsidRDefault="007B62FA" w:rsidP="007B62FA">
      <w:pPr>
        <w:rPr>
          <w:ins w:id="320" w:author="Author"/>
        </w:rPr>
      </w:pPr>
      <w:ins w:id="321" w:author="Author">
        <w:r w:rsidRPr="00DC448C">
          <w:t xml:space="preserve">to assist the study groups and TSAG </w:t>
        </w:r>
        <w:del w:id="322" w:author="Glenn Parsons" w:date="2022-03-09T08:27:00Z">
          <w:r w:rsidRPr="00182EC5" w:rsidDel="00182EC5">
            <w:rPr>
              <w:highlight w:val="yellow"/>
              <w:rPrChange w:id="323" w:author="Glenn Parsons" w:date="2022-03-09T08:27:00Z">
                <w:rPr/>
              </w:rPrChange>
            </w:rPr>
            <w:delText>in the identification of further measures</w:delText>
          </w:r>
          <w:r w:rsidRPr="00DC448C" w:rsidDel="00182EC5">
            <w:delText xml:space="preserve"> </w:delText>
          </w:r>
        </w:del>
        <w:r w:rsidRPr="00DC448C">
          <w:t>to enhance the participation of industry in the work of ITU-T,</w:t>
        </w:r>
      </w:ins>
    </w:p>
    <w:p w14:paraId="5FD12559" w14:textId="77777777" w:rsidR="007B62FA" w:rsidRPr="00DC448C" w:rsidRDefault="007B62FA" w:rsidP="007B62FA">
      <w:pPr>
        <w:pStyle w:val="Call"/>
        <w:rPr>
          <w:ins w:id="324" w:author="Author"/>
        </w:rPr>
      </w:pPr>
      <w:ins w:id="325" w:author="Author">
        <w:r w:rsidRPr="00DC448C">
          <w:t xml:space="preserve">invites Member States, Sector Members, </w:t>
        </w:r>
        <w:proofErr w:type="gramStart"/>
        <w:r w:rsidRPr="00DC448C">
          <w:t>Associates</w:t>
        </w:r>
        <w:proofErr w:type="gramEnd"/>
        <w:r w:rsidRPr="00DC448C">
          <w:t xml:space="preserve"> and other participants in the work of ITU-T</w:t>
        </w:r>
      </w:ins>
    </w:p>
    <w:p w14:paraId="7592BCE4" w14:textId="77777777" w:rsidR="007B62FA" w:rsidDel="00EA725E" w:rsidRDefault="007B62FA" w:rsidP="007B62FA">
      <w:pPr>
        <w:rPr>
          <w:ins w:id="326" w:author="Author"/>
          <w:del w:id="327" w:author="Glenn Parsons" w:date="2022-03-09T08:28:00Z"/>
        </w:rPr>
      </w:pPr>
      <w:ins w:id="328" w:author="Author">
        <w:del w:id="329" w:author="Glenn Parsons" w:date="2022-03-09T08:28:00Z">
          <w:r w:rsidRPr="00EA725E" w:rsidDel="00EA725E">
            <w:rPr>
              <w:highlight w:val="yellow"/>
              <w:rPrChange w:id="330" w:author="Glenn Parsons" w:date="2022-03-09T08:28:00Z">
                <w:rPr/>
              </w:rPrChange>
            </w:rPr>
            <w:delText>to provide contributions and proposals on how the engagement and participation of industry can be enhanced.</w:delText>
          </w:r>
        </w:del>
      </w:ins>
    </w:p>
    <w:p w14:paraId="196576CF" w14:textId="77777777" w:rsidR="007B62FA" w:rsidRDefault="007B62FA" w:rsidP="007B62FA">
      <w:ins w:id="331" w:author="Author">
        <w:r w:rsidRPr="00EA3425">
          <w:t xml:space="preserve">to </w:t>
        </w:r>
        <w:del w:id="332" w:author="Glenn Parsons" w:date="2022-03-09T08:28:00Z">
          <w:r w:rsidRPr="008A3C97" w:rsidDel="008A3C97">
            <w:rPr>
              <w:highlight w:val="yellow"/>
              <w:rPrChange w:id="333" w:author="Glenn Parsons" w:date="2022-03-09T08:28:00Z">
                <w:rPr/>
              </w:rPrChange>
            </w:rPr>
            <w:delText>encourage</w:delText>
          </w:r>
        </w:del>
      </w:ins>
      <w:ins w:id="334" w:author="Glenn Parsons" w:date="2022-03-09T08:28:00Z">
        <w:r w:rsidRPr="008A3C97">
          <w:rPr>
            <w:highlight w:val="yellow"/>
            <w:rPrChange w:id="335" w:author="Glenn Parsons" w:date="2022-03-09T08:28:00Z">
              <w:rPr/>
            </w:rPrChange>
          </w:rPr>
          <w:t>enhance</w:t>
        </w:r>
      </w:ins>
      <w:ins w:id="336" w:author="Author">
        <w:r w:rsidRPr="00EA3425">
          <w:t xml:space="preserve"> the engagement </w:t>
        </w:r>
        <w:del w:id="337" w:author="Glenn Parsons" w:date="2022-03-09T08:29:00Z">
          <w:r w:rsidRPr="003175A6" w:rsidDel="003175A6">
            <w:rPr>
              <w:highlight w:val="yellow"/>
              <w:rPrChange w:id="338" w:author="Glenn Parsons" w:date="2022-03-09T08:29:00Z">
                <w:rPr/>
              </w:rPrChange>
            </w:rPr>
            <w:delText>and participation</w:delText>
          </w:r>
          <w:r w:rsidRPr="00EA3425" w:rsidDel="003175A6">
            <w:delText xml:space="preserve"> </w:delText>
          </w:r>
        </w:del>
        <w:r w:rsidRPr="00EA3425">
          <w:t xml:space="preserve">of industry in ITU-T </w:t>
        </w:r>
      </w:ins>
      <w:ins w:id="339" w:author="Glenn Parsons" w:date="2022-03-09T08:29:00Z">
        <w:r w:rsidRPr="00EB5056">
          <w:rPr>
            <w:highlight w:val="yellow"/>
            <w:rPrChange w:id="340" w:author="Glenn Parsons" w:date="2022-03-09T08:29:00Z">
              <w:rPr/>
            </w:rPrChange>
          </w:rPr>
          <w:t>activities in accordance with the relevant ITU rules and procedures</w:t>
        </w:r>
      </w:ins>
      <w:ins w:id="341" w:author="Author">
        <w:del w:id="342" w:author="Glenn Parsons" w:date="2022-03-09T08:29:00Z">
          <w:r w:rsidRPr="00EB5056" w:rsidDel="00EB5056">
            <w:rPr>
              <w:highlight w:val="yellow"/>
              <w:rPrChange w:id="343" w:author="Glenn Parsons" w:date="2022-03-09T08:29:00Z">
                <w:rPr/>
              </w:rPrChange>
            </w:rPr>
            <w:delText>leadership positions in areas where technical expertise is essential is a key component for the sustainability of ITU-T in a highly competitive and diverse standardization ecosystem</w:delText>
          </w:r>
        </w:del>
      </w:ins>
      <w:bookmarkEnd w:id="94"/>
      <w:ins w:id="344" w:author="TSB (JB)" w:date="2022-03-09T09:32:00Z">
        <w:r>
          <w:t>]</w:t>
        </w:r>
      </w:ins>
    </w:p>
    <w:p w14:paraId="648B9FF7" w14:textId="77777777" w:rsidR="007B62FA" w:rsidRDefault="007B62FA" w:rsidP="007B62FA">
      <w:pPr>
        <w:pStyle w:val="Reasons"/>
      </w:pPr>
    </w:p>
    <w:p w14:paraId="3C4DA03E" w14:textId="77777777" w:rsidR="007B62FA" w:rsidRPr="0068196C" w:rsidRDefault="007B62FA" w:rsidP="008C5A9A"/>
    <w:p w14:paraId="74039454" w14:textId="65F8FBF4" w:rsidR="00DF4500" w:rsidRPr="0068196C" w:rsidRDefault="008C5A9A" w:rsidP="00DA4466">
      <w:pPr>
        <w:jc w:val="center"/>
      </w:pPr>
      <w:bookmarkStart w:id="345" w:name="_Hlk98856042"/>
      <w:r w:rsidRPr="00DF123C">
        <w:t>_______________________</w:t>
      </w:r>
      <w:bookmarkEnd w:id="345"/>
    </w:p>
    <w:sectPr w:rsidR="00DF4500" w:rsidRPr="0068196C" w:rsidSect="004C1FCF">
      <w:headerReference w:type="default" r:id="rId1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15A4" w14:textId="77777777" w:rsidR="00FB618D" w:rsidRDefault="00FB618D" w:rsidP="00C42125">
      <w:pPr>
        <w:spacing w:before="0"/>
      </w:pPr>
      <w:r>
        <w:separator/>
      </w:r>
    </w:p>
  </w:endnote>
  <w:endnote w:type="continuationSeparator" w:id="0">
    <w:p w14:paraId="7E5D0A68" w14:textId="77777777" w:rsidR="00FB618D" w:rsidRDefault="00FB618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BC40" w14:textId="77777777" w:rsidR="00FB618D" w:rsidRDefault="00FB618D" w:rsidP="00C42125">
      <w:pPr>
        <w:spacing w:before="0"/>
      </w:pPr>
      <w:r>
        <w:separator/>
      </w:r>
    </w:p>
  </w:footnote>
  <w:footnote w:type="continuationSeparator" w:id="0">
    <w:p w14:paraId="258776DC" w14:textId="77777777" w:rsidR="00FB618D" w:rsidRDefault="00FB618D" w:rsidP="00C42125">
      <w:pPr>
        <w:spacing w:before="0"/>
      </w:pPr>
      <w:r>
        <w:continuationSeparator/>
      </w:r>
    </w:p>
  </w:footnote>
  <w:footnote w:id="1">
    <w:p w14:paraId="5B84AC7B" w14:textId="77777777" w:rsidR="007B62FA" w:rsidRPr="00705074" w:rsidDel="005020EF" w:rsidRDefault="007B62FA" w:rsidP="007B62FA">
      <w:pPr>
        <w:pStyle w:val="FootnoteText"/>
        <w:rPr>
          <w:del w:id="32" w:author="Author"/>
          <w:lang w:val="en-US"/>
        </w:rPr>
      </w:pPr>
      <w:del w:id="33" w:author="Author">
        <w:r w:rsidRPr="004B7BCF" w:rsidDel="005020EF">
          <w:rPr>
            <w:rStyle w:val="FootnoteReference"/>
            <w:lang w:val="en-US"/>
          </w:rPr>
          <w:delText>1</w:delText>
        </w:r>
        <w:r w:rsidRPr="008122EA" w:rsidDel="005020EF">
          <w:rPr>
            <w:lang w:val="en-US"/>
          </w:rPr>
          <w:delText xml:space="preserve"> </w:delText>
        </w:r>
        <w:r w:rsidRPr="008122EA" w:rsidDel="005020EF">
          <w:rPr>
            <w:lang w:val="en-US"/>
          </w:rPr>
          <w:tab/>
        </w:r>
        <w:r w:rsidDel="005020EF">
          <w:rPr>
            <w:rFonts w:eastAsia="SimSun"/>
            <w:lang w:val="en-US" w:eastAsia="zh-CN"/>
          </w:rPr>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41D8C2E6"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A6493C">
      <w:rPr>
        <w:noProof/>
      </w:rPr>
      <w:t>TSAG-TD145</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4"/>
  </w:num>
  <w:num w:numId="12" w16cid:durableId="628324437">
    <w:abstractNumId w:val="18"/>
  </w:num>
  <w:num w:numId="13" w16cid:durableId="1673484047">
    <w:abstractNumId w:val="23"/>
  </w:num>
  <w:num w:numId="14" w16cid:durableId="1977877175">
    <w:abstractNumId w:val="19"/>
  </w:num>
  <w:num w:numId="15" w16cid:durableId="1208101695">
    <w:abstractNumId w:val="15"/>
  </w:num>
  <w:num w:numId="16" w16cid:durableId="1689869113">
    <w:abstractNumId w:val="16"/>
  </w:num>
  <w:num w:numId="17" w16cid:durableId="1481576085">
    <w:abstractNumId w:val="13"/>
  </w:num>
  <w:num w:numId="18" w16cid:durableId="6518632">
    <w:abstractNumId w:val="17"/>
  </w:num>
  <w:num w:numId="19" w16cid:durableId="601960827">
    <w:abstractNumId w:val="22"/>
  </w:num>
  <w:num w:numId="20" w16cid:durableId="1928691294">
    <w:abstractNumId w:val="10"/>
  </w:num>
  <w:num w:numId="21" w16cid:durableId="2038776431">
    <w:abstractNumId w:val="11"/>
  </w:num>
  <w:num w:numId="22" w16cid:durableId="412051555">
    <w:abstractNumId w:val="20"/>
  </w:num>
  <w:num w:numId="23" w16cid:durableId="1784110109">
    <w:abstractNumId w:val="21"/>
  </w:num>
  <w:num w:numId="24" w16cid:durableId="1478378992">
    <w:abstractNumId w:val="12"/>
  </w:num>
  <w:num w:numId="25" w16cid:durableId="17031631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enn Parsons">
    <w15:presenceInfo w15:providerId="AD" w15:userId="S::glenn.parsons@ericsson.com::20cca01c-5870-4cbc-b511-b478c640e951"/>
  </w15:person>
  <w15:person w15:author="Norton Viard, Emma">
    <w15:presenceInfo w15:providerId="AD" w15:userId="S::emma.norton-viard@itu.int::6b0b3567-26c8-4313-9be0-96f9d9691a83"/>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3582E"/>
    <w:rsid w:val="00043D75"/>
    <w:rsid w:val="00057000"/>
    <w:rsid w:val="000640E0"/>
    <w:rsid w:val="00086D80"/>
    <w:rsid w:val="000966A8"/>
    <w:rsid w:val="000A0A5C"/>
    <w:rsid w:val="000A5CA2"/>
    <w:rsid w:val="000C5715"/>
    <w:rsid w:val="000E3C61"/>
    <w:rsid w:val="000E3E55"/>
    <w:rsid w:val="000E6083"/>
    <w:rsid w:val="000E6125"/>
    <w:rsid w:val="00100BAF"/>
    <w:rsid w:val="00113DBE"/>
    <w:rsid w:val="001200A6"/>
    <w:rsid w:val="001251DA"/>
    <w:rsid w:val="00125432"/>
    <w:rsid w:val="00132C98"/>
    <w:rsid w:val="00136DDD"/>
    <w:rsid w:val="00137F40"/>
    <w:rsid w:val="00144BDF"/>
    <w:rsid w:val="00155DDC"/>
    <w:rsid w:val="001871EC"/>
    <w:rsid w:val="001A20C3"/>
    <w:rsid w:val="001A4296"/>
    <w:rsid w:val="001A670F"/>
    <w:rsid w:val="001B13F5"/>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745F"/>
    <w:rsid w:val="00314630"/>
    <w:rsid w:val="0032090A"/>
    <w:rsid w:val="00321CDE"/>
    <w:rsid w:val="00333E15"/>
    <w:rsid w:val="003416D3"/>
    <w:rsid w:val="003571BC"/>
    <w:rsid w:val="0036090C"/>
    <w:rsid w:val="00364979"/>
    <w:rsid w:val="00385B9C"/>
    <w:rsid w:val="00385FB5"/>
    <w:rsid w:val="0038715D"/>
    <w:rsid w:val="00392E84"/>
    <w:rsid w:val="00394B0B"/>
    <w:rsid w:val="00394DBF"/>
    <w:rsid w:val="003957A6"/>
    <w:rsid w:val="00397713"/>
    <w:rsid w:val="003A43EF"/>
    <w:rsid w:val="003B60A2"/>
    <w:rsid w:val="003C7445"/>
    <w:rsid w:val="003E39A2"/>
    <w:rsid w:val="003E57AB"/>
    <w:rsid w:val="003F2BED"/>
    <w:rsid w:val="003F7F15"/>
    <w:rsid w:val="00400B49"/>
    <w:rsid w:val="0040415B"/>
    <w:rsid w:val="004139E4"/>
    <w:rsid w:val="00415999"/>
    <w:rsid w:val="00443878"/>
    <w:rsid w:val="0044402C"/>
    <w:rsid w:val="004461C9"/>
    <w:rsid w:val="004539A8"/>
    <w:rsid w:val="004646F1"/>
    <w:rsid w:val="004712CA"/>
    <w:rsid w:val="0047422E"/>
    <w:rsid w:val="0049674B"/>
    <w:rsid w:val="004C0673"/>
    <w:rsid w:val="004C1FCF"/>
    <w:rsid w:val="004C4E4E"/>
    <w:rsid w:val="004E08F2"/>
    <w:rsid w:val="004F3816"/>
    <w:rsid w:val="004F500A"/>
    <w:rsid w:val="005126A0"/>
    <w:rsid w:val="005250B6"/>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4F68"/>
    <w:rsid w:val="006D7355"/>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B62FA"/>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66604"/>
    <w:rsid w:val="00871DAA"/>
    <w:rsid w:val="00875AA6"/>
    <w:rsid w:val="00880944"/>
    <w:rsid w:val="0089088E"/>
    <w:rsid w:val="00892297"/>
    <w:rsid w:val="008964D6"/>
    <w:rsid w:val="008B5123"/>
    <w:rsid w:val="008C5A9A"/>
    <w:rsid w:val="008D1E1E"/>
    <w:rsid w:val="008E0172"/>
    <w:rsid w:val="008E7F60"/>
    <w:rsid w:val="00936852"/>
    <w:rsid w:val="0094045D"/>
    <w:rsid w:val="009406B5"/>
    <w:rsid w:val="0094137B"/>
    <w:rsid w:val="00946166"/>
    <w:rsid w:val="00966B5C"/>
    <w:rsid w:val="0097755D"/>
    <w:rsid w:val="00983164"/>
    <w:rsid w:val="00984252"/>
    <w:rsid w:val="009972EF"/>
    <w:rsid w:val="009B5035"/>
    <w:rsid w:val="009C3160"/>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2399"/>
    <w:rsid w:val="00A6493C"/>
    <w:rsid w:val="00A67A81"/>
    <w:rsid w:val="00A730A6"/>
    <w:rsid w:val="00A827B0"/>
    <w:rsid w:val="00A96899"/>
    <w:rsid w:val="00A971A0"/>
    <w:rsid w:val="00AA1186"/>
    <w:rsid w:val="00AA1F22"/>
    <w:rsid w:val="00AB37FB"/>
    <w:rsid w:val="00AC3E73"/>
    <w:rsid w:val="00AC63B0"/>
    <w:rsid w:val="00AE0F14"/>
    <w:rsid w:val="00B05821"/>
    <w:rsid w:val="00B100D6"/>
    <w:rsid w:val="00B125C2"/>
    <w:rsid w:val="00B164C9"/>
    <w:rsid w:val="00B26C28"/>
    <w:rsid w:val="00B4174C"/>
    <w:rsid w:val="00B453F5"/>
    <w:rsid w:val="00B5162E"/>
    <w:rsid w:val="00B61624"/>
    <w:rsid w:val="00B66481"/>
    <w:rsid w:val="00B7189C"/>
    <w:rsid w:val="00B718A5"/>
    <w:rsid w:val="00B742B5"/>
    <w:rsid w:val="00B86602"/>
    <w:rsid w:val="00B95D70"/>
    <w:rsid w:val="00BA7411"/>
    <w:rsid w:val="00BA788A"/>
    <w:rsid w:val="00BB4120"/>
    <w:rsid w:val="00BB4983"/>
    <w:rsid w:val="00BB7597"/>
    <w:rsid w:val="00BC62E2"/>
    <w:rsid w:val="00BE4AC3"/>
    <w:rsid w:val="00BF56AC"/>
    <w:rsid w:val="00C21D03"/>
    <w:rsid w:val="00C42125"/>
    <w:rsid w:val="00C47120"/>
    <w:rsid w:val="00C52462"/>
    <w:rsid w:val="00C557CE"/>
    <w:rsid w:val="00C62814"/>
    <w:rsid w:val="00C67B25"/>
    <w:rsid w:val="00C748F7"/>
    <w:rsid w:val="00C74937"/>
    <w:rsid w:val="00CB2599"/>
    <w:rsid w:val="00CC386F"/>
    <w:rsid w:val="00CD2139"/>
    <w:rsid w:val="00CE5986"/>
    <w:rsid w:val="00D10A47"/>
    <w:rsid w:val="00D26477"/>
    <w:rsid w:val="00D56CC3"/>
    <w:rsid w:val="00D647EF"/>
    <w:rsid w:val="00D73137"/>
    <w:rsid w:val="00D977A2"/>
    <w:rsid w:val="00DA1D47"/>
    <w:rsid w:val="00DA4466"/>
    <w:rsid w:val="00DB0706"/>
    <w:rsid w:val="00DB7B14"/>
    <w:rsid w:val="00DC5278"/>
    <w:rsid w:val="00DD50DE"/>
    <w:rsid w:val="00DE1204"/>
    <w:rsid w:val="00DE3062"/>
    <w:rsid w:val="00DF123C"/>
    <w:rsid w:val="00DF4500"/>
    <w:rsid w:val="00E0581D"/>
    <w:rsid w:val="00E1590B"/>
    <w:rsid w:val="00E204DD"/>
    <w:rsid w:val="00E228B7"/>
    <w:rsid w:val="00E257CC"/>
    <w:rsid w:val="00E353EC"/>
    <w:rsid w:val="00E51F61"/>
    <w:rsid w:val="00E53C24"/>
    <w:rsid w:val="00E56E77"/>
    <w:rsid w:val="00EA0BE7"/>
    <w:rsid w:val="00EB444D"/>
    <w:rsid w:val="00ED1B45"/>
    <w:rsid w:val="00EE10FB"/>
    <w:rsid w:val="00EE1A06"/>
    <w:rsid w:val="00EE5C0D"/>
    <w:rsid w:val="00EF4792"/>
    <w:rsid w:val="00EF76DC"/>
    <w:rsid w:val="00F02294"/>
    <w:rsid w:val="00F30DE7"/>
    <w:rsid w:val="00F35F57"/>
    <w:rsid w:val="00F50467"/>
    <w:rsid w:val="00F562A0"/>
    <w:rsid w:val="00F57FA4"/>
    <w:rsid w:val="00F91FF0"/>
    <w:rsid w:val="00F9547A"/>
    <w:rsid w:val="00FA02CB"/>
    <w:rsid w:val="00FA2177"/>
    <w:rsid w:val="00FB0783"/>
    <w:rsid w:val="00FB618D"/>
    <w:rsid w:val="00FB7A8B"/>
    <w:rsid w:val="00FC2485"/>
    <w:rsid w:val="00FD25F4"/>
    <w:rsid w:val="00FD439E"/>
    <w:rsid w:val="00FD76CB"/>
    <w:rsid w:val="00FE152B"/>
    <w:rsid w:val="00FE239E"/>
    <w:rsid w:val="00FE399B"/>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CEO_Hyperlink,超级链接,Style 58,超?级链,超????,하이퍼링크2,超链接1,超?级链?,Style?,S"/>
    <w:basedOn w:val="DefaultParagraphFont"/>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paragraph" w:customStyle="1" w:styleId="Call">
    <w:name w:val="Call"/>
    <w:basedOn w:val="Normal"/>
    <w:next w:val="Normal"/>
    <w:link w:val="CallChar"/>
    <w:rsid w:val="007B62FA"/>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eastAsia="en-US"/>
    </w:rPr>
  </w:style>
  <w:style w:type="paragraph" w:customStyle="1" w:styleId="Proposal">
    <w:name w:val="Proposal"/>
    <w:basedOn w:val="Normal"/>
    <w:next w:val="Normal"/>
    <w:rsid w:val="007B62FA"/>
    <w:pPr>
      <w:keepNext/>
      <w:tabs>
        <w:tab w:val="left" w:pos="1134"/>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Reasons">
    <w:name w:val="Reasons"/>
    <w:basedOn w:val="Normal"/>
    <w:rsid w:val="007B62FA"/>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No">
    <w:name w:val="Res_No"/>
    <w:basedOn w:val="Normal"/>
    <w:next w:val="Normal"/>
    <w:link w:val="ResNoChar"/>
    <w:rsid w:val="007B62F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hAnsi="Times New Roman Bold"/>
      <w:sz w:val="28"/>
      <w:szCs w:val="20"/>
      <w:lang w:eastAsia="en-US"/>
    </w:rPr>
  </w:style>
  <w:style w:type="paragraph" w:customStyle="1" w:styleId="Restitle">
    <w:name w:val="Res_title"/>
    <w:basedOn w:val="Normal"/>
    <w:next w:val="Normal"/>
    <w:link w:val="RestitleChar"/>
    <w:rsid w:val="007B62F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cs="Times New Roman Bold"/>
      <w:b/>
      <w:bCs/>
      <w:sz w:val="28"/>
      <w:szCs w:val="20"/>
      <w:lang w:eastAsia="en-US"/>
    </w:rPr>
  </w:style>
  <w:style w:type="paragraph" w:customStyle="1" w:styleId="Resref">
    <w:name w:val="Res_ref"/>
    <w:basedOn w:val="Normal"/>
    <w:qFormat/>
    <w:rsid w:val="007B62FA"/>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Normalaftertitle">
    <w:name w:val="Normal after title"/>
    <w:basedOn w:val="Normal"/>
    <w:next w:val="Normal"/>
    <w:link w:val="NormalaftertitleChar"/>
    <w:rsid w:val="007B62FA"/>
    <w:pPr>
      <w:tabs>
        <w:tab w:val="left" w:pos="794"/>
        <w:tab w:val="left" w:pos="1191"/>
        <w:tab w:val="left" w:pos="1588"/>
        <w:tab w:val="left" w:pos="1985"/>
      </w:tabs>
      <w:overflowPunct w:val="0"/>
      <w:autoSpaceDE w:val="0"/>
      <w:autoSpaceDN w:val="0"/>
      <w:adjustRightInd w:val="0"/>
      <w:spacing w:before="280"/>
      <w:textAlignment w:val="baseline"/>
    </w:pPr>
    <w:rPr>
      <w:rFonts w:eastAsia="Times New Roman"/>
      <w:szCs w:val="20"/>
      <w:lang w:eastAsia="en-US"/>
    </w:rPr>
  </w:style>
  <w:style w:type="character" w:customStyle="1" w:styleId="href">
    <w:name w:val="href"/>
    <w:basedOn w:val="DefaultParagraphFont"/>
    <w:rsid w:val="007B62FA"/>
  </w:style>
  <w:style w:type="character" w:customStyle="1" w:styleId="enumlev1Char">
    <w:name w:val="enumlev1 Char"/>
    <w:link w:val="enumlev1"/>
    <w:qFormat/>
    <w:rsid w:val="007B62FA"/>
    <w:rPr>
      <w:rFonts w:ascii="Times New Roman" w:eastAsia="Times New Roman" w:hAnsi="Times New Roman" w:cs="Times New Roman"/>
      <w:sz w:val="24"/>
      <w:szCs w:val="20"/>
      <w:lang w:val="en-GB" w:eastAsia="en-US"/>
    </w:rPr>
  </w:style>
  <w:style w:type="character" w:customStyle="1" w:styleId="CallChar">
    <w:name w:val="Call Char"/>
    <w:link w:val="Call"/>
    <w:rsid w:val="007B62FA"/>
    <w:rPr>
      <w:rFonts w:ascii="Times New Roman" w:eastAsia="Times New Roman" w:hAnsi="Times New Roman" w:cs="Times New Roman"/>
      <w:i/>
      <w:sz w:val="24"/>
      <w:szCs w:val="20"/>
      <w:lang w:val="en-GB" w:eastAsia="en-US"/>
    </w:rPr>
  </w:style>
  <w:style w:type="character" w:customStyle="1" w:styleId="RestitleChar">
    <w:name w:val="Res_title Char"/>
    <w:link w:val="Restitle"/>
    <w:rsid w:val="007B62FA"/>
    <w:rPr>
      <w:rFonts w:ascii="Times New Roman Bold" w:eastAsia="Times New Roman" w:hAnsi="Times New Roman Bold" w:cs="Times New Roman Bold"/>
      <w:b/>
      <w:bCs/>
      <w:sz w:val="28"/>
      <w:szCs w:val="20"/>
      <w:lang w:val="en-GB" w:eastAsia="en-US"/>
    </w:rPr>
  </w:style>
  <w:style w:type="character" w:customStyle="1" w:styleId="ResNoChar">
    <w:name w:val="Res_No Char"/>
    <w:link w:val="ResNo"/>
    <w:rsid w:val="007B62FA"/>
    <w:rPr>
      <w:rFonts w:ascii="Times New Roman" w:eastAsia="Times New Roman" w:hAnsi="Times New Roman Bold" w:cs="Times New Roman"/>
      <w:sz w:val="28"/>
      <w:szCs w:val="20"/>
      <w:lang w:val="en-GB" w:eastAsia="en-US"/>
    </w:rPr>
  </w:style>
  <w:style w:type="character" w:customStyle="1" w:styleId="NormalaftertitleChar">
    <w:name w:val="Normal after title Char"/>
    <w:link w:val="Normalaftertitle"/>
    <w:locked/>
    <w:rsid w:val="007B62FA"/>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enn.parsons@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2174</Words>
  <Characters>12392</Characters>
  <Application>Microsoft Office Word</Application>
  <DocSecurity>4</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Opening WP1 agenda</vt:lpstr>
      <vt:lpstr>Basic template - Unformatted (T21)</vt:lpstr>
    </vt:vector>
  </TitlesOfParts>
  <Manager>ITU-T</Manager>
  <Company>International Telecommunication Union (ITU)</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2022-12-13T05:37:00Z</dcterms:created>
  <dcterms:modified xsi:type="dcterms:W3CDTF">2022-12-13T05:37:00Z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