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6615E9">
        <w:trPr>
          <w:cantSplit/>
        </w:trPr>
        <w:tc>
          <w:tcPr>
            <w:tcW w:w="1132" w:type="dxa"/>
            <w:vMerge w:val="restart"/>
            <w:vAlign w:val="center"/>
          </w:tcPr>
          <w:p w14:paraId="36DDB6C7" w14:textId="7ED79B8C"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2543A8E3" w:rsidR="0052629B" w:rsidRPr="0052629B" w:rsidRDefault="0052629B" w:rsidP="0052629B">
            <w:pPr>
              <w:pStyle w:val="Docnumber"/>
            </w:pPr>
            <w:r>
              <w:t>TSAG-TD</w:t>
            </w:r>
            <w:r w:rsidR="000B2582">
              <w:t>122</w:t>
            </w:r>
            <w:r w:rsidR="00DE166C">
              <w:t>R1</w:t>
            </w:r>
          </w:p>
        </w:tc>
      </w:tr>
      <w:tr w:rsidR="0052629B" w:rsidRPr="0052629B" w14:paraId="691CCC3A" w14:textId="77777777" w:rsidTr="006615E9">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6615E9">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6615E9">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6DFF0033" w:rsidR="0052629B" w:rsidRPr="0052629B" w:rsidRDefault="0052629B" w:rsidP="0052629B">
            <w:pPr>
              <w:pStyle w:val="TSBHeaderQuestion"/>
            </w:pPr>
            <w:bookmarkStart w:id="6" w:name="_Hlk120092396"/>
            <w:r w:rsidRPr="0052629B">
              <w:t>RG-WM</w:t>
            </w:r>
            <w:bookmarkEnd w:id="6"/>
          </w:p>
        </w:tc>
        <w:tc>
          <w:tcPr>
            <w:tcW w:w="4026" w:type="dxa"/>
          </w:tcPr>
          <w:p w14:paraId="1857C5BF" w14:textId="6AB79345" w:rsidR="0052629B" w:rsidRPr="0052629B" w:rsidRDefault="0052629B" w:rsidP="0052629B">
            <w:pPr>
              <w:pStyle w:val="VenueDate"/>
            </w:pPr>
            <w:r w:rsidRPr="0052629B">
              <w:t>Geneva, 12-16 December 2022</w:t>
            </w:r>
          </w:p>
        </w:tc>
      </w:tr>
      <w:tr w:rsidR="0052629B" w:rsidRPr="0052629B" w14:paraId="6C9FEB1F" w14:textId="77777777" w:rsidTr="006615E9">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BF6BC7" w14:paraId="3A044C03" w14:textId="77777777" w:rsidTr="006615E9">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33DF69A9" w:rsidR="0052629B" w:rsidRPr="00BF6BC7" w:rsidRDefault="00314840" w:rsidP="0052629B">
            <w:pPr>
              <w:pStyle w:val="TSBHeaderSource"/>
              <w:rPr>
                <w:lang w:val="fr-FR"/>
              </w:rPr>
            </w:pPr>
            <w:r w:rsidRPr="00314840">
              <w:rPr>
                <w:lang w:val="fr-FR"/>
              </w:rPr>
              <w:t xml:space="preserve">Editor, Rec. ITU-T A.7  </w:t>
            </w:r>
          </w:p>
        </w:tc>
      </w:tr>
      <w:tr w:rsidR="0052629B" w:rsidRPr="0052629B" w14:paraId="5AE6623E" w14:textId="77777777" w:rsidTr="006615E9">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12CA3546" w:rsidR="0052629B" w:rsidRPr="0052629B" w:rsidRDefault="00F97D39" w:rsidP="0052629B">
            <w:pPr>
              <w:pStyle w:val="TSBHeaderTitle"/>
            </w:pPr>
            <w:r>
              <w:t>Compilation</w:t>
            </w:r>
            <w:r w:rsidR="00CF274C">
              <w:t xml:space="preserve"> to support the discussion on </w:t>
            </w:r>
            <w:r w:rsidR="00206485">
              <w:t>Recommendation ITU-T A.7</w:t>
            </w:r>
            <w:r w:rsidR="0055044F">
              <w:t xml:space="preserve"> </w:t>
            </w:r>
            <w:r w:rsidR="000C4046">
              <w:t>"</w:t>
            </w:r>
            <w:r w:rsidR="005A3B2F" w:rsidRPr="005A3B2F">
              <w:t>Focus groups: Establishment and working procedures</w:t>
            </w:r>
            <w:r w:rsidR="000C4046">
              <w:t>"</w:t>
            </w:r>
          </w:p>
        </w:tc>
      </w:tr>
      <w:tr w:rsidR="001C4B91" w:rsidRPr="00812AC5" w14:paraId="44575018" w14:textId="77777777" w:rsidTr="006615E9">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r w:rsidR="00812AC5">
              <w:fldChar w:fldCharType="begin"/>
            </w:r>
            <w:r w:rsidR="00812AC5" w:rsidRPr="00812AC5">
              <w:rPr>
                <w:lang w:val="de-DE"/>
              </w:rPr>
              <w:instrText>HYPERLINK "mailto:olivier.dubuisson@orange.com"</w:instrText>
            </w:r>
            <w:r w:rsidR="00812AC5">
              <w:fldChar w:fldCharType="separate"/>
            </w:r>
            <w:r w:rsidR="00353176" w:rsidRPr="00D8662B">
              <w:rPr>
                <w:rStyle w:val="Hyperlink"/>
                <w:lang w:val="de-DE"/>
              </w:rPr>
              <w:t>olivier.dubuisson@orange.com</w:t>
            </w:r>
            <w:r w:rsidR="00812AC5">
              <w:rPr>
                <w:rStyle w:val="Hyperlink"/>
                <w:lang w:val="de-DE"/>
              </w:rPr>
              <w:fldChar w:fldCharType="end"/>
            </w:r>
            <w:r w:rsidR="00353176">
              <w:rPr>
                <w:lang w:val="de-DE"/>
              </w:rPr>
              <w:t xml:space="preserve"> </w:t>
            </w:r>
          </w:p>
        </w:tc>
      </w:tr>
      <w:bookmarkEnd w:id="10"/>
      <w:bookmarkEnd w:id="11"/>
      <w:bookmarkEnd w:id="12"/>
      <w:tr w:rsidR="0089088E" w:rsidRPr="00136DDD" w14:paraId="101F633C" w14:textId="77777777" w:rsidTr="006615E9">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0C1095A7" w:rsidR="0089088E" w:rsidRPr="00DF27DC" w:rsidRDefault="00DF27DC" w:rsidP="00397713">
            <w:pPr>
              <w:pStyle w:val="TSBHeaderSummary"/>
            </w:pPr>
            <w:r w:rsidRPr="00DF27DC">
              <w:t>This TD</w:t>
            </w:r>
            <w:r w:rsidR="00243629">
              <w:t xml:space="preserve"> is a</w:t>
            </w:r>
            <w:r w:rsidR="00206485">
              <w:t xml:space="preserve"> consolidated </w:t>
            </w:r>
            <w:r w:rsidR="00D8377E">
              <w:t xml:space="preserve">revised text that </w:t>
            </w:r>
            <w:r w:rsidR="002930DB">
              <w:t>compiles</w:t>
            </w:r>
            <w:r w:rsidR="00D8377E">
              <w:t xml:space="preserve"> </w:t>
            </w:r>
            <w:r w:rsidR="002930DB">
              <w:t xml:space="preserve">the two </w:t>
            </w:r>
            <w:r w:rsidR="00F106E9">
              <w:t xml:space="preserve">WTSA-20 </w:t>
            </w:r>
            <w:r w:rsidR="002930DB">
              <w:t>proposals to modify Rec. ITU-T A.7.</w:t>
            </w:r>
          </w:p>
        </w:tc>
      </w:tr>
    </w:tbl>
    <w:bookmarkEnd w:id="13"/>
    <w:p w14:paraId="10021DE0" w14:textId="471DB324"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5308FE">
        <w:rPr>
          <w:rFonts w:asciiTheme="majorBidi" w:hAnsiTheme="majorBidi" w:cstheme="majorBidi"/>
        </w:rPr>
        <w:t xml:space="preserve">This TD is proposed for discussion in </w:t>
      </w:r>
      <w:r w:rsidR="00200278">
        <w:rPr>
          <w:rFonts w:asciiTheme="majorBidi" w:hAnsiTheme="majorBidi" w:cstheme="majorBidi"/>
        </w:rPr>
        <w:t xml:space="preserve">interim meetings of </w:t>
      </w:r>
      <w:r w:rsidR="00C61278">
        <w:rPr>
          <w:rFonts w:asciiTheme="majorBidi" w:hAnsiTheme="majorBidi" w:cstheme="majorBidi"/>
        </w:rPr>
        <w:t>RG-WM</w:t>
      </w:r>
      <w:r w:rsidRPr="008F7D1F">
        <w:rPr>
          <w:rFonts w:asciiTheme="majorBidi" w:hAnsiTheme="majorBidi" w:cstheme="majorBidi"/>
        </w:rPr>
        <w:t>.</w:t>
      </w:r>
    </w:p>
    <w:p w14:paraId="6F3BFC64" w14:textId="577A9261" w:rsidR="008F0D8E" w:rsidRDefault="008F0D8E" w:rsidP="00F5313B">
      <w:pPr>
        <w:spacing w:before="240" w:after="240"/>
        <w:rPr>
          <w:rFonts w:asciiTheme="majorBidi" w:hAnsiTheme="majorBidi" w:cstheme="majorBidi"/>
        </w:rPr>
      </w:pPr>
    </w:p>
    <w:p w14:paraId="144E7147" w14:textId="28D603A6" w:rsidR="002930DB" w:rsidRDefault="002930DB" w:rsidP="00F5313B">
      <w:pPr>
        <w:spacing w:before="240" w:after="240"/>
        <w:rPr>
          <w:rFonts w:asciiTheme="majorBidi" w:hAnsiTheme="majorBidi" w:cstheme="majorBidi"/>
        </w:rPr>
      </w:pPr>
      <w:r>
        <w:rPr>
          <w:rFonts w:asciiTheme="majorBidi" w:hAnsiTheme="majorBidi" w:cstheme="majorBidi"/>
        </w:rPr>
        <w:t>WTSA-20 proposals to modify (or not change) Rec. ITU-T A.7:</w:t>
      </w:r>
    </w:p>
    <w:tbl>
      <w:tblPr>
        <w:tblW w:w="9636" w:type="dxa"/>
        <w:tblLayout w:type="fixed"/>
        <w:tblLook w:val="0000" w:firstRow="0" w:lastRow="0" w:firstColumn="0" w:lastColumn="0" w:noHBand="0" w:noVBand="0"/>
      </w:tblPr>
      <w:tblGrid>
        <w:gridCol w:w="6518"/>
        <w:gridCol w:w="1134"/>
        <w:gridCol w:w="1984"/>
      </w:tblGrid>
      <w:tr w:rsidR="008F0D8E" w14:paraId="60CDE877" w14:textId="77777777" w:rsidTr="008F0D8E">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F9FC18B" w14:textId="77777777" w:rsidR="008F0D8E" w:rsidRDefault="008F0D8E" w:rsidP="00727CDB">
            <w:pPr>
              <w:tabs>
                <w:tab w:val="left" w:pos="426"/>
              </w:tabs>
            </w:pPr>
            <w:r>
              <w:rPr>
                <w:rFonts w:eastAsia="SimSun" w:cs="Traditional Arabic"/>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18489D0" w14:textId="77777777" w:rsidR="008F0D8E" w:rsidRDefault="008F0D8E" w:rsidP="00727CDB">
            <w:pPr>
              <w:tabs>
                <w:tab w:val="left" w:pos="426"/>
              </w:tabs>
            </w:pPr>
            <w:r>
              <w:rPr>
                <w:rFonts w:eastAsia="SimSun" w:cs="Traditional Arabic"/>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4A7B4BF" w14:textId="77777777" w:rsidR="008F0D8E" w:rsidRDefault="008F0D8E" w:rsidP="00727CDB">
            <w:pPr>
              <w:tabs>
                <w:tab w:val="left" w:pos="426"/>
              </w:tabs>
            </w:pPr>
            <w:r>
              <w:rPr>
                <w:rFonts w:eastAsia="SimSun" w:cs="Traditional Arabic"/>
              </w:rPr>
              <w:t>Source</w:t>
            </w:r>
          </w:p>
        </w:tc>
      </w:tr>
      <w:tr w:rsidR="008F0D8E" w:rsidRPr="00A76C17" w14:paraId="096CC8FB" w14:textId="77777777" w:rsidTr="008F0D8E">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D34609" w14:textId="5AB4EF42" w:rsidR="008F0D8E" w:rsidRPr="00A76C17" w:rsidRDefault="008F0D8E" w:rsidP="008F0D8E">
            <w:pPr>
              <w:tabs>
                <w:tab w:val="left" w:pos="426"/>
              </w:tabs>
              <w:spacing w:after="120"/>
            </w:pPr>
            <w:r w:rsidRPr="00A76C17">
              <w:rPr>
                <w:rFonts w:eastAsia="SimSun" w:cs="Traditional Arabic"/>
              </w:rPr>
              <w:t>Recommendation ITU-T A.7</w:t>
            </w:r>
            <w:r>
              <w:rPr>
                <w:rFonts w:eastAsia="SimSun" w:cs="Traditional Arabic"/>
              </w:rPr>
              <w:t xml:space="preserve"> "</w:t>
            </w:r>
            <w:r w:rsidRPr="00A76C17">
              <w:rPr>
                <w:rFonts w:eastAsia="SimSun" w:cs="Traditional Arabic"/>
              </w:rPr>
              <w:t>Focus groups: Establishment and working procedures</w:t>
            </w:r>
            <w:r>
              <w:rPr>
                <w:rFonts w:eastAsia="SimSun" w:cs="Traditional Arabic"/>
              </w:rPr>
              <w:t>"</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606730" w14:textId="77777777" w:rsidR="008F0D8E" w:rsidRPr="00A76C17" w:rsidRDefault="008F0D8E" w:rsidP="008F0D8E">
            <w:pPr>
              <w:tabs>
                <w:tab w:val="left" w:pos="426"/>
              </w:tabs>
              <w:spacing w:after="120"/>
            </w:pPr>
            <w:r w:rsidRPr="00A76C17">
              <w:rPr>
                <w:rFonts w:eastAsia="SimSun" w:cs="Traditional Arabic"/>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635CB9" w14:textId="77777777" w:rsidR="008F0D8E" w:rsidRPr="00A76C17" w:rsidRDefault="00812AC5" w:rsidP="008F0D8E">
            <w:pPr>
              <w:tabs>
                <w:tab w:val="left" w:pos="426"/>
              </w:tabs>
              <w:spacing w:after="120"/>
              <w:rPr>
                <w:rStyle w:val="Hyperlink"/>
              </w:rPr>
            </w:pPr>
            <w:hyperlink w:anchor="ARB_36A12_R1_1" w:history="1">
              <w:r w:rsidR="008F0D8E" w:rsidRPr="00A76C17">
                <w:rPr>
                  <w:rStyle w:val="Hyperlink"/>
                </w:rPr>
                <w:t>ARB/36A12-R1/1</w:t>
              </w:r>
            </w:hyperlink>
          </w:p>
          <w:p w14:paraId="0BE91F92" w14:textId="77777777" w:rsidR="008F0D8E" w:rsidRPr="00A76C17" w:rsidRDefault="00812AC5" w:rsidP="008F0D8E">
            <w:pPr>
              <w:tabs>
                <w:tab w:val="left" w:pos="426"/>
              </w:tabs>
              <w:spacing w:after="120"/>
            </w:pPr>
            <w:hyperlink w:anchor="RCC_40A27_8" w:history="1">
              <w:r w:rsidR="008F0D8E" w:rsidRPr="00A76C17">
                <w:rPr>
                  <w:rStyle w:val="Hyperlink"/>
                </w:rPr>
                <w:t>RCC/40A27/8</w:t>
              </w:r>
            </w:hyperlink>
          </w:p>
        </w:tc>
      </w:tr>
      <w:tr w:rsidR="008F0D8E" w:rsidRPr="00A76C17" w14:paraId="6869B62B" w14:textId="77777777" w:rsidTr="008F0D8E">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D670DB7" w14:textId="77777777" w:rsidR="008F0D8E" w:rsidRPr="00A76C17" w:rsidRDefault="008F0D8E" w:rsidP="008F0D8E">
            <w:pPr>
              <w:tabs>
                <w:tab w:val="left" w:pos="426"/>
              </w:tabs>
              <w:spacing w:after="120"/>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5FA3C9D7" w14:textId="77777777" w:rsidR="008F0D8E" w:rsidRPr="00A76C17" w:rsidRDefault="008F0D8E" w:rsidP="008F0D8E">
            <w:pPr>
              <w:tabs>
                <w:tab w:val="left" w:pos="426"/>
              </w:tabs>
              <w:spacing w:after="120"/>
            </w:pPr>
            <w:r w:rsidRPr="00A76C17">
              <w:rPr>
                <w:rFonts w:eastAsia="SimSun" w:cs="Traditional Arabic"/>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98327E1" w14:textId="77777777" w:rsidR="008F0D8E" w:rsidRPr="00A76C17" w:rsidRDefault="00812AC5" w:rsidP="008F0D8E">
            <w:pPr>
              <w:tabs>
                <w:tab w:val="left" w:pos="426"/>
              </w:tabs>
              <w:spacing w:after="120"/>
            </w:pPr>
            <w:hyperlink w:anchor="EUR_38A19_1" w:history="1">
              <w:r w:rsidR="008F0D8E" w:rsidRPr="00A76C17">
                <w:rPr>
                  <w:rStyle w:val="Hyperlink"/>
                </w:rPr>
                <w:t>EUR/38A19/1</w:t>
              </w:r>
            </w:hyperlink>
          </w:p>
          <w:p w14:paraId="279DB65C" w14:textId="77777777" w:rsidR="008F0D8E" w:rsidRPr="00A76C17" w:rsidRDefault="00812AC5" w:rsidP="008F0D8E">
            <w:pPr>
              <w:tabs>
                <w:tab w:val="left" w:pos="426"/>
              </w:tabs>
              <w:spacing w:after="120"/>
            </w:pPr>
            <w:hyperlink w:anchor="IAP_39A20_1" w:history="1">
              <w:r w:rsidR="008F0D8E" w:rsidRPr="00A76C17">
                <w:rPr>
                  <w:rStyle w:val="Hyperlink"/>
                </w:rPr>
                <w:t>IAP/39A20/1</w:t>
              </w:r>
            </w:hyperlink>
          </w:p>
        </w:tc>
      </w:tr>
    </w:tbl>
    <w:p w14:paraId="2F872FFF" w14:textId="7B546C5C" w:rsidR="00C02412" w:rsidRDefault="00C02412" w:rsidP="00F5313B">
      <w:pPr>
        <w:spacing w:before="240" w:after="240"/>
      </w:pPr>
    </w:p>
    <w:p w14:paraId="73AA1E4C" w14:textId="77777777" w:rsidR="007F03DE" w:rsidRPr="007F03DE" w:rsidRDefault="007F03DE" w:rsidP="005A3B2F">
      <w:pPr>
        <w:pStyle w:val="RecNo"/>
        <w:pageBreakBefore/>
        <w:rPr>
          <w:lang w:val="en-US"/>
        </w:rPr>
      </w:pPr>
      <w:r w:rsidRPr="007F03DE">
        <w:rPr>
          <w:lang w:val="en-US"/>
        </w:rPr>
        <w:lastRenderedPageBreak/>
        <w:t>Recommendation ITU</w:t>
      </w:r>
      <w:r w:rsidRPr="007F03DE">
        <w:rPr>
          <w:lang w:val="en-US"/>
        </w:rPr>
        <w:noBreakHyphen/>
        <w:t xml:space="preserve">T </w:t>
      </w:r>
      <w:r w:rsidRPr="007F03DE">
        <w:rPr>
          <w:rStyle w:val="href"/>
          <w:lang w:val="en-US"/>
        </w:rPr>
        <w:t>A.7</w:t>
      </w:r>
    </w:p>
    <w:p w14:paraId="6059398D" w14:textId="77777777" w:rsidR="007F03DE" w:rsidRPr="009532F9" w:rsidRDefault="007F03DE" w:rsidP="007F03DE">
      <w:pPr>
        <w:pStyle w:val="Rectitle"/>
      </w:pPr>
      <w:r w:rsidRPr="009532F9">
        <w:t>Focus groups: Establishment and working procedures</w:t>
      </w:r>
    </w:p>
    <w:p w14:paraId="5A01BE72" w14:textId="77777777" w:rsidR="007F03DE" w:rsidRPr="009532F9" w:rsidRDefault="007F03DE" w:rsidP="007F03DE">
      <w:pPr>
        <w:pStyle w:val="Recdate"/>
      </w:pPr>
      <w:r w:rsidRPr="009532F9">
        <w:t>(2000; 2002; 2004; 2006; 2008; 2012, 2016</w:t>
      </w:r>
      <w:ins w:id="14" w:author="Olivier DUBUISSON" w:date="2022-11-29T16:34:00Z">
        <w:r>
          <w:t xml:space="preserve">; </w:t>
        </w:r>
        <w:r w:rsidRPr="00161F42">
          <w:rPr>
            <w:highlight w:val="yellow"/>
          </w:rPr>
          <w:t>TBD</w:t>
        </w:r>
      </w:ins>
      <w:r w:rsidRPr="009532F9">
        <w:t>)</w:t>
      </w:r>
    </w:p>
    <w:p w14:paraId="0FF40EA8" w14:textId="77777777" w:rsidR="007F03DE" w:rsidRPr="009532F9" w:rsidRDefault="007F03DE" w:rsidP="007F03DE">
      <w:pPr>
        <w:pStyle w:val="Headingb"/>
      </w:pPr>
      <w:r w:rsidRPr="009532F9">
        <w:t>Summary</w:t>
      </w:r>
    </w:p>
    <w:p w14:paraId="20E30472" w14:textId="77777777" w:rsidR="007F03DE" w:rsidRDefault="007F03DE" w:rsidP="007F03DE">
      <w:r>
        <w:t>Recommendation ITU-T A.7 describes working methods and procedures of a focus group such as its establishment, terms of reference, leadership, participation, financing, support, deliverables, etc.</w:t>
      </w:r>
    </w:p>
    <w:p w14:paraId="402E52D8"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4C2D029B" w14:textId="77777777" w:rsidR="007F03DE" w:rsidRDefault="007F03DE" w:rsidP="007F03DE">
      <w:pPr>
        <w:rPr>
          <w:rFonts w:ascii="Calibri" w:hAnsi="Calibri" w:cs="Calibri"/>
          <w:sz w:val="22"/>
          <w:szCs w:val="22"/>
        </w:rPr>
      </w:pPr>
      <w:r>
        <w: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w:t>
      </w:r>
      <w:del w:id="15" w:author="TSB (RC)" w:date="2021-07-22T12:14:00Z">
        <w:r w:rsidDel="00386CC9">
          <w:delText xml:space="preserve">parent </w:delText>
        </w:r>
      </w:del>
      <w:ins w:id="16" w:author="TSB (RC)" w:date="2021-07-22T12:14:00Z">
        <w:r>
          <w:t xml:space="preserve">relevant </w:t>
        </w:r>
      </w:ins>
      <w:r>
        <w:t>study groups.</w:t>
      </w:r>
    </w:p>
    <w:p w14:paraId="75C9E1DA"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5CEA5776" w14:textId="77777777" w:rsidR="007F03DE" w:rsidRDefault="007F03DE" w:rsidP="007F03DE">
      <w:r>
        <w:t xml:space="preserve">The creation of focus group guidelines for their working, including continued coordination with </w:t>
      </w:r>
      <w:ins w:id="17" w:author="TSB (RC)" w:date="2021-07-22T12:14:00Z">
        <w:r>
          <w:t xml:space="preserve">TSAG and, where applicable, </w:t>
        </w:r>
      </w:ins>
      <w:r>
        <w:t xml:space="preserve">their </w:t>
      </w:r>
      <w:del w:id="18" w:author="TSB (RC)" w:date="2021-07-22T12:14:00Z">
        <w:r w:rsidDel="00386CC9">
          <w:delText xml:space="preserve">parent </w:delText>
        </w:r>
      </w:del>
      <w:ins w:id="19" w:author="TSB (RC)" w:date="2021-07-22T12:14:00Z">
        <w:r>
          <w:t xml:space="preserve">lead study </w:t>
        </w:r>
      </w:ins>
      <w:r>
        <w:t xml:space="preserve">group, could facilitate the swift development of deliverables by the </w:t>
      </w:r>
      <w:del w:id="20" w:author="TSB (RC)" w:date="2021-07-22T12:14:00Z">
        <w:r w:rsidDel="00386CC9">
          <w:delText xml:space="preserve">parent </w:delText>
        </w:r>
      </w:del>
      <w:ins w:id="21" w:author="TSB (RC)" w:date="2021-07-22T12:14:00Z">
        <w:r>
          <w:t xml:space="preserve">relevant study </w:t>
        </w:r>
      </w:ins>
      <w:r>
        <w:t>group</w:t>
      </w:r>
      <w:ins w:id="22" w:author="TSB (RC)" w:date="2021-07-22T12:14:00Z">
        <w:r>
          <w:t>s</w:t>
        </w:r>
      </w:ins>
      <w:r>
        <w:t>.</w:t>
      </w:r>
    </w:p>
    <w:p w14:paraId="252A4008" w14:textId="77777777" w:rsidR="007F03DE" w:rsidRDefault="007F03DE" w:rsidP="007F03DE">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p w14:paraId="60E7378A"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214A91A9" w14:textId="77777777" w:rsidR="007F03DE" w:rsidDel="00386CC9" w:rsidRDefault="007F03DE" w:rsidP="007F03DE">
      <w:pPr>
        <w:rPr>
          <w:del w:id="23" w:author="TSB (RC)" w:date="2021-07-22T12:15:00Z"/>
          <w:color w:val="1F497D"/>
        </w:rPr>
      </w:pPr>
      <w:del w:id="24" w:author="TSB (RC)" w:date="2021-07-22T12:15:00Z">
        <w:r w:rsidDel="00386CC9">
          <w:delText>This 2016 edition of the Recommendation integrates the 2012 edition and its Amendment 1 without introducing any modifications to the text.</w:delText>
        </w:r>
        <w:r w:rsidDel="00386CC9">
          <w:rPr>
            <w:color w:val="1F497D"/>
          </w:rPr>
          <w:delText xml:space="preserve"> </w:delText>
        </w:r>
      </w:del>
    </w:p>
    <w:p w14:paraId="44C2C2C8" w14:textId="77777777" w:rsidR="007F03DE" w:rsidRPr="009532F9" w:rsidRDefault="007F03DE" w:rsidP="007F03DE">
      <w:pPr>
        <w:pStyle w:val="Heading1"/>
      </w:pPr>
      <w:r w:rsidRPr="009532F9">
        <w:t>1</w:t>
      </w:r>
      <w:r w:rsidRPr="009532F9">
        <w:tab/>
        <w:t>Scope</w:t>
      </w:r>
    </w:p>
    <w:p w14:paraId="7EB749F2"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589CBA34" w14:textId="77777777" w:rsidR="007F03DE" w:rsidRPr="009532F9" w:rsidRDefault="007F03DE" w:rsidP="007F03DE">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r w:rsidRPr="009532F9">
        <w:t xml:space="preserve">Focus group activities </w:t>
      </w:r>
      <w:del w:id="25" w:author="TSB (RC)" w:date="2021-07-22T12:16:00Z">
        <w:r w:rsidRPr="009532F9" w:rsidDel="00386CC9">
          <w:delText xml:space="preserve">may </w:delText>
        </w:r>
      </w:del>
      <w:ins w:id="26" w:author="TSB (RC)" w:date="2021-07-22T12:16:00Z">
        <w:r>
          <w:t>shall</w:t>
        </w:r>
        <w:r w:rsidRPr="009532F9">
          <w:t xml:space="preserve"> </w:t>
        </w:r>
      </w:ins>
      <w:r w:rsidRPr="009532F9">
        <w:t>include a</w:t>
      </w:r>
      <w:del w:id="27" w:author="TSB (RC)" w:date="2021-07-22T12:30:00Z">
        <w:r w:rsidRPr="009532F9" w:rsidDel="00C4509F">
          <w:delText>n</w:delText>
        </w:r>
      </w:del>
      <w:ins w:id="28" w:author="TSB (RC)" w:date="2021-07-22T12:30:00Z">
        <w:r>
          <w:t xml:space="preserve"> standardization gap</w:t>
        </w:r>
      </w:ins>
      <w:r w:rsidRPr="009532F9">
        <w:t xml:space="preserve"> analysis </w:t>
      </w:r>
      <w:del w:id="29" w:author="TSB (RC)" w:date="2021-07-22T12:30:00Z">
        <w:r w:rsidRPr="009532F9" w:rsidDel="00C4509F">
          <w:delText xml:space="preserve">of gaps </w:delText>
        </w:r>
      </w:del>
      <w:r w:rsidRPr="009532F9">
        <w:t xml:space="preserve">between </w:t>
      </w:r>
      <w:del w:id="30" w:author="TSB (RC)" w:date="2021-07-22T12:30:00Z">
        <w:r w:rsidRPr="009532F9" w:rsidDel="00C4509F">
          <w:delText xml:space="preserve">current Recommendations </w:delText>
        </w:r>
      </w:del>
      <w:ins w:id="31" w:author="TSB (RC)" w:date="2021-07-22T12:30:00Z">
        <w:r>
          <w:t xml:space="preserve">its deliverables </w:t>
        </w:r>
      </w:ins>
      <w:r w:rsidRPr="009532F9">
        <w:t xml:space="preserve">and </w:t>
      </w:r>
      <w:del w:id="32" w:author="TSB (RC)" w:date="2021-07-22T12:30:00Z">
        <w:r w:rsidRPr="009532F9" w:rsidDel="00C4509F">
          <w:delText xml:space="preserve">expected </w:delText>
        </w:r>
      </w:del>
      <w:ins w:id="33" w:author="TSB (RC)" w:date="2021-07-22T12:30:00Z">
        <w:r>
          <w:t xml:space="preserve">ITU-T </w:t>
        </w:r>
      </w:ins>
      <w:r w:rsidRPr="009532F9">
        <w:t xml:space="preserve">Recommendations, and </w:t>
      </w:r>
      <w:del w:id="34" w:author="TSB (RC)" w:date="2021-07-22T12:30:00Z">
        <w:r w:rsidRPr="009532F9" w:rsidDel="00C4509F">
          <w:delText xml:space="preserve">provide material for consideration in the </w:delText>
        </w:r>
      </w:del>
      <w:ins w:id="35" w:author="TSB (RC)" w:date="2021-07-22T12:31:00Z">
        <w:r>
          <w:t xml:space="preserve">standards of other international standards </w:t>
        </w:r>
      </w:ins>
      <w:r w:rsidRPr="009532F9">
        <w:t xml:space="preserve">development </w:t>
      </w:r>
      <w:del w:id="36" w:author="TSB (RC)" w:date="2021-07-22T12:31:00Z">
        <w:r w:rsidRPr="009532F9" w:rsidDel="00C4509F">
          <w:delText>of Recommendations</w:delText>
        </w:r>
      </w:del>
      <w:ins w:id="37" w:author="TSB (RC)" w:date="2021-07-22T12:31:00Z">
        <w:r>
          <w:t>organizations, forums and consortia, and ongoing work</w:t>
        </w:r>
      </w:ins>
      <w:r w:rsidRPr="009532F9">
        <w:t xml:space="preserve">. </w:t>
      </w:r>
    </w:p>
    <w:p w14:paraId="0FA04F4F" w14:textId="77777777" w:rsidR="007F03DE" w:rsidRPr="009532F9" w:rsidRDefault="007F03DE" w:rsidP="007F03DE">
      <w:r w:rsidRPr="009532F9">
        <w:t>Procedures and working methods are established to facilitate the financing of focus groups, the completion of work on a well-defined topic and the documentation of the results.</w:t>
      </w:r>
    </w:p>
    <w:p w14:paraId="140F4B31"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29C440D6" w14:textId="77777777" w:rsidR="007F03DE" w:rsidRPr="009532F9" w:rsidRDefault="007F03DE" w:rsidP="007F03DE">
      <w:r w:rsidRPr="009532F9">
        <w:t xml:space="preserve">The process of establishment </w:t>
      </w:r>
      <w:ins w:id="38" w:author="TSB (RC)" w:date="2021-07-22T12:32:00Z">
        <w:r w:rsidRPr="00C4509F">
          <w:t xml:space="preserve">by the Telecommunication Standardization Advisory Group (TSAG) </w:t>
        </w:r>
      </w:ins>
      <w:r w:rsidRPr="009532F9">
        <w:t xml:space="preserve">is described </w:t>
      </w:r>
      <w:proofErr w:type="gramStart"/>
      <w:r w:rsidRPr="009532F9">
        <w:t>in order to</w:t>
      </w:r>
      <w:proofErr w:type="gramEnd"/>
      <w:r w:rsidRPr="009532F9">
        <w:t xml:space="preserve"> help identify, in a timely and collaborative manner, all study groups concerned by the scope of a potential focus group, and to agree on a study group or the Telecommunication Standardization Advisory Group (TSAG) as the parent group.</w:t>
      </w:r>
    </w:p>
    <w:p w14:paraId="68F827C2" w14:textId="77777777" w:rsidR="007F03DE" w:rsidRPr="009532F9" w:rsidRDefault="007F03DE" w:rsidP="007F03DE">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131A2B66" w14:textId="77777777" w:rsidR="007F03DE" w:rsidRPr="009532F9" w:rsidRDefault="007F03DE" w:rsidP="007F03DE">
      <w:pPr>
        <w:pStyle w:val="Heading1"/>
      </w:pPr>
      <w:r w:rsidRPr="009532F9">
        <w:lastRenderedPageBreak/>
        <w:t>2</w:t>
      </w:r>
      <w:r w:rsidRPr="009532F9">
        <w:tab/>
        <w:t>Establishment, terms of reference and leadership</w:t>
      </w:r>
    </w:p>
    <w:p w14:paraId="6DFFAD70" w14:textId="77777777" w:rsidR="007F03DE" w:rsidRPr="009532F9" w:rsidRDefault="007F03DE" w:rsidP="007F03DE">
      <w:r w:rsidRPr="009532F9">
        <w:t>Within the ITU</w:t>
      </w:r>
      <w:r w:rsidRPr="009532F9">
        <w:noBreakHyphen/>
        <w:t>T standardization working structure, the establishment procedures of a focus group should be progressed in a transparent manner.</w:t>
      </w:r>
    </w:p>
    <w:p w14:paraId="04AD832C" w14:textId="77777777" w:rsidR="007F03DE" w:rsidRPr="009532F9" w:rsidRDefault="007F03DE" w:rsidP="007F03DE">
      <w:r w:rsidRPr="009532F9">
        <w:t>For each step of the establishment process, the compliance of the focus group proposal with all clauses of this Recommendation should be ensured, and all decisions are to be made by consensus.</w:t>
      </w:r>
    </w:p>
    <w:p w14:paraId="0F8DEE9A" w14:textId="77777777" w:rsidR="007F03DE" w:rsidRPr="009532F9" w:rsidRDefault="007F03DE" w:rsidP="007F03DE">
      <w:pPr>
        <w:pStyle w:val="Heading2"/>
      </w:pPr>
      <w:r w:rsidRPr="009532F9">
        <w:t>2.1</w:t>
      </w:r>
      <w:r w:rsidRPr="009532F9">
        <w:tab/>
        <w:t>Establishment</w:t>
      </w:r>
    </w:p>
    <w:p w14:paraId="53074596" w14:textId="77777777" w:rsidR="007F03DE" w:rsidRDefault="00812AC5" w:rsidP="007F03DE">
      <w:pPr>
        <w:rPr>
          <w:rStyle w:val="Hyperlink"/>
        </w:rPr>
      </w:pPr>
      <w:hyperlink w:anchor="IAP_39A20_1" w:history="1">
        <w:r w:rsidR="007F03DE" w:rsidRPr="00A76C17">
          <w:rPr>
            <w:rStyle w:val="Hyperlink"/>
          </w:rPr>
          <w:t>IAP/39A20/1</w:t>
        </w:r>
      </w:hyperlink>
      <w:r w:rsidR="007F03DE">
        <w:rPr>
          <w:rStyle w:val="Hyperlink"/>
        </w:rPr>
        <w:t>:</w:t>
      </w:r>
    </w:p>
    <w:p w14:paraId="59057BCF" w14:textId="77777777" w:rsidR="007F03DE" w:rsidRDefault="007F03DE" w:rsidP="007F03DE">
      <w:pPr>
        <w:rPr>
          <w:ins w:id="39" w:author="TSB (RC)" w:date="2021-07-22T12:32:00Z"/>
        </w:rPr>
      </w:pPr>
      <w:r w:rsidRPr="009532F9">
        <w:t xml:space="preserve">A focus group is established to </w:t>
      </w:r>
      <w:ins w:id="40" w:author="Olivier DUBUISSON" w:date="2022-11-29T17:16:00Z">
        <w:r w:rsidRPr="00E75862">
          <w:t xml:space="preserve">address a well-defined topic requiring solutions that directly </w:t>
        </w:r>
      </w:ins>
      <w:del w:id="41" w:author="Olivier DUBUISSON" w:date="2022-11-29T17:16:00Z">
        <w:r w:rsidRPr="009532F9" w:rsidDel="005B02C2">
          <w:delText xml:space="preserve">help </w:delText>
        </w:r>
      </w:del>
      <w:r w:rsidRPr="009532F9">
        <w:t>advance the work of ITU</w:t>
      </w:r>
      <w:r w:rsidRPr="009532F9">
        <w:noBreakHyphen/>
        <w:t>T study groups.</w:t>
      </w:r>
    </w:p>
    <w:p w14:paraId="426B98C1"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34CFF4D0" w14:textId="77777777" w:rsidR="007F03DE" w:rsidRDefault="007F03DE" w:rsidP="007F03DE">
      <w:pPr>
        <w:rPr>
          <w:ins w:id="42" w:author="TSB (RC)" w:date="2021-07-22T12:32:00Z"/>
        </w:rPr>
      </w:pPr>
      <w:ins w:id="43" w:author="TSB (RC)" w:date="2021-07-22T12:32:00Z">
        <w:r>
          <w:t>TSAG shall be the only body within the ITU-T that is able to approve the formation of a focus group and decide which study group will be its parent group.</w:t>
        </w:r>
      </w:ins>
    </w:p>
    <w:p w14:paraId="28EF9B18"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0B1D9ECB" w14:textId="77777777" w:rsidR="007F03DE" w:rsidRPr="009532F9" w:rsidRDefault="007F03DE" w:rsidP="007F03DE">
      <w:ins w:id="44" w:author="TSB (RC)" w:date="2021-07-22T12:32:00Z">
        <w:r>
          <w:t>Proposals to TSAG for the establishment or extension of a focus group may be made by a member or by a study group which has agreed by consensus to make the request to TSAG.</w:t>
        </w:r>
      </w:ins>
    </w:p>
    <w:p w14:paraId="0A6198A2" w14:textId="77777777" w:rsidR="007F03DE" w:rsidRPr="009532F9" w:rsidRDefault="007F03DE" w:rsidP="007F03DE">
      <w:r w:rsidRPr="009532F9">
        <w:t>To justify the establishment of a focus group, the following basic criteria shall be fulfilled to their full extent:</w:t>
      </w:r>
    </w:p>
    <w:p w14:paraId="5D292BE2" w14:textId="77777777" w:rsidR="007F03DE" w:rsidRDefault="00812AC5" w:rsidP="007F03DE">
      <w:pPr>
        <w:rPr>
          <w:rStyle w:val="Hyperlink"/>
        </w:rPr>
      </w:pPr>
      <w:hyperlink w:anchor="IAP_39A20_1" w:history="1">
        <w:r w:rsidR="007F03DE" w:rsidRPr="00A76C17">
          <w:rPr>
            <w:rStyle w:val="Hyperlink"/>
          </w:rPr>
          <w:t>IAP/39A20/1</w:t>
        </w:r>
      </w:hyperlink>
      <w:r w:rsidR="007F03DE">
        <w:rPr>
          <w:rStyle w:val="Hyperlink"/>
        </w:rPr>
        <w:t>:</w:t>
      </w:r>
    </w:p>
    <w:p w14:paraId="0F855D50" w14:textId="3552077A" w:rsidR="007F03DE" w:rsidRPr="009532F9" w:rsidRDefault="007F03DE" w:rsidP="007F03DE">
      <w:pPr>
        <w:pStyle w:val="enumlev1"/>
      </w:pPr>
      <w:r w:rsidRPr="009532F9">
        <w:t>•</w:t>
      </w:r>
      <w:r w:rsidRPr="009532F9">
        <w:tab/>
        <w:t xml:space="preserve">There is a significant interest in </w:t>
      </w:r>
      <w:del w:id="45" w:author="Olivier DUBUISSON" w:date="2022-11-29T17:16:00Z">
        <w:r w:rsidRPr="009532F9" w:rsidDel="005B02C2">
          <w:delText xml:space="preserve">the </w:delText>
        </w:r>
      </w:del>
      <w:ins w:id="46" w:author="Olivier DUBUISSON" w:date="2022-11-29T17:16:00Z">
        <w:r>
          <w:t>a</w:t>
        </w:r>
        <w:r w:rsidRPr="009532F9">
          <w:t xml:space="preserve"> </w:t>
        </w:r>
      </w:ins>
      <w:r w:rsidRPr="009532F9">
        <w:t xml:space="preserve">subject </w:t>
      </w:r>
      <w:ins w:id="47" w:author="Olivier DUBUISSON" w:date="2022-11-29T17:16:00Z">
        <w:r>
          <w:t>within the mandate of ITU-T</w:t>
        </w:r>
        <w:r w:rsidRPr="009532F9">
          <w:t xml:space="preserve"> </w:t>
        </w:r>
      </w:ins>
      <w:r w:rsidRPr="009532F9">
        <w:t xml:space="preserve">and a </w:t>
      </w:r>
      <w:ins w:id="48" w:author="Olivier DUBUISSON" w:date="2022-11-29T17:16:00Z">
        <w:r>
          <w:t xml:space="preserve">timely </w:t>
        </w:r>
      </w:ins>
      <w:r w:rsidRPr="009532F9">
        <w:t>need to help advance the work of the ITU</w:t>
      </w:r>
      <w:r w:rsidRPr="009532F9">
        <w:noBreakHyphen/>
        <w:t>T study groups</w:t>
      </w:r>
      <w:ins w:id="49" w:author="Olivier DUBUISSON" w:date="2022-11-29T17:17:00Z">
        <w:r>
          <w:t xml:space="preserve">. Because the work of the ITU-T study groups is to prepare </w:t>
        </w:r>
      </w:ins>
      <w:ins w:id="50" w:author="Olivier DUBUISSON" w:date="2022-12-06T18:05:00Z">
        <w:r w:rsidR="00DE166C">
          <w:t>R</w:t>
        </w:r>
      </w:ins>
      <w:ins w:id="51" w:author="Olivier DUBUISSON" w:date="2022-11-29T17:17:00Z">
        <w:r>
          <w:t>ecommendations with a view to standardizing telecommunications on a worldwide basis, the subject should have a broad level of industry interest and market maturity that clearly demonstrates the need for international standardization.</w:t>
        </w:r>
      </w:ins>
    </w:p>
    <w:p w14:paraId="0A59823C"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 xml:space="preserve">, </w:t>
      </w:r>
      <w:hyperlink w:anchor="IAP_39A20_1" w:history="1">
        <w:r w:rsidR="007F03DE" w:rsidRPr="00A76C17">
          <w:rPr>
            <w:rStyle w:val="Hyperlink"/>
          </w:rPr>
          <w:t>IAP/39A20/1</w:t>
        </w:r>
      </w:hyperlink>
      <w:r w:rsidR="007F03DE">
        <w:rPr>
          <w:rStyle w:val="Hyperlink"/>
        </w:rPr>
        <w:t>:</w:t>
      </w:r>
    </w:p>
    <w:p w14:paraId="26E5E5CE" w14:textId="77777777" w:rsidR="007F03DE" w:rsidRPr="009532F9" w:rsidRDefault="007F03DE" w:rsidP="007F03DE">
      <w:pPr>
        <w:pStyle w:val="enumlev1"/>
      </w:pPr>
      <w:r w:rsidRPr="009532F9">
        <w:t>•</w:t>
      </w:r>
      <w:r w:rsidRPr="009532F9">
        <w:tab/>
        <w:t>The subject is not already addressed by work underway in ITU</w:t>
      </w:r>
      <w:r w:rsidRPr="009532F9">
        <w:noBreakHyphen/>
        <w:t>T study groups</w:t>
      </w:r>
      <w:del w:id="52" w:author="TSB (RC)" w:date="2021-07-22T12:32:00Z">
        <w:r w:rsidRPr="009532F9" w:rsidDel="00C4509F">
          <w:delText>,</w:delText>
        </w:r>
      </w:del>
      <w:r w:rsidRPr="009532F9">
        <w:t xml:space="preserve"> or </w:t>
      </w:r>
      <w:del w:id="53" w:author="TSB (RC)" w:date="2021-07-22T12:33:00Z">
        <w:r w:rsidRPr="009532F9" w:rsidDel="00C4509F">
          <w:delText>cannot currently be handled by a study group</w:delText>
        </w:r>
      </w:del>
      <w:ins w:id="54" w:author="TSB (RC)" w:date="2021-07-22T12:33:00Z">
        <w:r>
          <w:t>other focus groups</w:t>
        </w:r>
      </w:ins>
      <w:ins w:id="55" w:author="Olivier DUBUISSON" w:date="2022-11-29T17:21:00Z">
        <w:r w:rsidRPr="00E75862">
          <w:t xml:space="preserve">, </w:t>
        </w:r>
      </w:ins>
      <w:ins w:id="56" w:author="Olivier DUBUISSON" w:date="2022-11-29T17:22:00Z">
        <w:r>
          <w:t xml:space="preserve">or cannot be handled </w:t>
        </w:r>
      </w:ins>
      <w:ins w:id="57" w:author="Olivier DUBUISSON" w:date="2022-11-29T17:23:00Z">
        <w:r>
          <w:t xml:space="preserve">by a study group, </w:t>
        </w:r>
      </w:ins>
      <w:ins w:id="58" w:author="Olivier DUBUISSON" w:date="2022-11-29T17:21:00Z">
        <w:r w:rsidRPr="00E75862">
          <w:t xml:space="preserve">and avoids duplication of work with other standards organizations, </w:t>
        </w:r>
        <w:proofErr w:type="gramStart"/>
        <w:r w:rsidRPr="00E75862">
          <w:t>forums</w:t>
        </w:r>
        <w:proofErr w:type="gramEnd"/>
        <w:r w:rsidRPr="00E75862">
          <w:t xml:space="preserve"> or consortia</w:t>
        </w:r>
      </w:ins>
      <w:ins w:id="59" w:author="Olivier DUBUISSON" w:date="2022-11-29T17:17:00Z">
        <w:r>
          <w:t>.</w:t>
        </w:r>
      </w:ins>
    </w:p>
    <w:p w14:paraId="5CADD78A"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 xml:space="preserve">, </w:t>
      </w:r>
      <w:hyperlink w:anchor="IAP_39A20_1" w:history="1">
        <w:r w:rsidR="007F03DE" w:rsidRPr="00A76C17">
          <w:rPr>
            <w:rStyle w:val="Hyperlink"/>
          </w:rPr>
          <w:t>IAP/39A20/1</w:t>
        </w:r>
      </w:hyperlink>
      <w:r w:rsidR="007F03DE">
        <w:rPr>
          <w:rStyle w:val="Hyperlink"/>
        </w:rPr>
        <w:t>:</w:t>
      </w:r>
    </w:p>
    <w:p w14:paraId="1432C2D2" w14:textId="77777777" w:rsidR="007F03DE" w:rsidRPr="009532F9" w:rsidRDefault="007F03DE" w:rsidP="007F03DE">
      <w:pPr>
        <w:pStyle w:val="enumlev1"/>
      </w:pPr>
      <w:r w:rsidRPr="009532F9">
        <w:t>•</w:t>
      </w:r>
      <w:r w:rsidRPr="009532F9">
        <w:tab/>
        <w:t xml:space="preserve">There should </w:t>
      </w:r>
      <w:del w:id="60" w:author="TSB (RC)" w:date="2021-07-22T12:33:00Z">
        <w:r w:rsidRPr="009532F9" w:rsidDel="00C4509F">
          <w:delText xml:space="preserve">normally </w:delText>
        </w:r>
      </w:del>
      <w:r w:rsidRPr="009532F9">
        <w:t xml:space="preserve">be at least four </w:t>
      </w:r>
      <w:del w:id="61" w:author="Olivier DUBUISSON" w:date="2022-11-29T17:20:00Z">
        <w:r w:rsidRPr="009532F9" w:rsidDel="004A2710">
          <w:delText xml:space="preserve">members </w:delText>
        </w:r>
      </w:del>
      <w:ins w:id="62" w:author="Olivier DUBUISSON" w:date="2022-11-29T17:20:00Z">
        <w:r>
          <w:t>parties</w:t>
        </w:r>
        <w:r w:rsidRPr="009532F9">
          <w:t xml:space="preserve"> </w:t>
        </w:r>
      </w:ins>
      <w:r w:rsidRPr="009532F9">
        <w:t xml:space="preserve">(i.e., Member States, </w:t>
      </w:r>
      <w:ins w:id="63" w:author="Olivier DUBUISSON" w:date="2022-11-29T17:23:00Z">
        <w:r>
          <w:t>and/</w:t>
        </w:r>
      </w:ins>
      <w:r w:rsidRPr="009532F9">
        <w:t xml:space="preserve">or Sector Members </w:t>
      </w:r>
      <w:ins w:id="64" w:author="Olivier DUBUISSON" w:date="2022-11-29T17:24:00Z">
        <w:r>
          <w:t xml:space="preserve">and/or Associates and/or Academia) </w:t>
        </w:r>
      </w:ins>
      <w:r w:rsidRPr="009532F9">
        <w:t xml:space="preserve">from different </w:t>
      </w:r>
      <w:del w:id="65" w:author="Olivier DUBUISSON" w:date="2022-11-29T17:24:00Z">
        <w:r w:rsidRPr="009532F9" w:rsidDel="009E01F8">
          <w:delText>Member States)</w:delText>
        </w:r>
      </w:del>
      <w:ins w:id="66" w:author="Olivier DUBUISSON" w:date="2022-11-29T17:24:00Z">
        <w:r>
          <w:t>countries</w:t>
        </w:r>
      </w:ins>
      <w:r w:rsidRPr="009532F9">
        <w:t xml:space="preserve"> who commit to actively support the new focus group.</w:t>
      </w:r>
    </w:p>
    <w:p w14:paraId="7A68A52A" w14:textId="77777777" w:rsidR="007F03DE" w:rsidRDefault="00812AC5" w:rsidP="007F03DE">
      <w:pPr>
        <w:rPr>
          <w:rStyle w:val="Hyperlink"/>
        </w:rPr>
      </w:pPr>
      <w:hyperlink w:anchor="IAP_39A20_1" w:history="1">
        <w:r w:rsidR="007F03DE" w:rsidRPr="00A76C17">
          <w:rPr>
            <w:rStyle w:val="Hyperlink"/>
          </w:rPr>
          <w:t>IAP/39A20/1</w:t>
        </w:r>
      </w:hyperlink>
      <w:r w:rsidR="007F03DE">
        <w:rPr>
          <w:rStyle w:val="Hyperlink"/>
        </w:rPr>
        <w:t>:</w:t>
      </w:r>
    </w:p>
    <w:p w14:paraId="1B9522EA" w14:textId="77777777" w:rsidR="007F03DE" w:rsidRDefault="007F03DE" w:rsidP="007F03DE">
      <w:pPr>
        <w:pStyle w:val="enumlev1"/>
        <w:rPr>
          <w:ins w:id="67" w:author="Olivier DUBUISSON" w:date="2022-11-29T17:24:00Z"/>
          <w:szCs w:val="24"/>
        </w:rPr>
      </w:pPr>
      <w:ins w:id="68" w:author="Olivier DUBUISSON" w:date="2022-11-29T17:24:00Z">
        <w:r w:rsidRPr="009532F9">
          <w:t>•</w:t>
        </w:r>
        <w:r w:rsidRPr="009532F9">
          <w:tab/>
        </w:r>
        <w:r w:rsidRPr="00E75862">
          <w:t>The subject is not better addressed through an alternative mechanism</w:t>
        </w:r>
        <w:r>
          <w:t>.</w:t>
        </w:r>
      </w:ins>
    </w:p>
    <w:p w14:paraId="436918CA"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31E8D68C" w14:textId="77777777" w:rsidR="007F03DE" w:rsidRPr="009532F9" w:rsidDel="00C4509F" w:rsidRDefault="007F03DE" w:rsidP="007F03DE">
      <w:pPr>
        <w:rPr>
          <w:del w:id="69" w:author="TSB (RC)" w:date="2021-07-22T12:34:00Z"/>
        </w:rPr>
      </w:pPr>
      <w:del w:id="70" w:author="TSB (RC)" w:date="2021-07-22T12:34:00Z">
        <w:r w:rsidRPr="009532F9" w:rsidDel="00C4509F">
          <w:delText>Attention should be paid to distinguishing between the following two situations:</w:delText>
        </w:r>
      </w:del>
    </w:p>
    <w:p w14:paraId="4C7B988B" w14:textId="77777777" w:rsidR="007F03DE" w:rsidRPr="009532F9" w:rsidDel="00C4509F" w:rsidRDefault="007F03DE" w:rsidP="007F03DE">
      <w:pPr>
        <w:pStyle w:val="Headingi"/>
        <w:keepLines/>
        <w:rPr>
          <w:del w:id="71" w:author="TSB (RC)" w:date="2021-07-22T12:34:00Z"/>
        </w:rPr>
      </w:pPr>
      <w:del w:id="72" w:author="TSB (RC)" w:date="2021-07-22T12:34:00Z">
        <w:r w:rsidRPr="009532F9" w:rsidDel="00C4509F">
          <w:delText>a)</w:delText>
        </w:r>
        <w:r w:rsidRPr="009532F9" w:rsidDel="00C4509F">
          <w:tab/>
          <w:delText>Topic is within the mandate of one study group</w:delText>
        </w:r>
      </w:del>
    </w:p>
    <w:p w14:paraId="3C97E49D" w14:textId="77777777" w:rsidR="007F03DE" w:rsidRPr="009532F9" w:rsidDel="00C4509F" w:rsidRDefault="007F03DE" w:rsidP="007F03DE">
      <w:pPr>
        <w:rPr>
          <w:del w:id="73" w:author="TSB (RC)" w:date="2021-07-22T12:34:00Z"/>
        </w:rPr>
      </w:pPr>
      <w:del w:id="74" w:author="TSB (RC)" w:date="2021-07-22T12:34:00Z">
        <w:r w:rsidRPr="009532F9" w:rsidDel="00C4509F">
          <w:delText xml:space="preserve">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w:delText>
        </w:r>
        <w:r w:rsidRPr="009532F9" w:rsidDel="00C4509F">
          <w:lastRenderedPageBreak/>
          <w:delText>the responsibility and mandate of only this study group, the decision of such an establishment should be referred to TSAG.</w:delText>
        </w:r>
      </w:del>
    </w:p>
    <w:p w14:paraId="2A2A25E4" w14:textId="77777777" w:rsidR="007F03DE" w:rsidRPr="009532F9" w:rsidDel="00C4509F" w:rsidRDefault="007F03DE" w:rsidP="007F03DE">
      <w:pPr>
        <w:pStyle w:val="Headingi"/>
        <w:keepLines/>
        <w:rPr>
          <w:del w:id="75" w:author="TSB (RC)" w:date="2021-07-22T12:34:00Z"/>
        </w:rPr>
      </w:pPr>
      <w:del w:id="76" w:author="TSB (RC)" w:date="2021-07-22T12:34:00Z">
        <w:r w:rsidRPr="009532F9" w:rsidDel="00C4509F">
          <w:delText>b)</w:delText>
        </w:r>
        <w:r w:rsidRPr="009532F9" w:rsidDel="00C4509F">
          <w:tab/>
          <w:delText>Topic is within the mandate of multiple study groups</w:delText>
        </w:r>
      </w:del>
    </w:p>
    <w:p w14:paraId="2DFC60EA" w14:textId="77777777" w:rsidR="007F03DE" w:rsidRPr="009532F9" w:rsidDel="00C4509F" w:rsidRDefault="007F03DE" w:rsidP="007F03DE">
      <w:pPr>
        <w:rPr>
          <w:del w:id="77" w:author="TSB (RC)" w:date="2021-07-22T12:34:00Z"/>
        </w:rPr>
      </w:pPr>
      <w:del w:id="78" w:author="TSB (RC)" w:date="2021-07-22T12:34:00Z">
        <w:r w:rsidRPr="009532F9" w:rsidDel="00C4509F">
          <w:rPr>
            <w:rFonts w:cs="Arial"/>
            <w:color w:val="000000"/>
          </w:rPr>
          <w:delText>When the terms of reference of the focus group fall within the mandate of multiple study groups</w:delText>
        </w:r>
        <w:r w:rsidRPr="009532F9" w:rsidDel="00C4509F">
          <w:delText xml:space="preserve">, TSAG has the necessary authority to approve the formation of a focus group (see clause 2.1.2) and to become its parent group </w:delText>
        </w:r>
        <w:r w:rsidRPr="009532F9" w:rsidDel="00C4509F">
          <w:rPr>
            <w:rFonts w:cs="Arial"/>
          </w:rPr>
          <w:delText>or appoint a study group as the parent group</w:delText>
        </w:r>
        <w:r w:rsidRPr="009532F9" w:rsidDel="00C4509F">
          <w:delText>.</w:delText>
        </w:r>
      </w:del>
    </w:p>
    <w:p w14:paraId="461EB69E" w14:textId="77777777" w:rsidR="007F03DE" w:rsidRPr="009532F9" w:rsidDel="00C4509F" w:rsidRDefault="007F03DE" w:rsidP="007F03DE">
      <w:pPr>
        <w:rPr>
          <w:del w:id="79" w:author="TSB (RC)" w:date="2021-07-22T12:34:00Z"/>
        </w:rPr>
      </w:pPr>
      <w:del w:id="80" w:author="TSB (RC)" w:date="2021-07-22T12:34:00Z">
        <w:r w:rsidRPr="009532F9" w:rsidDel="00C4509F">
          <w:delTex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delText>
        </w:r>
      </w:del>
    </w:p>
    <w:p w14:paraId="23509B6D" w14:textId="77777777" w:rsidR="007F03DE" w:rsidRPr="009532F9" w:rsidDel="00C4509F" w:rsidRDefault="007F03DE" w:rsidP="007F03DE">
      <w:pPr>
        <w:rPr>
          <w:del w:id="81" w:author="TSB (RC)" w:date="2021-07-22T12:34:00Z"/>
        </w:rPr>
      </w:pPr>
      <w:del w:id="82" w:author="TSB (RC)" w:date="2021-07-22T12:34:00Z">
        <w:r w:rsidRPr="009532F9" w:rsidDel="00C4509F">
          <w:delText>In all cases, the Director of TSB and the chairman of TSAG are to be kept duly advised during the establishment procedure.</w:delText>
        </w:r>
      </w:del>
    </w:p>
    <w:p w14:paraId="666757C6" w14:textId="77777777" w:rsidR="007F03DE" w:rsidRPr="009532F9" w:rsidRDefault="007F03DE" w:rsidP="007F03DE">
      <w:r w:rsidRPr="009532F9">
        <w:rPr>
          <w:rFonts w:cs="Arial"/>
          <w:color w:val="000000"/>
        </w:rPr>
        <w:t>The establishment of a focus group and its first meeting will be announced according to clause 12 by the Director of TSB in cooperation with the parent group.</w:t>
      </w:r>
    </w:p>
    <w:p w14:paraId="259F2318" w14:textId="77777777" w:rsidR="007F03DE" w:rsidRDefault="00812AC5" w:rsidP="007F03DE">
      <w:pPr>
        <w:keepNext/>
        <w:rPr>
          <w:lang w:eastAsia="en-GB"/>
        </w:rPr>
      </w:pPr>
      <w:hyperlink w:anchor="EUR_38A19_1" w:history="1">
        <w:r w:rsidR="007F03DE" w:rsidRPr="00A76C17">
          <w:rPr>
            <w:rStyle w:val="Hyperlink"/>
          </w:rPr>
          <w:t>EUR/38A19/1</w:t>
        </w:r>
      </w:hyperlink>
      <w:r w:rsidR="007F03DE">
        <w:rPr>
          <w:rStyle w:val="Hyperlink"/>
        </w:rPr>
        <w:t>:</w:t>
      </w:r>
    </w:p>
    <w:p w14:paraId="6512133A" w14:textId="77777777" w:rsidR="007F03DE" w:rsidRDefault="007F03DE" w:rsidP="007F03DE">
      <w:pPr>
        <w:pStyle w:val="Heading3"/>
        <w:rPr>
          <w:ins w:id="83" w:author="TSB (RC)" w:date="2021-07-22T13:15:00Z"/>
        </w:rPr>
      </w:pPr>
      <w:r w:rsidRPr="009532F9">
        <w:t>2.1.1</w:t>
      </w:r>
      <w:r w:rsidRPr="009532F9" w:rsidDel="00D043A7">
        <w:tab/>
      </w:r>
      <w:del w:id="84" w:author="TSB (RC)" w:date="2021-07-22T12:35:00Z">
        <w:r w:rsidRPr="009532F9" w:rsidDel="00C4509F">
          <w:delText>Establishment by a</w:delText>
        </w:r>
      </w:del>
      <w:ins w:id="85" w:author="TSB (RC)" w:date="2021-07-22T12:35:00Z">
        <w:r>
          <w:t>Proposals by Member States, Sector Members and/or</w:t>
        </w:r>
      </w:ins>
      <w:r w:rsidRPr="009532F9">
        <w:t xml:space="preserve"> study group</w:t>
      </w:r>
      <w:ins w:id="86" w:author="TSB (RC)" w:date="2021-07-22T12:35:00Z">
        <w:r>
          <w:t>s</w:t>
        </w:r>
      </w:ins>
    </w:p>
    <w:p w14:paraId="01788B2A"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087F7DBD" w14:textId="77777777" w:rsidR="007F03DE" w:rsidRPr="00A76C17" w:rsidDel="00AB05AA" w:rsidRDefault="007F03DE" w:rsidP="007F03DE">
      <w:pPr>
        <w:rPr>
          <w:del w:id="87" w:author="TSB (RC)" w:date="2021-07-22T13:15:00Z"/>
        </w:rPr>
      </w:pPr>
      <w:ins w:id="88" w:author="TSB (RC)" w:date="2021-07-22T13:15:00Z">
        <w:r w:rsidRPr="00AB05AA">
          <w:t>Proposals to TSAG for the establishment or extension of a focus group may be made by a member or by study groups where the study group has agreed by consensus to make the request to TSAG.</w:t>
        </w:r>
      </w:ins>
    </w:p>
    <w:p w14:paraId="1E0766F9" w14:textId="77777777" w:rsidR="007F03DE" w:rsidRPr="009532F9" w:rsidRDefault="007F03DE" w:rsidP="007F03DE">
      <w:pPr>
        <w:pStyle w:val="Heading4"/>
      </w:pPr>
      <w:commentRangeStart w:id="89"/>
      <w:r w:rsidRPr="009532F9">
        <w:t>2.1.1.1</w:t>
      </w:r>
      <w:r w:rsidRPr="009532F9">
        <w:tab/>
        <w:t>Establishment at a study group meeting</w:t>
      </w:r>
    </w:p>
    <w:p w14:paraId="1D061CFD" w14:textId="77777777" w:rsidR="007F03DE" w:rsidRDefault="00812AC5" w:rsidP="007F03DE">
      <w:pPr>
        <w:rPr>
          <w:rStyle w:val="Hyperlink"/>
        </w:rPr>
      </w:pPr>
      <w:hyperlink w:anchor="IAP_39A20_1" w:history="1">
        <w:r w:rsidR="007F03DE" w:rsidRPr="00A76C17">
          <w:rPr>
            <w:rStyle w:val="Hyperlink"/>
          </w:rPr>
          <w:t>IAP/39A20/1</w:t>
        </w:r>
      </w:hyperlink>
      <w:r w:rsidR="007F03DE">
        <w:rPr>
          <w:rStyle w:val="Hyperlink"/>
        </w:rPr>
        <w:t>:</w:t>
      </w:r>
    </w:p>
    <w:p w14:paraId="0E92CC6D" w14:textId="3DE06C1A" w:rsidR="007F03DE" w:rsidRPr="009532F9" w:rsidRDefault="007F03DE" w:rsidP="007F03DE">
      <w:r w:rsidRPr="009532F9">
        <w:t xml:space="preserve">For establishment at a study group meeting, the submission of a proposal </w:t>
      </w:r>
      <w:r w:rsidRPr="009532F9">
        <w:rPr>
          <w:rFonts w:cs="Arial"/>
        </w:rPr>
        <w:t xml:space="preserve">to set up </w:t>
      </w:r>
      <w:r w:rsidRPr="009532F9">
        <w:t xml:space="preserve">a focus group </w:t>
      </w:r>
      <w:r w:rsidRPr="009532F9">
        <w:rPr>
          <w:rFonts w:cs="Arial"/>
        </w:rPr>
        <w:t>on a specific topic</w:t>
      </w:r>
      <w:del w:id="90" w:author="TSB (RC)" w:date="2021-07-29T16:03:00Z">
        <w:r w:rsidRPr="009532F9" w:rsidDel="00E75862">
          <w:rPr>
            <w:rFonts w:cs="Arial"/>
          </w:rPr>
          <w:delText>, including terms of reference,</w:delText>
        </w:r>
      </w:del>
      <w:r w:rsidRPr="009532F9">
        <w:rPr>
          <w:rFonts w:cs="Arial"/>
        </w:rPr>
        <w:t xml:space="preserve"> </w:t>
      </w:r>
      <w:r w:rsidRPr="009532F9">
        <w:t xml:space="preserve">should take the form of a written contribution submitted </w:t>
      </w:r>
      <w:ins w:id="91" w:author="TSB (RC)" w:date="2021-07-29T16:03:00Z">
        <w:r w:rsidRPr="00E75862">
          <w:t xml:space="preserve">as far in advance as possible of that study group meeting, but no later than </w:t>
        </w:r>
      </w:ins>
      <w:del w:id="92" w:author="Olivier DUBUISSON" w:date="2022-12-06T18:07:00Z">
        <w:r w:rsidRPr="009532F9" w:rsidDel="00E7354F">
          <w:delText xml:space="preserve">at least </w:delText>
        </w:r>
      </w:del>
      <w:r w:rsidRPr="009532F9">
        <w:t>twelve calendar days before</w:t>
      </w:r>
      <w:del w:id="93" w:author="TSB (RC)" w:date="2021-07-29T16:03:00Z">
        <w:r w:rsidRPr="009532F9" w:rsidDel="00E75862">
          <w:delText xml:space="preserve"> that study group meeting</w:delText>
        </w:r>
      </w:del>
      <w:r w:rsidRPr="009532F9">
        <w:t>.</w:t>
      </w:r>
      <w:ins w:id="94" w:author="TSB (RC)" w:date="2021-07-29T16:03:00Z">
        <w:r w:rsidRPr="00E75862">
          <w:t xml:space="preserve"> The proposal must include well-defined terms of reference (fulfilling all requirements described in clause 2.2 below), as well as a gap analysis, which the study group will assess in line with the criteria in clause 2.1 above</w:t>
        </w:r>
        <w:r>
          <w:t>.</w:t>
        </w:r>
      </w:ins>
    </w:p>
    <w:p w14:paraId="30B91766" w14:textId="77777777" w:rsidR="007F03DE" w:rsidRDefault="007F03DE" w:rsidP="007F03DE">
      <w:pPr>
        <w:rPr>
          <w:ins w:id="95" w:author="TSB (RC)" w:date="2021-07-29T16:04:00Z"/>
        </w:rPr>
      </w:pPr>
      <w:r w:rsidRPr="009532F9">
        <w:t>In the case that all topics fall without doubt, within the work area of this study group, the establishment will be discussed during this meeting, and may be decided at the same meeting.</w:t>
      </w:r>
    </w:p>
    <w:p w14:paraId="47C3832D" w14:textId="77777777" w:rsidR="007F03DE" w:rsidRDefault="00812AC5" w:rsidP="007F03DE">
      <w:pPr>
        <w:rPr>
          <w:rStyle w:val="Hyperlink"/>
        </w:rPr>
      </w:pPr>
      <w:hyperlink w:anchor="IAP_39A20_1" w:history="1">
        <w:r w:rsidR="007F03DE" w:rsidRPr="00A76C17">
          <w:rPr>
            <w:rStyle w:val="Hyperlink"/>
          </w:rPr>
          <w:t>IAP/39A20/1</w:t>
        </w:r>
      </w:hyperlink>
      <w:r w:rsidR="007F03DE">
        <w:rPr>
          <w:rStyle w:val="Hyperlink"/>
        </w:rPr>
        <w:t>:</w:t>
      </w:r>
    </w:p>
    <w:p w14:paraId="328C32BF" w14:textId="77777777" w:rsidR="007F03DE" w:rsidRPr="009532F9" w:rsidRDefault="007F03DE" w:rsidP="007F03DE">
      <w:ins w:id="96" w:author="TSB (RC)" w:date="2021-07-29T16:04:00Z">
        <w:r w:rsidRPr="00E75862">
          <w:t xml:space="preserve">If discussions as to establishment of the focus group result in significant revisions to the contribution that substantively change the nature of the focus group as originally proposed, the study group should direct the proponents to submit a revised proposal in the form of a new written contribution to the next study group meeting.  </w:t>
        </w:r>
      </w:ins>
    </w:p>
    <w:p w14:paraId="4783A001" w14:textId="77777777" w:rsidR="007F03DE" w:rsidRPr="009532F9" w:rsidRDefault="007F03DE" w:rsidP="007F03DE">
      <w:r w:rsidRPr="009532F9">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commentRangeEnd w:id="89"/>
      <w:r>
        <w:rPr>
          <w:rStyle w:val="CommentReference"/>
        </w:rPr>
        <w:commentReference w:id="89"/>
      </w:r>
    </w:p>
    <w:p w14:paraId="1F9E1F4E" w14:textId="77777777" w:rsidR="007F03DE" w:rsidRPr="009532F9" w:rsidRDefault="007F03DE" w:rsidP="007F03DE">
      <w:pPr>
        <w:pStyle w:val="Heading4"/>
      </w:pPr>
      <w:commentRangeStart w:id="97"/>
      <w:r w:rsidRPr="009532F9">
        <w:lastRenderedPageBreak/>
        <w:t>2.1.1.2</w:t>
      </w:r>
      <w:r w:rsidRPr="009532F9">
        <w:tab/>
        <w:t>Establishment between study group meetings</w:t>
      </w:r>
    </w:p>
    <w:p w14:paraId="1023BE1E" w14:textId="77777777" w:rsidR="007F03DE" w:rsidRPr="009532F9" w:rsidRDefault="007F03DE" w:rsidP="007F03DE">
      <w:r w:rsidRPr="009532F9">
        <w:t>Exceptionally, in response to urgent marketplace needs, a focus group may be established between study group meetings for the purpose of studying technical issues (i.e., those that have no regulatory or policy implications).</w:t>
      </w:r>
    </w:p>
    <w:p w14:paraId="46414304" w14:textId="77777777" w:rsidR="007F03DE" w:rsidRPr="009532F9" w:rsidRDefault="007F03DE" w:rsidP="007F03DE">
      <w:r w:rsidRPr="009532F9">
        <w: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50B4BA2F" w14:textId="77777777" w:rsidR="007F03DE" w:rsidRPr="009532F9" w:rsidRDefault="007F03DE" w:rsidP="007F03DE">
      <w:r w:rsidRPr="009532F9">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40576CB9" w14:textId="77777777" w:rsidR="007F03DE" w:rsidRPr="009532F9" w:rsidRDefault="007F03DE" w:rsidP="007F03DE">
      <w:r w:rsidRPr="009532F9">
        <w:t>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w:t>
      </w:r>
      <w:r>
        <w:t> </w:t>
      </w:r>
      <w:r w:rsidRPr="009532F9">
        <w:t xml:space="preserve">2.1.2.2. </w:t>
      </w:r>
    </w:p>
    <w:p w14:paraId="74F2D244" w14:textId="77777777" w:rsidR="007F03DE" w:rsidRPr="00C8556C" w:rsidRDefault="007F03DE" w:rsidP="007F03DE">
      <w:pPr>
        <w:keepNext/>
        <w:rPr>
          <w:b/>
          <w:bCs/>
        </w:rPr>
      </w:pPr>
      <w:r w:rsidRPr="00C8556C">
        <w:rPr>
          <w:b/>
          <w:bCs/>
        </w:rPr>
        <w:t>2.1.2</w:t>
      </w:r>
      <w:r w:rsidRPr="00C8556C">
        <w:rPr>
          <w:b/>
          <w:bCs/>
        </w:rPr>
        <w:tab/>
        <w:t xml:space="preserve">Establishment by TSAG </w:t>
      </w:r>
    </w:p>
    <w:p w14:paraId="22796B79" w14:textId="77777777" w:rsidR="007F03DE" w:rsidRPr="00C8556C" w:rsidRDefault="007F03DE" w:rsidP="007F03DE">
      <w:pPr>
        <w:rPr>
          <w:b/>
          <w:bCs/>
        </w:rPr>
      </w:pPr>
      <w:r w:rsidRPr="00C8556C">
        <w:rPr>
          <w:b/>
          <w:bCs/>
        </w:rPr>
        <w:t>2.1.2.1</w:t>
      </w:r>
      <w:r w:rsidRPr="00C8556C">
        <w:rPr>
          <w:b/>
          <w:bCs/>
        </w:rPr>
        <w:tab/>
        <w:t>Establishment at a TSAG meeting</w:t>
      </w:r>
    </w:p>
    <w:p w14:paraId="271CC2AC" w14:textId="77777777" w:rsidR="007F03DE" w:rsidRDefault="00812AC5" w:rsidP="007F03DE">
      <w:pPr>
        <w:rPr>
          <w:rStyle w:val="Hyperlink"/>
        </w:rPr>
      </w:pPr>
      <w:hyperlink w:anchor="IAP_39A20_1" w:history="1">
        <w:r w:rsidR="007F03DE" w:rsidRPr="00A76C17">
          <w:rPr>
            <w:rStyle w:val="Hyperlink"/>
          </w:rPr>
          <w:t>IAP/39A20/1</w:t>
        </w:r>
      </w:hyperlink>
      <w:r w:rsidR="007F03DE">
        <w:rPr>
          <w:rStyle w:val="Hyperlink"/>
        </w:rPr>
        <w:t>:</w:t>
      </w:r>
    </w:p>
    <w:p w14:paraId="1564FF6D" w14:textId="77777777" w:rsidR="007F03DE" w:rsidRDefault="007F03DE" w:rsidP="007F03DE">
      <w:pPr>
        <w:rPr>
          <w:ins w:id="98" w:author="TSB (RC)" w:date="2021-07-29T16:05:00Z"/>
          <w:rFonts w:cs="Arial"/>
        </w:rPr>
      </w:pPr>
      <w:r w:rsidRPr="009532F9">
        <w:rPr>
          <w:rFonts w:cs="Arial"/>
        </w:rPr>
        <w:t xml:space="preserve">For establishment at a </w:t>
      </w:r>
      <w:r w:rsidRPr="009532F9">
        <w:rPr>
          <w:rFonts w:eastAsia="SimSun" w:cs="Arial"/>
          <w:lang w:eastAsia="zh-CN"/>
        </w:rPr>
        <w:t>TSAG</w:t>
      </w:r>
      <w:r w:rsidRPr="009532F9">
        <w:rPr>
          <w:rFonts w:cs="Arial"/>
        </w:rPr>
        <w:t xml:space="preserve"> meeting, the submission of a proposal to set up a focus group on a specific topic</w:t>
      </w:r>
      <w:del w:id="99" w:author="TSB (RC)" w:date="2021-07-29T16:04:00Z">
        <w:r w:rsidRPr="009532F9" w:rsidDel="00E75862">
          <w:rPr>
            <w:rFonts w:cs="Arial"/>
          </w:rPr>
          <w:delText xml:space="preserve">, including terms of reference, </w:delText>
        </w:r>
      </w:del>
      <w:ins w:id="100" w:author="TSB (RC)" w:date="2021-07-29T16:04:00Z">
        <w:r>
          <w:rPr>
            <w:rFonts w:cs="Arial"/>
          </w:rPr>
          <w:t xml:space="preserve"> </w:t>
        </w:r>
      </w:ins>
      <w:r w:rsidRPr="009532F9">
        <w:rPr>
          <w:rFonts w:cs="Arial"/>
        </w:rPr>
        <w:t xml:space="preserve">should take the form of a written contribution submitted </w:t>
      </w:r>
      <w:ins w:id="101" w:author="TSB (RC)" w:date="2021-07-29T16:04:00Z">
        <w:r w:rsidRPr="00E75862">
          <w:rPr>
            <w:rFonts w:cs="Arial"/>
          </w:rPr>
          <w:t>as far in advance as possible before that</w:t>
        </w:r>
      </w:ins>
      <w:ins w:id="102" w:author="TSB (RC)" w:date="2021-07-29T16:17:00Z">
        <w:r>
          <w:rPr>
            <w:rFonts w:cs="Arial"/>
          </w:rPr>
          <w:t xml:space="preserve"> </w:t>
        </w:r>
      </w:ins>
      <w:ins w:id="103" w:author="TSB (RC)" w:date="2021-07-29T16:04:00Z">
        <w:r w:rsidRPr="00E75862">
          <w:rPr>
            <w:rFonts w:cs="Arial"/>
          </w:rPr>
          <w:t xml:space="preserve">TSAG meeting, but no later than </w:t>
        </w:r>
      </w:ins>
      <w:r w:rsidRPr="009532F9">
        <w:rPr>
          <w:rFonts w:cs="Arial"/>
        </w:rPr>
        <w:t>at least twelve calendar days before that TSAG meeting.</w:t>
      </w:r>
      <w:ins w:id="104" w:author="TSB (RC)" w:date="2021-07-29T16:05:00Z">
        <w:r>
          <w:rPr>
            <w:rFonts w:cs="Arial"/>
          </w:rPr>
          <w:t xml:space="preserve"> </w:t>
        </w:r>
        <w:r w:rsidRPr="00E75862">
          <w:rPr>
            <w:rFonts w:cs="Arial"/>
          </w:rPr>
          <w:t>The proposal must include well-defined terms of reference (fulfilling all requirements described in clause 2.2 below), as well as a gap analysis, which TSAG will assess in line with the criteria in clause 2.1 above</w:t>
        </w:r>
        <w:r>
          <w:rPr>
            <w:rFonts w:cs="Arial"/>
          </w:rPr>
          <w:t>.</w:t>
        </w:r>
      </w:ins>
    </w:p>
    <w:p w14:paraId="5EA7C240" w14:textId="77777777" w:rsidR="007F03DE" w:rsidRDefault="00812AC5" w:rsidP="007F03DE">
      <w:pPr>
        <w:rPr>
          <w:rStyle w:val="Hyperlink"/>
        </w:rPr>
      </w:pPr>
      <w:hyperlink w:anchor="IAP_39A20_1" w:history="1">
        <w:r w:rsidR="007F03DE" w:rsidRPr="00A76C17">
          <w:rPr>
            <w:rStyle w:val="Hyperlink"/>
          </w:rPr>
          <w:t>IAP/39A20/1</w:t>
        </w:r>
      </w:hyperlink>
      <w:r w:rsidR="007F03DE">
        <w:rPr>
          <w:rStyle w:val="Hyperlink"/>
        </w:rPr>
        <w:t>:</w:t>
      </w:r>
    </w:p>
    <w:p w14:paraId="64D4004B" w14:textId="77777777" w:rsidR="007F03DE" w:rsidRPr="009532F9" w:rsidRDefault="007F03DE" w:rsidP="007F03DE">
      <w:ins w:id="105" w:author="TSB (RC)" w:date="2021-07-29T16:05:00Z">
        <w:r w:rsidRPr="00E75862">
          <w:t xml:space="preserve">If discussions as to establishment of the focus group result in significant revisions to the contribution that substantively change the nature of the focus group as originally proposed, TSAG should direct the proponents to submit a revised proposal in the form of a new written contribution to the next TSAG meeting.  </w:t>
        </w:r>
      </w:ins>
    </w:p>
    <w:p w14:paraId="341C1E6E" w14:textId="77777777" w:rsidR="007F03DE" w:rsidRPr="009532F9" w:rsidRDefault="007F03DE" w:rsidP="007F03DE">
      <w:r w:rsidRPr="009532F9">
        <w:t>The TSAG plenary can decide to establish the focus group and designate the parent group or be its parent group.</w:t>
      </w:r>
    </w:p>
    <w:p w14:paraId="35C82BFE" w14:textId="77777777" w:rsidR="007F03DE" w:rsidRPr="009532F9" w:rsidRDefault="007F03DE" w:rsidP="007F03DE">
      <w:r w:rsidRPr="009532F9">
        <w:t>This way of proceeding can also be adopted to decide on cases transmitted according to clause 2.1.1.2 above, when the schedule of the TSAG meeting is compatible with a timely response,</w:t>
      </w:r>
      <w:r w:rsidRPr="009532F9">
        <w:rPr>
          <w:rFonts w:cs="Arial"/>
        </w:rPr>
        <w:t xml:space="preserve"> whereby the proposal must be available for the members at least twelve calendar days before the meeting</w:t>
      </w:r>
      <w:r w:rsidRPr="009532F9">
        <w:t>.</w:t>
      </w:r>
      <w:commentRangeEnd w:id="97"/>
      <w:r>
        <w:rPr>
          <w:rStyle w:val="CommentReference"/>
        </w:rPr>
        <w:commentReference w:id="97"/>
      </w:r>
    </w:p>
    <w:p w14:paraId="5B4C746E" w14:textId="77777777" w:rsidR="007F03DE" w:rsidRPr="009532F9" w:rsidRDefault="007F03DE" w:rsidP="007F03DE">
      <w:pPr>
        <w:pStyle w:val="Heading3"/>
      </w:pPr>
      <w:r w:rsidRPr="009532F9">
        <w:t>2.1.2.2</w:t>
      </w:r>
      <w:r w:rsidRPr="009532F9">
        <w:tab/>
        <w:t>Establishment between TSAG meetings</w:t>
      </w:r>
    </w:p>
    <w:p w14:paraId="1F1B92E7" w14:textId="77777777" w:rsidR="007F03DE" w:rsidRPr="009532F9" w:rsidRDefault="007F03DE" w:rsidP="007F03DE">
      <w:r w:rsidRPr="009532F9">
        <w:t xml:space="preserve">Exceptionally, in response to urgent marketplace needs, a focus group </w:t>
      </w:r>
      <w:r w:rsidRPr="009532F9">
        <w:rPr>
          <w:rFonts w:cs="Arial"/>
        </w:rPr>
        <w:t xml:space="preserve">may be established between TSAG meetings </w:t>
      </w:r>
      <w:r w:rsidRPr="009532F9">
        <w:t>for the purpose of studying technical issues (i.e., those that have no regulatory or policy implications).</w:t>
      </w:r>
    </w:p>
    <w:p w14:paraId="7FDF73D1" w14:textId="77777777" w:rsidR="007F03DE" w:rsidRPr="009532F9" w:rsidRDefault="007F03DE" w:rsidP="007F03DE">
      <w:r w:rsidRPr="009532F9">
        <w:t xml:space="preserve">A proposal to set up a focus group on a specific technical topic, including draft terms of reference, may be submitted by any member to the chairman of TSAG. </w:t>
      </w:r>
    </w:p>
    <w:p w14:paraId="3A6B1934"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39B2B888" w14:textId="77777777" w:rsidR="007F03DE" w:rsidRPr="009532F9" w:rsidRDefault="007F03DE" w:rsidP="007F03DE">
      <w:r w:rsidRPr="009532F9">
        <w:t xml:space="preserve">The chairman of TSAG coordinates the first review of the proposal with the vice-chairmen and working party chairmen of TSAG and chairmen of all study groups. If the proposal to set up a focus group is </w:t>
      </w:r>
      <w:del w:id="106" w:author="TSB (RC)" w:date="2021-07-22T12:36:00Z">
        <w:r w:rsidRPr="009532F9" w:rsidDel="00C4509F">
          <w:delText>agreed</w:delText>
        </w:r>
      </w:del>
      <w:ins w:id="107" w:author="TSB (RC)" w:date="2021-07-22T12:36:00Z">
        <w:r>
          <w:t>supported</w:t>
        </w:r>
      </w:ins>
      <w:r w:rsidRPr="009532F9">
        <w:t>, the proposal, with completed terms of reference and the nomination of the parent group, will be posted on the ITU</w:t>
      </w:r>
      <w:r w:rsidRPr="009532F9">
        <w:noBreakHyphen/>
        <w:t>T website and distributed to the TSAG e-mail distribution list, allowing four weeks for comments.</w:t>
      </w:r>
      <w:ins w:id="108" w:author="TSB (RC)" w:date="2021-07-22T12:37:00Z">
        <w:r w:rsidRPr="00C4509F">
          <w:t xml:space="preserve"> Alternatively, TSAG could meet physically or by convening a virtual meeting.</w:t>
        </w:r>
      </w:ins>
    </w:p>
    <w:p w14:paraId="185E0EAD" w14:textId="77777777" w:rsidR="007F03DE" w:rsidRPr="009532F9" w:rsidRDefault="007F03DE" w:rsidP="007F03DE">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6B65D172"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3C20F102" w14:textId="77777777" w:rsidR="007F03DE" w:rsidRPr="009532F9" w:rsidDel="00C4509F" w:rsidRDefault="007F03DE" w:rsidP="007F03DE">
      <w:pPr>
        <w:rPr>
          <w:del w:id="109" w:author="TSB (RC)" w:date="2021-07-22T12:37:00Z"/>
        </w:rPr>
      </w:pPr>
      <w:del w:id="110" w:author="TSB (RC)" w:date="2021-07-22T12:37:00Z">
        <w:r w:rsidRPr="009532F9" w:rsidDel="00C4509F">
          <w:delText>This way of proceeding can also be adopted to decide on cases transmitted according to clause 2.1.1.2 above, when the schedule of the TSAG meetings is not deemed to be compatible with a timely response.</w:delText>
        </w:r>
      </w:del>
    </w:p>
    <w:p w14:paraId="56CAB776" w14:textId="77777777" w:rsidR="007F03DE" w:rsidRPr="009532F9" w:rsidRDefault="007F03DE" w:rsidP="007F03DE">
      <w:pPr>
        <w:pStyle w:val="Heading2"/>
      </w:pPr>
      <w:r w:rsidRPr="009532F9">
        <w:t>2.2</w:t>
      </w:r>
      <w:r w:rsidRPr="009532F9">
        <w:tab/>
        <w:t>Terms of reference</w:t>
      </w:r>
    </w:p>
    <w:p w14:paraId="39ED0CA0"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560A1909" w14:textId="77777777" w:rsidR="007F03DE" w:rsidRPr="009532F9" w:rsidRDefault="007F03DE" w:rsidP="007F03DE">
      <w:r w:rsidRPr="009532F9">
        <w:t xml:space="preserve">The topic for a particular focus group is to be well defined (prior to approval), and the terms of reference must include the scope of actions, a plan of action, the expected </w:t>
      </w:r>
      <w:proofErr w:type="gramStart"/>
      <w:r w:rsidRPr="009532F9">
        <w:t>deliverables</w:t>
      </w:r>
      <w:proofErr w:type="gramEnd"/>
      <w:r w:rsidRPr="009532F9">
        <w:t xml:space="preserve"> and the time schedules for completion</w:t>
      </w:r>
      <w:ins w:id="111" w:author="TSB (RC)" w:date="2021-07-29T16:05:00Z">
        <w:r>
          <w:t xml:space="preserve">, </w:t>
        </w:r>
        <w:r w:rsidRPr="00E75862">
          <w:t>which should not exceed a period of 9 to 12 months</w:t>
        </w:r>
      </w:ins>
      <w:r w:rsidRPr="009532F9">
        <w:t>.</w:t>
      </w:r>
    </w:p>
    <w:p w14:paraId="5C6F4FFA" w14:textId="77777777" w:rsidR="007F03DE" w:rsidRDefault="00812AC5" w:rsidP="007F03DE">
      <w:pPr>
        <w:rPr>
          <w:rStyle w:val="Hyperlink"/>
        </w:rPr>
      </w:pPr>
      <w:hyperlink w:anchor="IAP_39A20_1" w:history="1">
        <w:r w:rsidR="007F03DE" w:rsidRPr="00A76C17">
          <w:rPr>
            <w:rStyle w:val="Hyperlink"/>
          </w:rPr>
          <w:t>IAP/39A20/1</w:t>
        </w:r>
      </w:hyperlink>
      <w:r w:rsidR="007F03DE" w:rsidRPr="008D7529">
        <w:rPr>
          <w:rStyle w:val="Hyperlink"/>
          <w:color w:val="auto"/>
          <w:u w:val="none"/>
        </w:rPr>
        <w:t xml:space="preserve">, </w:t>
      </w:r>
      <w:hyperlink w:anchor="EUR_38A19_1" w:history="1">
        <w:r w:rsidR="007F03DE" w:rsidRPr="00A76C17">
          <w:rPr>
            <w:rStyle w:val="Hyperlink"/>
          </w:rPr>
          <w:t>EUR/38A19/1</w:t>
        </w:r>
      </w:hyperlink>
      <w:r w:rsidR="007F03DE">
        <w:rPr>
          <w:rStyle w:val="Hyperlink"/>
        </w:rPr>
        <w:t>:</w:t>
      </w:r>
    </w:p>
    <w:p w14:paraId="355BFE44" w14:textId="77777777" w:rsidR="007F03DE" w:rsidRPr="009532F9" w:rsidRDefault="007F03DE" w:rsidP="007F03DE">
      <w:r w:rsidRPr="009532F9">
        <w:t>The relationship of this work to that of the parent group</w:t>
      </w:r>
      <w:ins w:id="112" w:author="TSB (RC)" w:date="2021-07-22T12:37:00Z">
        <w:r>
          <w:t>(s)</w:t>
        </w:r>
      </w:ins>
      <w:r w:rsidRPr="009532F9">
        <w:t xml:space="preserve"> must be indicated, in addition to relationships with other ITU study groups, standards organizations, forums and consortia, etc., and the degree of urgency of the specific topic. The justification that the intended activity cannot be handled </w:t>
      </w:r>
      <w:del w:id="113" w:author="Olivier DUBUISSON" w:date="2022-11-29T17:32:00Z">
        <w:r w:rsidRPr="009532F9" w:rsidDel="009D1F6D">
          <w:delText xml:space="preserve">as efficiently </w:delText>
        </w:r>
      </w:del>
      <w:r w:rsidRPr="009532F9">
        <w:t>by study groups</w:t>
      </w:r>
      <w:ins w:id="114" w:author="Olivier DUBUISSON" w:date="2022-11-29T17:33:00Z">
        <w:r>
          <w:t xml:space="preserve"> or an alternative mechanism,</w:t>
        </w:r>
      </w:ins>
      <w:r w:rsidRPr="009532F9">
        <w:t xml:space="preserve"> </w:t>
      </w:r>
      <w:del w:id="115" w:author="Olivier DUBUISSON" w:date="2022-11-29T17:33:00Z">
        <w:r w:rsidRPr="009532F9" w:rsidDel="009D1F6D">
          <w:delText xml:space="preserve">should </w:delText>
        </w:r>
      </w:del>
      <w:ins w:id="116" w:author="Olivier DUBUISSON" w:date="2022-11-29T17:33:00Z">
        <w:r>
          <w:t>shall</w:t>
        </w:r>
        <w:r w:rsidRPr="009532F9">
          <w:t xml:space="preserve"> </w:t>
        </w:r>
      </w:ins>
      <w:r w:rsidRPr="009532F9">
        <w:t>be given.</w:t>
      </w:r>
    </w:p>
    <w:p w14:paraId="25364561" w14:textId="77777777" w:rsidR="007F03DE" w:rsidRDefault="00812AC5" w:rsidP="007F03DE">
      <w:pPr>
        <w:rPr>
          <w:lang w:eastAsia="en-GB"/>
        </w:rPr>
      </w:pPr>
      <w:hyperlink w:anchor="EUR_38A19_1" w:history="1">
        <w:r w:rsidR="007F03DE" w:rsidRPr="00A76C17">
          <w:rPr>
            <w:rStyle w:val="Hyperlink"/>
          </w:rPr>
          <w:t>EUR/38A19/1</w:t>
        </w:r>
      </w:hyperlink>
      <w:r w:rsidR="007F03DE" w:rsidRPr="009D1F6D">
        <w:rPr>
          <w:rStyle w:val="Hyperlink"/>
          <w:color w:val="auto"/>
          <w:u w:val="none"/>
        </w:rPr>
        <w:t xml:space="preserve">, </w:t>
      </w:r>
      <w:hyperlink w:anchor="IAP_39A20_1" w:history="1">
        <w:r w:rsidR="007F03DE" w:rsidRPr="00A76C17">
          <w:rPr>
            <w:rStyle w:val="Hyperlink"/>
          </w:rPr>
          <w:t>IAP/39A20/1</w:t>
        </w:r>
      </w:hyperlink>
      <w:r w:rsidR="007F03DE">
        <w:rPr>
          <w:rStyle w:val="Hyperlink"/>
        </w:rPr>
        <w:t>:</w:t>
      </w:r>
    </w:p>
    <w:p w14:paraId="2E106970" w14:textId="77777777" w:rsidR="007F03DE" w:rsidRPr="009532F9" w:rsidRDefault="007F03DE" w:rsidP="007F03DE">
      <w:r w:rsidRPr="009532F9">
        <w:t xml:space="preserve">It is expected that a focus group will complete its work in </w:t>
      </w:r>
      <w:del w:id="117" w:author="Olivier DUBUISSON" w:date="2022-11-29T17:33:00Z">
        <w:r w:rsidRPr="009532F9" w:rsidDel="009D1F6D">
          <w:delText>a short period of time, typically 9</w:delText>
        </w:r>
        <w:r w:rsidRPr="009532F9" w:rsidDel="009D1F6D">
          <w:noBreakHyphen/>
          <w:delText xml:space="preserve">12 months, following approval </w:delText>
        </w:r>
      </w:del>
      <w:ins w:id="118" w:author="Olivier DUBUISSON" w:date="2022-11-29T17:33:00Z">
        <w:r>
          <w:t>accordance with the plan of action and time schedules defined in the terms of reference</w:t>
        </w:r>
        <w:r w:rsidRPr="009532F9">
          <w:t xml:space="preserve"> </w:t>
        </w:r>
      </w:ins>
      <w:r w:rsidRPr="009532F9">
        <w:t xml:space="preserve">of its formation. </w:t>
      </w:r>
      <w:ins w:id="119" w:author="TSB (RC)" w:date="2021-07-22T12:37:00Z">
        <w:r w:rsidRPr="00C4509F">
          <w:t xml:space="preserve">The scope and breadth of work identified in the terms of reference should take this timeline into account. </w:t>
        </w:r>
      </w:ins>
      <w:del w:id="120" w:author="Olivier DUBUISSON" w:date="2022-11-29T17:34:00Z">
        <w:r w:rsidRPr="009532F9" w:rsidDel="00395C08">
          <w:delText xml:space="preserve">In appropriate circumstances, and </w:delText>
        </w:r>
      </w:del>
      <w:ins w:id="121" w:author="Olivier DUBUISSON" w:date="2022-11-29T17:34:00Z">
        <w:r>
          <w:t>If a focus group requires more time to fulfil its mandate, the extension of its term will be</w:t>
        </w:r>
        <w:r w:rsidRPr="009532F9">
          <w:t xml:space="preserve"> </w:t>
        </w:r>
      </w:ins>
      <w:r w:rsidRPr="009532F9">
        <w:t xml:space="preserve">subject to review and approval by </w:t>
      </w:r>
      <w:del w:id="122" w:author="TSB (RC)" w:date="2021-07-22T12:37:00Z">
        <w:r w:rsidRPr="009532F9" w:rsidDel="00C4509F">
          <w:delText>the parent group</w:delText>
        </w:r>
      </w:del>
      <w:ins w:id="123" w:author="TSB (RC)" w:date="2021-07-22T12:37:00Z">
        <w:r>
          <w:t>TSAG</w:t>
        </w:r>
      </w:ins>
      <w:r w:rsidRPr="009532F9">
        <w:t xml:space="preserve">, </w:t>
      </w:r>
      <w:commentRangeStart w:id="124"/>
      <w:r w:rsidRPr="009532F9">
        <w:t>the term and scope of a focus group may be extended</w:t>
      </w:r>
      <w:commentRangeEnd w:id="124"/>
      <w:r>
        <w:rPr>
          <w:rStyle w:val="CommentReference"/>
        </w:rPr>
        <w:commentReference w:id="124"/>
      </w:r>
      <w:ins w:id="125" w:author="TSB (RC)" w:date="2021-07-22T12:37:00Z">
        <w:r>
          <w:t xml:space="preserve"> once for a maximum of 12 months</w:t>
        </w:r>
      </w:ins>
      <w:r w:rsidRPr="009532F9">
        <w:t>.</w:t>
      </w:r>
    </w:p>
    <w:p w14:paraId="46A9C74D"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7A4FB819" w14:textId="77777777" w:rsidR="007F03DE" w:rsidRPr="009532F9" w:rsidRDefault="007F03DE" w:rsidP="007F03DE">
      <w:r w:rsidRPr="009532F9">
        <w:t xml:space="preserve">During the life of the focus group, its terms of reference cannot be modified by </w:t>
      </w:r>
      <w:ins w:id="126" w:author="TSB (RC)" w:date="2021-07-22T12:38:00Z">
        <w:r>
          <w:t xml:space="preserve">the </w:t>
        </w:r>
      </w:ins>
      <w:ins w:id="127" w:author="TSB (RC)" w:date="2021-07-22T13:15:00Z">
        <w:r>
          <w:t>parent</w:t>
        </w:r>
      </w:ins>
      <w:ins w:id="128" w:author="TSB (RC)" w:date="2021-07-22T12:38:00Z">
        <w:r>
          <w:t xml:space="preserve"> group or </w:t>
        </w:r>
      </w:ins>
      <w:r w:rsidRPr="009532F9">
        <w:t xml:space="preserve">the focus group itself. Any proposal to modify the terms of reference is to be submitted as a written contribution to </w:t>
      </w:r>
      <w:del w:id="129" w:author="TSB (RC)" w:date="2021-07-22T12:38:00Z">
        <w:r w:rsidRPr="009532F9" w:rsidDel="00FE0356">
          <w:delText>the parent group</w:delText>
        </w:r>
      </w:del>
      <w:ins w:id="130" w:author="TSB (RC)" w:date="2021-07-22T12:38:00Z">
        <w:r>
          <w:t>TSAG</w:t>
        </w:r>
      </w:ins>
      <w:r w:rsidRPr="009532F9">
        <w:t xml:space="preserve"> for its consideration and approval.</w:t>
      </w:r>
    </w:p>
    <w:p w14:paraId="5F56A332" w14:textId="77777777" w:rsidR="007F03DE" w:rsidRDefault="00812AC5" w:rsidP="007F03DE">
      <w:pPr>
        <w:rPr>
          <w:lang w:eastAsia="en-GB"/>
        </w:rPr>
      </w:pPr>
      <w:hyperlink w:anchor="EUR_38A19_1" w:history="1">
        <w:r w:rsidR="007F03DE" w:rsidRPr="00A76C17">
          <w:rPr>
            <w:rStyle w:val="Hyperlink"/>
          </w:rPr>
          <w:t>EUR/38A19/1</w:t>
        </w:r>
      </w:hyperlink>
      <w:r w:rsidR="007F03DE" w:rsidRPr="009D1F6D">
        <w:rPr>
          <w:rStyle w:val="Hyperlink"/>
          <w:color w:val="auto"/>
          <w:u w:val="none"/>
        </w:rPr>
        <w:t xml:space="preserve">, </w:t>
      </w:r>
      <w:hyperlink w:anchor="IAP_39A20_1" w:history="1">
        <w:r w:rsidR="007F03DE" w:rsidRPr="00A76C17">
          <w:rPr>
            <w:rStyle w:val="Hyperlink"/>
          </w:rPr>
          <w:t>IAP/39A20/1</w:t>
        </w:r>
      </w:hyperlink>
      <w:r w:rsidR="007F03DE">
        <w:rPr>
          <w:rStyle w:val="Hyperlink"/>
        </w:rPr>
        <w:t>:</w:t>
      </w:r>
    </w:p>
    <w:p w14:paraId="19BFA8C8" w14:textId="77777777" w:rsidR="007F03DE" w:rsidRPr="009532F9" w:rsidRDefault="007F03DE" w:rsidP="007F03DE">
      <w:r w:rsidRPr="009532F9">
        <w:t xml:space="preserve">If more than one study group is involved (i.e., the topic falls under the responsibility and mandate of one or more other study groups), a possible modification of the terms of reference (including scope) should be discussed with the other involved study groups before </w:t>
      </w:r>
      <w:del w:id="131" w:author="Olivier DUBUISSON" w:date="2022-11-29T17:35:00Z">
        <w:r w:rsidRPr="009532F9" w:rsidDel="007F48C9">
          <w:delText>a decision is taken</w:delText>
        </w:r>
      </w:del>
      <w:ins w:id="132" w:author="Olivier DUBUISSON" w:date="2022-11-29T17:35:00Z">
        <w:r>
          <w:t>approval is granted</w:t>
        </w:r>
      </w:ins>
      <w:ins w:id="133" w:author="TSB (RC)" w:date="2021-07-22T12:38:00Z">
        <w:r>
          <w:t xml:space="preserve"> by TSAG</w:t>
        </w:r>
      </w:ins>
      <w:r w:rsidRPr="009532F9">
        <w:t>.</w:t>
      </w:r>
    </w:p>
    <w:p w14:paraId="68BABE8B" w14:textId="77777777" w:rsidR="007F03DE" w:rsidRDefault="00812AC5" w:rsidP="00F106E9">
      <w:pPr>
        <w:keepNext/>
        <w:rPr>
          <w:lang w:eastAsia="en-GB"/>
        </w:rPr>
      </w:pPr>
      <w:hyperlink w:anchor="EUR_38A19_1" w:history="1">
        <w:r w:rsidR="007F03DE" w:rsidRPr="00A76C17">
          <w:rPr>
            <w:rStyle w:val="Hyperlink"/>
          </w:rPr>
          <w:t>EUR/38A19/1</w:t>
        </w:r>
      </w:hyperlink>
      <w:r w:rsidR="007F03DE">
        <w:rPr>
          <w:rStyle w:val="Hyperlink"/>
        </w:rPr>
        <w:t>:</w:t>
      </w:r>
    </w:p>
    <w:p w14:paraId="5F2CDC0C" w14:textId="77777777" w:rsidR="007F03DE" w:rsidRPr="009532F9" w:rsidDel="00FE0356" w:rsidRDefault="007F03DE" w:rsidP="007F03DE">
      <w:pPr>
        <w:rPr>
          <w:del w:id="134" w:author="TSB (RC)" w:date="2021-07-22T12:38:00Z"/>
        </w:rPr>
      </w:pPr>
      <w:del w:id="135" w:author="TSB (RC)" w:date="2021-07-22T12:38:00Z">
        <w:r w:rsidRPr="009532F9" w:rsidDel="00FE0356">
          <w:delTex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delText>
        </w:r>
        <w:r w:rsidRPr="009532F9" w:rsidDel="00FE0356">
          <w:rPr>
            <w:rFonts w:cs="Arial"/>
          </w:rPr>
          <w:delText>if the parent group does not agree to extend the lifetime of the focus group</w:delText>
        </w:r>
        <w:r w:rsidRPr="009532F9" w:rsidDel="00FE0356">
          <w:delText>.</w:delText>
        </w:r>
      </w:del>
    </w:p>
    <w:p w14:paraId="5702945F" w14:textId="77777777" w:rsidR="007F03DE" w:rsidRPr="009532F9" w:rsidRDefault="007F03DE" w:rsidP="007F03DE">
      <w:pPr>
        <w:pStyle w:val="Heading2"/>
      </w:pPr>
      <w:r w:rsidRPr="009532F9">
        <w:t>2.3</w:t>
      </w:r>
      <w:r w:rsidRPr="009532F9">
        <w:tab/>
        <w:t>Leadership</w:t>
      </w:r>
    </w:p>
    <w:p w14:paraId="1902DC74"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1DCFFCC0" w14:textId="77777777" w:rsidR="007F03DE" w:rsidRPr="009532F9" w:rsidRDefault="007F03DE" w:rsidP="007F03DE">
      <w:r w:rsidRPr="009532F9">
        <w:t xml:space="preserve">A chairman and vice-chairman are initially appointed by </w:t>
      </w:r>
      <w:del w:id="136" w:author="TSB (RC)" w:date="2021-07-22T12:38:00Z">
        <w:r w:rsidRPr="009532F9" w:rsidDel="00FE0356">
          <w:delText>the parent group</w:delText>
        </w:r>
      </w:del>
      <w:ins w:id="137" w:author="TSB (RC)" w:date="2021-07-22T12:38:00Z">
        <w:r>
          <w:t>TSAG</w:t>
        </w:r>
      </w:ins>
      <w:r w:rsidRPr="009532F9">
        <w:t>. If needed, after the initial establishment of the focus group, subsequent management appointments will be made by the focus group, and the parent group informed accordingly.</w:t>
      </w:r>
      <w:r w:rsidRPr="009532F9">
        <w:rPr>
          <w:rFonts w:cs="Arial"/>
        </w:rPr>
        <w:t xml:space="preserve"> </w:t>
      </w:r>
      <w:ins w:id="138" w:author="TSB (RC)" w:date="2021-07-22T12:38:00Z">
        <w:r w:rsidRPr="00FE0356">
          <w:rPr>
            <w:rFonts w:cs="Arial"/>
          </w:rPr>
          <w:t xml:space="preserve">The parent group will seek TSAG confirmation of management appointments. </w:t>
        </w:r>
      </w:ins>
      <w:r w:rsidRPr="009532F9">
        <w:rPr>
          <w:rFonts w:cs="Arial"/>
        </w:rPr>
        <w:t xml:space="preserve">Appointment of chairman and vice-chairman shall be primarily based upon demonstrated competence both in technical content of the </w:t>
      </w:r>
      <w:ins w:id="139" w:author="TSB (RC)" w:date="2021-07-22T12:38:00Z">
        <w:r>
          <w:rPr>
            <w:rFonts w:cs="Arial"/>
          </w:rPr>
          <w:t xml:space="preserve">relevant </w:t>
        </w:r>
      </w:ins>
      <w:r w:rsidRPr="009532F9">
        <w:rPr>
          <w:rFonts w:cs="Arial"/>
        </w:rPr>
        <w:t>parent group and in the management skills required.</w:t>
      </w:r>
    </w:p>
    <w:p w14:paraId="4F20047A"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1A58950A" w14:textId="77777777" w:rsidR="007F03DE" w:rsidRPr="009532F9" w:rsidRDefault="007F03DE" w:rsidP="007F03DE">
      <w:r w:rsidRPr="009532F9">
        <w:rPr>
          <w:rFonts w:cs="Arial"/>
        </w:rPr>
        <w:t>Member States and ITU</w:t>
      </w:r>
      <w:r w:rsidRPr="009532F9">
        <w:rPr>
          <w:rFonts w:cs="Arial"/>
        </w:rPr>
        <w:noBreakHyphen/>
        <w:t>T Sector Member</w:t>
      </w:r>
      <w:r w:rsidRPr="009532F9">
        <w:t>s will provide the chairmanship, but vice-chairmanships can be open to ITU</w:t>
      </w:r>
      <w:r w:rsidRPr="009532F9">
        <w:noBreakHyphen/>
        <w:t>T Associates and academia</w:t>
      </w:r>
      <w:del w:id="140" w:author="TSB (RC)" w:date="2021-07-22T12:39:00Z">
        <w:r w:rsidRPr="009532F9" w:rsidDel="00FE0356">
          <w:delText>, as well as to external experts</w:delText>
        </w:r>
      </w:del>
      <w:r w:rsidRPr="009532F9">
        <w:t>.</w:t>
      </w:r>
    </w:p>
    <w:p w14:paraId="535A5681" w14:textId="77777777" w:rsidR="007F03DE" w:rsidRDefault="00812AC5" w:rsidP="007F03DE">
      <w:pPr>
        <w:keepNext/>
        <w:rPr>
          <w:lang w:eastAsia="en-GB"/>
        </w:rPr>
      </w:pPr>
      <w:hyperlink w:anchor="EUR_38A19_1" w:history="1">
        <w:r w:rsidR="007F03DE" w:rsidRPr="00A76C17">
          <w:rPr>
            <w:rStyle w:val="Hyperlink"/>
          </w:rPr>
          <w:t>EUR/38A19/1</w:t>
        </w:r>
      </w:hyperlink>
      <w:r w:rsidR="007F03DE">
        <w:rPr>
          <w:rStyle w:val="Hyperlink"/>
        </w:rPr>
        <w:t>:</w:t>
      </w:r>
    </w:p>
    <w:p w14:paraId="4BB583B4" w14:textId="77777777" w:rsidR="007F03DE" w:rsidRPr="009532F9" w:rsidRDefault="007F03DE" w:rsidP="007F03DE">
      <w:r w:rsidRPr="009532F9">
        <w:rPr>
          <w:rFonts w:cs="Arial"/>
        </w:rPr>
        <w:t xml:space="preserve">A focus group chairman who </w:t>
      </w:r>
      <w:r w:rsidRPr="009532F9">
        <w:rPr>
          <w:rFonts w:cs="Arial"/>
          <w:lang w:eastAsia="en-GB"/>
        </w:rPr>
        <w:t>is unable to carry out his or her duties is</w:t>
      </w:r>
      <w:r w:rsidRPr="009532F9">
        <w:rPr>
          <w:rFonts w:cs="Arial"/>
        </w:rPr>
        <w:t xml:space="preserve"> replaced by one of the vice-chairmen, who is chosen and appointed by </w:t>
      </w:r>
      <w:del w:id="141" w:author="TSB (RC)" w:date="2021-07-22T12:39:00Z">
        <w:r w:rsidRPr="009532F9" w:rsidDel="00FE0356">
          <w:rPr>
            <w:rFonts w:cs="Arial"/>
          </w:rPr>
          <w:delText>the parent group</w:delText>
        </w:r>
      </w:del>
      <w:ins w:id="142" w:author="TSB (RC)" w:date="2021-07-22T12:39:00Z">
        <w:r>
          <w:rPr>
            <w:rFonts w:cs="Arial"/>
          </w:rPr>
          <w:t>TSAG</w:t>
        </w:r>
      </w:ins>
      <w:r w:rsidRPr="009532F9">
        <w:rPr>
          <w:rFonts w:cs="Arial"/>
        </w:rPr>
        <w:t xml:space="preserve"> at its next meeting. If none of the vice-chairmen is </w:t>
      </w:r>
      <w:del w:id="143" w:author="TSB (RC)" w:date="2021-07-22T12:39:00Z">
        <w:r w:rsidRPr="009532F9" w:rsidDel="00FE0356">
          <w:rPr>
            <w:rFonts w:cs="Arial"/>
          </w:rPr>
          <w:delText>an ITU member, the parent group</w:delText>
        </w:r>
      </w:del>
      <w:ins w:id="144" w:author="TSB (RC)" w:date="2021-07-22T12:39:00Z">
        <w:r>
          <w:rPr>
            <w:rFonts w:cs="Arial"/>
          </w:rPr>
          <w:t>able to take on the role of chairman, TSAG</w:t>
        </w:r>
      </w:ins>
      <w:r w:rsidRPr="009532F9">
        <w:rPr>
          <w:rFonts w:cs="Arial"/>
        </w:rPr>
        <w:t xml:space="preserve"> calls for candidates and the chairman is appointed at the next meeting of </w:t>
      </w:r>
      <w:del w:id="145" w:author="TSB (RC)" w:date="2021-07-22T12:39:00Z">
        <w:r w:rsidRPr="009532F9" w:rsidDel="00FE0356">
          <w:rPr>
            <w:rFonts w:cs="Arial"/>
          </w:rPr>
          <w:delText>the parent group</w:delText>
        </w:r>
      </w:del>
      <w:ins w:id="146" w:author="TSB (RC)" w:date="2021-07-22T12:39:00Z">
        <w:r>
          <w:rPr>
            <w:rFonts w:cs="Arial"/>
          </w:rPr>
          <w:t>TSAG</w:t>
        </w:r>
      </w:ins>
      <w:r w:rsidRPr="009532F9">
        <w:rPr>
          <w:rFonts w:cs="Arial"/>
        </w:rPr>
        <w:t>.</w:t>
      </w:r>
    </w:p>
    <w:p w14:paraId="0D8A7F5D" w14:textId="77777777" w:rsidR="007F03DE" w:rsidRDefault="007F03DE" w:rsidP="007F03DE">
      <w:pPr>
        <w:pStyle w:val="Heading1"/>
        <w:rPr>
          <w:ins w:id="147" w:author="TSB (RC)" w:date="2021-07-22T12:39:00Z"/>
        </w:rPr>
      </w:pPr>
      <w:r w:rsidRPr="009532F9">
        <w:t>3</w:t>
      </w:r>
      <w:r w:rsidRPr="009532F9">
        <w:tab/>
        <w:t>Focus group working procedures</w:t>
      </w:r>
    </w:p>
    <w:p w14:paraId="1544C6A3"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0A85295E" w14:textId="77777777" w:rsidR="007F03DE" w:rsidRPr="00CB7117" w:rsidRDefault="007F03DE" w:rsidP="007F03DE">
      <w:ins w:id="148" w:author="TSB (RC)" w:date="2021-07-22T12:39:00Z">
        <w:r w:rsidRPr="00FE0356">
          <w:t>Focus groups shall follow the rules of procedure of the ITU-T.</w:t>
        </w:r>
      </w:ins>
    </w:p>
    <w:p w14:paraId="3190BFEF" w14:textId="77777777" w:rsidR="007F03DE" w:rsidRPr="009532F9" w:rsidRDefault="007F03DE" w:rsidP="007F03DE">
      <w:pPr>
        <w:pStyle w:val="Heading2"/>
      </w:pPr>
      <w:r w:rsidRPr="009532F9">
        <w:t>3.1</w:t>
      </w:r>
      <w:r w:rsidRPr="009532F9">
        <w:tab/>
        <w:t>Participation</w:t>
      </w:r>
    </w:p>
    <w:p w14:paraId="192003ED" w14:textId="77777777" w:rsidR="007F03DE" w:rsidRPr="009532F9" w:rsidRDefault="007F03DE" w:rsidP="007F03DE">
      <w:r w:rsidRPr="009532F9">
        <w:t xml:space="preserve">Any individual from a country that is a member of ITU and who is willing to contribute actively to the work may participate in a focus group. This includes individuals who are also members of international, </w:t>
      </w:r>
      <w:proofErr w:type="gramStart"/>
      <w:r w:rsidRPr="009532F9">
        <w:t>regional</w:t>
      </w:r>
      <w:proofErr w:type="gramEnd"/>
      <w:r w:rsidRPr="009532F9">
        <w:t xml:space="preserve"> and national organizations.</w:t>
      </w:r>
    </w:p>
    <w:p w14:paraId="7C43553D" w14:textId="77777777" w:rsidR="007F03DE" w:rsidRPr="009532F9" w:rsidRDefault="007F03DE" w:rsidP="007F03DE">
      <w:r w:rsidRPr="009532F9">
        <w:t>Participation in focus groups shall not be used as an alternative to ITU membership.</w:t>
      </w:r>
    </w:p>
    <w:p w14:paraId="3E2A0391"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6CD795A2" w14:textId="77777777" w:rsidR="007F03DE" w:rsidRPr="009532F9" w:rsidRDefault="007F03DE" w:rsidP="007F03DE">
      <w:r w:rsidRPr="009532F9">
        <w:t>A list of participants is to be maintained by the focus group for reference purposes</w:t>
      </w:r>
      <w:ins w:id="149" w:author="TSB (RC)" w:date="2021-07-22T13:08:00Z">
        <w:r>
          <w:t xml:space="preserve"> and made available to members</w:t>
        </w:r>
      </w:ins>
      <w:r w:rsidRPr="009532F9">
        <w:t xml:space="preserve">. </w:t>
      </w:r>
      <w:r w:rsidRPr="009532F9">
        <w:rPr>
          <w:rFonts w:cs="Arial"/>
        </w:rPr>
        <w:t>This list will include information for persons with disabilities on how their participation shall be facilitated.</w:t>
      </w:r>
    </w:p>
    <w:p w14:paraId="25945E64" w14:textId="77777777" w:rsidR="007F03DE" w:rsidRPr="009532F9" w:rsidRDefault="007F03DE" w:rsidP="007F03DE">
      <w:r w:rsidRPr="009532F9">
        <w:t>Participation in focus groups that have impacts on strategic, structural and/or operational aspects of ITU</w:t>
      </w:r>
      <w:r w:rsidRPr="009532F9">
        <w:noBreakHyphen/>
        <w:t>T is limited to ITU</w:t>
      </w:r>
      <w:r w:rsidRPr="009532F9">
        <w:noBreakHyphen/>
        <w:t>T members.</w:t>
      </w:r>
    </w:p>
    <w:p w14:paraId="47F5E397"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3F28F9B6" w14:textId="77777777" w:rsidR="007F03DE" w:rsidRDefault="007F03DE" w:rsidP="007F03DE">
      <w:pPr>
        <w:rPr>
          <w:ins w:id="150" w:author="TSB (RC)" w:date="2021-07-29T16:08:00Z"/>
        </w:rPr>
      </w:pPr>
      <w:ins w:id="151" w:author="TSB (RC)" w:date="2021-07-29T16:08:00Z">
        <w:r>
          <w:t>To facilitate the efficient transfer of deliverables from focus groups to the parent group, it is suggested that experts leading the work within a focus group have experience in developing ITU-T texts (e.g., ITU-T Recommendations, Supplements or Technical Reports). Additionally, training should be provided to the focus group management and participants on the ITU-T working methods.</w:t>
        </w:r>
      </w:ins>
    </w:p>
    <w:p w14:paraId="22009D80" w14:textId="77777777" w:rsidR="007F03DE" w:rsidRDefault="007F03DE" w:rsidP="007F03DE">
      <w:pPr>
        <w:pStyle w:val="Heading2"/>
        <w:rPr>
          <w:ins w:id="152" w:author="TSB (RC)" w:date="2021-07-29T16:08:00Z"/>
        </w:rPr>
      </w:pPr>
      <w:commentRangeStart w:id="153"/>
      <w:ins w:id="154" w:author="TSB (RC)" w:date="2021-07-29T16:08:00Z">
        <w:r>
          <w:lastRenderedPageBreak/>
          <w:t>3.2</w:t>
        </w:r>
        <w:r>
          <w:tab/>
          <w:t xml:space="preserve">Working language </w:t>
        </w:r>
      </w:ins>
    </w:p>
    <w:p w14:paraId="0CA6FDF0"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7D6889C5" w14:textId="77777777" w:rsidR="007F03DE" w:rsidRDefault="007F03DE" w:rsidP="007F03DE">
      <w:pPr>
        <w:rPr>
          <w:ins w:id="155" w:author="TSB (RC)" w:date="2021-07-29T16:08:00Z"/>
        </w:rPr>
      </w:pPr>
      <w:ins w:id="156" w:author="TSB (RC)" w:date="2021-07-29T16:08:00Z">
        <w:r>
          <w:t xml:space="preserve">The language to be used will be mutually agreed by the focus group participants. However, any communication with </w:t>
        </w:r>
      </w:ins>
      <w:ins w:id="157" w:author="Olivier DUBUISSON" w:date="2022-11-29T17:44:00Z">
        <w:r>
          <w:t xml:space="preserve">TSAG and </w:t>
        </w:r>
      </w:ins>
      <w:ins w:id="158" w:author="TSB (RC)" w:date="2021-07-29T16:08:00Z">
        <w:r>
          <w:t>the parent group shall preferably be in English or one of the other ITU official languages.</w:t>
        </w:r>
      </w:ins>
      <w:commentRangeEnd w:id="153"/>
      <w:r>
        <w:rPr>
          <w:rStyle w:val="CommentReference"/>
        </w:rPr>
        <w:commentReference w:id="153"/>
      </w:r>
    </w:p>
    <w:p w14:paraId="2E7A4381" w14:textId="77777777" w:rsidR="007F03DE" w:rsidRDefault="007F03DE" w:rsidP="007F03DE">
      <w:pPr>
        <w:pStyle w:val="Heading2"/>
        <w:rPr>
          <w:ins w:id="159" w:author="TSB (RC)" w:date="2021-07-29T16:08:00Z"/>
        </w:rPr>
      </w:pPr>
      <w:commentRangeStart w:id="160"/>
      <w:ins w:id="161" w:author="TSB (RC)" w:date="2021-07-29T16:08:00Z">
        <w:r>
          <w:t>3.3</w:t>
        </w:r>
        <w:r>
          <w:tab/>
          <w:t xml:space="preserve">Technical contributions </w:t>
        </w:r>
      </w:ins>
    </w:p>
    <w:p w14:paraId="237C65EF"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765F52E5" w14:textId="77777777" w:rsidR="007F03DE" w:rsidRDefault="007F03DE" w:rsidP="007F03DE">
      <w:pPr>
        <w:rPr>
          <w:ins w:id="162" w:author="TSB (RC)" w:date="2021-07-29T16:08:00Z"/>
        </w:rPr>
      </w:pPr>
      <w:r w:rsidRPr="009532F9">
        <w:t xml:space="preserve">Any participant may submit a technical contribution directly to the focus group, in accordance with the time schedule adopted. </w:t>
      </w:r>
      <w:r w:rsidRPr="009532F9">
        <w:rPr>
          <w:rFonts w:cs="Arial"/>
        </w:rPr>
        <w:t>A template for contributions can be found on the ITU</w:t>
      </w:r>
      <w:r w:rsidRPr="009532F9">
        <w:rPr>
          <w:rFonts w:cs="Arial"/>
        </w:rPr>
        <w:noBreakHyphen/>
        <w:t>T website.</w:t>
      </w:r>
      <w:del w:id="163" w:author="Olivier DUBUISSON" w:date="2022-11-29T17:49:00Z">
        <w:r w:rsidRPr="009532F9" w:rsidDel="002A15A5">
          <w:rPr>
            <w:rFonts w:cs="Arial"/>
          </w:rPr>
          <w:delText xml:space="preserve"> </w:delText>
        </w:r>
        <w:r w:rsidRPr="009532F9" w:rsidDel="002A15A5">
          <w:delText>Electronic document transfer methods should be used whenever possible.</w:delText>
        </w:r>
      </w:del>
      <w:commentRangeEnd w:id="160"/>
      <w:r>
        <w:rPr>
          <w:rStyle w:val="CommentReference"/>
        </w:rPr>
        <w:commentReference w:id="160"/>
      </w:r>
    </w:p>
    <w:p w14:paraId="41FC0990" w14:textId="77777777" w:rsidR="007F03DE" w:rsidRDefault="007F03DE" w:rsidP="007F03DE">
      <w:pPr>
        <w:pStyle w:val="Heading2"/>
        <w:rPr>
          <w:ins w:id="164" w:author="TSB (RC)" w:date="2021-07-29T16:08:00Z"/>
        </w:rPr>
      </w:pPr>
      <w:commentRangeStart w:id="165"/>
      <w:ins w:id="166" w:author="TSB (RC)" w:date="2021-07-29T16:08:00Z">
        <w:r>
          <w:t>3.4</w:t>
        </w:r>
        <w:r>
          <w:tab/>
          <w:t xml:space="preserve">Working guidelines </w:t>
        </w:r>
      </w:ins>
    </w:p>
    <w:p w14:paraId="7D07A237" w14:textId="77777777" w:rsidR="007F03DE" w:rsidRDefault="007F03DE" w:rsidP="007F03DE">
      <w:pPr>
        <w:rPr>
          <w:ins w:id="167" w:author="TSB (RC)" w:date="2021-07-29T16:08:00Z"/>
        </w:rPr>
      </w:pPr>
      <w:ins w:id="168" w:author="TSB (RC)" w:date="2021-07-29T16:08:00Z">
        <w:r>
          <w:t>Focus groups may develop additional internal working guidelines, as required.</w:t>
        </w:r>
      </w:ins>
      <w:commentRangeEnd w:id="165"/>
      <w:r>
        <w:rPr>
          <w:rStyle w:val="CommentReference"/>
        </w:rPr>
        <w:commentReference w:id="165"/>
      </w:r>
      <w:ins w:id="169" w:author="TSB (RC)" w:date="2021-07-29T16:08:00Z">
        <w:r>
          <w:t xml:space="preserve"> </w:t>
        </w:r>
      </w:ins>
    </w:p>
    <w:p w14:paraId="28E70E12"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43138635" w14:textId="77777777" w:rsidR="007F03DE" w:rsidRDefault="007F03DE" w:rsidP="007F03DE">
      <w:pPr>
        <w:pStyle w:val="Heading2"/>
        <w:rPr>
          <w:ins w:id="170" w:author="TSB (RC)" w:date="2021-07-29T16:08:00Z"/>
        </w:rPr>
      </w:pPr>
      <w:commentRangeStart w:id="171"/>
      <w:ins w:id="172" w:author="TSB (RC)" w:date="2021-07-29T16:08:00Z">
        <w:r>
          <w:t xml:space="preserve">3.5 </w:t>
        </w:r>
        <w:r>
          <w:tab/>
          <w:t xml:space="preserve">Meeting announcements </w:t>
        </w:r>
      </w:ins>
    </w:p>
    <w:p w14:paraId="5F106589" w14:textId="77777777" w:rsidR="007F03DE" w:rsidRDefault="007F03DE" w:rsidP="007F03DE">
      <w:pPr>
        <w:rPr>
          <w:ins w:id="173" w:author="TSB (RC)" w:date="2021-07-29T16:08:00Z"/>
        </w:rPr>
      </w:pPr>
      <w:ins w:id="174" w:author="TSB (RC)" w:date="2021-07-29T16:08:00Z">
        <w:r>
          <w:t xml:space="preserve">The establishment of a focus group will be announced in cooperation with the parent group via ITU publications and other means, including communication with other organizations and/or experts, technical </w:t>
        </w:r>
        <w:proofErr w:type="gramStart"/>
        <w:r>
          <w:t>journals</w:t>
        </w:r>
        <w:proofErr w:type="gramEnd"/>
        <w:r>
          <w:t xml:space="preserve"> and the World Wide Web.</w:t>
        </w:r>
      </w:ins>
    </w:p>
    <w:p w14:paraId="13142126" w14:textId="77777777" w:rsidR="007F03DE" w:rsidRDefault="007F03DE" w:rsidP="007F03DE">
      <w:pPr>
        <w:rPr>
          <w:ins w:id="175" w:author="TSB (RC)" w:date="2021-07-29T16:08:00Z"/>
        </w:rPr>
      </w:pPr>
      <w:ins w:id="176" w:author="TSB (RC)" w:date="2021-07-29T16:08:00Z">
        <w:r>
          <w:t>The first meeting of a focus group will be arranged by the parent group and the initially appointed chairman.</w:t>
        </w:r>
      </w:ins>
    </w:p>
    <w:p w14:paraId="06486342"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22149426" w14:textId="77777777" w:rsidR="007F03DE" w:rsidRDefault="007F03DE" w:rsidP="007F03DE">
      <w:pPr>
        <w:rPr>
          <w:ins w:id="177" w:author="TSB (RC)" w:date="2021-07-29T16:08:00Z"/>
        </w:rPr>
      </w:pPr>
      <w:ins w:id="178" w:author="TSB (RC)" w:date="2021-07-29T16:08:00Z">
        <w:r>
          <w:t xml:space="preserve">The schedule of subsequent meetings of a focus group will be decided by the focus group. The process of announcing meetings can be decided by the focus group </w:t>
        </w:r>
      </w:ins>
      <w:ins w:id="179" w:author="Olivier DUBUISSON" w:date="2022-11-29T18:10:00Z">
        <w:r>
          <w:t xml:space="preserve">and the parent </w:t>
        </w:r>
        <w:proofErr w:type="gramStart"/>
        <w:r>
          <w:t xml:space="preserve">group, </w:t>
        </w:r>
      </w:ins>
      <w:ins w:id="180" w:author="TSB (RC)" w:date="2021-07-29T16:08:00Z">
        <w:r>
          <w:t>and</w:t>
        </w:r>
        <w:proofErr w:type="gramEnd"/>
        <w:r>
          <w:t xml:space="preserve"> will be published at least six weeks in advance on the ITU website.</w:t>
        </w:r>
      </w:ins>
      <w:commentRangeEnd w:id="171"/>
      <w:r>
        <w:rPr>
          <w:rStyle w:val="CommentReference"/>
        </w:rPr>
        <w:commentReference w:id="171"/>
      </w:r>
    </w:p>
    <w:p w14:paraId="0A843FFD"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0E9779A5" w14:textId="77777777" w:rsidR="007F03DE" w:rsidRDefault="007F03DE" w:rsidP="007F03DE">
      <w:pPr>
        <w:pStyle w:val="Heading2"/>
        <w:rPr>
          <w:ins w:id="181" w:author="TSB (RC)" w:date="2021-07-29T16:08:00Z"/>
        </w:rPr>
      </w:pPr>
      <w:commentRangeStart w:id="182"/>
      <w:ins w:id="183" w:author="TSB (RC)" w:date="2021-07-29T16:08:00Z">
        <w:r>
          <w:t>3.6</w:t>
        </w:r>
        <w:r>
          <w:tab/>
          <w:t xml:space="preserve">Progress reports </w:t>
        </w:r>
      </w:ins>
    </w:p>
    <w:p w14:paraId="64227346" w14:textId="77777777" w:rsidR="007F03DE" w:rsidRDefault="007F03DE" w:rsidP="007F03DE">
      <w:pPr>
        <w:rPr>
          <w:ins w:id="184" w:author="Olivier DUBUISSON" w:date="2022-11-29T18:05:00Z"/>
          <w:lang w:eastAsia="en-GB"/>
        </w:rPr>
      </w:pPr>
      <w:ins w:id="185" w:author="Olivier DUBUISSON" w:date="2022-11-29T18:05:00Z">
        <w:r w:rsidRPr="00A76C17">
          <w:fldChar w:fldCharType="begin"/>
        </w:r>
        <w:r w:rsidRPr="00A76C17">
          <w:instrText xml:space="preserve"> HYPERLINK \l "EUR_38A19_1" </w:instrText>
        </w:r>
        <w:r w:rsidRPr="00A76C17">
          <w:fldChar w:fldCharType="separate"/>
        </w:r>
        <w:r w:rsidRPr="00A76C17">
          <w:rPr>
            <w:rStyle w:val="Hyperlink"/>
          </w:rPr>
          <w:t>EUR/38A19/1</w:t>
        </w:r>
        <w:r w:rsidRPr="00A76C17">
          <w:rPr>
            <w:rStyle w:val="Hyperlink"/>
          </w:rPr>
          <w:fldChar w:fldCharType="end"/>
        </w:r>
        <w:r>
          <w:rPr>
            <w:rStyle w:val="Hyperlink"/>
          </w:rPr>
          <w:t>:</w:t>
        </w:r>
      </w:ins>
    </w:p>
    <w:p w14:paraId="18AD3773" w14:textId="77777777" w:rsidR="007F03DE" w:rsidRDefault="007F03DE" w:rsidP="007F03DE">
      <w:pPr>
        <w:rPr>
          <w:ins w:id="186" w:author="TSB (RC)" w:date="2021-07-29T16:08:00Z"/>
        </w:rPr>
      </w:pPr>
      <w:ins w:id="187" w:author="TSB (RC)" w:date="2021-07-29T16:08:00Z">
        <w:r>
          <w:t xml:space="preserve">Focus group progress reports are to be provided at each </w:t>
        </w:r>
        <w:del w:id="188" w:author="Olivier DUBUISSON" w:date="2022-11-29T18:05:00Z">
          <w:r w:rsidDel="006E6F8B">
            <w:delText xml:space="preserve">meeting of the </w:delText>
          </w:r>
        </w:del>
        <w:r>
          <w:t>parent group meeting at least twelve calendar days before the meeting and transmitted in copy to all involved study groups. They will be posted in the form of TDs.</w:t>
        </w:r>
      </w:ins>
    </w:p>
    <w:p w14:paraId="4834E349" w14:textId="77777777" w:rsidR="007F03DE" w:rsidRDefault="007F03DE" w:rsidP="007F03DE">
      <w:pPr>
        <w:rPr>
          <w:ins w:id="189" w:author="TSB (RC)" w:date="2021-07-29T16:08:00Z"/>
        </w:rPr>
      </w:pPr>
      <w:ins w:id="190" w:author="TSB (RC)" w:date="2021-07-29T16:08:00Z">
        <w:r>
          <w:t>These progress reports to the parent group should include the following information:</w:t>
        </w:r>
      </w:ins>
    </w:p>
    <w:p w14:paraId="30003D50" w14:textId="77777777" w:rsidR="007F03DE" w:rsidRDefault="007F03DE" w:rsidP="007F03DE">
      <w:pPr>
        <w:pStyle w:val="enumlev1"/>
        <w:rPr>
          <w:ins w:id="191" w:author="TSB (RC)" w:date="2021-07-29T16:08:00Z"/>
        </w:rPr>
      </w:pPr>
      <w:ins w:id="192" w:author="TSB (RC)" w:date="2021-07-29T16:08:00Z">
        <w:r>
          <w:t>–</w:t>
        </w:r>
        <w:r>
          <w:tab/>
          <w:t xml:space="preserve">an updated work plan, including a schedule of planned </w:t>
        </w:r>
        <w:proofErr w:type="gramStart"/>
        <w:r>
          <w:t>meetings;</w:t>
        </w:r>
        <w:proofErr w:type="gramEnd"/>
      </w:ins>
    </w:p>
    <w:p w14:paraId="143CFF15" w14:textId="77777777" w:rsidR="007F03DE" w:rsidRDefault="007F03DE" w:rsidP="007F03DE">
      <w:pPr>
        <w:pStyle w:val="enumlev1"/>
        <w:rPr>
          <w:ins w:id="193" w:author="TSB (RC)" w:date="2021-07-29T16:08:00Z"/>
        </w:rPr>
      </w:pPr>
      <w:ins w:id="194" w:author="TSB (RC)" w:date="2021-07-29T16:08:00Z">
        <w:r>
          <w:t>–</w:t>
        </w:r>
        <w:r>
          <w:tab/>
          <w:t xml:space="preserve">status of work with reference to the work plan, including a list of outputs and the study groups for which they are </w:t>
        </w:r>
        <w:proofErr w:type="gramStart"/>
        <w:r>
          <w:t>intended;</w:t>
        </w:r>
        <w:proofErr w:type="gramEnd"/>
      </w:ins>
    </w:p>
    <w:p w14:paraId="03127404" w14:textId="77777777" w:rsidR="007F03DE" w:rsidRDefault="007F03DE" w:rsidP="007F03DE">
      <w:pPr>
        <w:pStyle w:val="enumlev1"/>
        <w:rPr>
          <w:ins w:id="195" w:author="TSB (RC)" w:date="2021-07-29T16:08:00Z"/>
        </w:rPr>
      </w:pPr>
      <w:ins w:id="196" w:author="TSB (RC)" w:date="2021-07-29T16:08:00Z">
        <w:r>
          <w:t>–</w:t>
        </w:r>
        <w:r>
          <w:tab/>
          <w:t xml:space="preserve">summary of contributions considered by the focus </w:t>
        </w:r>
        <w:proofErr w:type="gramStart"/>
        <w:r>
          <w:t>group;</w:t>
        </w:r>
        <w:proofErr w:type="gramEnd"/>
      </w:ins>
    </w:p>
    <w:p w14:paraId="75F97772" w14:textId="77777777" w:rsidR="007F03DE" w:rsidRDefault="007F03DE" w:rsidP="007F03DE">
      <w:pPr>
        <w:pStyle w:val="enumlev1"/>
        <w:rPr>
          <w:ins w:id="197" w:author="TSB (RC)" w:date="2021-07-29T16:08:00Z"/>
        </w:rPr>
      </w:pPr>
      <w:ins w:id="198" w:author="TSB (RC)" w:date="2021-07-29T16:08:00Z">
        <w:r>
          <w:t>–</w:t>
        </w:r>
        <w:r>
          <w:tab/>
          <w:t>list of attendees at all meetings held since the last progress report.</w:t>
        </w:r>
      </w:ins>
    </w:p>
    <w:p w14:paraId="7E6840E1"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008E013C" w14:textId="77777777" w:rsidR="007F03DE" w:rsidDel="006F15A1" w:rsidRDefault="007F03DE" w:rsidP="007F03DE">
      <w:pPr>
        <w:pStyle w:val="enumlev1"/>
        <w:rPr>
          <w:del w:id="199" w:author="TSB (RC)" w:date="2021-07-22T13:11:00Z"/>
        </w:rPr>
      </w:pPr>
      <w:ins w:id="200" w:author="TSB (RC)" w:date="2021-07-22T13:12:00Z">
        <w:r w:rsidRPr="009532F9">
          <w:t>–</w:t>
        </w:r>
      </w:ins>
      <w:ins w:id="201" w:author="TSB (RC)" w:date="2021-07-22T13:11:00Z">
        <w:r w:rsidRPr="006F15A1">
          <w:tab/>
          <w:t xml:space="preserve">Details of any financing provided by the TSB and/or other entities, including for example the cost of administrative support, or fellowships, </w:t>
        </w:r>
        <w:proofErr w:type="spellStart"/>
        <w:r w:rsidRPr="006F15A1">
          <w:t>etc.</w:t>
        </w:r>
      </w:ins>
    </w:p>
    <w:p w14:paraId="62D21A42" w14:textId="77777777" w:rsidR="007F03DE" w:rsidRDefault="00812AC5" w:rsidP="00F106E9">
      <w:pPr>
        <w:keepNext/>
        <w:rPr>
          <w:lang w:eastAsia="en-GB"/>
        </w:rPr>
      </w:pPr>
      <w:hyperlink w:anchor="EUR_38A19_1" w:history="1">
        <w:r w:rsidR="007F03DE" w:rsidRPr="00A76C17">
          <w:rPr>
            <w:rStyle w:val="Hyperlink"/>
          </w:rPr>
          <w:t>EUR</w:t>
        </w:r>
        <w:proofErr w:type="spellEnd"/>
        <w:r w:rsidR="007F03DE" w:rsidRPr="00A76C17">
          <w:rPr>
            <w:rStyle w:val="Hyperlink"/>
          </w:rPr>
          <w:t>/38A19/1</w:t>
        </w:r>
      </w:hyperlink>
      <w:r w:rsidR="007F03DE">
        <w:rPr>
          <w:rStyle w:val="Hyperlink"/>
        </w:rPr>
        <w:t>:</w:t>
      </w:r>
    </w:p>
    <w:p w14:paraId="31465069" w14:textId="77777777" w:rsidR="007F03DE" w:rsidRPr="009532F9" w:rsidRDefault="007F03DE" w:rsidP="007F03DE">
      <w:ins w:id="202" w:author="TSB (RC)" w:date="2021-07-29T16:08:00Z">
        <w:r>
          <w:t xml:space="preserve">The parent group chairman should </w:t>
        </w:r>
      </w:ins>
      <w:ins w:id="203" w:author="Olivier DUBUISSON" w:date="2022-11-29T18:06:00Z">
        <w:r>
          <w:t xml:space="preserve">also </w:t>
        </w:r>
      </w:ins>
      <w:ins w:id="204" w:author="TSB (RC)" w:date="2021-07-29T16:08:00Z">
        <w:r>
          <w:t>keep TSAG advised of the progress of the focus group.</w:t>
        </w:r>
      </w:ins>
      <w:commentRangeEnd w:id="182"/>
      <w:r>
        <w:rPr>
          <w:rStyle w:val="CommentReference"/>
        </w:rPr>
        <w:commentReference w:id="182"/>
      </w:r>
    </w:p>
    <w:p w14:paraId="7187A9CD" w14:textId="77777777" w:rsidR="007F03DE" w:rsidRPr="009532F9" w:rsidRDefault="007F03DE" w:rsidP="007F03DE">
      <w:pPr>
        <w:pStyle w:val="Heading1"/>
      </w:pPr>
      <w:r w:rsidRPr="009532F9">
        <w:t>4</w:t>
      </w:r>
      <w:r w:rsidRPr="009532F9">
        <w:tab/>
        <w:t>Financing of focus groups and their meetings</w:t>
      </w:r>
    </w:p>
    <w:p w14:paraId="7C8A1F9F"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59EC043B" w14:textId="77777777" w:rsidR="007F03DE" w:rsidRPr="009532F9" w:rsidRDefault="007F03DE" w:rsidP="007F03DE">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205" w:author="Olivier DUBUISSON" w:date="2022-11-29T17:38:00Z">
        <w:r w:rsidRPr="009532F9" w:rsidDel="00900C04">
          <w:rPr>
            <w:i/>
            <w:iCs/>
          </w:rPr>
          <w:delText>resolves</w:delText>
        </w:r>
        <w:r w:rsidRPr="009532F9" w:rsidDel="00900C04">
          <w:delText xml:space="preserve"> 3 and 4 of </w:delText>
        </w:r>
      </w:del>
      <w:r w:rsidRPr="009532F9">
        <w:t>Resolution 175 (</w:t>
      </w:r>
      <w:ins w:id="206" w:author="Olivier DUBUISSON" w:date="2022-11-29T17:42:00Z">
        <w:r>
          <w:t xml:space="preserve">Rev. </w:t>
        </w:r>
      </w:ins>
      <w:del w:id="207" w:author="Olivier DUBUISSON" w:date="2022-11-29T17:42:00Z">
        <w:r w:rsidRPr="009532F9" w:rsidDel="00452559">
          <w:delText>Guadalajara</w:delText>
        </w:r>
      </w:del>
      <w:ins w:id="208" w:author="Olivier DUBUISSON" w:date="2022-11-29T17:42:00Z">
        <w:r>
          <w:t>Bucharest</w:t>
        </w:r>
      </w:ins>
      <w:r w:rsidRPr="009532F9">
        <w:t>, 20</w:t>
      </w:r>
      <w:del w:id="209" w:author="Olivier DUBUISSON" w:date="2022-11-29T17:42:00Z">
        <w:r w:rsidRPr="009532F9" w:rsidDel="00452559">
          <w:delText>10</w:delText>
        </w:r>
      </w:del>
      <w:ins w:id="210" w:author="Olivier DUBUISSON" w:date="2022-11-29T17:42:00Z">
        <w:r>
          <w:t>22</w:t>
        </w:r>
      </w:ins>
      <w:r w:rsidRPr="009532F9">
        <w:t>)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del w:id="211" w:author="Olivier DUBUISSON" w:date="2022-11-29T17:38:00Z">
        <w:r w:rsidRPr="009532F9" w:rsidDel="009C0BFF">
          <w:rPr>
            <w:i/>
            <w:iCs/>
          </w:rPr>
          <w:delText>resolves</w:delText>
        </w:r>
        <w:r w:rsidRPr="009532F9" w:rsidDel="009C0BFF">
          <w:delText xml:space="preserve"> 3 of </w:delText>
        </w:r>
      </w:del>
      <w:r w:rsidRPr="009532F9">
        <w:t xml:space="preserve">Resolution 123 (Rev. </w:t>
      </w:r>
      <w:del w:id="212" w:author="Olivier DUBUISSON" w:date="2022-11-29T17:41:00Z">
        <w:r w:rsidRPr="009532F9" w:rsidDel="00452559">
          <w:delText>Guadalajara</w:delText>
        </w:r>
      </w:del>
      <w:ins w:id="213" w:author="Olivier DUBUISSON" w:date="2022-11-29T17:41:00Z">
        <w:r>
          <w:t>Bucharest</w:t>
        </w:r>
      </w:ins>
      <w:r w:rsidRPr="009532F9">
        <w:t>, 20</w:t>
      </w:r>
      <w:del w:id="214" w:author="Olivier DUBUISSON" w:date="2022-11-29T17:42:00Z">
        <w:r w:rsidRPr="009532F9" w:rsidDel="00452559">
          <w:delText>10</w:delText>
        </w:r>
      </w:del>
      <w:ins w:id="215" w:author="Olivier DUBUISSON" w:date="2022-11-29T17:42:00Z">
        <w:r>
          <w:t>22</w:t>
        </w:r>
      </w:ins>
      <w:r w:rsidRPr="009532F9">
        <w:t>) of the Plenipotentiary Conference.</w:t>
      </w:r>
    </w:p>
    <w:p w14:paraId="4E6B33CF" w14:textId="77777777" w:rsidR="007F03DE" w:rsidRPr="009532F9" w:rsidRDefault="007F03DE" w:rsidP="007F03DE">
      <w:pPr>
        <w:pStyle w:val="Heading1"/>
      </w:pPr>
      <w:r w:rsidRPr="009532F9">
        <w:t>5</w:t>
      </w:r>
      <w:r w:rsidRPr="009532F9">
        <w:tab/>
        <w:t xml:space="preserve">Administrative </w:t>
      </w:r>
      <w:proofErr w:type="gramStart"/>
      <w:r w:rsidRPr="009532F9">
        <w:t>support</w:t>
      </w:r>
      <w:proofErr w:type="gramEnd"/>
    </w:p>
    <w:p w14:paraId="01AF6704" w14:textId="77777777" w:rsidR="007F03DE" w:rsidRDefault="00812AC5" w:rsidP="007F03DE">
      <w:pPr>
        <w:keepNext/>
        <w:rPr>
          <w:lang w:eastAsia="en-GB"/>
        </w:rPr>
      </w:pPr>
      <w:hyperlink w:anchor="EUR_38A19_1" w:history="1">
        <w:r w:rsidR="007F03DE" w:rsidRPr="00A76C17">
          <w:rPr>
            <w:rStyle w:val="Hyperlink"/>
          </w:rPr>
          <w:t>EUR/38A19/1</w:t>
        </w:r>
      </w:hyperlink>
      <w:r w:rsidR="007F03DE">
        <w:rPr>
          <w:rStyle w:val="Hyperlink"/>
        </w:rPr>
        <w:t>:</w:t>
      </w:r>
    </w:p>
    <w:p w14:paraId="410FBDA0" w14:textId="77777777" w:rsidR="007F03DE" w:rsidRPr="009532F9" w:rsidRDefault="007F03DE" w:rsidP="007F03DE">
      <w:r w:rsidRPr="009532F9">
        <w:t>Focus groups can establish their own method of providing and financing administrative support between meetings.</w:t>
      </w:r>
      <w:ins w:id="216" w:author="TSB (RC)" w:date="2021-07-22T13:09:00Z">
        <w:r w:rsidRPr="006F15A1">
          <w:t xml:space="preserve"> Provision and financing of administrative support in addition to that provided by the TSB shall be documented and published.</w:t>
        </w:r>
      </w:ins>
    </w:p>
    <w:p w14:paraId="13EA6D4F"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23703370" w14:textId="77777777" w:rsidR="007F03DE" w:rsidRPr="009532F9" w:rsidRDefault="007F03DE" w:rsidP="007F03DE">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217" w:author="Olivier DUBUISSON" w:date="2022-11-29T17:43:00Z">
        <w:r w:rsidRPr="009532F9" w:rsidDel="00452559">
          <w:rPr>
            <w:i/>
            <w:iCs/>
          </w:rPr>
          <w:delText>resolves</w:delText>
        </w:r>
        <w:r w:rsidRPr="009532F9" w:rsidDel="00452559">
          <w:delText xml:space="preserve"> 3 and 4 of </w:delText>
        </w:r>
      </w:del>
      <w:r w:rsidRPr="009532F9">
        <w:t>Resolution 175 (</w:t>
      </w:r>
      <w:ins w:id="218" w:author="Olivier DUBUISSON" w:date="2022-11-29T17:42:00Z">
        <w:r>
          <w:t xml:space="preserve">Rev. </w:t>
        </w:r>
      </w:ins>
      <w:del w:id="219" w:author="Olivier DUBUISSON" w:date="2022-11-29T17:42:00Z">
        <w:r w:rsidRPr="009532F9" w:rsidDel="00452559">
          <w:delText>Guadalajara</w:delText>
        </w:r>
      </w:del>
      <w:ins w:id="220" w:author="Olivier DUBUISSON" w:date="2022-11-29T17:42:00Z">
        <w:r>
          <w:t>Bucharest</w:t>
        </w:r>
      </w:ins>
      <w:r w:rsidRPr="009532F9">
        <w:t>, 20</w:t>
      </w:r>
      <w:del w:id="221" w:author="Olivier DUBUISSON" w:date="2022-11-29T17:42:00Z">
        <w:r w:rsidRPr="009532F9" w:rsidDel="00452559">
          <w:delText>10</w:delText>
        </w:r>
      </w:del>
      <w:ins w:id="222" w:author="Olivier DUBUISSON" w:date="2022-11-29T17:42:00Z">
        <w:r>
          <w:t>22</w:t>
        </w:r>
      </w:ins>
      <w:r w:rsidRPr="009532F9">
        <w:t xml:space="preserve">) of the Plenipotentiary Conference, and for supporting the participation of representatives of developing countries in accordance with </w:t>
      </w:r>
      <w:del w:id="223" w:author="Olivier DUBUISSON" w:date="2022-11-29T17:43:00Z">
        <w:r w:rsidRPr="009532F9" w:rsidDel="00452559">
          <w:rPr>
            <w:i/>
            <w:iCs/>
          </w:rPr>
          <w:delText>resolves</w:delText>
        </w:r>
        <w:r w:rsidRPr="009532F9" w:rsidDel="00452559">
          <w:delText xml:space="preserve"> 3 of </w:delText>
        </w:r>
      </w:del>
      <w:r w:rsidRPr="009532F9">
        <w:t xml:space="preserve">Resolution 123 (Rev. </w:t>
      </w:r>
      <w:del w:id="224" w:author="Olivier DUBUISSON" w:date="2022-11-29T17:42:00Z">
        <w:r w:rsidRPr="009532F9" w:rsidDel="00452559">
          <w:delText>Guadalajara</w:delText>
        </w:r>
      </w:del>
      <w:ins w:id="225" w:author="Olivier DUBUISSON" w:date="2022-11-29T17:42:00Z">
        <w:r>
          <w:t>Bucharest</w:t>
        </w:r>
      </w:ins>
      <w:r w:rsidRPr="009532F9">
        <w:t>, 20</w:t>
      </w:r>
      <w:del w:id="226" w:author="Olivier DUBUISSON" w:date="2022-11-29T17:43:00Z">
        <w:r w:rsidRPr="009532F9" w:rsidDel="00452559">
          <w:delText>10</w:delText>
        </w:r>
      </w:del>
      <w:ins w:id="227" w:author="Olivier DUBUISSON" w:date="2022-11-29T17:43:00Z">
        <w:r>
          <w:t>22</w:t>
        </w:r>
      </w:ins>
      <w:r w:rsidRPr="009532F9">
        <w:t>) of the Plenipotentiary Conference.</w:t>
      </w:r>
    </w:p>
    <w:p w14:paraId="22720AF5" w14:textId="77777777" w:rsidR="007F03DE" w:rsidRPr="009532F9" w:rsidRDefault="007F03DE" w:rsidP="007F03DE">
      <w:pPr>
        <w:pStyle w:val="Heading1"/>
      </w:pPr>
      <w:r w:rsidRPr="009532F9">
        <w:t>6</w:t>
      </w:r>
      <w:r w:rsidRPr="009532F9">
        <w:tab/>
        <w:t>Meeting logistics</w:t>
      </w:r>
    </w:p>
    <w:p w14:paraId="0C1B267C"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08A00F7C" w14:textId="77777777" w:rsidR="007F03DE" w:rsidRPr="009532F9" w:rsidRDefault="007F03DE" w:rsidP="007F03DE">
      <w:r w:rsidRPr="009532F9">
        <w:t xml:space="preserve">The frequency and location of meetings is decided by each focus group. </w:t>
      </w:r>
      <w:del w:id="228" w:author="Olivier DUBUISSON" w:date="2022-11-29T17:44:00Z">
        <w:r w:rsidRPr="009532F9" w:rsidDel="00406770">
          <w:delText xml:space="preserve">Electronic document handling methods should be used as much as possible to advance the work rapidly (e.g., by using electronic conferences and the World Wide Web). </w:delText>
        </w:r>
      </w:del>
      <w:r w:rsidRPr="009532F9">
        <w:t>Participation of persons with disabilities, including the provision of electronic documents in accessible formats, shall be encouraged in accordance with Resolution 175 (</w:t>
      </w:r>
      <w:ins w:id="229" w:author="Olivier DUBUISSON" w:date="2022-11-29T17:43:00Z">
        <w:r>
          <w:t xml:space="preserve">Rev. </w:t>
        </w:r>
      </w:ins>
      <w:del w:id="230" w:author="Olivier DUBUISSON" w:date="2022-11-29T17:43:00Z">
        <w:r w:rsidRPr="009532F9" w:rsidDel="00406770">
          <w:delText>Guadalajara</w:delText>
        </w:r>
      </w:del>
      <w:ins w:id="231" w:author="Olivier DUBUISSON" w:date="2022-11-29T17:43:00Z">
        <w:r>
          <w:t>Bucharest</w:t>
        </w:r>
      </w:ins>
      <w:r w:rsidRPr="009532F9">
        <w:t>, 20</w:t>
      </w:r>
      <w:del w:id="232" w:author="Olivier DUBUISSON" w:date="2022-11-29T17:43:00Z">
        <w:r w:rsidRPr="009532F9" w:rsidDel="00406770">
          <w:delText>10</w:delText>
        </w:r>
      </w:del>
      <w:ins w:id="233" w:author="Olivier DUBUISSON" w:date="2022-11-29T17:43:00Z">
        <w:r>
          <w:t>22</w:t>
        </w:r>
      </w:ins>
      <w:r w:rsidRPr="009532F9">
        <w:t xml:space="preserve">) of the Plenipotentiary Conference. </w:t>
      </w:r>
    </w:p>
    <w:p w14:paraId="7F7EB081" w14:textId="77777777" w:rsidR="007F03DE" w:rsidRPr="009532F9" w:rsidDel="0029721A" w:rsidRDefault="007F03DE" w:rsidP="007F03DE">
      <w:pPr>
        <w:pStyle w:val="Heading1"/>
        <w:rPr>
          <w:del w:id="234" w:author="Olivier DUBUISSON" w:date="2022-11-29T17:51:00Z"/>
        </w:rPr>
      </w:pPr>
      <w:commentRangeStart w:id="235"/>
      <w:del w:id="236" w:author="Olivier DUBUISSON" w:date="2022-11-29T17:51:00Z">
        <w:r w:rsidRPr="009532F9" w:rsidDel="0029721A">
          <w:delText>7</w:delText>
        </w:r>
        <w:r w:rsidRPr="009532F9" w:rsidDel="0029721A">
          <w:tab/>
          <w:delText>Working language</w:delText>
        </w:r>
      </w:del>
    </w:p>
    <w:p w14:paraId="3A46485D" w14:textId="77777777" w:rsidR="007F03DE" w:rsidRPr="009532F9" w:rsidRDefault="007F03DE" w:rsidP="007F03DE">
      <w:del w:id="237" w:author="Olivier DUBUISSON" w:date="2022-11-29T17:51:00Z">
        <w:r w:rsidRPr="009532F9" w:rsidDel="0029721A">
          <w:delText xml:space="preserve">The language to be used will be mutually agreed by the focus group participants. However, any communication with </w:delText>
        </w:r>
      </w:del>
      <w:ins w:id="238" w:author="TSB (RC)" w:date="2021-07-22T13:09:00Z">
        <w:del w:id="239" w:author="Olivier DUBUISSON" w:date="2022-11-29T17:51:00Z">
          <w:r w:rsidDel="0029721A">
            <w:delText xml:space="preserve">TSAG and </w:delText>
          </w:r>
        </w:del>
      </w:ins>
      <w:del w:id="240" w:author="Olivier DUBUISSON" w:date="2022-11-29T17:51:00Z">
        <w:r w:rsidRPr="009532F9" w:rsidDel="0029721A">
          <w:delText>the parent group shall preferably be in English or one of the other ITU official languages.</w:delText>
        </w:r>
        <w:commentRangeEnd w:id="235"/>
        <w:r w:rsidDel="0029721A">
          <w:rPr>
            <w:rStyle w:val="CommentReference"/>
          </w:rPr>
          <w:commentReference w:id="235"/>
        </w:r>
      </w:del>
    </w:p>
    <w:p w14:paraId="3552E93C" w14:textId="77777777" w:rsidR="007F03DE" w:rsidRPr="009532F9" w:rsidDel="0029721A" w:rsidRDefault="007F03DE" w:rsidP="007F03DE">
      <w:pPr>
        <w:pStyle w:val="Heading1"/>
        <w:rPr>
          <w:del w:id="241" w:author="Olivier DUBUISSON" w:date="2022-11-29T17:52:00Z"/>
        </w:rPr>
      </w:pPr>
      <w:commentRangeStart w:id="242"/>
      <w:del w:id="243" w:author="Olivier DUBUISSON" w:date="2022-11-29T17:52:00Z">
        <w:r w:rsidRPr="009532F9" w:rsidDel="0029721A">
          <w:lastRenderedPageBreak/>
          <w:delText>8</w:delText>
        </w:r>
        <w:r w:rsidRPr="009532F9" w:rsidDel="0029721A">
          <w:tab/>
          <w:delText>Technical contributions</w:delText>
        </w:r>
      </w:del>
    </w:p>
    <w:p w14:paraId="48CA6748" w14:textId="77777777" w:rsidR="007F03DE" w:rsidRPr="009532F9" w:rsidRDefault="007F03DE" w:rsidP="007F03DE">
      <w:del w:id="244" w:author="Olivier DUBUISSON" w:date="2022-11-29T17:52:00Z">
        <w:r w:rsidRPr="009532F9" w:rsidDel="0029721A">
          <w:delText xml:space="preserve">Any participant may submit a technical contribution directly to the focus group, in accordance with the time schedule adopted. </w:delText>
        </w:r>
        <w:r w:rsidRPr="009532F9" w:rsidDel="0029721A">
          <w:rPr>
            <w:rFonts w:cs="Arial"/>
          </w:rPr>
          <w:delText>A template for contributions can be found on the ITU</w:delText>
        </w:r>
        <w:r w:rsidRPr="009532F9" w:rsidDel="0029721A">
          <w:rPr>
            <w:rFonts w:cs="Arial"/>
          </w:rPr>
          <w:noBreakHyphen/>
          <w:delText xml:space="preserve">T website. </w:delText>
        </w:r>
        <w:r w:rsidRPr="009532F9" w:rsidDel="0029721A">
          <w:delText>Electronic document transfer methods should be used whenever possible.</w:delText>
        </w:r>
        <w:commentRangeEnd w:id="242"/>
        <w:r w:rsidDel="0029721A">
          <w:rPr>
            <w:rStyle w:val="CommentReference"/>
          </w:rPr>
          <w:commentReference w:id="242"/>
        </w:r>
      </w:del>
    </w:p>
    <w:p w14:paraId="17E90FBF"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630DDD03" w14:textId="4E8DEB2D" w:rsidR="007F03DE" w:rsidRPr="009532F9" w:rsidRDefault="004C1B98" w:rsidP="007F03DE">
      <w:pPr>
        <w:pStyle w:val="Heading1"/>
      </w:pPr>
      <w:ins w:id="245" w:author="Olivier DUBUISSON" w:date="2022-12-06T18:10:00Z">
        <w:r>
          <w:t>7</w:t>
        </w:r>
      </w:ins>
      <w:del w:id="246" w:author="Olivier DUBUISSON" w:date="2022-11-29T18:11:00Z">
        <w:r w:rsidR="007F03DE" w:rsidRPr="009532F9" w:rsidDel="007035E3">
          <w:delText>9</w:delText>
        </w:r>
      </w:del>
      <w:r w:rsidR="007F03DE" w:rsidRPr="009532F9">
        <w:tab/>
        <w:t>Intellectual property rights</w:t>
      </w:r>
    </w:p>
    <w:p w14:paraId="25E4B8FF" w14:textId="77777777" w:rsidR="007F03DE" w:rsidRPr="009532F9" w:rsidRDefault="007F03DE" w:rsidP="007F03DE">
      <w:r w:rsidRPr="009532F9">
        <w:t>The Common Patent Policy for ITU</w:t>
      </w:r>
      <w:r w:rsidRPr="009532F9">
        <w:noBreakHyphen/>
        <w:t>T/ITU</w:t>
      </w:r>
      <w:r w:rsidRPr="009532F9">
        <w:noBreakHyphen/>
        <w:t>R/ISO/IEC is to be used.</w:t>
      </w:r>
    </w:p>
    <w:p w14:paraId="5299E09C" w14:textId="77777777" w:rsidR="007F03DE" w:rsidRPr="009532F9" w:rsidRDefault="007F03DE" w:rsidP="007F03DE">
      <w:r w:rsidRPr="009532F9">
        <w:t>The chairman of a focus group should announce this during every meeting and record all responses in the meeting report.</w:t>
      </w:r>
    </w:p>
    <w:p w14:paraId="744A8F92" w14:textId="77777777" w:rsidR="007F03DE" w:rsidRPr="009532F9" w:rsidRDefault="007F03DE" w:rsidP="007F03DE">
      <w:r w:rsidRPr="009532F9">
        <w:t>The copyright provisions in Recommendation ITU</w:t>
      </w:r>
      <w:r w:rsidRPr="009532F9">
        <w:noBreakHyphen/>
        <w:t>T A.1 are to be followed.</w:t>
      </w:r>
    </w:p>
    <w:p w14:paraId="6B72B824"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2B0F30B2" w14:textId="20F9D1C5" w:rsidR="007F03DE" w:rsidRPr="009532F9" w:rsidRDefault="004C1B98" w:rsidP="007F03DE">
      <w:pPr>
        <w:pStyle w:val="Heading1"/>
      </w:pPr>
      <w:ins w:id="247" w:author="Olivier DUBUISSON" w:date="2022-12-06T18:10:00Z">
        <w:r>
          <w:t>8</w:t>
        </w:r>
      </w:ins>
      <w:del w:id="248" w:author="Olivier DUBUISSON" w:date="2022-12-06T18:09:00Z">
        <w:r w:rsidR="007F03DE" w:rsidRPr="009532F9" w:rsidDel="004C1B98">
          <w:delText>10</w:delText>
        </w:r>
      </w:del>
      <w:r w:rsidR="007F03DE" w:rsidRPr="009532F9">
        <w:tab/>
        <w:t>Deliverables</w:t>
      </w:r>
      <w:del w:id="249" w:author="Olivier DUBUISSON" w:date="2022-11-29T17:52:00Z">
        <w:r w:rsidR="007F03DE" w:rsidRPr="009532F9" w:rsidDel="00465C41">
          <w:delText xml:space="preserve"> – approval and distribution</w:delText>
        </w:r>
      </w:del>
    </w:p>
    <w:p w14:paraId="00CBDAA2" w14:textId="77777777" w:rsidR="007F03DE" w:rsidRDefault="00812AC5" w:rsidP="007F03DE">
      <w:pPr>
        <w:keepNext/>
        <w:rPr>
          <w:lang w:eastAsia="en-GB"/>
        </w:rPr>
      </w:pPr>
      <w:hyperlink w:anchor="EUR_38A19_1" w:history="1">
        <w:r w:rsidR="007F03DE" w:rsidRPr="00A76C17">
          <w:rPr>
            <w:rStyle w:val="Hyperlink"/>
          </w:rPr>
          <w:t>EUR/38A19/1</w:t>
        </w:r>
      </w:hyperlink>
      <w:r w:rsidR="007F03DE">
        <w:rPr>
          <w:rStyle w:val="Hyperlink"/>
        </w:rPr>
        <w:t>:</w:t>
      </w:r>
    </w:p>
    <w:p w14:paraId="278F34A5" w14:textId="021EF0B9" w:rsidR="007F03DE" w:rsidRDefault="004C1B98" w:rsidP="007F03DE">
      <w:pPr>
        <w:pStyle w:val="Heading2"/>
        <w:rPr>
          <w:ins w:id="250" w:author="TSB (RC)" w:date="2021-07-22T13:09:00Z"/>
        </w:rPr>
      </w:pPr>
      <w:ins w:id="251" w:author="Olivier DUBUISSON" w:date="2022-12-06T18:10:00Z">
        <w:r>
          <w:t>8</w:t>
        </w:r>
      </w:ins>
      <w:ins w:id="252" w:author="TSB (RC)" w:date="2021-07-22T13:09:00Z">
        <w:del w:id="253" w:author="Olivier DUBUISSON" w:date="2022-12-06T18:09:00Z">
          <w:r w:rsidR="007F03DE" w:rsidDel="004C1B98">
            <w:delText>10</w:delText>
          </w:r>
        </w:del>
        <w:r w:rsidR="007F03DE">
          <w:t>.1</w:t>
        </w:r>
        <w:r w:rsidR="007F03DE">
          <w:tab/>
          <w:t xml:space="preserve">Form </w:t>
        </w:r>
      </w:ins>
      <w:ins w:id="254" w:author="TSB (RC)" w:date="2021-07-22T13:16:00Z">
        <w:r w:rsidR="007F03DE">
          <w:t>of</w:t>
        </w:r>
      </w:ins>
      <w:ins w:id="255" w:author="TSB (RC)" w:date="2021-07-22T13:09:00Z">
        <w:r w:rsidR="007F03DE">
          <w:t xml:space="preserve"> deliverables</w:t>
        </w:r>
      </w:ins>
    </w:p>
    <w:p w14:paraId="3BE375D6"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202C5432" w14:textId="77777777" w:rsidR="007F03DE" w:rsidRDefault="007F03DE" w:rsidP="007F03DE">
      <w:pPr>
        <w:rPr>
          <w:ins w:id="256" w:author="TSB (RC)" w:date="2021-07-22T13:10:00Z"/>
        </w:rPr>
      </w:pPr>
      <w:r w:rsidRPr="009532F9">
        <w:t>Deliverables can be in the form of technical specifications, reports</w:t>
      </w:r>
      <w:r w:rsidRPr="009532F9">
        <w:rPr>
          <w:rFonts w:cs="Arial"/>
        </w:rPr>
        <w:t xml:space="preserve"> on standards gap analysis results, base material for the development of draft </w:t>
      </w:r>
      <w:ins w:id="257" w:author="Olivier DUBUISSON" w:date="2022-11-29T17:52:00Z">
        <w:r>
          <w:rPr>
            <w:rFonts w:cs="Arial"/>
          </w:rPr>
          <w:t xml:space="preserve">ITU-T texts (e.g., ITU-T </w:t>
        </w:r>
      </w:ins>
      <w:r w:rsidRPr="009532F9">
        <w:rPr>
          <w:rFonts w:cs="Arial"/>
        </w:rPr>
        <w:t>Recommendations</w:t>
      </w:r>
      <w:ins w:id="258" w:author="Olivier DUBUISSON" w:date="2022-11-29T17:53:00Z">
        <w:r>
          <w:rPr>
            <w:rFonts w:cs="Arial"/>
          </w:rPr>
          <w:t>,</w:t>
        </w:r>
        <w:r w:rsidRPr="00DA3296">
          <w:t xml:space="preserve"> </w:t>
        </w:r>
        <w:r>
          <w:t>Supplements, or technical reports)</w:t>
        </w:r>
      </w:ins>
      <w:r w:rsidRPr="009532F9">
        <w:t>, etc., and are</w:t>
      </w:r>
      <w:ins w:id="259" w:author="TSB (RC)" w:date="2021-07-22T13:16:00Z">
        <w:r>
          <w:t xml:space="preserve"> only</w:t>
        </w:r>
      </w:ins>
      <w:r w:rsidRPr="009532F9">
        <w:t xml:space="preserve"> expected to </w:t>
      </w:r>
      <w:ins w:id="260" w:author="Olivier DUBUISSON" w:date="2022-11-29T17:53:00Z">
        <w:r>
          <w:t>in</w:t>
        </w:r>
      </w:ins>
      <w:r w:rsidRPr="009532F9">
        <w:t>form</w:t>
      </w:r>
      <w:del w:id="261" w:author="Olivier DUBUISSON" w:date="2022-11-29T17:53:00Z">
        <w:r w:rsidRPr="009532F9" w:rsidDel="00DA3296">
          <w:delText xml:space="preserve"> input to</w:delText>
        </w:r>
      </w:del>
      <w:r w:rsidRPr="009532F9">
        <w:t xml:space="preserve"> the advanced work of the parent group. </w:t>
      </w:r>
    </w:p>
    <w:p w14:paraId="5FA6BBDB" w14:textId="77777777" w:rsidR="007F03DE" w:rsidRDefault="00812AC5" w:rsidP="007F03DE">
      <w:pPr>
        <w:keepNext/>
        <w:rPr>
          <w:lang w:eastAsia="en-GB"/>
        </w:rPr>
      </w:pPr>
      <w:hyperlink w:anchor="EUR_38A19_1" w:history="1">
        <w:r w:rsidR="007F03DE" w:rsidRPr="00A76C17">
          <w:rPr>
            <w:rStyle w:val="Hyperlink"/>
          </w:rPr>
          <w:t>EUR/38A19/1</w:t>
        </w:r>
      </w:hyperlink>
      <w:r w:rsidR="007F03DE">
        <w:rPr>
          <w:rStyle w:val="Hyperlink"/>
        </w:rPr>
        <w:t>:</w:t>
      </w:r>
    </w:p>
    <w:p w14:paraId="1A81BB85" w14:textId="07F752AB" w:rsidR="007F03DE" w:rsidRDefault="004C1B98" w:rsidP="007F03DE">
      <w:pPr>
        <w:pStyle w:val="Heading2"/>
        <w:rPr>
          <w:ins w:id="262" w:author="TSB (RC)" w:date="2021-07-22T13:10:00Z"/>
          <w:szCs w:val="24"/>
        </w:rPr>
      </w:pPr>
      <w:ins w:id="263" w:author="Olivier DUBUISSON" w:date="2022-12-06T18:10:00Z">
        <w:r>
          <w:rPr>
            <w:szCs w:val="24"/>
          </w:rPr>
          <w:t>8</w:t>
        </w:r>
      </w:ins>
      <w:ins w:id="264" w:author="TSB (RC)" w:date="2021-07-22T13:10:00Z">
        <w:del w:id="265" w:author="Olivier DUBUISSON" w:date="2022-12-06T18:09:00Z">
          <w:r w:rsidR="007F03DE" w:rsidDel="004C1B98">
            <w:rPr>
              <w:szCs w:val="24"/>
            </w:rPr>
            <w:delText>10</w:delText>
          </w:r>
        </w:del>
        <w:r w:rsidR="007F03DE">
          <w:rPr>
            <w:szCs w:val="24"/>
          </w:rPr>
          <w:t>.2</w:t>
        </w:r>
        <w:r w:rsidR="007F03DE">
          <w:rPr>
            <w:szCs w:val="24"/>
          </w:rPr>
          <w:tab/>
        </w:r>
        <w:r w:rsidR="007F03DE" w:rsidRPr="00CB7117">
          <w:t>Publication</w:t>
        </w:r>
        <w:r w:rsidR="007F03DE">
          <w:rPr>
            <w:szCs w:val="24"/>
          </w:rPr>
          <w:t xml:space="preserve"> and development of deliverables</w:t>
        </w:r>
      </w:ins>
    </w:p>
    <w:p w14:paraId="7E039390"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6A40E8A1" w14:textId="77777777" w:rsidR="007F03DE" w:rsidRPr="009532F9" w:rsidDel="00CD799C" w:rsidRDefault="007F03DE" w:rsidP="007F03DE">
      <w:pPr>
        <w:rPr>
          <w:del w:id="266" w:author="Olivier DUBUISSON" w:date="2022-11-29T17:55:00Z"/>
        </w:rPr>
      </w:pPr>
      <w:del w:id="267" w:author="Olivier DUBUISSON" w:date="2022-11-29T17:55:00Z">
        <w:r w:rsidRPr="009532F9" w:rsidDel="00CD799C">
          <w:delText xml:space="preserve">The focus group will send all of its deliverables to the parent group for further consideration (see also clause 7). </w:delText>
        </w:r>
        <w:r w:rsidRPr="009532F9" w:rsidDel="00CD799C">
          <w:rPr>
            <w:rFonts w:cs="Arial"/>
          </w:rPr>
          <w:delText>The deliverables shall be published as TDs of the parent group in accordance with clause 3.3.3 of Recommendation ITU</w:delText>
        </w:r>
        <w:r w:rsidRPr="009532F9" w:rsidDel="00CD799C">
          <w:rPr>
            <w:rFonts w:cs="Arial"/>
          </w:rPr>
          <w:noBreakHyphen/>
          <w:delText>T A.1, but no later than four calendar weeks before the meeting of the parent group.</w:delText>
        </w:r>
      </w:del>
    </w:p>
    <w:p w14:paraId="5729694A" w14:textId="77777777" w:rsidR="007F03DE" w:rsidRDefault="00812AC5" w:rsidP="007F03DE">
      <w:pPr>
        <w:rPr>
          <w:lang w:eastAsia="en-GB"/>
        </w:rPr>
      </w:pPr>
      <w:hyperlink w:anchor="EUR_38A19_1" w:history="1">
        <w:r w:rsidR="007F03DE" w:rsidRPr="00A76C17">
          <w:rPr>
            <w:rStyle w:val="Hyperlink"/>
          </w:rPr>
          <w:t>EUR/38A19/1</w:t>
        </w:r>
      </w:hyperlink>
      <w:r w:rsidR="007F03DE" w:rsidRPr="00CD799C">
        <w:rPr>
          <w:rStyle w:val="Hyperlink"/>
          <w:color w:val="auto"/>
          <w:u w:val="none"/>
        </w:rPr>
        <w:t xml:space="preserve">, </w:t>
      </w:r>
      <w:hyperlink w:anchor="IAP_39A20_1" w:history="1">
        <w:r w:rsidR="007F03DE" w:rsidRPr="00A76C17">
          <w:rPr>
            <w:rStyle w:val="Hyperlink"/>
          </w:rPr>
          <w:t>IAP/39A20/1</w:t>
        </w:r>
      </w:hyperlink>
      <w:r w:rsidR="007F03DE">
        <w:rPr>
          <w:rStyle w:val="Hyperlink"/>
        </w:rPr>
        <w:t>:</w:t>
      </w:r>
    </w:p>
    <w:p w14:paraId="6AB91EF0" w14:textId="77777777" w:rsidR="007F03DE" w:rsidRDefault="007F03DE" w:rsidP="007F03DE">
      <w:pPr>
        <w:rPr>
          <w:ins w:id="268" w:author="Olivier DUBUISSON" w:date="2022-11-29T17:56:00Z"/>
        </w:rPr>
      </w:pPr>
      <w:del w:id="269" w:author="Olivier DUBUISSON" w:date="2022-11-29T17:56:00Z">
        <w:r w:rsidRPr="009532F9" w:rsidDel="00CD799C">
          <w:delText xml:space="preserve">For the sake of clarity, all the output/deliverables of a focus group should be posted on the parent </w:delText>
        </w:r>
      </w:del>
      <w:ins w:id="270" w:author="TSB (RC)" w:date="2021-07-22T13:10:00Z">
        <w:del w:id="271" w:author="Olivier DUBUISSON" w:date="2022-11-29T17:56:00Z">
          <w:r w:rsidDel="00CD799C">
            <w:delText>focus</w:delText>
          </w:r>
          <w:r w:rsidRPr="009532F9" w:rsidDel="00CD799C">
            <w:delText xml:space="preserve"> </w:delText>
          </w:r>
        </w:del>
      </w:ins>
      <w:del w:id="272" w:author="Olivier DUBUISSON" w:date="2022-11-29T17:56:00Z">
        <w:r w:rsidRPr="009532F9" w:rsidDel="00CD799C">
          <w:delText>group's website, whether or not one or more study groups are involved.</w:delText>
        </w:r>
      </w:del>
      <w:ins w:id="273" w:author="Olivier DUBUISSON" w:date="2022-11-29T17:56:00Z">
        <w:r w:rsidRPr="00CD799C">
          <w:t xml:space="preserve"> </w:t>
        </w:r>
        <w:r>
          <w:t xml:space="preserve">Not all focus groups aim at producing base material for the development of draft ITU-T texts. In many cases, it is acceptable that a focus group will produce other types of deliverables, such as ex ante standardization studies, </w:t>
        </w:r>
        <w:proofErr w:type="gramStart"/>
        <w:r>
          <w:t>roadmaps</w:t>
        </w:r>
        <w:proofErr w:type="gramEnd"/>
        <w:r>
          <w:t xml:space="preserve"> and analyses of gaps between current Recommendations and expected Recommendations. </w:t>
        </w:r>
      </w:ins>
    </w:p>
    <w:p w14:paraId="5AE4BBF8" w14:textId="77777777" w:rsidR="007F03DE" w:rsidRDefault="007F03DE" w:rsidP="007F03DE">
      <w:pPr>
        <w:rPr>
          <w:ins w:id="274" w:author="Olivier DUBUISSON" w:date="2022-11-29T17:56:00Z"/>
        </w:rPr>
      </w:pPr>
      <w:ins w:id="275" w:author="Olivier DUBUISSON" w:date="2022-11-29T17:56:00Z">
        <w:r>
          <w:t>Where appropriate, deliverables of a focus group should be prepared and formatted in a manner that facilitates their possible development and adoption by the parent group into draft ITU-T Recommendations, Supplements, or technical reports (e.g., base material formatted in the structure of an ITU-T Recommendation).</w:t>
        </w:r>
      </w:ins>
    </w:p>
    <w:p w14:paraId="140C10AF" w14:textId="77777777" w:rsidR="007F03DE" w:rsidRDefault="007F03DE" w:rsidP="007F03DE">
      <w:pPr>
        <w:rPr>
          <w:ins w:id="276" w:author="Olivier DUBUISSON" w:date="2022-11-29T17:56:00Z"/>
        </w:rPr>
      </w:pPr>
      <w:ins w:id="277" w:author="Olivier DUBUISSON" w:date="2022-11-29T17:56:00Z">
        <w:r>
          <w:t xml:space="preserve">Focus group deliverables aimed as future ITU-T Recommendations or Supplements should follow the </w:t>
        </w:r>
        <w:r w:rsidRPr="00727CDB">
          <w:rPr>
            <w:i/>
            <w:iCs/>
          </w:rPr>
          <w:t>Author's Guide for drafting ITU-T Recommendations</w:t>
        </w:r>
        <w:r>
          <w:t xml:space="preserve"> and must have content that is expected for ITU-T Recommendations or Supplements.</w:t>
        </w:r>
      </w:ins>
    </w:p>
    <w:p w14:paraId="2DE8B928" w14:textId="77777777" w:rsidR="007F03DE" w:rsidRDefault="007F03DE" w:rsidP="007F03DE">
      <w:pPr>
        <w:rPr>
          <w:ins w:id="278" w:author="TSB (RC)" w:date="2021-07-22T13:10:00Z"/>
        </w:rPr>
      </w:pPr>
      <w:ins w:id="279" w:author="Olivier DUBUISSON" w:date="2022-11-29T17:56:00Z">
        <w:r>
          <w:lastRenderedPageBreak/>
          <w:t>Drafts of focus group deliverables aimed as future ITU-T Recommendations or Supplements should be shared with the parent group on a regular basis via liaison statements. When focus group deliverables aimed as future ITU-T Recommendations or Supplements would fall under the responsibility of different study groups, the parent group should share the draft focus group deliverables with the relevant study groups as soon as possible.</w:t>
        </w:r>
      </w:ins>
    </w:p>
    <w:p w14:paraId="5413F41E"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1C8912C5" w14:textId="77777777" w:rsidR="007F03DE" w:rsidRPr="009532F9" w:rsidRDefault="007F03DE" w:rsidP="007F03DE">
      <w:ins w:id="280" w:author="TSB (RC)" w:date="2021-07-22T13:10:00Z">
        <w:r w:rsidRPr="006F15A1">
          <w:t>If a deliverable of a focus group is turned into a new work item or to develop a new Question or Questions in a study group, Recommendations ITU-T A.1 or A.13 shall be followed.</w:t>
        </w:r>
      </w:ins>
    </w:p>
    <w:p w14:paraId="51A1CA4F" w14:textId="3131F033" w:rsidR="007F03DE" w:rsidRPr="009532F9" w:rsidRDefault="004C1B98" w:rsidP="007F03DE">
      <w:pPr>
        <w:pStyle w:val="Heading2"/>
      </w:pPr>
      <w:ins w:id="281" w:author="Olivier DUBUISSON" w:date="2022-12-06T18:10:00Z">
        <w:r>
          <w:t>8</w:t>
        </w:r>
      </w:ins>
      <w:del w:id="282" w:author="Olivier DUBUISSON" w:date="2022-12-06T18:09:00Z">
        <w:r w:rsidR="007F03DE" w:rsidRPr="009532F9" w:rsidDel="004C1B98">
          <w:delText>10</w:delText>
        </w:r>
      </w:del>
      <w:r w:rsidR="007F03DE" w:rsidRPr="009532F9">
        <w:t>.</w:t>
      </w:r>
      <w:del w:id="283" w:author="TSB (RC)" w:date="2021-07-22T13:10:00Z">
        <w:r w:rsidR="007F03DE" w:rsidRPr="009532F9" w:rsidDel="006F15A1">
          <w:delText>1</w:delText>
        </w:r>
      </w:del>
      <w:ins w:id="284" w:author="TSB (RC)" w:date="2021-07-22T13:10:00Z">
        <w:r w:rsidR="007F03DE">
          <w:t>3</w:t>
        </w:r>
      </w:ins>
      <w:r w:rsidR="007F03DE" w:rsidRPr="009532F9">
        <w:tab/>
        <w:t>Approval of deliverables</w:t>
      </w:r>
    </w:p>
    <w:p w14:paraId="46DB2220" w14:textId="77777777" w:rsidR="007F03DE" w:rsidRPr="009532F9" w:rsidRDefault="007F03DE" w:rsidP="007F03DE">
      <w:r w:rsidRPr="009532F9">
        <w:t>Approval shall be obtained by consensus.</w:t>
      </w:r>
    </w:p>
    <w:p w14:paraId="5FB8EEE7"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54B2067B" w14:textId="0AB19D4E" w:rsidR="007F03DE" w:rsidRPr="009532F9" w:rsidRDefault="004C1B98" w:rsidP="007F03DE">
      <w:pPr>
        <w:pStyle w:val="Heading2"/>
      </w:pPr>
      <w:ins w:id="285" w:author="Olivier DUBUISSON" w:date="2022-12-06T18:10:00Z">
        <w:r>
          <w:t>8</w:t>
        </w:r>
      </w:ins>
      <w:del w:id="286" w:author="Olivier DUBUISSON" w:date="2022-12-06T18:09:00Z">
        <w:r w:rsidR="007F03DE" w:rsidRPr="009532F9" w:rsidDel="004C1B98">
          <w:delText>10</w:delText>
        </w:r>
      </w:del>
      <w:r w:rsidR="007F03DE" w:rsidRPr="009532F9">
        <w:t>.</w:t>
      </w:r>
      <w:del w:id="287" w:author="TSB (RC)" w:date="2021-07-22T13:10:00Z">
        <w:r w:rsidR="007F03DE" w:rsidRPr="009532F9" w:rsidDel="006F15A1">
          <w:delText>2</w:delText>
        </w:r>
      </w:del>
      <w:ins w:id="288" w:author="TSB (RC)" w:date="2021-07-22T13:10:00Z">
        <w:r w:rsidR="007F03DE">
          <w:t>4</w:t>
        </w:r>
      </w:ins>
      <w:r w:rsidR="007F03DE" w:rsidRPr="009532F9">
        <w:tab/>
      </w:r>
      <w:del w:id="289" w:author="Olivier DUBUISSON" w:date="2022-11-29T17:59:00Z">
        <w:r w:rsidR="007F03DE" w:rsidRPr="009532F9" w:rsidDel="001056A0">
          <w:delText>Printing and distribution</w:delText>
        </w:r>
      </w:del>
      <w:ins w:id="290" w:author="Olivier DUBUISSON" w:date="2022-11-29T17:59:00Z">
        <w:r w:rsidR="007F03DE">
          <w:t>Tra</w:t>
        </w:r>
      </w:ins>
      <w:ins w:id="291" w:author="Olivier DUBUISSON" w:date="2022-11-29T18:00:00Z">
        <w:r w:rsidR="007F03DE">
          <w:t>nsfer of focus group</w:t>
        </w:r>
      </w:ins>
      <w:r w:rsidR="007F03DE" w:rsidRPr="009532F9">
        <w:t xml:space="preserve"> of deliverables</w:t>
      </w:r>
      <w:ins w:id="292" w:author="Olivier DUBUISSON" w:date="2022-11-29T18:00:00Z">
        <w:r w:rsidR="007F03DE">
          <w:t xml:space="preserve"> to the parent group</w:t>
        </w:r>
      </w:ins>
    </w:p>
    <w:p w14:paraId="4CAF9278" w14:textId="77777777" w:rsidR="007F03DE" w:rsidRDefault="00812AC5" w:rsidP="007F03DE">
      <w:pPr>
        <w:keepNext/>
        <w:rPr>
          <w:rStyle w:val="Hyperlink"/>
        </w:rPr>
      </w:pPr>
      <w:hyperlink w:anchor="IAP_39A20_1" w:history="1">
        <w:r w:rsidR="007F03DE" w:rsidRPr="00A76C17">
          <w:rPr>
            <w:rStyle w:val="Hyperlink"/>
          </w:rPr>
          <w:t>IAP/39A20/1</w:t>
        </w:r>
      </w:hyperlink>
      <w:r w:rsidR="007F03DE">
        <w:rPr>
          <w:rStyle w:val="Hyperlink"/>
        </w:rPr>
        <w:t>:</w:t>
      </w:r>
    </w:p>
    <w:p w14:paraId="0692F41E" w14:textId="75968A28" w:rsidR="007F03DE" w:rsidRPr="009532F9" w:rsidRDefault="007F03DE" w:rsidP="007F03DE">
      <w:del w:id="293" w:author="Olivier DUBUISSON" w:date="2022-11-29T18:00:00Z">
        <w:r w:rsidRPr="009532F9" w:rsidDel="001056A0">
          <w:delText>Focus groups may select the method of printing and distribution of deliverables, including the target audience. Deliverables to the parent group, including progress reports, will be processed as TDs by the parent group.</w:delText>
        </w:r>
      </w:del>
      <w:ins w:id="294" w:author="Olivier DUBUISSON" w:date="2022-11-29T18:00:00Z">
        <w:r w:rsidRPr="001056A0">
          <w:t xml:space="preserve"> </w:t>
        </w:r>
        <w:r w:rsidRPr="00E75862">
          <w:t xml:space="preserve">The focus group will send all its deliverables to the parent group for further consideration. The deliverables shall be submitted as </w:t>
        </w:r>
      </w:ins>
      <w:commentRangeStart w:id="295"/>
      <w:ins w:id="296" w:author="Olivier DUBUISSON" w:date="2022-12-06T18:08:00Z">
        <w:r w:rsidR="00D35A2D">
          <w:t>TDs</w:t>
        </w:r>
      </w:ins>
      <w:ins w:id="297" w:author="Olivier DUBUISSON" w:date="2022-11-29T18:00:00Z">
        <w:r w:rsidRPr="00E75862">
          <w:t xml:space="preserve"> to</w:t>
        </w:r>
        <w:r>
          <w:t xml:space="preserve"> </w:t>
        </w:r>
        <w:r w:rsidRPr="00E75862">
          <w:t>the parent group in accordance with Recommendation ITU-T A.1</w:t>
        </w:r>
      </w:ins>
      <w:commentRangeEnd w:id="295"/>
      <w:ins w:id="298" w:author="Olivier DUBUISSON" w:date="2022-12-06T18:08:00Z">
        <w:r w:rsidR="00D60D87">
          <w:rPr>
            <w:rStyle w:val="CommentReference"/>
          </w:rPr>
          <w:commentReference w:id="295"/>
        </w:r>
      </w:ins>
      <w:ins w:id="299" w:author="Olivier DUBUISSON" w:date="2022-11-29T18:00:00Z">
        <w:r>
          <w:t>.</w:t>
        </w:r>
      </w:ins>
    </w:p>
    <w:p w14:paraId="4EABD34D" w14:textId="77777777" w:rsidR="007F03DE" w:rsidRDefault="007F03DE" w:rsidP="007F03DE">
      <w:pPr>
        <w:keepNext/>
        <w:rPr>
          <w:ins w:id="300" w:author="Olivier DUBUISSON" w:date="2022-11-29T18:01:00Z"/>
          <w:rStyle w:val="Hyperlink"/>
        </w:rPr>
      </w:pPr>
      <w:ins w:id="301" w:author="Olivier DUBUISSON" w:date="2022-11-29T18:01:00Z">
        <w:r w:rsidRPr="00A76C17">
          <w:fldChar w:fldCharType="begin"/>
        </w:r>
        <w:r w:rsidRPr="00A76C17">
          <w:instrText xml:space="preserve"> HYPERLINK \l "IAP_39A20_1" </w:instrText>
        </w:r>
        <w:r w:rsidRPr="00A76C17">
          <w:fldChar w:fldCharType="separate"/>
        </w:r>
        <w:r w:rsidRPr="00A76C17">
          <w:rPr>
            <w:rStyle w:val="Hyperlink"/>
          </w:rPr>
          <w:t>IAP/39A20/1</w:t>
        </w:r>
        <w:r w:rsidRPr="00A76C17">
          <w:rPr>
            <w:rStyle w:val="Hyperlink"/>
          </w:rPr>
          <w:fldChar w:fldCharType="end"/>
        </w:r>
        <w:r>
          <w:rPr>
            <w:rStyle w:val="Hyperlink"/>
          </w:rPr>
          <w:t>:</w:t>
        </w:r>
      </w:ins>
    </w:p>
    <w:p w14:paraId="30D617DA" w14:textId="77777777" w:rsidR="007F03DE" w:rsidRPr="009532F9" w:rsidDel="00456F3C" w:rsidRDefault="007F03DE" w:rsidP="007F03DE">
      <w:pPr>
        <w:pStyle w:val="Note"/>
        <w:rPr>
          <w:del w:id="302" w:author="Olivier DUBUISSON" w:date="2022-11-29T18:01:00Z"/>
        </w:rPr>
      </w:pPr>
      <w:del w:id="303" w:author="Olivier DUBUISSON" w:date="2022-11-29T18:01:00Z">
        <w:r w:rsidRPr="009532F9" w:rsidDel="00456F3C">
          <w:delText>NOTE – A focus group may, at its discretion, share working documents via liaison statements.</w:delText>
        </w:r>
      </w:del>
    </w:p>
    <w:p w14:paraId="205DC8BC" w14:textId="77777777" w:rsidR="007F03DE" w:rsidRDefault="00812AC5" w:rsidP="007F03DE">
      <w:pPr>
        <w:keepNext/>
        <w:rPr>
          <w:lang w:eastAsia="en-GB"/>
        </w:rPr>
      </w:pPr>
      <w:hyperlink w:anchor="EUR_38A19_1" w:history="1">
        <w:r w:rsidR="007F03DE" w:rsidRPr="00A76C17">
          <w:rPr>
            <w:rStyle w:val="Hyperlink"/>
          </w:rPr>
          <w:t>EUR/38A19/1</w:t>
        </w:r>
      </w:hyperlink>
      <w:r w:rsidR="007F03DE">
        <w:rPr>
          <w:rStyle w:val="Hyperlink"/>
        </w:rPr>
        <w:t>:</w:t>
      </w:r>
    </w:p>
    <w:p w14:paraId="48EA9329" w14:textId="77777777" w:rsidR="007F03DE" w:rsidRPr="009532F9" w:rsidRDefault="007F03DE" w:rsidP="007F03DE">
      <w:r w:rsidRPr="009532F9">
        <w:t>All costs must be covered by the focus group. ITU</w:t>
      </w:r>
      <w:r w:rsidRPr="009532F9">
        <w:noBreakHyphen/>
        <w:t>T will not be expected to offer any printing and distribution services free of charge, except for progress reports submitted according to clause 11 below, and deliverables to study groups.</w:t>
      </w:r>
      <w:ins w:id="304" w:author="TSB (RC)" w:date="2021-07-22T13:11:00Z">
        <w:r w:rsidRPr="006F15A1">
          <w:t xml:space="preserve"> Any support for printing and distribution services will be documented and published and made available to members.</w:t>
        </w:r>
      </w:ins>
    </w:p>
    <w:p w14:paraId="6A1C74F1" w14:textId="77777777" w:rsidR="007F03DE" w:rsidRPr="009532F9" w:rsidDel="006E6F8B" w:rsidRDefault="007F03DE" w:rsidP="007F03DE">
      <w:pPr>
        <w:pStyle w:val="Heading1"/>
        <w:rPr>
          <w:del w:id="305" w:author="Olivier DUBUISSON" w:date="2022-11-29T18:05:00Z"/>
        </w:rPr>
      </w:pPr>
      <w:commentRangeStart w:id="306"/>
      <w:del w:id="307" w:author="Olivier DUBUISSON" w:date="2022-11-29T18:05:00Z">
        <w:r w:rsidRPr="009532F9" w:rsidDel="006E6F8B">
          <w:delText>11</w:delText>
        </w:r>
        <w:r w:rsidRPr="009532F9" w:rsidDel="006E6F8B">
          <w:tab/>
          <w:delText>Progress reports</w:delText>
        </w:r>
      </w:del>
    </w:p>
    <w:p w14:paraId="60BF34B7" w14:textId="77777777" w:rsidR="007F03DE" w:rsidRPr="009532F9" w:rsidDel="006E6F8B" w:rsidRDefault="007F03DE" w:rsidP="007F03DE">
      <w:pPr>
        <w:rPr>
          <w:del w:id="308" w:author="Olivier DUBUISSON" w:date="2022-11-29T18:05:00Z"/>
        </w:rPr>
      </w:pPr>
      <w:del w:id="309" w:author="Olivier DUBUISSON" w:date="2022-11-29T18:05:00Z">
        <w:r w:rsidRPr="009532F9" w:rsidDel="006E6F8B">
          <w:delText>Focus group progress reports are to be provided at each meeting of the parent group meeting</w:delText>
        </w:r>
        <w:r w:rsidRPr="009532F9" w:rsidDel="006E6F8B">
          <w:rPr>
            <w:rFonts w:cs="Arial"/>
          </w:rPr>
          <w:delText xml:space="preserve"> at least twelve calendar days before the meeting</w:delText>
        </w:r>
        <w:r w:rsidRPr="009532F9" w:rsidDel="006E6F8B">
          <w:delText xml:space="preserve"> and transmitted in copy to all involved study groups. They will be posted in the form of TDs.</w:delText>
        </w:r>
      </w:del>
    </w:p>
    <w:p w14:paraId="2256314A" w14:textId="77777777" w:rsidR="007F03DE" w:rsidRPr="009532F9" w:rsidDel="006E6F8B" w:rsidRDefault="007F03DE" w:rsidP="007F03DE">
      <w:pPr>
        <w:rPr>
          <w:del w:id="310" w:author="Olivier DUBUISSON" w:date="2022-11-29T18:05:00Z"/>
        </w:rPr>
      </w:pPr>
      <w:del w:id="311" w:author="Olivier DUBUISSON" w:date="2022-11-29T18:05:00Z">
        <w:r w:rsidRPr="009532F9" w:rsidDel="006E6F8B">
          <w:delText>These progress reports to the parent group should include the following information:</w:delText>
        </w:r>
      </w:del>
    </w:p>
    <w:p w14:paraId="5FADB16F" w14:textId="77777777" w:rsidR="007F03DE" w:rsidRPr="009532F9" w:rsidDel="006E6F8B" w:rsidRDefault="007F03DE" w:rsidP="007F03DE">
      <w:pPr>
        <w:pStyle w:val="enumlev1"/>
        <w:rPr>
          <w:del w:id="312" w:author="Olivier DUBUISSON" w:date="2022-11-29T18:05:00Z"/>
        </w:rPr>
      </w:pPr>
      <w:del w:id="313" w:author="Olivier DUBUISSON" w:date="2022-11-29T18:05:00Z">
        <w:r w:rsidRPr="009532F9" w:rsidDel="006E6F8B">
          <w:delText>–</w:delText>
        </w:r>
        <w:r w:rsidRPr="009532F9" w:rsidDel="006E6F8B">
          <w:tab/>
          <w:delText>an updated work plan, including a schedule of planned meetings;</w:delText>
        </w:r>
      </w:del>
    </w:p>
    <w:p w14:paraId="257CC917" w14:textId="77777777" w:rsidR="007F03DE" w:rsidRPr="009532F9" w:rsidDel="006E6F8B" w:rsidRDefault="007F03DE" w:rsidP="007F03DE">
      <w:pPr>
        <w:pStyle w:val="enumlev1"/>
        <w:rPr>
          <w:del w:id="314" w:author="Olivier DUBUISSON" w:date="2022-11-29T18:05:00Z"/>
        </w:rPr>
      </w:pPr>
      <w:del w:id="315" w:author="Olivier DUBUISSON" w:date="2022-11-29T18:05:00Z">
        <w:r w:rsidRPr="009532F9" w:rsidDel="006E6F8B">
          <w:delText>–</w:delText>
        </w:r>
        <w:r w:rsidRPr="009532F9" w:rsidDel="006E6F8B">
          <w:tab/>
          <w:delText>status of work with reference to the work plan, including a list of outputs and the study groups for which they are intended;</w:delText>
        </w:r>
      </w:del>
    </w:p>
    <w:p w14:paraId="3F3B420F" w14:textId="77777777" w:rsidR="007F03DE" w:rsidRPr="009532F9" w:rsidDel="006E6F8B" w:rsidRDefault="007F03DE" w:rsidP="007F03DE">
      <w:pPr>
        <w:pStyle w:val="enumlev1"/>
        <w:rPr>
          <w:del w:id="316" w:author="Olivier DUBUISSON" w:date="2022-11-29T18:05:00Z"/>
        </w:rPr>
      </w:pPr>
      <w:del w:id="317" w:author="Olivier DUBUISSON" w:date="2022-11-29T18:05:00Z">
        <w:r w:rsidRPr="009532F9" w:rsidDel="006E6F8B">
          <w:delText>–</w:delText>
        </w:r>
        <w:r w:rsidRPr="009532F9" w:rsidDel="006E6F8B">
          <w:tab/>
          <w:delText>summary of contributions considered by the focus group;</w:delText>
        </w:r>
      </w:del>
    </w:p>
    <w:p w14:paraId="5F6216F5" w14:textId="77777777" w:rsidR="007F03DE" w:rsidDel="006E6F8B" w:rsidRDefault="007F03DE" w:rsidP="007F03DE">
      <w:pPr>
        <w:pStyle w:val="enumlev1"/>
        <w:rPr>
          <w:ins w:id="318" w:author="TSB (RC)" w:date="2021-07-22T13:11:00Z"/>
          <w:del w:id="319" w:author="Olivier DUBUISSON" w:date="2022-11-29T18:05:00Z"/>
        </w:rPr>
      </w:pPr>
      <w:del w:id="320" w:author="Olivier DUBUISSON" w:date="2022-11-29T18:05:00Z">
        <w:r w:rsidRPr="009532F9" w:rsidDel="006E6F8B">
          <w:delText>–</w:delText>
        </w:r>
        <w:r w:rsidRPr="009532F9" w:rsidDel="006E6F8B">
          <w:tab/>
          <w:delText>list of attendees at all meetings held since the last progress report.</w:delText>
        </w:r>
      </w:del>
    </w:p>
    <w:p w14:paraId="5117A938" w14:textId="77777777" w:rsidR="007F03DE" w:rsidRPr="009532F9" w:rsidDel="006E6F8B" w:rsidRDefault="007F03DE" w:rsidP="007F03DE">
      <w:pPr>
        <w:rPr>
          <w:del w:id="321" w:author="Olivier DUBUISSON" w:date="2022-11-29T18:05:00Z"/>
        </w:rPr>
      </w:pPr>
      <w:del w:id="322" w:author="Olivier DUBUISSON" w:date="2022-11-29T18:05:00Z">
        <w:r w:rsidRPr="009532F9" w:rsidDel="006E6F8B">
          <w:delText xml:space="preserve">The parent group chairman should </w:delText>
        </w:r>
      </w:del>
      <w:ins w:id="323" w:author="TSB (RC)" w:date="2021-07-22T13:12:00Z">
        <w:del w:id="324" w:author="Olivier DUBUISSON" w:date="2022-11-29T18:05:00Z">
          <w:r w:rsidDel="006E6F8B">
            <w:delText xml:space="preserve">also </w:delText>
          </w:r>
        </w:del>
      </w:ins>
      <w:del w:id="325" w:author="Olivier DUBUISSON" w:date="2022-11-29T18:05:00Z">
        <w:r w:rsidRPr="009532F9" w:rsidDel="006E6F8B">
          <w:delText>keep TSAG advised of the progress of the focus group.</w:delText>
        </w:r>
        <w:commentRangeEnd w:id="306"/>
        <w:r w:rsidDel="006E6F8B">
          <w:rPr>
            <w:rStyle w:val="CommentReference"/>
          </w:rPr>
          <w:commentReference w:id="306"/>
        </w:r>
      </w:del>
    </w:p>
    <w:p w14:paraId="13C3989F" w14:textId="77777777" w:rsidR="007F03DE" w:rsidRPr="009532F9" w:rsidDel="00642FCE" w:rsidRDefault="007F03DE" w:rsidP="007F03DE">
      <w:pPr>
        <w:pStyle w:val="Heading1"/>
        <w:rPr>
          <w:del w:id="326" w:author="Olivier DUBUISSON" w:date="2022-11-29T18:09:00Z"/>
        </w:rPr>
      </w:pPr>
      <w:commentRangeStart w:id="327"/>
      <w:del w:id="328" w:author="Olivier DUBUISSON" w:date="2022-11-29T18:09:00Z">
        <w:r w:rsidRPr="009532F9" w:rsidDel="00642FCE">
          <w:delText>12</w:delText>
        </w:r>
        <w:r w:rsidRPr="009532F9" w:rsidDel="00642FCE">
          <w:tab/>
          <w:delText>Meeting announcements</w:delText>
        </w:r>
      </w:del>
    </w:p>
    <w:p w14:paraId="51C2C5FB" w14:textId="77777777" w:rsidR="007F03DE" w:rsidRPr="009532F9" w:rsidDel="00642FCE" w:rsidRDefault="007F03DE" w:rsidP="007F03DE">
      <w:pPr>
        <w:rPr>
          <w:del w:id="329" w:author="Olivier DUBUISSON" w:date="2022-11-29T18:09:00Z"/>
        </w:rPr>
      </w:pPr>
      <w:del w:id="330" w:author="Olivier DUBUISSON" w:date="2022-11-29T18:09:00Z">
        <w:r w:rsidRPr="009532F9" w:rsidDel="00642FCE">
          <w:delText>The establishment of a focus group will be announced in cooperation with the parent group via ITU publications and other means, including communication with other organizations and/or experts, technical journals and the World Wide Web.</w:delText>
        </w:r>
      </w:del>
    </w:p>
    <w:p w14:paraId="38320D32" w14:textId="77777777" w:rsidR="007F03DE" w:rsidRPr="009532F9" w:rsidDel="00642FCE" w:rsidRDefault="007F03DE" w:rsidP="007F03DE">
      <w:pPr>
        <w:rPr>
          <w:del w:id="331" w:author="Olivier DUBUISSON" w:date="2022-11-29T18:09:00Z"/>
        </w:rPr>
      </w:pPr>
      <w:del w:id="332" w:author="Olivier DUBUISSON" w:date="2022-11-29T18:09:00Z">
        <w:r w:rsidRPr="009532F9" w:rsidDel="00642FCE">
          <w:lastRenderedPageBreak/>
          <w:delText>The first meeting of a focus group will be arranged by the parent group and the initially appointed chairman.</w:delText>
        </w:r>
      </w:del>
    </w:p>
    <w:p w14:paraId="7330F6ED" w14:textId="77777777" w:rsidR="007F03DE" w:rsidRPr="009532F9" w:rsidDel="00642FCE" w:rsidRDefault="007F03DE" w:rsidP="007F03DE">
      <w:pPr>
        <w:rPr>
          <w:del w:id="333" w:author="Olivier DUBUISSON" w:date="2022-11-29T18:09:00Z"/>
        </w:rPr>
      </w:pPr>
      <w:del w:id="334" w:author="Olivier DUBUISSON" w:date="2022-11-29T18:09:00Z">
        <w:r w:rsidRPr="009532F9" w:rsidDel="00642FCE">
          <w:delText>The schedule of subsequent meetings of a focus group will be decided by the focus group. The process of announcing meetings can be decided by the focus group and will be published at least six weeks in advance on the ITU website.</w:delText>
        </w:r>
        <w:commentRangeEnd w:id="327"/>
        <w:r w:rsidDel="00642FCE">
          <w:rPr>
            <w:rStyle w:val="CommentReference"/>
          </w:rPr>
          <w:commentReference w:id="327"/>
        </w:r>
      </w:del>
    </w:p>
    <w:p w14:paraId="387DD20B" w14:textId="77777777" w:rsidR="007F03DE" w:rsidRPr="009532F9" w:rsidDel="00642FCE" w:rsidRDefault="007F03DE" w:rsidP="007F03DE">
      <w:pPr>
        <w:pStyle w:val="Heading1"/>
        <w:rPr>
          <w:del w:id="335" w:author="Olivier DUBUISSON" w:date="2022-11-29T18:09:00Z"/>
        </w:rPr>
      </w:pPr>
      <w:commentRangeStart w:id="336"/>
      <w:del w:id="337" w:author="Olivier DUBUISSON" w:date="2022-11-29T18:09:00Z">
        <w:r w:rsidRPr="009532F9" w:rsidDel="00642FCE">
          <w:delText>13</w:delText>
        </w:r>
        <w:r w:rsidRPr="009532F9" w:rsidDel="00642FCE">
          <w:tab/>
          <w:delText>Working guidelines</w:delText>
        </w:r>
      </w:del>
    </w:p>
    <w:p w14:paraId="4DEFB1DC" w14:textId="77777777" w:rsidR="007F03DE" w:rsidRPr="009532F9" w:rsidDel="00642FCE" w:rsidRDefault="007F03DE" w:rsidP="007F03DE">
      <w:pPr>
        <w:rPr>
          <w:del w:id="338" w:author="Olivier DUBUISSON" w:date="2022-11-29T18:09:00Z"/>
        </w:rPr>
      </w:pPr>
      <w:del w:id="339" w:author="Olivier DUBUISSON" w:date="2022-11-29T18:09:00Z">
        <w:r w:rsidRPr="009532F9" w:rsidDel="00642FCE">
          <w:delText>Focus groups may develop additional, internal working guidelines, as required.</w:delText>
        </w:r>
        <w:commentRangeEnd w:id="336"/>
        <w:r w:rsidDel="00642FCE">
          <w:rPr>
            <w:rStyle w:val="CommentReference"/>
          </w:rPr>
          <w:commentReference w:id="336"/>
        </w:r>
      </w:del>
    </w:p>
    <w:p w14:paraId="7F8711CB" w14:textId="77777777" w:rsidR="007F03DE" w:rsidRPr="009532F9" w:rsidRDefault="007F03DE" w:rsidP="007F03DE">
      <w:r w:rsidRPr="009532F9">
        <w:br w:type="page"/>
      </w:r>
    </w:p>
    <w:p w14:paraId="7BC2A6E2"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75891BF7" w14:textId="77777777" w:rsidR="007F03DE" w:rsidRPr="009532F9" w:rsidRDefault="007F03DE" w:rsidP="007F03DE">
      <w:pPr>
        <w:pStyle w:val="AppendixNoTitle0"/>
      </w:pPr>
      <w:commentRangeStart w:id="340"/>
      <w:r w:rsidRPr="009532F9">
        <w:t>Appendix I</w:t>
      </w:r>
      <w:commentRangeEnd w:id="340"/>
      <w:r>
        <w:rPr>
          <w:rStyle w:val="CommentReference"/>
          <w:b w:val="0"/>
        </w:rPr>
        <w:commentReference w:id="340"/>
      </w:r>
      <w:r w:rsidRPr="009532F9">
        <w:t xml:space="preserve"> </w:t>
      </w:r>
      <w:r w:rsidRPr="009532F9">
        <w:br/>
      </w:r>
      <w:r w:rsidRPr="009532F9">
        <w:br/>
        <w:t xml:space="preserve">Guidelines for the efficient transfer of focus group </w:t>
      </w:r>
      <w:r w:rsidRPr="009532F9">
        <w:br/>
        <w:t xml:space="preserve">deliverables </w:t>
      </w:r>
      <w:del w:id="341" w:author="TSB (RC)" w:date="2021-07-22T13:12:00Z">
        <w:r w:rsidRPr="009532F9" w:rsidDel="006F15A1">
          <w:delText>to its</w:delText>
        </w:r>
      </w:del>
      <w:ins w:id="342" w:author="TSB (RC)" w:date="2021-07-22T13:12:00Z">
        <w:r>
          <w:t>b</w:t>
        </w:r>
      </w:ins>
      <w:ins w:id="343" w:author="TSB (RC)" w:date="2021-07-22T13:13:00Z">
        <w:r>
          <w:t>y the</w:t>
        </w:r>
      </w:ins>
      <w:r w:rsidRPr="009532F9">
        <w:t xml:space="preserve"> parent group</w:t>
      </w:r>
    </w:p>
    <w:p w14:paraId="2802DA47" w14:textId="77777777" w:rsidR="007F03DE" w:rsidRPr="009532F9" w:rsidRDefault="007F03DE" w:rsidP="007F03DE">
      <w:pPr>
        <w:jc w:val="center"/>
      </w:pPr>
      <w:r w:rsidRPr="009532F9">
        <w:t>(This appendix does not form an integral part of this Recommendation.)</w:t>
      </w:r>
    </w:p>
    <w:p w14:paraId="107C9FE6" w14:textId="77777777" w:rsidR="007F03DE" w:rsidRPr="009532F9" w:rsidRDefault="007F03DE" w:rsidP="007F03DE">
      <w:pPr>
        <w:pStyle w:val="Heading2"/>
      </w:pPr>
      <w:r w:rsidRPr="009532F9">
        <w:t>I.1</w:t>
      </w:r>
      <w:r w:rsidRPr="009532F9">
        <w:tab/>
        <w:t xml:space="preserve">Scope </w:t>
      </w:r>
    </w:p>
    <w:p w14:paraId="180F06AF" w14:textId="77777777" w:rsidR="007F03DE" w:rsidRPr="009532F9" w:rsidRDefault="007F03DE" w:rsidP="007F03DE">
      <w:r w:rsidRPr="009532F9">
        <w:t>The guidelines in this appendix are intended to facilitate the efficient transfer of deliverables from focus groups (FGs) aimed at being base material for the development of draft ITU</w:t>
      </w:r>
      <w:r w:rsidRPr="009532F9">
        <w:noBreakHyphen/>
        <w:t>T Recommendations or Supplements.</w:t>
      </w:r>
    </w:p>
    <w:p w14:paraId="13803008" w14:textId="77777777" w:rsidR="007F03DE" w:rsidRPr="009532F9" w:rsidRDefault="007F03DE" w:rsidP="007F03DE">
      <w:r w:rsidRPr="009532F9">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37BF6F2F"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46193477" w14:textId="77777777" w:rsidR="007F03DE" w:rsidRPr="009532F9" w:rsidRDefault="007F03DE" w:rsidP="007F03DE">
      <w:r w:rsidRPr="009532F9">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344" w:author="TSB (RC)" w:date="2021-07-22T13:13:00Z">
        <w:r w:rsidRPr="009532F9" w:rsidDel="006F15A1">
          <w:delText xml:space="preserve">parent </w:delText>
        </w:r>
      </w:del>
      <w:ins w:id="345" w:author="TSB (RC)" w:date="2021-07-22T13:13:00Z">
        <w:r>
          <w:t>appropriate study</w:t>
        </w:r>
        <w:r w:rsidRPr="009532F9">
          <w:t xml:space="preserve"> </w:t>
        </w:r>
      </w:ins>
      <w:r w:rsidRPr="009532F9">
        <w:t>group</w:t>
      </w:r>
      <w:ins w:id="346" w:author="TSB (RC)" w:date="2021-07-22T13:13:00Z">
        <w:r>
          <w:t>(s)</w:t>
        </w:r>
      </w:ins>
      <w:r w:rsidRPr="009532F9">
        <w:t xml:space="preserve"> to ensure a speedy handling at study groups, after completion of the deliverables by focus groups.</w:t>
      </w:r>
    </w:p>
    <w:p w14:paraId="4FFEA3A1" w14:textId="77777777" w:rsidR="007F03DE" w:rsidRPr="009532F9" w:rsidRDefault="007F03DE" w:rsidP="007F03DE">
      <w:pPr>
        <w:pStyle w:val="Heading2"/>
      </w:pPr>
      <w:r w:rsidRPr="009532F9">
        <w:t>I.2</w:t>
      </w:r>
      <w:r w:rsidRPr="009532F9">
        <w:tab/>
        <w:t>Streamlining the transfer of deliverables by focus groups and their approval by study groups</w:t>
      </w:r>
    </w:p>
    <w:p w14:paraId="76D82EA0" w14:textId="77777777" w:rsidR="007F03DE" w:rsidRPr="009532F9" w:rsidRDefault="007F03DE" w:rsidP="007F03DE">
      <w:r w:rsidRPr="009532F9">
        <w:t>The following streamlining guidance is provided:</w:t>
      </w:r>
    </w:p>
    <w:p w14:paraId="5E81B9D7" w14:textId="77777777" w:rsidR="007F03DE" w:rsidRPr="009532F9" w:rsidRDefault="007F03DE" w:rsidP="007F03DE">
      <w:pPr>
        <w:pStyle w:val="Note"/>
      </w:pPr>
      <w:r w:rsidRPr="009532F9">
        <w:t xml:space="preserve">NOTE 1 – It should be noted that not all focus groups aim at producing base material for the development of draft Recommendations or Supplements. In many cases, it is acceptable that a focus group will produce other types of deliverables – such as ex ante standardization studies, </w:t>
      </w:r>
      <w:proofErr w:type="gramStart"/>
      <w:r w:rsidRPr="009532F9">
        <w:t>roadmaps</w:t>
      </w:r>
      <w:proofErr w:type="gramEnd"/>
      <w:r w:rsidRPr="009532F9">
        <w:t xml:space="preserve"> and gap analyses. </w:t>
      </w:r>
    </w:p>
    <w:p w14:paraId="31C367EA" w14:textId="77777777" w:rsidR="007F03DE" w:rsidRPr="009532F9" w:rsidRDefault="007F03DE" w:rsidP="007F03DE">
      <w:pPr>
        <w:pStyle w:val="enumlev1"/>
      </w:pPr>
      <w:r w:rsidRPr="009532F9">
        <w:t>1)</w:t>
      </w:r>
      <w:r w:rsidRPr="009532F9">
        <w:tab/>
        <w:t>ITU</w:t>
      </w:r>
      <w:r w:rsidRPr="009532F9">
        <w:noBreakHyphen/>
        <w:t>T focus groups should be created with terms of reference and working guidelines that clearly indicate the expected deliverables to be developed, including, but not limited to, formatted base material for the Study Group's development and approval of a draft ITU</w:t>
      </w:r>
      <w:r w:rsidRPr="009532F9">
        <w:noBreakHyphen/>
        <w:t>T Recommendation or Supplement.</w:t>
      </w:r>
    </w:p>
    <w:p w14:paraId="30764AAF"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451BEAC6" w14:textId="77777777" w:rsidR="007F03DE" w:rsidRPr="009532F9" w:rsidRDefault="007F03DE" w:rsidP="007F03DE">
      <w:pPr>
        <w:pStyle w:val="enumlev1"/>
      </w:pPr>
      <w:r w:rsidRPr="009532F9">
        <w:t>2)</w:t>
      </w:r>
      <w:r w:rsidRPr="009532F9">
        <w:tab/>
        <w:t xml:space="preserve">Where appropriate, deliverables of a focus group should be prepared and formatted in a manner that facilitates their development and adoption by the </w:t>
      </w:r>
      <w:del w:id="347" w:author="TSB (RC)" w:date="2021-07-22T13:13:00Z">
        <w:r w:rsidRPr="009532F9" w:rsidDel="006F15A1">
          <w:delText xml:space="preserve">parent </w:delText>
        </w:r>
      </w:del>
      <w:ins w:id="348" w:author="TSB (RC)" w:date="2021-07-22T13:13:00Z">
        <w:r>
          <w:t>appropriate study</w:t>
        </w:r>
        <w:r w:rsidRPr="009532F9">
          <w:t xml:space="preserve"> </w:t>
        </w:r>
      </w:ins>
      <w:r w:rsidRPr="009532F9">
        <w:t>group</w:t>
      </w:r>
      <w:ins w:id="349" w:author="TSB (RC)" w:date="2021-07-22T13:13:00Z">
        <w:r>
          <w:t>(s)</w:t>
        </w:r>
      </w:ins>
      <w:r w:rsidRPr="009532F9">
        <w:t xml:space="preserve"> into draft Recommendations or Supplements (e.g., base material formatted in the structure of an ITU</w:t>
      </w:r>
      <w:r w:rsidRPr="009532F9">
        <w:noBreakHyphen/>
        <w:t>T Recommendation).</w:t>
      </w:r>
    </w:p>
    <w:p w14:paraId="5B0A878B"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3DFEC2A0" w14:textId="77777777" w:rsidR="007F03DE" w:rsidRPr="009532F9" w:rsidRDefault="007F03DE" w:rsidP="007F03DE">
      <w:pPr>
        <w:pStyle w:val="enumlev1"/>
      </w:pPr>
      <w:r w:rsidRPr="009532F9">
        <w:t>3)</w:t>
      </w:r>
      <w:r w:rsidRPr="009532F9">
        <w:tab/>
        <w:t xml:space="preserve">Where appropriate and necessary, the parent group </w:t>
      </w:r>
      <w:del w:id="350" w:author="TSB (RC)" w:date="2021-07-22T13:13:00Z">
        <w:r w:rsidRPr="009532F9" w:rsidDel="006F15A1">
          <w:delText xml:space="preserve">of the focus group </w:delText>
        </w:r>
      </w:del>
      <w:r w:rsidRPr="009532F9">
        <w:t>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717D59E0" w14:textId="77777777" w:rsidR="007F03DE" w:rsidRPr="009532F9" w:rsidRDefault="007F03DE" w:rsidP="007F03DE">
      <w:pPr>
        <w:pStyle w:val="enumlev1"/>
      </w:pPr>
      <w:r w:rsidRPr="009532F9">
        <w:lastRenderedPageBreak/>
        <w:t>4)</w:t>
      </w:r>
      <w:r w:rsidRPr="009532F9">
        <w:tab/>
        <w:t>Experts leading the work within a focus group</w:t>
      </w:r>
      <w:r w:rsidRPr="009532F9" w:rsidDel="008F5F6E">
        <w:t xml:space="preserve"> </w:t>
      </w:r>
      <w:r w:rsidRPr="009532F9">
        <w:t>should have experience in developing ITU</w:t>
      </w:r>
      <w:r w:rsidRPr="009532F9">
        <w:noBreakHyphen/>
        <w:t>T Recommendations or Supplements. Additionally, training should be provided to the focus group management and participants on the ITU</w:t>
      </w:r>
      <w:r w:rsidRPr="009532F9">
        <w:noBreakHyphen/>
        <w:t>T working methods.</w:t>
      </w:r>
    </w:p>
    <w:p w14:paraId="70EDD9D6" w14:textId="77777777" w:rsidR="007F03DE" w:rsidRPr="009532F9" w:rsidRDefault="007F03DE" w:rsidP="007F03DE">
      <w:pPr>
        <w:pStyle w:val="enumlev1"/>
      </w:pPr>
      <w:r w:rsidRPr="009532F9">
        <w:t>5)</w:t>
      </w:r>
      <w:r w:rsidRPr="009532F9">
        <w:tab/>
        <w:t>Focus group deliverables aimed as future ITU</w:t>
      </w:r>
      <w:r w:rsidRPr="009532F9">
        <w:noBreakHyphen/>
        <w:t xml:space="preserve">T Recommendations or Supplements should follow the </w:t>
      </w:r>
      <w:r w:rsidRPr="009532F9">
        <w:rPr>
          <w:i/>
        </w:rPr>
        <w:t>Author's Guide for drafting ITU</w:t>
      </w:r>
      <w:r w:rsidRPr="009532F9">
        <w:rPr>
          <w:i/>
        </w:rPr>
        <w:noBreakHyphen/>
        <w:t>T Recommendations</w:t>
      </w:r>
      <w:r w:rsidRPr="009532F9">
        <w:t xml:space="preserve"> and their content must have content that is expected for ITU</w:t>
      </w:r>
      <w:r w:rsidRPr="009532F9">
        <w:noBreakHyphen/>
        <w:t xml:space="preserve">T Recommendations or Supplements. </w:t>
      </w:r>
    </w:p>
    <w:p w14:paraId="6FCAE37F" w14:textId="77777777" w:rsidR="007F03DE" w:rsidRPr="009532F9" w:rsidRDefault="007F03DE" w:rsidP="007F03DE">
      <w:pPr>
        <w:pStyle w:val="Note"/>
        <w:ind w:left="1134" w:hanging="1134"/>
      </w:pPr>
      <w:r w:rsidRPr="009532F9">
        <w:tab/>
      </w:r>
      <w:r w:rsidRPr="009532F9">
        <w:tab/>
        <w:t xml:space="preserve">NOTE 2 – The </w:t>
      </w:r>
      <w:r w:rsidRPr="009532F9">
        <w:rPr>
          <w:i/>
        </w:rPr>
        <w:t>Author's Guide for drafting ITU</w:t>
      </w:r>
      <w:r w:rsidRPr="009532F9">
        <w:rPr>
          <w:i/>
        </w:rPr>
        <w:noBreakHyphen/>
        <w:t>T Recommendations</w:t>
      </w:r>
      <w:r w:rsidRPr="009532F9">
        <w:t xml:space="preserve"> can be found in the ITU website at </w:t>
      </w:r>
      <w:hyperlink r:id="rId16">
        <w:r w:rsidRPr="009532F9">
          <w:rPr>
            <w:rStyle w:val="Hyperlink"/>
            <w:szCs w:val="22"/>
          </w:rPr>
          <w:t>http://itu.int/go/trecauthguide</w:t>
        </w:r>
      </w:hyperlink>
      <w:r w:rsidRPr="009532F9">
        <w:t>.</w:t>
      </w:r>
    </w:p>
    <w:p w14:paraId="5586699C"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208E63DC" w14:textId="77777777" w:rsidR="007F03DE" w:rsidRPr="009532F9" w:rsidRDefault="007F03DE" w:rsidP="007F03DE">
      <w:pPr>
        <w:pStyle w:val="enumlev1"/>
        <w:keepNext/>
        <w:keepLines/>
      </w:pPr>
      <w:r w:rsidRPr="009532F9">
        <w:t>6)</w:t>
      </w:r>
      <w:r w:rsidRPr="009532F9">
        <w:tab/>
        <w:t>Drafts of focus group deliverables aimed as future ITU</w:t>
      </w:r>
      <w:r w:rsidRPr="009532F9">
        <w:noBreakHyphen/>
        <w:t xml:space="preserve">T Recommendations or Supplements should be shared with the </w:t>
      </w:r>
      <w:del w:id="351" w:author="TSB (RC)" w:date="2021-07-22T13:13:00Z">
        <w:r w:rsidRPr="009532F9" w:rsidDel="006F15A1">
          <w:delText xml:space="preserve">parent </w:delText>
        </w:r>
      </w:del>
      <w:ins w:id="352" w:author="TSB (RC)" w:date="2021-07-22T13:13:00Z">
        <w:r>
          <w:t>appropriate study</w:t>
        </w:r>
        <w:r w:rsidRPr="009532F9">
          <w:t xml:space="preserve"> </w:t>
        </w:r>
      </w:ins>
      <w:r w:rsidRPr="009532F9">
        <w:t>group</w:t>
      </w:r>
      <w:ins w:id="353" w:author="TSB (RC)" w:date="2021-07-22T13:13:00Z">
        <w:r>
          <w:t>(s</w:t>
        </w:r>
      </w:ins>
      <w:ins w:id="354" w:author="TSB (RC)" w:date="2021-07-22T13:14:00Z">
        <w:r>
          <w:t>)</w:t>
        </w:r>
      </w:ins>
      <w:r w:rsidRPr="009532F9">
        <w:t xml:space="preserve"> on a regular basis. When focus group deliverables aimed as future ITU</w:t>
      </w:r>
      <w:r w:rsidRPr="009532F9">
        <w:noBreakHyphen/>
        <w:t>T Recommendations or Supplements would fall under the responsibility of different study groups, the focus group should share their deliverables with the relevant groups as soon as possible.</w:t>
      </w:r>
    </w:p>
    <w:p w14:paraId="1199AEC4" w14:textId="77777777" w:rsidR="007F03DE" w:rsidRDefault="00812AC5" w:rsidP="007F03DE">
      <w:pPr>
        <w:rPr>
          <w:lang w:eastAsia="en-GB"/>
        </w:rPr>
      </w:pPr>
      <w:hyperlink w:anchor="EUR_38A19_1" w:history="1">
        <w:r w:rsidR="007F03DE" w:rsidRPr="00A76C17">
          <w:rPr>
            <w:rStyle w:val="Hyperlink"/>
          </w:rPr>
          <w:t>EUR/38A19/1</w:t>
        </w:r>
      </w:hyperlink>
      <w:r w:rsidR="007F03DE">
        <w:rPr>
          <w:rStyle w:val="Hyperlink"/>
        </w:rPr>
        <w:t>:</w:t>
      </w:r>
    </w:p>
    <w:p w14:paraId="70CE04F2" w14:textId="7A7E19C4" w:rsidR="007F03DE" w:rsidRDefault="007F03DE" w:rsidP="007F03DE">
      <w:pPr>
        <w:pStyle w:val="enumlev1"/>
      </w:pPr>
      <w:r w:rsidRPr="009532F9">
        <w:t>7)</w:t>
      </w:r>
      <w:r w:rsidRPr="009532F9">
        <w:tab/>
        <w:t>Once mature, focus group deliverables aimed as future ITU</w:t>
      </w:r>
      <w:r w:rsidRPr="009532F9">
        <w:noBreakHyphen/>
        <w:t>T Recommendations or Supplements are approved by the focus group for transmission to the parent group for</w:t>
      </w:r>
      <w:del w:id="355" w:author="TSB (RC)" w:date="2021-07-22T13:14:00Z">
        <w:r w:rsidRPr="009532F9" w:rsidDel="006F15A1">
          <w:delText xml:space="preserve"> action</w:delText>
        </w:r>
      </w:del>
      <w:ins w:id="356" w:author="TSB (RC)" w:date="2021-07-22T13:14:00Z">
        <w:r w:rsidRPr="006F15A1">
          <w:t xml:space="preserve"> </w:t>
        </w:r>
        <w:r>
          <w:t>review and possible agreement. The parent group will provide the final report of the focus group to TSAG</w:t>
        </w:r>
      </w:ins>
      <w:r w:rsidRPr="009532F9">
        <w: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17"/>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Olivier DUBUISSON" w:date="2022-11-29T17:27:00Z" w:initials="OD">
    <w:p w14:paraId="4FD69CEB" w14:textId="77777777" w:rsidR="007F03DE" w:rsidRDefault="007F03DE" w:rsidP="007F03DE">
      <w:pPr>
        <w:pStyle w:val="CommentText"/>
      </w:pPr>
      <w:r>
        <w:rPr>
          <w:rStyle w:val="CommentReference"/>
        </w:rPr>
        <w:annotationRef/>
      </w:r>
      <w:hyperlink w:anchor="EUR_38A19_1" w:history="1">
        <w:r w:rsidRPr="00A76C17">
          <w:rPr>
            <w:rStyle w:val="Hyperlink"/>
            <w:sz w:val="24"/>
            <w:szCs w:val="24"/>
          </w:rPr>
          <w:t>EUR/38A19/1</w:t>
        </w:r>
      </w:hyperlink>
      <w:r w:rsidRPr="00742DC8">
        <w:rPr>
          <w:rStyle w:val="Hyperlink"/>
          <w:color w:val="auto"/>
          <w:szCs w:val="24"/>
          <w:u w:val="none"/>
        </w:rPr>
        <w:t xml:space="preserve"> suggests deletion.</w:t>
      </w:r>
    </w:p>
  </w:comment>
  <w:comment w:id="97" w:author="Olivier DUBUISSON" w:date="2022-11-29T17:28:00Z" w:initials="OD">
    <w:p w14:paraId="774EC90C" w14:textId="77777777" w:rsidR="007F03DE" w:rsidRDefault="007F03DE" w:rsidP="007F03DE">
      <w:pPr>
        <w:pStyle w:val="CommentText"/>
      </w:pPr>
      <w:r>
        <w:rPr>
          <w:rStyle w:val="CommentReference"/>
        </w:rPr>
        <w:annotationRef/>
      </w:r>
      <w:r>
        <w:rPr>
          <w:rStyle w:val="CommentReference"/>
        </w:rPr>
        <w:annotationRef/>
      </w:r>
      <w:hyperlink w:anchor="EUR_38A19_1" w:history="1">
        <w:r w:rsidRPr="00A76C17">
          <w:rPr>
            <w:rStyle w:val="Hyperlink"/>
            <w:sz w:val="24"/>
            <w:szCs w:val="24"/>
          </w:rPr>
          <w:t>EUR/38A19/1</w:t>
        </w:r>
      </w:hyperlink>
      <w:r w:rsidRPr="00742DC8">
        <w:rPr>
          <w:rStyle w:val="Hyperlink"/>
          <w:color w:val="auto"/>
          <w:szCs w:val="24"/>
          <w:u w:val="none"/>
        </w:rPr>
        <w:t xml:space="preserve"> suggests deletion.</w:t>
      </w:r>
    </w:p>
  </w:comment>
  <w:comment w:id="124" w:author="Olivier DUBUISSON" w:date="2022-11-29T17:35:00Z" w:initials="OD">
    <w:p w14:paraId="2483BDDC" w14:textId="77777777" w:rsidR="007F03DE" w:rsidRDefault="007F03DE" w:rsidP="007F03DE">
      <w:pPr>
        <w:pStyle w:val="CommentText"/>
      </w:pPr>
      <w:r>
        <w:rPr>
          <w:rStyle w:val="CommentReference"/>
        </w:rPr>
        <w:annotationRef/>
      </w:r>
      <w:hyperlink w:anchor="IAP_39A20_1" w:history="1">
        <w:r w:rsidRPr="00A76C17">
          <w:rPr>
            <w:rStyle w:val="Hyperlink"/>
            <w:sz w:val="24"/>
            <w:szCs w:val="24"/>
          </w:rPr>
          <w:t>IAP/39A20/1</w:t>
        </w:r>
      </w:hyperlink>
      <w:r w:rsidRPr="00395C08">
        <w:rPr>
          <w:rStyle w:val="Hyperlink"/>
          <w:color w:val="auto"/>
          <w:sz w:val="24"/>
          <w:szCs w:val="24"/>
          <w:u w:val="none"/>
        </w:rPr>
        <w:t xml:space="preserve"> suggests deletion.</w:t>
      </w:r>
    </w:p>
  </w:comment>
  <w:comment w:id="153" w:author="Olivier DUBUISSON" w:date="2022-11-29T17:48:00Z" w:initials="OD">
    <w:p w14:paraId="6D1754FF" w14:textId="77777777" w:rsidR="007F03DE" w:rsidRDefault="007F03DE" w:rsidP="007F03DE">
      <w:pPr>
        <w:pStyle w:val="CommentText"/>
      </w:pPr>
      <w:r>
        <w:rPr>
          <w:rStyle w:val="CommentReference"/>
        </w:rPr>
        <w:annotationRef/>
      </w:r>
      <w:r>
        <w:rPr>
          <w:rStyle w:val="CommentReference"/>
        </w:rPr>
        <w:annotationRef/>
      </w:r>
      <w:r>
        <w:rPr>
          <w:sz w:val="24"/>
          <w:szCs w:val="24"/>
        </w:rPr>
        <w:t xml:space="preserve">Moved from clause 7 by </w:t>
      </w:r>
      <w:hyperlink w:anchor="IAP_39A20_1" w:history="1">
        <w:r w:rsidRPr="00A76C17">
          <w:rPr>
            <w:rStyle w:val="Hyperlink"/>
            <w:sz w:val="24"/>
            <w:szCs w:val="24"/>
          </w:rPr>
          <w:t>IAP/39A20/1</w:t>
        </w:r>
      </w:hyperlink>
    </w:p>
  </w:comment>
  <w:comment w:id="160" w:author="Olivier DUBUISSON" w:date="2022-11-29T17:49:00Z" w:initials="OD">
    <w:p w14:paraId="33249DB1" w14:textId="77777777" w:rsidR="007F03DE" w:rsidRDefault="007F03DE" w:rsidP="007F03DE">
      <w:pPr>
        <w:pStyle w:val="CommentText"/>
      </w:pPr>
      <w:r>
        <w:rPr>
          <w:rStyle w:val="CommentReference"/>
        </w:rPr>
        <w:annotationRef/>
      </w:r>
      <w:r>
        <w:rPr>
          <w:sz w:val="24"/>
          <w:szCs w:val="24"/>
        </w:rPr>
        <w:t xml:space="preserve">Moved from clause 8 by </w:t>
      </w:r>
      <w:hyperlink w:anchor="IAP_39A20_1" w:history="1">
        <w:r w:rsidRPr="00A76C17">
          <w:rPr>
            <w:rStyle w:val="Hyperlink"/>
            <w:sz w:val="24"/>
            <w:szCs w:val="24"/>
          </w:rPr>
          <w:t>IAP/39A20/1</w:t>
        </w:r>
      </w:hyperlink>
    </w:p>
  </w:comment>
  <w:comment w:id="165" w:author="Olivier DUBUISSON" w:date="2022-11-29T18:08:00Z" w:initials="OD">
    <w:p w14:paraId="1EC26E3D"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sz w:val="24"/>
          <w:szCs w:val="24"/>
        </w:rPr>
        <w:t xml:space="preserve">Moved from clause 13 by </w:t>
      </w:r>
      <w:hyperlink w:anchor="IAP_39A20_1" w:history="1">
        <w:r w:rsidRPr="00A76C17">
          <w:rPr>
            <w:rStyle w:val="Hyperlink"/>
            <w:sz w:val="24"/>
            <w:szCs w:val="24"/>
          </w:rPr>
          <w:t>IAP/39A20/1</w:t>
        </w:r>
      </w:hyperlink>
    </w:p>
  </w:comment>
  <w:comment w:id="171" w:author="Olivier DUBUISSON" w:date="2022-11-29T18:07:00Z" w:initials="OD">
    <w:p w14:paraId="240BD2F5"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12 by </w:t>
      </w:r>
      <w:hyperlink w:anchor="IAP_39A20_1" w:history="1">
        <w:r w:rsidRPr="00A76C17">
          <w:rPr>
            <w:rStyle w:val="Hyperlink"/>
            <w:sz w:val="24"/>
            <w:szCs w:val="24"/>
          </w:rPr>
          <w:t>IAP/39A20/1</w:t>
        </w:r>
      </w:hyperlink>
    </w:p>
  </w:comment>
  <w:comment w:id="182" w:author="Olivier DUBUISSON" w:date="2022-11-29T18:02:00Z" w:initials="OD">
    <w:p w14:paraId="74A8CEB4" w14:textId="77777777" w:rsidR="007F03DE" w:rsidRDefault="007F03DE" w:rsidP="007F03DE">
      <w:pPr>
        <w:pStyle w:val="CommentText"/>
      </w:pPr>
      <w:r>
        <w:rPr>
          <w:rStyle w:val="CommentReference"/>
        </w:rPr>
        <w:annotationRef/>
      </w:r>
      <w:r>
        <w:rPr>
          <w:rStyle w:val="CommentReference"/>
        </w:rPr>
        <w:annotationRef/>
      </w:r>
      <w:r>
        <w:rPr>
          <w:sz w:val="24"/>
          <w:szCs w:val="24"/>
        </w:rPr>
        <w:t xml:space="preserve">Moved from clause 11 by </w:t>
      </w:r>
      <w:hyperlink w:anchor="IAP_39A20_1" w:history="1">
        <w:r w:rsidRPr="00A76C17">
          <w:rPr>
            <w:rStyle w:val="Hyperlink"/>
            <w:sz w:val="24"/>
            <w:szCs w:val="24"/>
          </w:rPr>
          <w:t>IAP/39A20/1</w:t>
        </w:r>
      </w:hyperlink>
    </w:p>
  </w:comment>
  <w:comment w:id="235" w:author="Olivier DUBUISSON" w:date="2022-11-29T17:51:00Z" w:initials="OD">
    <w:p w14:paraId="0B0EB718" w14:textId="77777777" w:rsidR="007F03DE" w:rsidRPr="0029721A" w:rsidRDefault="007F03DE" w:rsidP="007F03DE">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3.2.</w:t>
      </w:r>
    </w:p>
  </w:comment>
  <w:comment w:id="242" w:author="Olivier DUBUISSON" w:date="2022-11-29T17:51:00Z" w:initials="OD">
    <w:p w14:paraId="4E92D62E" w14:textId="77777777" w:rsidR="007F03DE" w:rsidRDefault="007F03DE" w:rsidP="007F03DE">
      <w:pPr>
        <w:pStyle w:val="CommentText"/>
      </w:pP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3.</w:t>
      </w:r>
    </w:p>
  </w:comment>
  <w:comment w:id="295" w:author="Olivier DUBUISSON" w:date="2022-12-06T18:08:00Z" w:initials="OD">
    <w:p w14:paraId="2CF098BD" w14:textId="77777777" w:rsidR="00D60D87" w:rsidRDefault="00D60D87" w:rsidP="00D60D87">
      <w:pPr>
        <w:keepNext/>
        <w:spacing w:after="120"/>
        <w:rPr>
          <w:rFonts w:asciiTheme="majorBidi" w:hAnsiTheme="majorBidi" w:cstheme="majorBidi"/>
        </w:rPr>
      </w:pPr>
      <w:r>
        <w:rPr>
          <w:rStyle w:val="CommentReference"/>
        </w:rPr>
        <w:annotationRef/>
      </w:r>
      <w:hyperlink r:id="rId1" w:history="1">
        <w:r w:rsidRPr="00532E91">
          <w:rPr>
            <w:rStyle w:val="Hyperlink"/>
            <w:rFonts w:asciiTheme="majorBidi" w:hAnsiTheme="majorBidi" w:cstheme="majorBidi"/>
          </w:rPr>
          <w:t>Report of TSAG RG-WM meeting, 12 &amp; 13 Jan 2022</w:t>
        </w:r>
      </w:hyperlink>
      <w:r>
        <w:rPr>
          <w:rFonts w:asciiTheme="majorBidi" w:hAnsiTheme="majorBidi" w:cstheme="majorBidi"/>
        </w:rPr>
        <w:t>:</w:t>
      </w:r>
    </w:p>
    <w:p w14:paraId="2A2A0199" w14:textId="25206866" w:rsidR="00D60D87" w:rsidRDefault="00D60D87" w:rsidP="00D60D87">
      <w:pPr>
        <w:pStyle w:val="CommentText"/>
      </w:pPr>
      <w:r w:rsidRPr="00C4772E">
        <w:t>The meeting noted that Orange spotted an editorial comment on CITEL proposal, new 7.2 of A.7, ‘contribution’ should be ‘TD’, for attention of COM3 of WTSA to correct.</w:t>
      </w:r>
    </w:p>
  </w:comment>
  <w:comment w:id="306" w:author="Olivier DUBUISSON" w:date="2022-11-29T18:04:00Z" w:initials="OD">
    <w:p w14:paraId="722F80F8"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6</w:t>
      </w:r>
      <w:r w:rsidRPr="0029721A">
        <w:rPr>
          <w:rStyle w:val="Hyperlink"/>
          <w:color w:val="auto"/>
          <w:sz w:val="24"/>
          <w:szCs w:val="24"/>
          <w:u w:val="none"/>
        </w:rPr>
        <w:t>.</w:t>
      </w:r>
    </w:p>
  </w:comment>
  <w:comment w:id="327" w:author="Olivier DUBUISSON" w:date="2022-11-29T18:07:00Z" w:initials="OD">
    <w:p w14:paraId="23739744"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5</w:t>
      </w:r>
      <w:r w:rsidRPr="0029721A">
        <w:rPr>
          <w:rStyle w:val="Hyperlink"/>
          <w:color w:val="auto"/>
          <w:sz w:val="24"/>
          <w:szCs w:val="24"/>
          <w:u w:val="none"/>
        </w:rPr>
        <w:t>.</w:t>
      </w:r>
    </w:p>
  </w:comment>
  <w:comment w:id="336" w:author="Olivier DUBUISSON" w:date="2022-11-29T18:08:00Z" w:initials="OD">
    <w:p w14:paraId="247ED835"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4.</w:t>
      </w:r>
    </w:p>
  </w:comment>
  <w:comment w:id="340" w:author="Olivier DUBUISSON" w:date="2022-11-29T18:11:00Z" w:initials="OD">
    <w:p w14:paraId="31392E30"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w:t>
      </w:r>
      <w:r>
        <w:rPr>
          <w:rStyle w:val="Hyperlink"/>
          <w:color w:val="auto"/>
          <w:sz w:val="24"/>
          <w:szCs w:val="24"/>
          <w:u w:val="none"/>
        </w:rPr>
        <w:t>deleting this Appendix in its totality.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D69CEB" w15:done="0"/>
  <w15:commentEx w15:paraId="774EC90C" w15:done="0"/>
  <w15:commentEx w15:paraId="2483BDDC" w15:done="0"/>
  <w15:commentEx w15:paraId="6D1754FF" w15:done="0"/>
  <w15:commentEx w15:paraId="33249DB1" w15:done="0"/>
  <w15:commentEx w15:paraId="1EC26E3D" w15:done="0"/>
  <w15:commentEx w15:paraId="240BD2F5" w15:done="0"/>
  <w15:commentEx w15:paraId="74A8CEB4" w15:done="0"/>
  <w15:commentEx w15:paraId="0B0EB718" w15:done="0"/>
  <w15:commentEx w15:paraId="4E92D62E" w15:done="0"/>
  <w15:commentEx w15:paraId="2A2A0199" w15:done="0"/>
  <w15:commentEx w15:paraId="722F80F8" w15:done="0"/>
  <w15:commentEx w15:paraId="23739744" w15:done="0"/>
  <w15:commentEx w15:paraId="247ED835" w15:done="0"/>
  <w15:commentEx w15:paraId="31392E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F8B" w16cex:dateUtc="2022-11-29T16:27:00Z"/>
  <w16cex:commentExtensible w16cex:durableId="2730BFCC" w16cex:dateUtc="2022-11-29T16:28:00Z"/>
  <w16cex:commentExtensible w16cex:durableId="2730C153" w16cex:dateUtc="2022-11-29T16:35:00Z"/>
  <w16cex:commentExtensible w16cex:durableId="2730C47A" w16cex:dateUtc="2022-11-29T16:48:00Z"/>
  <w16cex:commentExtensible w16cex:durableId="2730C4B4" w16cex:dateUtc="2022-11-29T16:49:00Z"/>
  <w16cex:commentExtensible w16cex:durableId="2730C90F" w16cex:dateUtc="2022-11-29T17:08:00Z"/>
  <w16cex:commentExtensible w16cex:durableId="2730C8F0" w16cex:dateUtc="2022-11-29T17:07:00Z"/>
  <w16cex:commentExtensible w16cex:durableId="2730C7BD" w16cex:dateUtc="2022-11-29T17:02:00Z"/>
  <w16cex:commentExtensible w16cex:durableId="2730C505" w16cex:dateUtc="2022-11-29T16:51:00Z"/>
  <w16cex:commentExtensible w16cex:durableId="2730C530" w16cex:dateUtc="2022-11-29T16:51:00Z"/>
  <w16cex:commentExtensible w16cex:durableId="273A0397" w16cex:dateUtc="2022-12-06T17:08:00Z"/>
  <w16cex:commentExtensible w16cex:durableId="2730C83D" w16cex:dateUtc="2022-11-29T17:04:00Z"/>
  <w16cex:commentExtensible w16cex:durableId="2730C8C7" w16cex:dateUtc="2022-11-29T17:07:00Z"/>
  <w16cex:commentExtensible w16cex:durableId="2730C93B" w16cex:dateUtc="2022-11-29T17:08:00Z"/>
  <w16cex:commentExtensible w16cex:durableId="2730C9E5" w16cex:dateUtc="2022-11-2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D69CEB" w16cid:durableId="2730BF8B"/>
  <w16cid:commentId w16cid:paraId="774EC90C" w16cid:durableId="2730BFCC"/>
  <w16cid:commentId w16cid:paraId="2483BDDC" w16cid:durableId="2730C153"/>
  <w16cid:commentId w16cid:paraId="6D1754FF" w16cid:durableId="2730C47A"/>
  <w16cid:commentId w16cid:paraId="33249DB1" w16cid:durableId="2730C4B4"/>
  <w16cid:commentId w16cid:paraId="1EC26E3D" w16cid:durableId="2730C90F"/>
  <w16cid:commentId w16cid:paraId="240BD2F5" w16cid:durableId="2730C8F0"/>
  <w16cid:commentId w16cid:paraId="74A8CEB4" w16cid:durableId="2730C7BD"/>
  <w16cid:commentId w16cid:paraId="0B0EB718" w16cid:durableId="2730C505"/>
  <w16cid:commentId w16cid:paraId="4E92D62E" w16cid:durableId="2730C530"/>
  <w16cid:commentId w16cid:paraId="2A2A0199" w16cid:durableId="273A0397"/>
  <w16cid:commentId w16cid:paraId="722F80F8" w16cid:durableId="2730C83D"/>
  <w16cid:commentId w16cid:paraId="23739744" w16cid:durableId="2730C8C7"/>
  <w16cid:commentId w16cid:paraId="247ED835" w16cid:durableId="2730C93B"/>
  <w16cid:commentId w16cid:paraId="31392E30" w16cid:durableId="2730C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F06B" w14:textId="77777777" w:rsidR="000326E9" w:rsidRDefault="000326E9" w:rsidP="00C42125">
      <w:pPr>
        <w:spacing w:before="0"/>
      </w:pPr>
      <w:r>
        <w:separator/>
      </w:r>
    </w:p>
  </w:endnote>
  <w:endnote w:type="continuationSeparator" w:id="0">
    <w:p w14:paraId="470BD059" w14:textId="77777777" w:rsidR="000326E9" w:rsidRDefault="000326E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175F" w14:textId="77777777" w:rsidR="000326E9" w:rsidRDefault="000326E9" w:rsidP="00C42125">
      <w:pPr>
        <w:spacing w:before="0"/>
      </w:pPr>
      <w:r>
        <w:separator/>
      </w:r>
    </w:p>
  </w:footnote>
  <w:footnote w:type="continuationSeparator" w:id="0">
    <w:p w14:paraId="35395B8E" w14:textId="77777777" w:rsidR="000326E9" w:rsidRDefault="000326E9" w:rsidP="00C42125">
      <w:pPr>
        <w:spacing w:before="0"/>
      </w:pPr>
      <w:r>
        <w:continuationSeparator/>
      </w:r>
    </w:p>
  </w:footnote>
  <w:footnote w:id="1">
    <w:p w14:paraId="79ADC578" w14:textId="77777777" w:rsidR="007F03DE" w:rsidRPr="005F6883" w:rsidRDefault="007F03DE" w:rsidP="007F03DE">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017178B8" w:rsidR="0052629B" w:rsidRPr="0052629B" w:rsidRDefault="0052629B" w:rsidP="00146485">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B2582">
      <w:br/>
      <w:t>TSAG-TD122</w:t>
    </w:r>
    <w:ins w:id="357" w:author="Al-Mnini, Lara" w:date="2022-12-07T11:50:00Z">
      <w:r w:rsidR="00812AC5">
        <w:t>R1</w:t>
      </w:r>
    </w:ins>
    <w:r w:rsidR="000B258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0826658">
    <w:abstractNumId w:val="9"/>
  </w:num>
  <w:num w:numId="2" w16cid:durableId="264773017">
    <w:abstractNumId w:val="7"/>
  </w:num>
  <w:num w:numId="3" w16cid:durableId="1208106931">
    <w:abstractNumId w:val="6"/>
  </w:num>
  <w:num w:numId="4" w16cid:durableId="978457922">
    <w:abstractNumId w:val="5"/>
  </w:num>
  <w:num w:numId="5" w16cid:durableId="658509055">
    <w:abstractNumId w:val="4"/>
  </w:num>
  <w:num w:numId="6" w16cid:durableId="561211327">
    <w:abstractNumId w:val="8"/>
  </w:num>
  <w:num w:numId="7" w16cid:durableId="1970548179">
    <w:abstractNumId w:val="3"/>
  </w:num>
  <w:num w:numId="8" w16cid:durableId="968239121">
    <w:abstractNumId w:val="2"/>
  </w:num>
  <w:num w:numId="9" w16cid:durableId="775173119">
    <w:abstractNumId w:val="1"/>
  </w:num>
  <w:num w:numId="10" w16cid:durableId="1762793154">
    <w:abstractNumId w:val="0"/>
  </w:num>
  <w:num w:numId="11" w16cid:durableId="162861140">
    <w:abstractNumId w:val="25"/>
  </w:num>
  <w:num w:numId="12" w16cid:durableId="1371497780">
    <w:abstractNumId w:val="19"/>
  </w:num>
  <w:num w:numId="13" w16cid:durableId="1363245778">
    <w:abstractNumId w:val="31"/>
  </w:num>
  <w:num w:numId="14" w16cid:durableId="654653412">
    <w:abstractNumId w:val="18"/>
  </w:num>
  <w:num w:numId="15" w16cid:durableId="1849902396">
    <w:abstractNumId w:val="11"/>
  </w:num>
  <w:num w:numId="16" w16cid:durableId="1997223462">
    <w:abstractNumId w:val="22"/>
  </w:num>
  <w:num w:numId="17" w16cid:durableId="1024599957">
    <w:abstractNumId w:val="14"/>
  </w:num>
  <w:num w:numId="18" w16cid:durableId="979727857">
    <w:abstractNumId w:val="26"/>
  </w:num>
  <w:num w:numId="19" w16cid:durableId="4328952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926586">
    <w:abstractNumId w:val="21"/>
  </w:num>
  <w:num w:numId="21" w16cid:durableId="649868364">
    <w:abstractNumId w:val="28"/>
  </w:num>
  <w:num w:numId="22" w16cid:durableId="2015298128">
    <w:abstractNumId w:val="33"/>
  </w:num>
  <w:num w:numId="23" w16cid:durableId="345327561">
    <w:abstractNumId w:val="32"/>
  </w:num>
  <w:num w:numId="24" w16cid:durableId="1355186138">
    <w:abstractNumId w:val="16"/>
  </w:num>
  <w:num w:numId="25" w16cid:durableId="1865246321">
    <w:abstractNumId w:val="29"/>
  </w:num>
  <w:num w:numId="26" w16cid:durableId="2143230826">
    <w:abstractNumId w:val="23"/>
  </w:num>
  <w:num w:numId="27" w16cid:durableId="1478258819">
    <w:abstractNumId w:val="10"/>
  </w:num>
  <w:num w:numId="28" w16cid:durableId="2038923079">
    <w:abstractNumId w:val="17"/>
  </w:num>
  <w:num w:numId="29" w16cid:durableId="158352556">
    <w:abstractNumId w:val="27"/>
  </w:num>
  <w:num w:numId="30" w16cid:durableId="763188364">
    <w:abstractNumId w:val="15"/>
  </w:num>
  <w:num w:numId="31" w16cid:durableId="800616495">
    <w:abstractNumId w:val="24"/>
  </w:num>
  <w:num w:numId="32" w16cid:durableId="1671640633">
    <w:abstractNumId w:val="13"/>
  </w:num>
  <w:num w:numId="33" w16cid:durableId="1506818170">
    <w:abstractNumId w:val="12"/>
  </w:num>
  <w:num w:numId="34" w16cid:durableId="16755239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27C27"/>
    <w:rsid w:val="00030E8A"/>
    <w:rsid w:val="00030EDE"/>
    <w:rsid w:val="000326E9"/>
    <w:rsid w:val="00034ED4"/>
    <w:rsid w:val="00034F12"/>
    <w:rsid w:val="0003582E"/>
    <w:rsid w:val="00035C14"/>
    <w:rsid w:val="00043D75"/>
    <w:rsid w:val="000457B7"/>
    <w:rsid w:val="00046D88"/>
    <w:rsid w:val="00057000"/>
    <w:rsid w:val="00061D33"/>
    <w:rsid w:val="000640E0"/>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2FD"/>
    <w:rsid w:val="000A5CA2"/>
    <w:rsid w:val="000B2582"/>
    <w:rsid w:val="000C4046"/>
    <w:rsid w:val="000C7369"/>
    <w:rsid w:val="000D2B63"/>
    <w:rsid w:val="000E3633"/>
    <w:rsid w:val="000E3C61"/>
    <w:rsid w:val="000E3E55"/>
    <w:rsid w:val="000E6083"/>
    <w:rsid w:val="000E6125"/>
    <w:rsid w:val="000F10AB"/>
    <w:rsid w:val="00100BAF"/>
    <w:rsid w:val="001050C3"/>
    <w:rsid w:val="00113DBE"/>
    <w:rsid w:val="00115D8F"/>
    <w:rsid w:val="001200A6"/>
    <w:rsid w:val="001251DA"/>
    <w:rsid w:val="00125432"/>
    <w:rsid w:val="00126B62"/>
    <w:rsid w:val="001307C0"/>
    <w:rsid w:val="00136CE0"/>
    <w:rsid w:val="00136DDD"/>
    <w:rsid w:val="00137F40"/>
    <w:rsid w:val="00142AC0"/>
    <w:rsid w:val="00144BDF"/>
    <w:rsid w:val="0014558C"/>
    <w:rsid w:val="00146485"/>
    <w:rsid w:val="00154035"/>
    <w:rsid w:val="00155DDC"/>
    <w:rsid w:val="0016769E"/>
    <w:rsid w:val="00171A5F"/>
    <w:rsid w:val="00172016"/>
    <w:rsid w:val="0018049C"/>
    <w:rsid w:val="0018269E"/>
    <w:rsid w:val="00184331"/>
    <w:rsid w:val="001871EC"/>
    <w:rsid w:val="001911C0"/>
    <w:rsid w:val="001927E4"/>
    <w:rsid w:val="001A20C3"/>
    <w:rsid w:val="001A3CD4"/>
    <w:rsid w:val="001A670F"/>
    <w:rsid w:val="001B087A"/>
    <w:rsid w:val="001B6A45"/>
    <w:rsid w:val="001C0809"/>
    <w:rsid w:val="001C1003"/>
    <w:rsid w:val="001C1053"/>
    <w:rsid w:val="001C4B91"/>
    <w:rsid w:val="001C5F94"/>
    <w:rsid w:val="001C62B8"/>
    <w:rsid w:val="001D033C"/>
    <w:rsid w:val="001D1C6F"/>
    <w:rsid w:val="001D22D8"/>
    <w:rsid w:val="001D4296"/>
    <w:rsid w:val="001E0AB8"/>
    <w:rsid w:val="001E6325"/>
    <w:rsid w:val="001E7B0E"/>
    <w:rsid w:val="001F141D"/>
    <w:rsid w:val="001F759B"/>
    <w:rsid w:val="00200278"/>
    <w:rsid w:val="00200A06"/>
    <w:rsid w:val="00200A98"/>
    <w:rsid w:val="00201AFA"/>
    <w:rsid w:val="00203F41"/>
    <w:rsid w:val="00206485"/>
    <w:rsid w:val="00211DE2"/>
    <w:rsid w:val="00212080"/>
    <w:rsid w:val="00212237"/>
    <w:rsid w:val="00221C7E"/>
    <w:rsid w:val="00221E41"/>
    <w:rsid w:val="0022259D"/>
    <w:rsid w:val="002229F1"/>
    <w:rsid w:val="002251DC"/>
    <w:rsid w:val="00230B96"/>
    <w:rsid w:val="00233F75"/>
    <w:rsid w:val="002348B0"/>
    <w:rsid w:val="00243629"/>
    <w:rsid w:val="0024540A"/>
    <w:rsid w:val="0025233B"/>
    <w:rsid w:val="002528F9"/>
    <w:rsid w:val="00253DBE"/>
    <w:rsid w:val="00253DC6"/>
    <w:rsid w:val="0025489C"/>
    <w:rsid w:val="002622FA"/>
    <w:rsid w:val="00263518"/>
    <w:rsid w:val="00263869"/>
    <w:rsid w:val="00265CBE"/>
    <w:rsid w:val="00270796"/>
    <w:rsid w:val="00270FAD"/>
    <w:rsid w:val="002759E7"/>
    <w:rsid w:val="002766E1"/>
    <w:rsid w:val="00277326"/>
    <w:rsid w:val="00285873"/>
    <w:rsid w:val="00292779"/>
    <w:rsid w:val="002930DB"/>
    <w:rsid w:val="00295BDA"/>
    <w:rsid w:val="00295F98"/>
    <w:rsid w:val="002A11C4"/>
    <w:rsid w:val="002A21DA"/>
    <w:rsid w:val="002A399B"/>
    <w:rsid w:val="002B21CD"/>
    <w:rsid w:val="002C26C0"/>
    <w:rsid w:val="002C2BC5"/>
    <w:rsid w:val="002D13D7"/>
    <w:rsid w:val="002D2A83"/>
    <w:rsid w:val="002D4EC1"/>
    <w:rsid w:val="002E0407"/>
    <w:rsid w:val="002E5433"/>
    <w:rsid w:val="002E79CB"/>
    <w:rsid w:val="002F0471"/>
    <w:rsid w:val="002F1714"/>
    <w:rsid w:val="002F4B03"/>
    <w:rsid w:val="002F5CA7"/>
    <w:rsid w:val="002F7F55"/>
    <w:rsid w:val="00304BD0"/>
    <w:rsid w:val="0030745F"/>
    <w:rsid w:val="003142F0"/>
    <w:rsid w:val="00314630"/>
    <w:rsid w:val="00314840"/>
    <w:rsid w:val="0032090A"/>
    <w:rsid w:val="00321CDE"/>
    <w:rsid w:val="003222EA"/>
    <w:rsid w:val="003276E8"/>
    <w:rsid w:val="003336B7"/>
    <w:rsid w:val="00333E15"/>
    <w:rsid w:val="003416D3"/>
    <w:rsid w:val="00341A25"/>
    <w:rsid w:val="00353176"/>
    <w:rsid w:val="00353CF6"/>
    <w:rsid w:val="003547A2"/>
    <w:rsid w:val="003571BC"/>
    <w:rsid w:val="00360541"/>
    <w:rsid w:val="0036090C"/>
    <w:rsid w:val="00360BE3"/>
    <w:rsid w:val="00364979"/>
    <w:rsid w:val="0036599C"/>
    <w:rsid w:val="0037204E"/>
    <w:rsid w:val="00373515"/>
    <w:rsid w:val="0038478E"/>
    <w:rsid w:val="00385B9C"/>
    <w:rsid w:val="00385FB5"/>
    <w:rsid w:val="0038715D"/>
    <w:rsid w:val="00392945"/>
    <w:rsid w:val="00392E84"/>
    <w:rsid w:val="00394DBF"/>
    <w:rsid w:val="003957A6"/>
    <w:rsid w:val="003962A2"/>
    <w:rsid w:val="00397713"/>
    <w:rsid w:val="003A0548"/>
    <w:rsid w:val="003A358B"/>
    <w:rsid w:val="003A43EF"/>
    <w:rsid w:val="003B2863"/>
    <w:rsid w:val="003B60A2"/>
    <w:rsid w:val="003C01C9"/>
    <w:rsid w:val="003C7445"/>
    <w:rsid w:val="003D7BFB"/>
    <w:rsid w:val="003E1465"/>
    <w:rsid w:val="003E1495"/>
    <w:rsid w:val="003E3848"/>
    <w:rsid w:val="003E39A2"/>
    <w:rsid w:val="003E3E0B"/>
    <w:rsid w:val="003E4501"/>
    <w:rsid w:val="003E57AB"/>
    <w:rsid w:val="003F2BED"/>
    <w:rsid w:val="00400B49"/>
    <w:rsid w:val="004024DD"/>
    <w:rsid w:val="0040415B"/>
    <w:rsid w:val="00407A63"/>
    <w:rsid w:val="004139E4"/>
    <w:rsid w:val="00415999"/>
    <w:rsid w:val="0042279F"/>
    <w:rsid w:val="00425216"/>
    <w:rsid w:val="00426FE4"/>
    <w:rsid w:val="00427434"/>
    <w:rsid w:val="00443878"/>
    <w:rsid w:val="0044735A"/>
    <w:rsid w:val="0045089E"/>
    <w:rsid w:val="004539A8"/>
    <w:rsid w:val="004624F2"/>
    <w:rsid w:val="004646F1"/>
    <w:rsid w:val="004647BD"/>
    <w:rsid w:val="004712CA"/>
    <w:rsid w:val="0047422E"/>
    <w:rsid w:val="00477DFF"/>
    <w:rsid w:val="0048314F"/>
    <w:rsid w:val="004836A5"/>
    <w:rsid w:val="0049674B"/>
    <w:rsid w:val="004A25F8"/>
    <w:rsid w:val="004B1D17"/>
    <w:rsid w:val="004B4552"/>
    <w:rsid w:val="004C0673"/>
    <w:rsid w:val="004C1B98"/>
    <w:rsid w:val="004C4E4E"/>
    <w:rsid w:val="004C52B5"/>
    <w:rsid w:val="004C54D1"/>
    <w:rsid w:val="004D06AB"/>
    <w:rsid w:val="004E08F2"/>
    <w:rsid w:val="004E2680"/>
    <w:rsid w:val="004E3C90"/>
    <w:rsid w:val="004E790C"/>
    <w:rsid w:val="004F3816"/>
    <w:rsid w:val="004F500A"/>
    <w:rsid w:val="00500F3B"/>
    <w:rsid w:val="00507DEC"/>
    <w:rsid w:val="005126A0"/>
    <w:rsid w:val="00512F21"/>
    <w:rsid w:val="00516067"/>
    <w:rsid w:val="00524C25"/>
    <w:rsid w:val="00525920"/>
    <w:rsid w:val="0052629B"/>
    <w:rsid w:val="005308FE"/>
    <w:rsid w:val="00532E91"/>
    <w:rsid w:val="00540E2E"/>
    <w:rsid w:val="00543D41"/>
    <w:rsid w:val="0054448D"/>
    <w:rsid w:val="00545472"/>
    <w:rsid w:val="0055044F"/>
    <w:rsid w:val="00556595"/>
    <w:rsid w:val="005571A4"/>
    <w:rsid w:val="005604FC"/>
    <w:rsid w:val="00566EDA"/>
    <w:rsid w:val="0057081A"/>
    <w:rsid w:val="0057196C"/>
    <w:rsid w:val="00572654"/>
    <w:rsid w:val="0057266C"/>
    <w:rsid w:val="00575370"/>
    <w:rsid w:val="00580BD0"/>
    <w:rsid w:val="00596532"/>
    <w:rsid w:val="005976A1"/>
    <w:rsid w:val="00597D95"/>
    <w:rsid w:val="005A34E7"/>
    <w:rsid w:val="005A3B2F"/>
    <w:rsid w:val="005A3CE3"/>
    <w:rsid w:val="005A69A3"/>
    <w:rsid w:val="005B5629"/>
    <w:rsid w:val="005B76FA"/>
    <w:rsid w:val="005C0135"/>
    <w:rsid w:val="005C0300"/>
    <w:rsid w:val="005C27A2"/>
    <w:rsid w:val="005C4A69"/>
    <w:rsid w:val="005C633A"/>
    <w:rsid w:val="005D4521"/>
    <w:rsid w:val="005D4FEB"/>
    <w:rsid w:val="005D5F80"/>
    <w:rsid w:val="005D65ED"/>
    <w:rsid w:val="005E0E6C"/>
    <w:rsid w:val="005E2598"/>
    <w:rsid w:val="005E5263"/>
    <w:rsid w:val="005F2F98"/>
    <w:rsid w:val="005F4B6A"/>
    <w:rsid w:val="006010F3"/>
    <w:rsid w:val="0060184E"/>
    <w:rsid w:val="00603E61"/>
    <w:rsid w:val="00604DCB"/>
    <w:rsid w:val="006062DE"/>
    <w:rsid w:val="00611373"/>
    <w:rsid w:val="0061475E"/>
    <w:rsid w:val="00615A0A"/>
    <w:rsid w:val="006179D0"/>
    <w:rsid w:val="00617E0F"/>
    <w:rsid w:val="00625C20"/>
    <w:rsid w:val="006333D4"/>
    <w:rsid w:val="006369B2"/>
    <w:rsid w:val="0063718D"/>
    <w:rsid w:val="0064087B"/>
    <w:rsid w:val="00643D6F"/>
    <w:rsid w:val="00647525"/>
    <w:rsid w:val="00647A71"/>
    <w:rsid w:val="006518BA"/>
    <w:rsid w:val="006530A8"/>
    <w:rsid w:val="00653653"/>
    <w:rsid w:val="00655033"/>
    <w:rsid w:val="006570B0"/>
    <w:rsid w:val="0066022F"/>
    <w:rsid w:val="006615E9"/>
    <w:rsid w:val="0066206E"/>
    <w:rsid w:val="00663245"/>
    <w:rsid w:val="006664E6"/>
    <w:rsid w:val="006823F3"/>
    <w:rsid w:val="00682490"/>
    <w:rsid w:val="00686EA2"/>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17EA"/>
    <w:rsid w:val="006E3DED"/>
    <w:rsid w:val="006F0797"/>
    <w:rsid w:val="006F2163"/>
    <w:rsid w:val="006F6CE4"/>
    <w:rsid w:val="006F7DEE"/>
    <w:rsid w:val="00703404"/>
    <w:rsid w:val="00707873"/>
    <w:rsid w:val="00715CA6"/>
    <w:rsid w:val="00721636"/>
    <w:rsid w:val="00727123"/>
    <w:rsid w:val="00731135"/>
    <w:rsid w:val="007324AF"/>
    <w:rsid w:val="007331A9"/>
    <w:rsid w:val="007409B4"/>
    <w:rsid w:val="00741974"/>
    <w:rsid w:val="007454B6"/>
    <w:rsid w:val="00747088"/>
    <w:rsid w:val="007527C2"/>
    <w:rsid w:val="00755192"/>
    <w:rsid w:val="0075525E"/>
    <w:rsid w:val="00756D3D"/>
    <w:rsid w:val="00757AA3"/>
    <w:rsid w:val="00762D38"/>
    <w:rsid w:val="00766C24"/>
    <w:rsid w:val="00773B90"/>
    <w:rsid w:val="007806C2"/>
    <w:rsid w:val="00781FEE"/>
    <w:rsid w:val="00786088"/>
    <w:rsid w:val="007903F8"/>
    <w:rsid w:val="007916D7"/>
    <w:rsid w:val="007919ED"/>
    <w:rsid w:val="00794F4F"/>
    <w:rsid w:val="00795738"/>
    <w:rsid w:val="007974BE"/>
    <w:rsid w:val="007A0916"/>
    <w:rsid w:val="007A0DFD"/>
    <w:rsid w:val="007C0BBF"/>
    <w:rsid w:val="007C3AF6"/>
    <w:rsid w:val="007C56C7"/>
    <w:rsid w:val="007C5B12"/>
    <w:rsid w:val="007C5ED4"/>
    <w:rsid w:val="007C7122"/>
    <w:rsid w:val="007D3F11"/>
    <w:rsid w:val="007D71BC"/>
    <w:rsid w:val="007E2C69"/>
    <w:rsid w:val="007E53E4"/>
    <w:rsid w:val="007E62B7"/>
    <w:rsid w:val="007E656A"/>
    <w:rsid w:val="007F03DE"/>
    <w:rsid w:val="007F3CAA"/>
    <w:rsid w:val="007F578F"/>
    <w:rsid w:val="007F664D"/>
    <w:rsid w:val="00801B42"/>
    <w:rsid w:val="00806782"/>
    <w:rsid w:val="00812AC5"/>
    <w:rsid w:val="00814AF6"/>
    <w:rsid w:val="00816942"/>
    <w:rsid w:val="00821024"/>
    <w:rsid w:val="0082192F"/>
    <w:rsid w:val="00821E93"/>
    <w:rsid w:val="008249A7"/>
    <w:rsid w:val="008351F6"/>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117F"/>
    <w:rsid w:val="008A6A11"/>
    <w:rsid w:val="008B5123"/>
    <w:rsid w:val="008B7F85"/>
    <w:rsid w:val="008C4BD9"/>
    <w:rsid w:val="008C5A9A"/>
    <w:rsid w:val="008C5E2E"/>
    <w:rsid w:val="008C79D3"/>
    <w:rsid w:val="008D02E1"/>
    <w:rsid w:val="008D1E1E"/>
    <w:rsid w:val="008D60A6"/>
    <w:rsid w:val="008E0172"/>
    <w:rsid w:val="008E0706"/>
    <w:rsid w:val="008E1005"/>
    <w:rsid w:val="008F0014"/>
    <w:rsid w:val="008F0D8E"/>
    <w:rsid w:val="008F4D52"/>
    <w:rsid w:val="00906FF0"/>
    <w:rsid w:val="00916C93"/>
    <w:rsid w:val="00917598"/>
    <w:rsid w:val="009218C4"/>
    <w:rsid w:val="0093229A"/>
    <w:rsid w:val="009329F3"/>
    <w:rsid w:val="009352A2"/>
    <w:rsid w:val="00936852"/>
    <w:rsid w:val="0094045D"/>
    <w:rsid w:val="009406B5"/>
    <w:rsid w:val="00946166"/>
    <w:rsid w:val="00954FF4"/>
    <w:rsid w:val="00966B5C"/>
    <w:rsid w:val="00967A92"/>
    <w:rsid w:val="00976B16"/>
    <w:rsid w:val="0097793E"/>
    <w:rsid w:val="00983164"/>
    <w:rsid w:val="00984252"/>
    <w:rsid w:val="00993342"/>
    <w:rsid w:val="009933F4"/>
    <w:rsid w:val="009972EF"/>
    <w:rsid w:val="009A0BCB"/>
    <w:rsid w:val="009A0F5E"/>
    <w:rsid w:val="009A16C8"/>
    <w:rsid w:val="009A69FF"/>
    <w:rsid w:val="009B18E7"/>
    <w:rsid w:val="009B34CE"/>
    <w:rsid w:val="009B5035"/>
    <w:rsid w:val="009C06A2"/>
    <w:rsid w:val="009C24A5"/>
    <w:rsid w:val="009C3160"/>
    <w:rsid w:val="009C5554"/>
    <w:rsid w:val="009D399E"/>
    <w:rsid w:val="009D3E81"/>
    <w:rsid w:val="009D644B"/>
    <w:rsid w:val="009E027F"/>
    <w:rsid w:val="009E1B6D"/>
    <w:rsid w:val="009E37FD"/>
    <w:rsid w:val="009E4B6B"/>
    <w:rsid w:val="009E766E"/>
    <w:rsid w:val="009F1960"/>
    <w:rsid w:val="009F4B1A"/>
    <w:rsid w:val="009F51F3"/>
    <w:rsid w:val="009F715E"/>
    <w:rsid w:val="009F78FE"/>
    <w:rsid w:val="00A10DBB"/>
    <w:rsid w:val="00A11720"/>
    <w:rsid w:val="00A11981"/>
    <w:rsid w:val="00A20392"/>
    <w:rsid w:val="00A21247"/>
    <w:rsid w:val="00A2342D"/>
    <w:rsid w:val="00A311F0"/>
    <w:rsid w:val="00A31D47"/>
    <w:rsid w:val="00A333FF"/>
    <w:rsid w:val="00A4013E"/>
    <w:rsid w:val="00A4045F"/>
    <w:rsid w:val="00A427CD"/>
    <w:rsid w:val="00A45FEE"/>
    <w:rsid w:val="00A4600B"/>
    <w:rsid w:val="00A46810"/>
    <w:rsid w:val="00A50506"/>
    <w:rsid w:val="00A51EF0"/>
    <w:rsid w:val="00A57D46"/>
    <w:rsid w:val="00A600CD"/>
    <w:rsid w:val="00A60C63"/>
    <w:rsid w:val="00A67A81"/>
    <w:rsid w:val="00A7261F"/>
    <w:rsid w:val="00A730A6"/>
    <w:rsid w:val="00A73407"/>
    <w:rsid w:val="00A80433"/>
    <w:rsid w:val="00A827B0"/>
    <w:rsid w:val="00A96899"/>
    <w:rsid w:val="00A971A0"/>
    <w:rsid w:val="00A9764D"/>
    <w:rsid w:val="00A97D76"/>
    <w:rsid w:val="00AA1186"/>
    <w:rsid w:val="00AA1F22"/>
    <w:rsid w:val="00AB37FB"/>
    <w:rsid w:val="00AC33D1"/>
    <w:rsid w:val="00AC3E73"/>
    <w:rsid w:val="00AC4AEE"/>
    <w:rsid w:val="00AC63B0"/>
    <w:rsid w:val="00AC72C4"/>
    <w:rsid w:val="00AC7B9C"/>
    <w:rsid w:val="00B05691"/>
    <w:rsid w:val="00B05821"/>
    <w:rsid w:val="00B0774A"/>
    <w:rsid w:val="00B100D6"/>
    <w:rsid w:val="00B14ADF"/>
    <w:rsid w:val="00B164C9"/>
    <w:rsid w:val="00B21CBD"/>
    <w:rsid w:val="00B2519B"/>
    <w:rsid w:val="00B26310"/>
    <w:rsid w:val="00B26C28"/>
    <w:rsid w:val="00B37243"/>
    <w:rsid w:val="00B4174C"/>
    <w:rsid w:val="00B453F5"/>
    <w:rsid w:val="00B5162E"/>
    <w:rsid w:val="00B55CAF"/>
    <w:rsid w:val="00B61624"/>
    <w:rsid w:val="00B63583"/>
    <w:rsid w:val="00B66481"/>
    <w:rsid w:val="00B70A93"/>
    <w:rsid w:val="00B7189C"/>
    <w:rsid w:val="00B718A5"/>
    <w:rsid w:val="00B742E9"/>
    <w:rsid w:val="00B75F08"/>
    <w:rsid w:val="00B77841"/>
    <w:rsid w:val="00B82A3C"/>
    <w:rsid w:val="00B86602"/>
    <w:rsid w:val="00B9305D"/>
    <w:rsid w:val="00B97B36"/>
    <w:rsid w:val="00BA06A2"/>
    <w:rsid w:val="00BA06B2"/>
    <w:rsid w:val="00BA7411"/>
    <w:rsid w:val="00BA788A"/>
    <w:rsid w:val="00BA7CDB"/>
    <w:rsid w:val="00BB0D9D"/>
    <w:rsid w:val="00BB4120"/>
    <w:rsid w:val="00BB445A"/>
    <w:rsid w:val="00BB4983"/>
    <w:rsid w:val="00BB7597"/>
    <w:rsid w:val="00BB79BD"/>
    <w:rsid w:val="00BC1FB8"/>
    <w:rsid w:val="00BC62E2"/>
    <w:rsid w:val="00BC7678"/>
    <w:rsid w:val="00BD0248"/>
    <w:rsid w:val="00BD0BD7"/>
    <w:rsid w:val="00BE04DD"/>
    <w:rsid w:val="00BE4AC3"/>
    <w:rsid w:val="00BF0BA5"/>
    <w:rsid w:val="00BF6BC7"/>
    <w:rsid w:val="00C02412"/>
    <w:rsid w:val="00C0396F"/>
    <w:rsid w:val="00C0761C"/>
    <w:rsid w:val="00C07629"/>
    <w:rsid w:val="00C11605"/>
    <w:rsid w:val="00C144DB"/>
    <w:rsid w:val="00C150C7"/>
    <w:rsid w:val="00C15612"/>
    <w:rsid w:val="00C27A61"/>
    <w:rsid w:val="00C37120"/>
    <w:rsid w:val="00C42125"/>
    <w:rsid w:val="00C449B0"/>
    <w:rsid w:val="00C47120"/>
    <w:rsid w:val="00C4772E"/>
    <w:rsid w:val="00C47A62"/>
    <w:rsid w:val="00C557CE"/>
    <w:rsid w:val="00C57961"/>
    <w:rsid w:val="00C6002F"/>
    <w:rsid w:val="00C61278"/>
    <w:rsid w:val="00C62814"/>
    <w:rsid w:val="00C65265"/>
    <w:rsid w:val="00C65613"/>
    <w:rsid w:val="00C65B61"/>
    <w:rsid w:val="00C67B25"/>
    <w:rsid w:val="00C72D8E"/>
    <w:rsid w:val="00C74171"/>
    <w:rsid w:val="00C748F7"/>
    <w:rsid w:val="00C74937"/>
    <w:rsid w:val="00C80076"/>
    <w:rsid w:val="00C9179D"/>
    <w:rsid w:val="00C91EF3"/>
    <w:rsid w:val="00C955D0"/>
    <w:rsid w:val="00CA3A3E"/>
    <w:rsid w:val="00CA3F2F"/>
    <w:rsid w:val="00CA6378"/>
    <w:rsid w:val="00CB2599"/>
    <w:rsid w:val="00CC386F"/>
    <w:rsid w:val="00CC77F9"/>
    <w:rsid w:val="00CD171F"/>
    <w:rsid w:val="00CD1C40"/>
    <w:rsid w:val="00CD2139"/>
    <w:rsid w:val="00CD27BD"/>
    <w:rsid w:val="00CD6937"/>
    <w:rsid w:val="00CE385A"/>
    <w:rsid w:val="00CE5986"/>
    <w:rsid w:val="00CF274C"/>
    <w:rsid w:val="00D10A47"/>
    <w:rsid w:val="00D14EEA"/>
    <w:rsid w:val="00D15BE9"/>
    <w:rsid w:val="00D218ED"/>
    <w:rsid w:val="00D228B7"/>
    <w:rsid w:val="00D25D04"/>
    <w:rsid w:val="00D26477"/>
    <w:rsid w:val="00D266BC"/>
    <w:rsid w:val="00D35414"/>
    <w:rsid w:val="00D35A2D"/>
    <w:rsid w:val="00D44D5D"/>
    <w:rsid w:val="00D5167D"/>
    <w:rsid w:val="00D52358"/>
    <w:rsid w:val="00D56CC3"/>
    <w:rsid w:val="00D60D87"/>
    <w:rsid w:val="00D647EF"/>
    <w:rsid w:val="00D66585"/>
    <w:rsid w:val="00D726BA"/>
    <w:rsid w:val="00D73137"/>
    <w:rsid w:val="00D734D7"/>
    <w:rsid w:val="00D75A73"/>
    <w:rsid w:val="00D80052"/>
    <w:rsid w:val="00D8377E"/>
    <w:rsid w:val="00D8424E"/>
    <w:rsid w:val="00D85180"/>
    <w:rsid w:val="00D921BC"/>
    <w:rsid w:val="00D96C6A"/>
    <w:rsid w:val="00D977A2"/>
    <w:rsid w:val="00DA1D47"/>
    <w:rsid w:val="00DB0706"/>
    <w:rsid w:val="00DB1F4A"/>
    <w:rsid w:val="00DB3893"/>
    <w:rsid w:val="00DC054A"/>
    <w:rsid w:val="00DC10C0"/>
    <w:rsid w:val="00DC55E1"/>
    <w:rsid w:val="00DC7D07"/>
    <w:rsid w:val="00DD1957"/>
    <w:rsid w:val="00DD3C01"/>
    <w:rsid w:val="00DD50DE"/>
    <w:rsid w:val="00DE1204"/>
    <w:rsid w:val="00DE166C"/>
    <w:rsid w:val="00DE3062"/>
    <w:rsid w:val="00DE713E"/>
    <w:rsid w:val="00DF07AF"/>
    <w:rsid w:val="00DF27DC"/>
    <w:rsid w:val="00E008D3"/>
    <w:rsid w:val="00E0581D"/>
    <w:rsid w:val="00E07E70"/>
    <w:rsid w:val="00E1590B"/>
    <w:rsid w:val="00E204DD"/>
    <w:rsid w:val="00E228B7"/>
    <w:rsid w:val="00E22AAC"/>
    <w:rsid w:val="00E24269"/>
    <w:rsid w:val="00E343E1"/>
    <w:rsid w:val="00E353EC"/>
    <w:rsid w:val="00E359D1"/>
    <w:rsid w:val="00E41BC1"/>
    <w:rsid w:val="00E42034"/>
    <w:rsid w:val="00E470BA"/>
    <w:rsid w:val="00E51F61"/>
    <w:rsid w:val="00E53C24"/>
    <w:rsid w:val="00E56582"/>
    <w:rsid w:val="00E56E77"/>
    <w:rsid w:val="00E57C2E"/>
    <w:rsid w:val="00E671AD"/>
    <w:rsid w:val="00E7354F"/>
    <w:rsid w:val="00E81B90"/>
    <w:rsid w:val="00E825B4"/>
    <w:rsid w:val="00E8645B"/>
    <w:rsid w:val="00E90501"/>
    <w:rsid w:val="00E91274"/>
    <w:rsid w:val="00E9285E"/>
    <w:rsid w:val="00EA0BE7"/>
    <w:rsid w:val="00EA3A90"/>
    <w:rsid w:val="00EB3327"/>
    <w:rsid w:val="00EB444D"/>
    <w:rsid w:val="00EC44E4"/>
    <w:rsid w:val="00EC64FA"/>
    <w:rsid w:val="00ED14E6"/>
    <w:rsid w:val="00ED1B45"/>
    <w:rsid w:val="00ED4F12"/>
    <w:rsid w:val="00EE1A06"/>
    <w:rsid w:val="00EE5C0D"/>
    <w:rsid w:val="00EE70E1"/>
    <w:rsid w:val="00EF4792"/>
    <w:rsid w:val="00EF76DC"/>
    <w:rsid w:val="00F01382"/>
    <w:rsid w:val="00F02294"/>
    <w:rsid w:val="00F106E9"/>
    <w:rsid w:val="00F1178D"/>
    <w:rsid w:val="00F1515B"/>
    <w:rsid w:val="00F246E6"/>
    <w:rsid w:val="00F264FD"/>
    <w:rsid w:val="00F271C0"/>
    <w:rsid w:val="00F302D4"/>
    <w:rsid w:val="00F30DE7"/>
    <w:rsid w:val="00F3558C"/>
    <w:rsid w:val="00F35F57"/>
    <w:rsid w:val="00F40AFA"/>
    <w:rsid w:val="00F4744E"/>
    <w:rsid w:val="00F50467"/>
    <w:rsid w:val="00F51469"/>
    <w:rsid w:val="00F530AD"/>
    <w:rsid w:val="00F5313B"/>
    <w:rsid w:val="00F562A0"/>
    <w:rsid w:val="00F57FA4"/>
    <w:rsid w:val="00F7102B"/>
    <w:rsid w:val="00F83264"/>
    <w:rsid w:val="00F85A75"/>
    <w:rsid w:val="00F91F38"/>
    <w:rsid w:val="00F92742"/>
    <w:rsid w:val="00F9547A"/>
    <w:rsid w:val="00F97A39"/>
    <w:rsid w:val="00F97D39"/>
    <w:rsid w:val="00FA02CB"/>
    <w:rsid w:val="00FA2177"/>
    <w:rsid w:val="00FB0783"/>
    <w:rsid w:val="00FB6B46"/>
    <w:rsid w:val="00FB7A8B"/>
    <w:rsid w:val="00FC2485"/>
    <w:rsid w:val="00FD182E"/>
    <w:rsid w:val="00FD439E"/>
    <w:rsid w:val="00FD440D"/>
    <w:rsid w:val="00FD4822"/>
    <w:rsid w:val="00FD76CB"/>
    <w:rsid w:val="00FE0897"/>
    <w:rsid w:val="00FE152B"/>
    <w:rsid w:val="00FE239E"/>
    <w:rsid w:val="00FE2528"/>
    <w:rsid w:val="00FE399B"/>
    <w:rsid w:val="00FE6974"/>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semiHidden/>
    <w:unhideWhenUsed/>
    <w:rsid w:val="00DE1204"/>
    <w:rPr>
      <w:sz w:val="20"/>
      <w:szCs w:val="20"/>
    </w:rPr>
  </w:style>
  <w:style w:type="character" w:customStyle="1" w:styleId="CommentTextChar">
    <w:name w:val="Comment Text Char"/>
    <w:basedOn w:val="DefaultParagraphFont"/>
    <w:link w:val="CommentText"/>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cdate">
    <w:name w:val="Rec_date"/>
    <w:basedOn w:val="Normal"/>
    <w:next w:val="Normalaftertitle"/>
    <w:rsid w:val="007F03DE"/>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7F03DE"/>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661587929">
      <w:bodyDiv w:val="1"/>
      <w:marLeft w:val="0"/>
      <w:marRight w:val="0"/>
      <w:marTop w:val="0"/>
      <w:marBottom w:val="0"/>
      <w:divBdr>
        <w:top w:val="none" w:sz="0" w:space="0" w:color="auto"/>
        <w:left w:val="none" w:sz="0" w:space="0" w:color="auto"/>
        <w:bottom w:val="none" w:sz="0" w:space="0" w:color="auto"/>
        <w:right w:val="none" w:sz="0" w:space="0" w:color="auto"/>
      </w:divBdr>
    </w:div>
    <w:div w:id="8197365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8750596">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22249456">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T17-TSAG-220110-TD-GEN-1182/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tu.int/go/trecauth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54386B0-4A67-4030-8E86-F8227344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14</Pages>
  <Words>5289</Words>
  <Characters>30152</Characters>
  <Application>Microsoft Office Word</Application>
  <DocSecurity>0</DocSecurity>
  <Lines>251</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2022-12-07T10:50:00Z</dcterms:created>
  <dcterms:modified xsi:type="dcterms:W3CDTF">2022-12-07T10:51:00Z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