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77777777"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3494C40" w:rsidR="0052629B" w:rsidRPr="0052629B" w:rsidRDefault="0052629B" w:rsidP="0052629B">
            <w:pPr>
              <w:pStyle w:val="Docnumber"/>
            </w:pPr>
            <w:r>
              <w:t>TSAG-TD117</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6DFF0033" w:rsidR="0052629B" w:rsidRPr="0052629B" w:rsidRDefault="0052629B" w:rsidP="0052629B">
            <w:pPr>
              <w:pStyle w:val="TSBHeaderQuestion"/>
            </w:pPr>
            <w:bookmarkStart w:id="6" w:name="_Hlk120092396"/>
            <w:r w:rsidRPr="0052629B">
              <w:t>RG-WM</w:t>
            </w:r>
            <w:bookmarkEnd w:id="6"/>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1F99A9E4" w:rsidR="0052629B" w:rsidRPr="0052629B" w:rsidRDefault="0052629B" w:rsidP="0052629B">
            <w:pPr>
              <w:pStyle w:val="TSBHeaderSource"/>
            </w:pPr>
            <w:r w:rsidRPr="0052629B">
              <w:t>TSAG vice-chairman</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651751EA" w:rsidR="0052629B" w:rsidRPr="0052629B" w:rsidRDefault="0052629B" w:rsidP="0052629B">
            <w:pPr>
              <w:pStyle w:val="TSBHeaderTitle"/>
            </w:pPr>
            <w:r w:rsidRPr="0052629B">
              <w:t>TSAG, WTSA-20 and PP-22 results related to working methods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_Hlk98768222"/>
            <w:bookmarkStart w:id="11" w:name="dcontact"/>
            <w:bookmarkStart w:id="12" w:name="dcontact1"/>
            <w:bookmarkStart w:id="13" w:name="dcontent1" w:colFirst="1" w:colLast="1"/>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1"/>
      <w:bookmarkEnd w:id="12"/>
      <w:bookmarkEnd w:id="13"/>
      <w:tr w:rsidR="0089088E" w:rsidRPr="00136DDD" w14:paraId="101F633C" w14:textId="77777777" w:rsidTr="00F5313B">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1D5FF060" w:rsidR="0089088E" w:rsidRPr="00DF27DC" w:rsidRDefault="00DF27DC" w:rsidP="00397713">
            <w:pPr>
              <w:pStyle w:val="TSBHeaderSummary"/>
            </w:pPr>
            <w:r w:rsidRPr="00DF27DC">
              <w:t xml:space="preserve">This TD, which is not necessarily exhaustive, </w:t>
            </w:r>
            <w:r>
              <w:t>is a collection of excerpts o</w:t>
            </w:r>
            <w:r w:rsidR="0064087B">
              <w:t xml:space="preserve">f </w:t>
            </w:r>
            <w:r w:rsidR="00E9285E">
              <w:t xml:space="preserve">output documents of </w:t>
            </w:r>
            <w:r w:rsidR="0064087B">
              <w:t>past TSAG meeting</w:t>
            </w:r>
            <w:r w:rsidR="00E9285E">
              <w:t>s</w:t>
            </w:r>
            <w:r w:rsidR="0064087B">
              <w:t>, WTSA</w:t>
            </w:r>
            <w:r w:rsidR="000724B9">
              <w:t>-</w:t>
            </w:r>
            <w:r w:rsidR="0064087B">
              <w:t>20 and PP</w:t>
            </w:r>
            <w:r w:rsidR="000724B9">
              <w:t>-</w:t>
            </w:r>
            <w:r w:rsidR="0064087B">
              <w:t xml:space="preserve">22 which are potentially relevant to the work of RG-WM. </w:t>
            </w:r>
          </w:p>
        </w:tc>
      </w:tr>
    </w:tbl>
    <w:bookmarkEnd w:id="10"/>
    <w:p w14:paraId="10021DE0" w14:textId="59723DCC" w:rsidR="00F5313B" w:rsidRPr="008F7D1F"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61278">
        <w:rPr>
          <w:rFonts w:asciiTheme="majorBidi" w:hAnsiTheme="majorBidi" w:cstheme="majorBidi"/>
        </w:rPr>
        <w:t xml:space="preserve">RG-WM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619DFCE9" w14:textId="5CDDD78B" w:rsidR="00030E8A" w:rsidRPr="00B82A3C" w:rsidRDefault="001307C0" w:rsidP="00CA6378">
      <w:pPr>
        <w:tabs>
          <w:tab w:val="num" w:pos="1440"/>
        </w:tabs>
        <w:spacing w:before="0"/>
      </w:pPr>
      <w:proofErr w:type="spellStart"/>
      <w:r>
        <w:rPr>
          <w:b/>
          <w:bCs/>
        </w:rPr>
        <w:t>ToR</w:t>
      </w:r>
      <w:proofErr w:type="spellEnd"/>
      <w:r>
        <w:rPr>
          <w:b/>
          <w:bCs/>
        </w:rPr>
        <w:t xml:space="preserve"> for </w:t>
      </w:r>
      <w:r w:rsidR="00030E8A" w:rsidRPr="00CA6378">
        <w:rPr>
          <w:b/>
          <w:bCs/>
        </w:rPr>
        <w:t xml:space="preserve">Rapporteur Group on Working Methods </w:t>
      </w:r>
      <w:r w:rsidR="00353CF6">
        <w:rPr>
          <w:b/>
          <w:bCs/>
        </w:rPr>
        <w:t>(</w:t>
      </w:r>
      <w:r w:rsidR="00030E8A" w:rsidRPr="00CA6378">
        <w:rPr>
          <w:b/>
          <w:bCs/>
        </w:rPr>
        <w:t>RG-WM</w:t>
      </w:r>
      <w:r w:rsidR="00353CF6">
        <w:rPr>
          <w:b/>
          <w:bCs/>
        </w:rPr>
        <w:t>)</w:t>
      </w:r>
      <w:r w:rsidR="00B82A3C" w:rsidRPr="00B82A3C">
        <w:t xml:space="preserve"> (copied from </w:t>
      </w:r>
      <w:hyperlink r:id="rId13" w:history="1">
        <w:r w:rsidR="00B82A3C" w:rsidRPr="00B82A3C">
          <w:rPr>
            <w:rStyle w:val="Hyperlink"/>
          </w:rPr>
          <w:t>TD64</w:t>
        </w:r>
      </w:hyperlink>
      <w:r w:rsidR="00B82A3C" w:rsidRPr="00B82A3C">
        <w:t>)</w:t>
      </w:r>
    </w:p>
    <w:p w14:paraId="12A97956" w14:textId="27F0C413" w:rsidR="001307C0" w:rsidRDefault="001307C0" w:rsidP="00B82A3C">
      <w:pPr>
        <w:numPr>
          <w:ilvl w:val="0"/>
          <w:numId w:val="29"/>
        </w:numPr>
        <w:tabs>
          <w:tab w:val="left" w:pos="794"/>
          <w:tab w:val="left" w:pos="1191"/>
          <w:tab w:val="left" w:pos="1588"/>
          <w:tab w:val="left" w:pos="1985"/>
        </w:tabs>
        <w:autoSpaceDN w:val="0"/>
        <w:spacing w:before="0"/>
        <w:ind w:left="714" w:hanging="357"/>
        <w:rPr>
          <w:szCs w:val="20"/>
          <w:lang w:val="fr-FR" w:eastAsia="en-US"/>
        </w:rPr>
      </w:pPr>
      <w:r>
        <w:rPr>
          <w:lang w:val="fr-FR"/>
        </w:rPr>
        <w:t>ITU-T A-</w:t>
      </w:r>
      <w:proofErr w:type="spellStart"/>
      <w:r>
        <w:rPr>
          <w:lang w:val="fr-FR"/>
        </w:rPr>
        <w:t>series</w:t>
      </w:r>
      <w:proofErr w:type="spellEnd"/>
      <w:r>
        <w:rPr>
          <w:lang w:val="fr-FR"/>
        </w:rPr>
        <w:t xml:space="preserve"> </w:t>
      </w:r>
      <w:proofErr w:type="spellStart"/>
      <w:r>
        <w:rPr>
          <w:lang w:val="fr-FR"/>
        </w:rPr>
        <w:t>texts</w:t>
      </w:r>
      <w:proofErr w:type="spellEnd"/>
    </w:p>
    <w:p w14:paraId="0AA083C7" w14:textId="30938F64" w:rsidR="001307C0" w:rsidRDefault="001307C0" w:rsidP="00B82A3C">
      <w:pPr>
        <w:numPr>
          <w:ilvl w:val="0"/>
          <w:numId w:val="30"/>
        </w:numPr>
        <w:tabs>
          <w:tab w:val="left" w:pos="794"/>
          <w:tab w:val="left" w:pos="1191"/>
          <w:tab w:val="left" w:pos="1588"/>
          <w:tab w:val="left" w:pos="1985"/>
        </w:tabs>
        <w:autoSpaceDN w:val="0"/>
        <w:spacing w:before="0"/>
        <w:ind w:left="714" w:hanging="357"/>
      </w:pPr>
      <w:r>
        <w:t>Develop new ITU-T A-series or other series texts for the organization of the work within study groups</w:t>
      </w:r>
    </w:p>
    <w:p w14:paraId="4AEC3139" w14:textId="4E4B0F37" w:rsidR="001307C0" w:rsidRDefault="001307C0" w:rsidP="00B82A3C">
      <w:pPr>
        <w:numPr>
          <w:ilvl w:val="0"/>
          <w:numId w:val="31"/>
        </w:numPr>
        <w:tabs>
          <w:tab w:val="left" w:pos="794"/>
          <w:tab w:val="left" w:pos="1191"/>
          <w:tab w:val="left" w:pos="1588"/>
          <w:tab w:val="left" w:pos="1985"/>
        </w:tabs>
        <w:autoSpaceDN w:val="0"/>
        <w:spacing w:before="0"/>
        <w:ind w:left="714" w:hanging="357"/>
      </w:pPr>
      <w:r>
        <w:t>Manual for Rapporteurs &amp; Editors</w:t>
      </w:r>
    </w:p>
    <w:p w14:paraId="62293FEE" w14:textId="21D6F393" w:rsidR="001307C0" w:rsidRDefault="001307C0" w:rsidP="00B82A3C">
      <w:pPr>
        <w:numPr>
          <w:ilvl w:val="0"/>
          <w:numId w:val="32"/>
        </w:numPr>
        <w:tabs>
          <w:tab w:val="left" w:pos="794"/>
          <w:tab w:val="left" w:pos="1191"/>
          <w:tab w:val="left" w:pos="1588"/>
          <w:tab w:val="left" w:pos="1985"/>
        </w:tabs>
        <w:autoSpaceDN w:val="0"/>
        <w:spacing w:before="0"/>
        <w:ind w:left="714" w:hanging="357"/>
      </w:pPr>
      <w:r>
        <w:t>Author’s Guide</w:t>
      </w:r>
    </w:p>
    <w:p w14:paraId="638680B3" w14:textId="7ED739F2" w:rsidR="001307C0" w:rsidRDefault="001307C0" w:rsidP="00B82A3C">
      <w:pPr>
        <w:numPr>
          <w:ilvl w:val="0"/>
          <w:numId w:val="33"/>
        </w:numPr>
        <w:tabs>
          <w:tab w:val="left" w:pos="794"/>
          <w:tab w:val="left" w:pos="1191"/>
          <w:tab w:val="left" w:pos="1588"/>
          <w:tab w:val="left" w:pos="1985"/>
        </w:tabs>
        <w:autoSpaceDN w:val="0"/>
        <w:spacing w:before="0"/>
        <w:ind w:left="714" w:hanging="357"/>
      </w:pPr>
      <w:r>
        <w:t>To consider developing guidelines on working methods to assist developing countries in their involvement in ITU-T activities. (Resolution 44</w:t>
      </w:r>
      <w:r w:rsidR="00DF27DC">
        <w:t>,</w:t>
      </w:r>
      <w:r>
        <w:t xml:space="preserve"> </w:t>
      </w:r>
      <w:r w:rsidRPr="00DF27DC">
        <w:t>item</w:t>
      </w:r>
      <w:r>
        <w:t xml:space="preserve"> I.2 of the Annex)</w:t>
      </w:r>
    </w:p>
    <w:p w14:paraId="3A043ACE" w14:textId="5A9ED116" w:rsidR="001307C0" w:rsidRDefault="001307C0" w:rsidP="00B82A3C">
      <w:pPr>
        <w:numPr>
          <w:ilvl w:val="0"/>
          <w:numId w:val="34"/>
        </w:numPr>
        <w:tabs>
          <w:tab w:val="left" w:pos="794"/>
          <w:tab w:val="left" w:pos="1191"/>
          <w:tab w:val="left" w:pos="1588"/>
          <w:tab w:val="left" w:pos="1985"/>
        </w:tabs>
        <w:autoSpaceDN w:val="0"/>
        <w:spacing w:before="0"/>
        <w:ind w:left="714" w:hanging="357"/>
      </w:pPr>
      <w:r>
        <w:t xml:space="preserve">Identifies an initial set of issues that will form the basis for future studies with respect to detailing the governance and management of </w:t>
      </w:r>
      <w:proofErr w:type="spellStart"/>
      <w:r>
        <w:t>e-meetings</w:t>
      </w:r>
      <w:proofErr w:type="spellEnd"/>
    </w:p>
    <w:p w14:paraId="4F50BA44" w14:textId="19C81E13" w:rsidR="001307C0" w:rsidRDefault="001307C0" w:rsidP="00B82A3C">
      <w:pPr>
        <w:pStyle w:val="ListParagraph"/>
        <w:numPr>
          <w:ilvl w:val="0"/>
          <w:numId w:val="34"/>
        </w:numPr>
        <w:tabs>
          <w:tab w:val="left" w:pos="794"/>
          <w:tab w:val="left" w:pos="1191"/>
          <w:tab w:val="left" w:pos="1588"/>
          <w:tab w:val="left" w:pos="1985"/>
        </w:tabs>
        <w:autoSpaceDN w:val="0"/>
        <w:spacing w:before="0"/>
        <w:ind w:left="714" w:hanging="357"/>
      </w:pPr>
      <w:r>
        <w:t>Review of WTSA Resolution 1</w:t>
      </w:r>
    </w:p>
    <w:p w14:paraId="01A00290" w14:textId="77777777" w:rsidR="001307C0" w:rsidRDefault="001307C0" w:rsidP="004647BD">
      <w:pPr>
        <w:spacing w:before="0"/>
      </w:pP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788110EB" w:rsidR="001911C0" w:rsidRPr="00F01382" w:rsidRDefault="001911C0" w:rsidP="005E5263">
      <w:pPr>
        <w:spacing w:before="0"/>
        <w:ind w:left="720"/>
      </w:pPr>
      <w:r w:rsidRPr="001911C0">
        <w:t>7.</w:t>
      </w:r>
      <w:r w:rsidRPr="001911C0">
        <w:tab/>
      </w:r>
      <w:hyperlink w:anchor="TSAG_results_related_to_incubation" w:history="1">
        <w:r w:rsidRPr="009329F3">
          <w:rPr>
            <w:rStyle w:val="Hyperlink"/>
          </w:rPr>
          <w:t>TSAG results related to SG17 incubation mechanism</w:t>
        </w:r>
      </w:hyperlink>
    </w:p>
    <w:p w14:paraId="1C7851DD" w14:textId="0C1098CE" w:rsidR="004647BD" w:rsidRPr="004647BD" w:rsidRDefault="004647BD" w:rsidP="004647BD">
      <w:pPr>
        <w:rPr>
          <w:i/>
          <w:iCs/>
        </w:rPr>
      </w:pPr>
      <w:r w:rsidRPr="004647BD">
        <w:rPr>
          <w:i/>
          <w:iCs/>
        </w:rPr>
        <w:t xml:space="preserve">NOTE – In this </w:t>
      </w:r>
      <w:r w:rsidR="008C4BD9">
        <w:rPr>
          <w:i/>
          <w:iCs/>
        </w:rPr>
        <w:t>document</w:t>
      </w:r>
      <w:r w:rsidRPr="004647BD">
        <w:rPr>
          <w:i/>
          <w:iCs/>
        </w:rPr>
        <w:t xml:space="preserve">, some of the text is </w:t>
      </w:r>
      <w:r w:rsidRPr="004647BD">
        <w:rPr>
          <w:i/>
          <w:iCs/>
          <w:u w:val="single"/>
        </w:rPr>
        <w:t>underlined</w:t>
      </w:r>
      <w:r w:rsidRPr="004647BD">
        <w:rPr>
          <w:i/>
          <w:iCs/>
        </w:rPr>
        <w:t xml:space="preserve"> by the author of this TD to possibly trigger </w:t>
      </w:r>
      <w:r w:rsidR="00A333FF">
        <w:rPr>
          <w:i/>
          <w:iCs/>
        </w:rPr>
        <w:t xml:space="preserve">contributions or </w:t>
      </w:r>
      <w:r w:rsidRPr="004647BD">
        <w:rPr>
          <w:i/>
          <w:iCs/>
        </w:rPr>
        <w:t xml:space="preserve">discussions </w:t>
      </w:r>
      <w:r w:rsidR="00A333FF">
        <w:rPr>
          <w:i/>
          <w:iCs/>
        </w:rPr>
        <w:t>at</w:t>
      </w:r>
      <w:r w:rsidRPr="004647BD">
        <w:rPr>
          <w:i/>
          <w:iCs/>
        </w:rPr>
        <w:t xml:space="preserve"> RG-WM meetings.</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Default="003A0548" w:rsidP="00035C14">
      <w:pPr>
        <w:keepNext/>
        <w:tabs>
          <w:tab w:val="left" w:pos="1134"/>
          <w:tab w:val="left" w:pos="1871"/>
          <w:tab w:val="left" w:pos="2268"/>
        </w:tabs>
      </w:pPr>
      <w:hyperlink r:id="rId14" w:history="1">
        <w:r w:rsidR="00F01382">
          <w:rPr>
            <w:rStyle w:val="Hyperlink"/>
          </w:rPr>
          <w:t>WTSA-20</w:t>
        </w:r>
        <w:r w:rsidR="00035C14" w:rsidRPr="00967A92">
          <w:rPr>
            <w:rStyle w:val="Hyperlink"/>
          </w:rPr>
          <w:t xml:space="preserve"> Proceedings</w:t>
        </w:r>
      </w:hyperlink>
      <w:r w:rsidR="00035C14">
        <w:t xml:space="preserve"> (</w:t>
      </w:r>
      <w:r w:rsidR="00035C14" w:rsidRPr="00A11981">
        <w:t>V-2.2 – Committee 3</w:t>
      </w:r>
      <w:r w:rsidR="00035C14">
        <w:t>):</w:t>
      </w:r>
    </w:p>
    <w:p w14:paraId="4E2E74E5" w14:textId="77777777" w:rsidR="008A06B4" w:rsidRPr="001A7F65" w:rsidRDefault="008A06B4" w:rsidP="007527C2">
      <w:pPr>
        <w:pStyle w:val="Heading3"/>
        <w:pBdr>
          <w:top w:val="single" w:sz="4" w:space="1" w:color="auto"/>
          <w:left w:val="single" w:sz="4" w:space="4" w:color="auto"/>
          <w:bottom w:val="single" w:sz="4" w:space="1" w:color="auto"/>
          <w:right w:val="single" w:sz="4" w:space="4" w:color="auto"/>
        </w:pBdr>
      </w:pPr>
      <w:r w:rsidRPr="001A7F65">
        <w:t xml:space="preserve">Recommendation ITU-T A.1 - Working methods for study groups of the ITU Telecommunication Standardization Sector </w:t>
      </w:r>
    </w:p>
    <w:p w14:paraId="30A60DBB" w14:textId="1881F278" w:rsidR="008A06B4" w:rsidRPr="001511E6"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1511E6">
        <w:t>Recommendation ITU-T A.</w:t>
      </w:r>
      <w:r>
        <w:t>1</w:t>
      </w:r>
      <w:r w:rsidRPr="001511E6">
        <w:t xml:space="preserve"> received </w:t>
      </w:r>
      <w:r>
        <w:t>three</w:t>
      </w:r>
      <w:r w:rsidRPr="001511E6">
        <w:t xml:space="preserve"> proposal</w:t>
      </w:r>
      <w:r>
        <w:t>s</w:t>
      </w:r>
      <w:r w:rsidRPr="001511E6">
        <w:t xml:space="preserve"> (</w:t>
      </w:r>
      <w:hyperlink r:id="rId15" w:tgtFrame="_blank" w:history="1">
        <w:r w:rsidRPr="00BD19BF">
          <w:rPr>
            <w:rStyle w:val="Hyperlink"/>
          </w:rPr>
          <w:t>AFCP/35A30/1</w:t>
        </w:r>
      </w:hyperlink>
      <w:r>
        <w:t xml:space="preserve">, </w:t>
      </w:r>
      <w:hyperlink r:id="rId16" w:tgtFrame="_blank" w:history="1">
        <w:r w:rsidRPr="00BD19BF">
          <w:rPr>
            <w:rStyle w:val="Hyperlink"/>
          </w:rPr>
          <w:t>EUR/38A17/1</w:t>
        </w:r>
      </w:hyperlink>
      <w:r>
        <w:t xml:space="preserve">, </w:t>
      </w:r>
      <w:hyperlink r:id="rId17" w:history="1">
        <w:r w:rsidRPr="00BD19BF">
          <w:rPr>
            <w:rStyle w:val="Hyperlink"/>
          </w:rPr>
          <w:t>RCC/40A19/1</w:t>
        </w:r>
      </w:hyperlink>
      <w:r w:rsidRPr="001511E6">
        <w:t>) to modify and another proposal (</w:t>
      </w:r>
      <w:hyperlink r:id="rId18" w:tgtFrame="_blank" w:history="1">
        <w:r w:rsidRPr="00BD19BF">
          <w:rPr>
            <w:rStyle w:val="Hyperlink"/>
          </w:rPr>
          <w:t>ARB/36A10/1</w:t>
        </w:r>
      </w:hyperlink>
      <w:r w:rsidRPr="001511E6">
        <w:t>) not to change this Recommendation</w:t>
      </w:r>
      <w:r w:rsidRPr="00BD19BF">
        <w:t>, as well as TSAG agreed draft revision of</w:t>
      </w:r>
      <w:r w:rsidRPr="00183EA4">
        <w:t xml:space="preserve"> ITU-T A.</w:t>
      </w:r>
      <w:r>
        <w:t>1</w:t>
      </w:r>
      <w:r w:rsidRPr="00183EA4">
        <w:t xml:space="preserve"> </w:t>
      </w:r>
      <w:r w:rsidRPr="00BD19BF">
        <w:t xml:space="preserve">in Doc </w:t>
      </w:r>
      <w:hyperlink r:id="rId19" w:history="1">
        <w:r w:rsidRPr="00BD19BF">
          <w:rPr>
            <w:rStyle w:val="Hyperlink"/>
          </w:rPr>
          <w:t>25</w:t>
        </w:r>
      </w:hyperlink>
      <w:r w:rsidRPr="00BD19BF">
        <w:rPr>
          <w:u w:val="single"/>
        </w:rPr>
        <w:t xml:space="preserve"> Appendix</w:t>
      </w:r>
      <w:r w:rsidR="001A3CD4">
        <w:rPr>
          <w:u w:val="single"/>
        </w:rPr>
        <w:t> </w:t>
      </w:r>
      <w:r w:rsidRPr="00BD19BF">
        <w:rPr>
          <w:u w:val="single"/>
        </w:rPr>
        <w:t>I</w:t>
      </w:r>
      <w:r w:rsidRPr="001511E6">
        <w:t xml:space="preserve">. </w:t>
      </w:r>
    </w:p>
    <w:p w14:paraId="6AB731B8" w14:textId="2390340C" w:rsidR="00172016" w:rsidRPr="00F705E8"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w:t>
      </w:r>
      <w:r w:rsidR="00655033">
        <w:t xml:space="preserve">[that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w:t>
      </w:r>
      <w:r w:rsidR="00655033">
        <w:t>[</w:t>
      </w:r>
      <w:r w:rsidR="00993342">
        <w:t>because</w:t>
      </w:r>
      <w:r w:rsidR="00655033">
        <w:t xml:space="preserve">] </w:t>
      </w:r>
      <w:r>
        <w:t xml:space="preserve">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the meeting agreed to no</w:t>
      </w:r>
      <w:r w:rsidR="00426FE4">
        <w:t>[t]</w:t>
      </w:r>
      <w:r w:rsidRPr="00EE0170">
        <w:t xml:space="preserve"> </w:t>
      </w:r>
      <w:r w:rsidRPr="00F705E8">
        <w:t xml:space="preserve">change the Recommendation ITU-T A.1 </w:t>
      </w:r>
      <w:r>
        <w:t xml:space="preserve">and to </w:t>
      </w:r>
      <w:r w:rsidRPr="0054448D">
        <w:rPr>
          <w:u w:val="single"/>
        </w:rPr>
        <w:t>request TSAG to continue reviewing these Recommendations accordingly</w:t>
      </w:r>
      <w:r w:rsidRPr="00EE0170">
        <w:t>.</w:t>
      </w:r>
    </w:p>
    <w:p w14:paraId="0A27ACA8" w14:textId="25A77E4D" w:rsidR="00035C14" w:rsidRDefault="003A0548" w:rsidP="00035C14">
      <w:pPr>
        <w:keepNext/>
        <w:tabs>
          <w:tab w:val="left" w:pos="1134"/>
          <w:tab w:val="left" w:pos="1871"/>
          <w:tab w:val="left" w:pos="2268"/>
        </w:tabs>
      </w:pPr>
      <w:hyperlink r:id="rId20"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1" w:tgtFrame="_blank" w:history="1">
        <w:r w:rsidRPr="00113836">
          <w:rPr>
            <w:rStyle w:val="Hyperlink"/>
          </w:rPr>
          <w:t>EUR/38A15/1</w:t>
        </w:r>
      </w:hyperlink>
      <w:r w:rsidRPr="00F705E8">
        <w:t xml:space="preserve">) to </w:t>
      </w:r>
      <w:r w:rsidRPr="00113836">
        <w:t xml:space="preserve">modify and another </w:t>
      </w:r>
      <w:r w:rsidRPr="00F705E8">
        <w:t>proposal (</w:t>
      </w:r>
      <w:hyperlink r:id="rId22"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6982"/>
        <w:gridCol w:w="1374"/>
      </w:tblGrid>
      <w:tr w:rsidR="00855447" w:rsidRPr="005410F4" w14:paraId="1CBAF6D6" w14:textId="77777777" w:rsidTr="00643080">
        <w:tc>
          <w:tcPr>
            <w:tcW w:w="9204" w:type="dxa"/>
            <w:gridSpan w:val="3"/>
            <w:shd w:val="clear" w:color="auto" w:fill="E7E6E6" w:themeFill="background2"/>
          </w:tcPr>
          <w:p w14:paraId="6E465F17" w14:textId="5801B7B1" w:rsidR="00855447" w:rsidRPr="00855447" w:rsidRDefault="00855447" w:rsidP="00643080">
            <w:pPr>
              <w:pStyle w:val="Tabletext"/>
              <w:rPr>
                <w:b/>
                <w:bCs/>
                <w:szCs w:val="22"/>
              </w:rPr>
            </w:pPr>
            <w:r w:rsidRPr="00855447">
              <w:rPr>
                <w:b/>
                <w:bCs/>
                <w:szCs w:val="22"/>
              </w:rPr>
              <w:t>WTSA action plan</w:t>
            </w:r>
            <w:r w:rsidR="007916D7" w:rsidRPr="007916D7">
              <w:rPr>
                <w:szCs w:val="22"/>
              </w:rPr>
              <w:t xml:space="preserve"> (</w:t>
            </w:r>
            <w:hyperlink r:id="rId23" w:history="1">
              <w:r w:rsidR="007916D7" w:rsidRPr="007916D7">
                <w:rPr>
                  <w:rStyle w:val="Hyperlink"/>
                  <w:szCs w:val="22"/>
                </w:rPr>
                <w:t>TD65</w:t>
              </w:r>
            </w:hyperlink>
            <w:r w:rsidR="007916D7" w:rsidRPr="007916D7">
              <w:rPr>
                <w:szCs w:val="22"/>
              </w:rPr>
              <w:t>)</w:t>
            </w:r>
          </w:p>
        </w:tc>
      </w:tr>
      <w:tr w:rsidR="004E3C90" w:rsidRPr="005410F4" w14:paraId="53C61E00" w14:textId="77777777" w:rsidTr="00304BD0">
        <w:tc>
          <w:tcPr>
            <w:tcW w:w="848" w:type="dxa"/>
            <w:shd w:val="clear" w:color="auto" w:fill="E7E6E6" w:themeFill="background2"/>
          </w:tcPr>
          <w:p w14:paraId="4728F411" w14:textId="77777777" w:rsidR="004E3C90" w:rsidRPr="00E90501" w:rsidRDefault="004E3C90" w:rsidP="004E3C90">
            <w:pPr>
              <w:pStyle w:val="Tabletext"/>
              <w:keepNext/>
              <w:keepLines/>
              <w:rPr>
                <w:szCs w:val="22"/>
              </w:rPr>
            </w:pPr>
            <w:r w:rsidRPr="00E90501">
              <w:rPr>
                <w:szCs w:val="22"/>
              </w:rPr>
              <w:t>22-16</w:t>
            </w:r>
          </w:p>
        </w:tc>
        <w:tc>
          <w:tcPr>
            <w:tcW w:w="6982" w:type="dxa"/>
            <w:shd w:val="clear" w:color="auto" w:fill="E7E6E6" w:themeFill="background2"/>
          </w:tcPr>
          <w:p w14:paraId="09280E24" w14:textId="49F6C9F0" w:rsidR="004E3C90" w:rsidRPr="00E90501" w:rsidRDefault="004E3C90" w:rsidP="00A8272E">
            <w:pPr>
              <w:pStyle w:val="Tabletext"/>
              <w:keepNext/>
              <w:keepLines/>
              <w:rPr>
                <w:szCs w:val="22"/>
              </w:rPr>
            </w:pPr>
            <w:r w:rsidRPr="00E90501">
              <w:rPr>
                <w:szCs w:val="22"/>
              </w:rPr>
              <w:t>WTSA-20 invites TSAG to continue studying ITU-T A.7 related issues</w:t>
            </w:r>
          </w:p>
        </w:tc>
        <w:tc>
          <w:tcPr>
            <w:tcW w:w="1374" w:type="dxa"/>
            <w:shd w:val="clear" w:color="auto" w:fill="E7E6E6" w:themeFill="background2"/>
          </w:tcPr>
          <w:p w14:paraId="60B32603" w14:textId="77777777" w:rsidR="004E3C90" w:rsidRPr="005410F4" w:rsidRDefault="004E3C90" w:rsidP="00A8272E">
            <w:pPr>
              <w:pStyle w:val="Tabletext"/>
              <w:keepNext/>
              <w:keepLines/>
              <w:rPr>
                <w:szCs w:val="22"/>
              </w:rPr>
            </w:pPr>
            <w:r w:rsidRPr="005410F4">
              <w:rPr>
                <w:szCs w:val="22"/>
              </w:rPr>
              <w:t>For RG-WM</w:t>
            </w:r>
          </w:p>
        </w:tc>
      </w:tr>
    </w:tbl>
    <w:p w14:paraId="308C3EA6" w14:textId="449ED694" w:rsidR="00035C14" w:rsidRDefault="003A0548" w:rsidP="00035C14">
      <w:pPr>
        <w:keepNext/>
        <w:tabs>
          <w:tab w:val="left" w:pos="1134"/>
          <w:tab w:val="left" w:pos="1871"/>
          <w:tab w:val="left" w:pos="2268"/>
        </w:tabs>
      </w:pPr>
      <w:hyperlink r:id="rId24" w:history="1">
        <w:r w:rsidR="00F01382">
          <w:rPr>
            <w:rStyle w:val="Hyperlink"/>
          </w:rPr>
          <w:t>WTSA-20</w:t>
        </w:r>
        <w:r w:rsidR="00035C14" w:rsidRPr="00967A92">
          <w:rPr>
            <w:rStyle w:val="Hyperlink"/>
          </w:rPr>
          <w:t xml:space="preserve"> Proceedings</w:t>
        </w:r>
      </w:hyperlink>
      <w:r w:rsidR="00035C14">
        <w:t xml:space="preserve"> (3</w:t>
      </w:r>
      <w:r w:rsidR="00035C14" w:rsidRPr="00035C14">
        <w:rPr>
          <w:vertAlign w:val="superscript"/>
        </w:rPr>
        <w:t>rd</w:t>
      </w:r>
      <w:r w:rsidR="00035C14">
        <w:t xml:space="preserve"> plenary meeting + </w:t>
      </w:r>
      <w:r w:rsidR="00035C14" w:rsidRPr="00A11981">
        <w:t>V-2.2 – Committee 3</w:t>
      </w:r>
      <w:r w:rsidR="00035C14">
        <w:t>):</w:t>
      </w:r>
    </w:p>
    <w:p w14:paraId="3D60A0DC" w14:textId="66B58F17" w:rsidR="009C5554" w:rsidRPr="001A7F65" w:rsidRDefault="009C5554" w:rsidP="007527C2">
      <w:pPr>
        <w:pStyle w:val="Heading3"/>
        <w:pBdr>
          <w:top w:val="single" w:sz="4" w:space="1" w:color="auto"/>
          <w:left w:val="single" w:sz="4" w:space="4" w:color="auto"/>
          <w:bottom w:val="single" w:sz="4" w:space="1" w:color="auto"/>
          <w:right w:val="single" w:sz="4" w:space="4" w:color="auto"/>
        </w:pBdr>
      </w:pPr>
      <w:r w:rsidRPr="001A7F65">
        <w:t>Recommendation ITU-T A.7 - Focus groups: Establishment and working procedures</w:t>
      </w:r>
    </w:p>
    <w:p w14:paraId="3F07EA1E" w14:textId="321BE32A" w:rsidR="009C5554"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t>7</w:t>
      </w:r>
      <w:r w:rsidRPr="00F705E8">
        <w:t xml:space="preserve"> received </w:t>
      </w:r>
      <w:r>
        <w:t>two</w:t>
      </w:r>
      <w:r w:rsidRPr="00F705E8">
        <w:t xml:space="preserve"> proposal (</w:t>
      </w:r>
      <w:hyperlink r:id="rId25" w:tgtFrame="_blank" w:history="1">
        <w:r w:rsidRPr="005149C9">
          <w:rPr>
            <w:rStyle w:val="Hyperlink"/>
          </w:rPr>
          <w:t>EUR/38A19/1</w:t>
        </w:r>
      </w:hyperlink>
      <w:r>
        <w:t xml:space="preserve">, </w:t>
      </w:r>
      <w:hyperlink r:id="rId26" w:tgtFrame="_blank" w:history="1">
        <w:r w:rsidRPr="005149C9">
          <w:rPr>
            <w:rStyle w:val="Hyperlink"/>
          </w:rPr>
          <w:t>IAP/39A20/1</w:t>
        </w:r>
      </w:hyperlink>
      <w:r w:rsidRPr="00F705E8">
        <w:t xml:space="preserve">) to </w:t>
      </w:r>
      <w:r>
        <w:t xml:space="preserve">modify and another two </w:t>
      </w:r>
      <w:r w:rsidRPr="00F705E8">
        <w:t>proposal (</w:t>
      </w:r>
      <w:hyperlink r:id="rId27" w:history="1">
        <w:r w:rsidRPr="005149C9">
          <w:rPr>
            <w:rStyle w:val="Hyperlink"/>
          </w:rPr>
          <w:t>ARB/36A12-1/1</w:t>
        </w:r>
      </w:hyperlink>
      <w:r>
        <w:t xml:space="preserve">, </w:t>
      </w:r>
      <w:hyperlink r:id="rId28" w:history="1">
        <w:r w:rsidRPr="005149C9">
          <w:rPr>
            <w:rStyle w:val="Hyperlink"/>
          </w:rPr>
          <w:t>RCC/40A27/7</w:t>
        </w:r>
      </w:hyperlink>
      <w:r w:rsidRPr="00F705E8">
        <w:t>) not to change this Recommendation.</w:t>
      </w:r>
    </w:p>
    <w:p w14:paraId="2DAD64B4" w14:textId="77777777" w:rsidR="009C5554" w:rsidRPr="00F705E8"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The same document contained the request to TSB to make the Recommendation ITU-T A.7 (2012) and its Appendix I (2015) available as a single publication.</w:t>
      </w:r>
    </w:p>
    <w:p w14:paraId="624CC881" w14:textId="70F91065" w:rsidR="00C4772E"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t>A</w:t>
      </w:r>
      <w:r w:rsidRPr="005931C3">
        <w:t>fter</w:t>
      </w:r>
      <w:r w:rsidR="00DC55E1">
        <w:t xml:space="preserve"> </w:t>
      </w:r>
      <w:r w:rsidRPr="005931C3">
        <w:t xml:space="preserve">heard concerns raised and diverged opinions expressed, </w:t>
      </w:r>
      <w:r>
        <w:t>n</w:t>
      </w:r>
      <w:r w:rsidRPr="005931C3">
        <w:t>oting that TSAG has the authority to review A-series Recommendations in between WTSAs, the meeting agreed to NOC to</w:t>
      </w:r>
      <w:r w:rsidR="00392945">
        <w:t> </w:t>
      </w:r>
      <w:r w:rsidRPr="005931C3">
        <w:t xml:space="preserve">A.7 at this WTSA, but </w:t>
      </w:r>
      <w:r w:rsidRPr="0054448D">
        <w:rPr>
          <w:u w:val="single"/>
        </w:rPr>
        <w:t>invite TSAG to continue study A.7 related issues</w:t>
      </w:r>
      <w:r w:rsidRPr="005931C3">
        <w:t>.</w:t>
      </w:r>
    </w:p>
    <w:p w14:paraId="207F678B" w14:textId="72874764" w:rsidR="00C4772E" w:rsidRDefault="003A0548" w:rsidP="00B21CBD">
      <w:pPr>
        <w:keepNext/>
        <w:spacing w:after="120"/>
        <w:rPr>
          <w:rFonts w:asciiTheme="majorBidi" w:hAnsiTheme="majorBidi" w:cstheme="majorBidi"/>
        </w:rPr>
      </w:pPr>
      <w:hyperlink r:id="rId29" w:history="1">
        <w:r w:rsidR="00C4772E" w:rsidRPr="00532E91">
          <w:rPr>
            <w:rStyle w:val="Hyperlink"/>
            <w:rFonts w:asciiTheme="majorBidi" w:hAnsiTheme="majorBidi" w:cstheme="majorBidi"/>
          </w:rPr>
          <w:t>Report of TSAG RG-WM meeting, 12 &amp; 13 Jan 2022</w:t>
        </w:r>
      </w:hyperlink>
      <w:r w:rsidR="00C4772E">
        <w:rPr>
          <w:rFonts w:asciiTheme="majorBidi" w:hAnsiTheme="majorBidi" w:cstheme="majorBidi"/>
        </w:rPr>
        <w:t>:</w:t>
      </w:r>
    </w:p>
    <w:p w14:paraId="4ACAC488" w14:textId="1DF6F9A4" w:rsidR="00C4772E" w:rsidRPr="00B21CBD" w:rsidRDefault="00B21CBD" w:rsidP="00B21CBD">
      <w:pPr>
        <w:spacing w:after="120"/>
        <w:ind w:left="357"/>
      </w:pPr>
      <w:r w:rsidRPr="00C4772E">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5"/>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6969"/>
        <w:gridCol w:w="1384"/>
      </w:tblGrid>
      <w:tr w:rsidR="00855447" w:rsidRPr="005410F4" w14:paraId="4DDB39D4" w14:textId="77777777" w:rsidTr="00643080">
        <w:tc>
          <w:tcPr>
            <w:tcW w:w="9204" w:type="dxa"/>
            <w:gridSpan w:val="3"/>
            <w:shd w:val="clear" w:color="auto" w:fill="E7E6E6" w:themeFill="background2"/>
          </w:tcPr>
          <w:bookmarkEnd w:id="16"/>
          <w:p w14:paraId="402B07E9" w14:textId="29261343" w:rsidR="00855447" w:rsidRPr="00855447" w:rsidRDefault="00F01382" w:rsidP="00285873">
            <w:pPr>
              <w:pStyle w:val="Tabletext"/>
              <w:keepNext/>
              <w:rPr>
                <w:b/>
                <w:bCs/>
                <w:szCs w:val="22"/>
              </w:rPr>
            </w:pPr>
            <w:r>
              <w:rPr>
                <w:b/>
                <w:bCs/>
                <w:szCs w:val="22"/>
              </w:rPr>
              <w:t>WTSA-20</w:t>
            </w:r>
            <w:r w:rsidR="00855447" w:rsidRPr="00855447">
              <w:rPr>
                <w:b/>
                <w:bCs/>
                <w:szCs w:val="22"/>
              </w:rPr>
              <w:t xml:space="preserve"> action plan</w:t>
            </w:r>
            <w:r w:rsidR="007916D7">
              <w:rPr>
                <w:b/>
                <w:bCs/>
                <w:szCs w:val="22"/>
              </w:rPr>
              <w:t xml:space="preserve"> </w:t>
            </w:r>
            <w:r w:rsidR="007916D7" w:rsidRPr="007916D7">
              <w:rPr>
                <w:szCs w:val="22"/>
              </w:rPr>
              <w:t>(</w:t>
            </w:r>
            <w:hyperlink r:id="rId30" w:history="1">
              <w:r w:rsidR="007916D7" w:rsidRPr="007916D7">
                <w:rPr>
                  <w:rStyle w:val="Hyperlink"/>
                  <w:szCs w:val="22"/>
                </w:rPr>
                <w:t>TD65</w:t>
              </w:r>
            </w:hyperlink>
            <w:r w:rsidR="007916D7" w:rsidRPr="007916D7">
              <w:rPr>
                <w:szCs w:val="22"/>
              </w:rPr>
              <w:t>)</w:t>
            </w:r>
          </w:p>
        </w:tc>
      </w:tr>
      <w:tr w:rsidR="00E90501" w:rsidRPr="005410F4" w14:paraId="7C8D02E0" w14:textId="77777777" w:rsidTr="00A8272E">
        <w:tc>
          <w:tcPr>
            <w:tcW w:w="851" w:type="dxa"/>
            <w:shd w:val="clear" w:color="auto" w:fill="E7E6E6" w:themeFill="background2"/>
          </w:tcPr>
          <w:p w14:paraId="2AFBCB2E" w14:textId="77777777" w:rsidR="00E90501" w:rsidRPr="00E90501" w:rsidRDefault="00E90501" w:rsidP="00A8272E">
            <w:pPr>
              <w:pStyle w:val="Tabletext"/>
              <w:rPr>
                <w:szCs w:val="22"/>
              </w:rPr>
            </w:pPr>
            <w:r w:rsidRPr="00E90501">
              <w:rPr>
                <w:szCs w:val="22"/>
              </w:rPr>
              <w:t>32-05</w:t>
            </w:r>
          </w:p>
        </w:tc>
        <w:tc>
          <w:tcPr>
            <w:tcW w:w="6969" w:type="dxa"/>
            <w:shd w:val="clear" w:color="auto" w:fill="E7E6E6" w:themeFill="background2"/>
          </w:tcPr>
          <w:p w14:paraId="18AE80C6" w14:textId="77777777" w:rsidR="00E90501" w:rsidRPr="00E90501" w:rsidRDefault="00E90501" w:rsidP="00A8272E">
            <w:pPr>
              <w:pStyle w:val="Tabletext"/>
              <w:rPr>
                <w:szCs w:val="22"/>
              </w:rPr>
            </w:pPr>
            <w:r w:rsidRPr="00E90501">
              <w:rPr>
                <w:szCs w:val="22"/>
              </w:rPr>
              <w:t>TSAG to act as the point of contact between the ITU</w:t>
            </w:r>
            <w:r w:rsidRPr="00E90501">
              <w:rPr>
                <w:szCs w:val="22"/>
              </w:rPr>
              <w:noBreakHyphen/>
              <w:t xml:space="preserve">T membership and TSB on EWM matters, </w:t>
            </w:r>
            <w:proofErr w:type="gramStart"/>
            <w:r w:rsidRPr="00E90501">
              <w:rPr>
                <w:szCs w:val="22"/>
              </w:rPr>
              <w:t>in particular providing</w:t>
            </w:r>
            <w:proofErr w:type="gramEnd"/>
            <w:r w:rsidRPr="00E90501">
              <w:rPr>
                <w:szCs w:val="22"/>
              </w:rPr>
              <w:t xml:space="preserve"> feedback and advice on the contents, prioritization and implementation of the Action Plan (resolves 2)</w:t>
            </w:r>
          </w:p>
        </w:tc>
        <w:tc>
          <w:tcPr>
            <w:tcW w:w="1384" w:type="dxa"/>
            <w:shd w:val="clear" w:color="auto" w:fill="E7E6E6" w:themeFill="background2"/>
          </w:tcPr>
          <w:p w14:paraId="798EF655" w14:textId="77777777" w:rsidR="00E90501" w:rsidRPr="005410F4" w:rsidRDefault="00E90501" w:rsidP="00A8272E">
            <w:pPr>
              <w:pStyle w:val="Tabletext"/>
              <w:rPr>
                <w:szCs w:val="22"/>
              </w:rPr>
            </w:pPr>
            <w:r w:rsidRPr="005410F4">
              <w:rPr>
                <w:szCs w:val="22"/>
              </w:rPr>
              <w:t>For RG-WM</w:t>
            </w:r>
          </w:p>
        </w:tc>
      </w:tr>
      <w:tr w:rsidR="00E90501" w:rsidRPr="005410F4" w14:paraId="0BE38B8D" w14:textId="77777777" w:rsidTr="00A8272E">
        <w:tc>
          <w:tcPr>
            <w:tcW w:w="851" w:type="dxa"/>
            <w:shd w:val="clear" w:color="auto" w:fill="E7E6E6" w:themeFill="background2"/>
          </w:tcPr>
          <w:p w14:paraId="48B45013" w14:textId="77777777" w:rsidR="00E90501" w:rsidRPr="00E90501" w:rsidRDefault="00E90501" w:rsidP="00A8272E">
            <w:pPr>
              <w:pStyle w:val="Tabletext"/>
              <w:rPr>
                <w:szCs w:val="22"/>
              </w:rPr>
            </w:pPr>
            <w:r w:rsidRPr="00E90501">
              <w:rPr>
                <w:szCs w:val="22"/>
              </w:rPr>
              <w:t>32-09</w:t>
            </w:r>
          </w:p>
        </w:tc>
        <w:tc>
          <w:tcPr>
            <w:tcW w:w="6969" w:type="dxa"/>
            <w:shd w:val="clear" w:color="auto" w:fill="E7E6E6" w:themeFill="background2"/>
          </w:tcPr>
          <w:p w14:paraId="4870B6C1" w14:textId="77777777" w:rsidR="00E90501" w:rsidRPr="00E90501" w:rsidRDefault="00E90501" w:rsidP="00A8272E">
            <w:pPr>
              <w:pStyle w:val="Tabletext"/>
              <w:rPr>
                <w:szCs w:val="22"/>
              </w:rPr>
            </w:pPr>
            <w:r w:rsidRPr="00E90501">
              <w:rPr>
                <w:szCs w:val="22"/>
              </w:rPr>
              <w:t>TSAG to identify user needs and plan the introduction of suitable measures through appropriate subgroups and pilot programmes (resolves 2)</w:t>
            </w:r>
          </w:p>
        </w:tc>
        <w:tc>
          <w:tcPr>
            <w:tcW w:w="1384" w:type="dxa"/>
            <w:shd w:val="clear" w:color="auto" w:fill="E7E6E6" w:themeFill="background2"/>
          </w:tcPr>
          <w:p w14:paraId="271FD964" w14:textId="77777777" w:rsidR="00E90501" w:rsidRPr="005410F4" w:rsidRDefault="00E90501" w:rsidP="00A8272E">
            <w:pPr>
              <w:pStyle w:val="Tabletext"/>
              <w:rPr>
                <w:szCs w:val="22"/>
              </w:rPr>
            </w:pPr>
            <w:r w:rsidRPr="005410F4">
              <w:rPr>
                <w:szCs w:val="22"/>
              </w:rPr>
              <w:t>For RG-WM</w:t>
            </w:r>
          </w:p>
        </w:tc>
      </w:tr>
      <w:tr w:rsidR="00E90501" w:rsidRPr="005410F4" w14:paraId="04CE5417" w14:textId="77777777" w:rsidTr="00A8272E">
        <w:tc>
          <w:tcPr>
            <w:tcW w:w="851" w:type="dxa"/>
            <w:shd w:val="clear" w:color="auto" w:fill="E7E6E6" w:themeFill="background2"/>
          </w:tcPr>
          <w:p w14:paraId="336D58DF" w14:textId="77777777" w:rsidR="00E90501" w:rsidRPr="00E90501" w:rsidRDefault="00E90501" w:rsidP="00A8272E">
            <w:pPr>
              <w:pStyle w:val="Tabletext"/>
              <w:rPr>
                <w:szCs w:val="22"/>
              </w:rPr>
            </w:pPr>
            <w:r w:rsidRPr="00E90501">
              <w:rPr>
                <w:szCs w:val="22"/>
              </w:rPr>
              <w:t>32-10</w:t>
            </w:r>
          </w:p>
        </w:tc>
        <w:tc>
          <w:tcPr>
            <w:tcW w:w="6969" w:type="dxa"/>
            <w:shd w:val="clear" w:color="auto" w:fill="E7E6E6" w:themeFill="background2"/>
          </w:tcPr>
          <w:p w14:paraId="04F722C8" w14:textId="77777777" w:rsidR="00E90501" w:rsidRPr="00E90501" w:rsidRDefault="00E90501" w:rsidP="00A8272E">
            <w:pPr>
              <w:pStyle w:val="Tabletext"/>
              <w:rPr>
                <w:szCs w:val="22"/>
              </w:rPr>
            </w:pPr>
            <w:r w:rsidRPr="00E90501">
              <w:rPr>
                <w:szCs w:val="22"/>
              </w:rPr>
              <w:t>TSAG to request study group chairmen to identify EWM liaisons (resolves 2)</w:t>
            </w:r>
          </w:p>
        </w:tc>
        <w:tc>
          <w:tcPr>
            <w:tcW w:w="1384" w:type="dxa"/>
            <w:shd w:val="clear" w:color="auto" w:fill="E7E6E6" w:themeFill="background2"/>
          </w:tcPr>
          <w:p w14:paraId="17FDF5E0" w14:textId="77777777" w:rsidR="00E90501" w:rsidRPr="005410F4" w:rsidRDefault="00E90501" w:rsidP="00A8272E">
            <w:pPr>
              <w:pStyle w:val="Tabletext"/>
              <w:rPr>
                <w:szCs w:val="22"/>
              </w:rPr>
            </w:pPr>
            <w:r w:rsidRPr="005410F4">
              <w:rPr>
                <w:szCs w:val="22"/>
              </w:rPr>
              <w:t>For RG-WM</w:t>
            </w:r>
          </w:p>
        </w:tc>
      </w:tr>
      <w:tr w:rsidR="00E90501" w:rsidRPr="005410F4" w14:paraId="0E78C3A8" w14:textId="77777777" w:rsidTr="00A8272E">
        <w:tc>
          <w:tcPr>
            <w:tcW w:w="851" w:type="dxa"/>
            <w:shd w:val="clear" w:color="auto" w:fill="E7E6E6" w:themeFill="background2"/>
          </w:tcPr>
          <w:p w14:paraId="7A7CB54B" w14:textId="77777777" w:rsidR="00E90501" w:rsidRPr="00E90501" w:rsidRDefault="00E90501" w:rsidP="00A8272E">
            <w:pPr>
              <w:pStyle w:val="Tabletext"/>
              <w:rPr>
                <w:szCs w:val="22"/>
              </w:rPr>
            </w:pPr>
            <w:r w:rsidRPr="00E90501">
              <w:rPr>
                <w:szCs w:val="22"/>
              </w:rPr>
              <w:t>73-07</w:t>
            </w:r>
          </w:p>
        </w:tc>
        <w:tc>
          <w:tcPr>
            <w:tcW w:w="6969" w:type="dxa"/>
            <w:shd w:val="clear" w:color="auto" w:fill="E7E6E6" w:themeFill="background2"/>
          </w:tcPr>
          <w:p w14:paraId="1D43EE44" w14:textId="77777777" w:rsidR="00E90501" w:rsidRPr="00E90501" w:rsidRDefault="00E90501" w:rsidP="00A8272E">
            <w:pPr>
              <w:pStyle w:val="Tabletext"/>
              <w:rPr>
                <w:szCs w:val="22"/>
              </w:rPr>
            </w:pPr>
            <w:r w:rsidRPr="00E90501">
              <w:rPr>
                <w:szCs w:val="22"/>
              </w:rPr>
              <w:t>TSAG to consider revision of working methods to reduce climate change impact (instructs TSAG 3)</w:t>
            </w:r>
          </w:p>
        </w:tc>
        <w:tc>
          <w:tcPr>
            <w:tcW w:w="1384" w:type="dxa"/>
            <w:shd w:val="clear" w:color="auto" w:fill="E7E6E6" w:themeFill="background2"/>
          </w:tcPr>
          <w:p w14:paraId="52186F75" w14:textId="77777777" w:rsidR="00E90501" w:rsidRPr="005410F4" w:rsidRDefault="00E90501" w:rsidP="00A8272E">
            <w:pPr>
              <w:pStyle w:val="Tabletext"/>
              <w:rPr>
                <w:szCs w:val="22"/>
              </w:rPr>
            </w:pPr>
            <w:r w:rsidRPr="005410F4">
              <w:rPr>
                <w:szCs w:val="22"/>
              </w:rPr>
              <w:t>For RG-WM</w:t>
            </w:r>
          </w:p>
        </w:tc>
      </w:tr>
    </w:tbl>
    <w:p w14:paraId="2AEC1EA7" w14:textId="77777777" w:rsidR="00E56582" w:rsidRPr="00E90501" w:rsidRDefault="00E56582" w:rsidP="00E90501">
      <w:pPr>
        <w:spacing w:before="0"/>
        <w:rPr>
          <w:b/>
          <w:bCs/>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3A0548" w:rsidP="00855447">
            <w:pPr>
              <w:keepNext/>
              <w:spacing w:before="0"/>
              <w:rPr>
                <w:rStyle w:val="Hyperlink"/>
              </w:rPr>
            </w:pPr>
            <w:hyperlink r:id="rId31"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Default="00D80052" w:rsidP="00E42034">
            <w:pPr>
              <w:pStyle w:val="Call"/>
              <w:spacing w:before="120"/>
              <w:rPr>
                <w:sz w:val="22"/>
                <w:szCs w:val="20"/>
              </w:rPr>
            </w:pPr>
            <w:r>
              <w:t>instructs</w:t>
            </w:r>
          </w:p>
          <w:p w14:paraId="521FB648" w14:textId="77777777" w:rsidR="00D80052" w:rsidRDefault="00D80052" w:rsidP="00D80052">
            <w:pPr>
              <w:keepNext/>
              <w:rPr>
                <w:sz w:val="22"/>
                <w:szCs w:val="20"/>
                <w:lang w:eastAsia="en-US"/>
              </w:rPr>
            </w:pPr>
            <w:r>
              <w:t>2</w:t>
            </w:r>
            <w:r>
              <w:tab/>
              <w:t>TSAG to continue to:</w:t>
            </w:r>
          </w:p>
          <w:p w14:paraId="25A0C8D1" w14:textId="77777777" w:rsidR="00D80052" w:rsidRDefault="00D80052" w:rsidP="00D80052">
            <w:pPr>
              <w:pStyle w:val="enumlev1"/>
            </w:pPr>
            <w:r>
              <w:t>•</w:t>
            </w:r>
            <w:r>
              <w:tab/>
              <w:t>act as the point of contact between the ITU</w:t>
            </w:r>
            <w:r>
              <w:noBreakHyphen/>
              <w:t xml:space="preserve">T membership and TSB on EWM matters, in particular providing feedback and advice on the contents, prioritization and implementation of the Action </w:t>
            </w:r>
            <w:proofErr w:type="gramStart"/>
            <w:r>
              <w:t>Plan;</w:t>
            </w:r>
            <w:proofErr w:type="gramEnd"/>
          </w:p>
          <w:p w14:paraId="2444B98B" w14:textId="77777777" w:rsidR="00D80052" w:rsidRDefault="00D80052" w:rsidP="00D80052">
            <w:pPr>
              <w:pStyle w:val="enumlev1"/>
            </w:pPr>
            <w:r>
              <w:t>•</w:t>
            </w:r>
            <w:r>
              <w:tab/>
              <w:t xml:space="preserve">identify user needs and plan the introduction of suitable measures through appropriate subgroups and pilot </w:t>
            </w:r>
            <w:proofErr w:type="gramStart"/>
            <w:r>
              <w:t>programmes;</w:t>
            </w:r>
            <w:proofErr w:type="gramEnd"/>
          </w:p>
          <w:p w14:paraId="7B8EC523" w14:textId="77777777" w:rsidR="00D80052" w:rsidRDefault="00D80052" w:rsidP="00D80052">
            <w:pPr>
              <w:pStyle w:val="enumlev1"/>
            </w:pPr>
            <w:r>
              <w:t>•</w:t>
            </w:r>
            <w:r>
              <w:tab/>
              <w:t xml:space="preserve">request study group chairmen to identify EWM </w:t>
            </w:r>
            <w:proofErr w:type="gramStart"/>
            <w:r>
              <w:t>liaisons;</w:t>
            </w:r>
            <w:proofErr w:type="gramEnd"/>
          </w:p>
          <w:p w14:paraId="2F2DC009" w14:textId="77777777" w:rsidR="00D80052" w:rsidRDefault="00D80052" w:rsidP="00D80052">
            <w:pPr>
              <w:pStyle w:val="enumlev1"/>
            </w:pPr>
            <w:r>
              <w:t>•</w:t>
            </w:r>
            <w:r>
              <w:tab/>
              <w:t>encourage participation by all participants in the work of ITU</w:t>
            </w:r>
            <w:r>
              <w:noBreakHyphen/>
              <w:t xml:space="preserve">T, especially EWM experts from TSAG, the study groups, TSB and appropriate ITU Bureaux and </w:t>
            </w:r>
            <w:proofErr w:type="gramStart"/>
            <w:r>
              <w:t>departments;</w:t>
            </w:r>
            <w:proofErr w:type="gramEnd"/>
          </w:p>
          <w:p w14:paraId="26D0EB10" w14:textId="092CD78A" w:rsidR="00D80052" w:rsidRDefault="00D80052" w:rsidP="00D80052">
            <w:pPr>
              <w:pStyle w:val="Heading3"/>
              <w:keepNext w:val="0"/>
              <w:keepLines w:val="0"/>
              <w:spacing w:before="120"/>
              <w:ind w:left="0" w:firstLine="0"/>
              <w:outlineLvl w:val="2"/>
            </w:pPr>
            <w:r>
              <w:t>•</w:t>
            </w:r>
            <w:r>
              <w:tab/>
            </w:r>
            <w:r w:rsidRPr="00D80052">
              <w:rPr>
                <w:b w:val="0"/>
                <w:bCs/>
              </w:rPr>
              <w:t>continue its work electronically outside TSAG meetings as necessary to carry out its objectives.</w:t>
            </w:r>
          </w:p>
        </w:tc>
      </w:tr>
    </w:tbl>
    <w:p w14:paraId="4D41E644" w14:textId="6F3D7F5C" w:rsidR="00580BD0" w:rsidRPr="00A9764D" w:rsidRDefault="001C1053" w:rsidP="00967A92">
      <w:pPr>
        <w:pStyle w:val="Heading3"/>
        <w:keepLines w:val="0"/>
        <w:spacing w:before="120" w:after="120"/>
        <w:rPr>
          <w:b w:val="0"/>
          <w:bCs/>
          <w:i/>
          <w:iCs/>
        </w:rPr>
      </w:pPr>
      <w:r w:rsidRPr="00A9764D">
        <w:rPr>
          <w:b w:val="0"/>
          <w:bCs/>
          <w:i/>
          <w:iCs/>
        </w:rPr>
        <w:t>to be considered jointly with:</w:t>
      </w:r>
    </w:p>
    <w:tbl>
      <w:tblPr>
        <w:tblStyle w:val="TableGrid"/>
        <w:tblW w:w="0" w:type="auto"/>
        <w:tblLook w:val="04A0" w:firstRow="1" w:lastRow="0" w:firstColumn="1" w:lastColumn="0" w:noHBand="0" w:noVBand="1"/>
      </w:tblPr>
      <w:tblGrid>
        <w:gridCol w:w="9629"/>
      </w:tblGrid>
      <w:tr w:rsidR="001C1053" w14:paraId="443F84D0" w14:textId="77777777" w:rsidTr="002A462E">
        <w:tc>
          <w:tcPr>
            <w:tcW w:w="9629" w:type="dxa"/>
          </w:tcPr>
          <w:p w14:paraId="226BDCBD" w14:textId="28FC7D8E" w:rsidR="001C1053" w:rsidRDefault="003A0548" w:rsidP="00967A92">
            <w:pPr>
              <w:tabs>
                <w:tab w:val="left" w:pos="1134"/>
                <w:tab w:val="left" w:pos="1871"/>
                <w:tab w:val="left" w:pos="2268"/>
              </w:tabs>
              <w:spacing w:before="0"/>
            </w:pPr>
            <w:hyperlink r:id="rId32" w:history="1">
              <w:r w:rsidR="001C1053">
                <w:rPr>
                  <w:rStyle w:val="Hyperlink"/>
                </w:rPr>
                <w:t>Resolution 73 (Rev. Geneva, 2022) - Information and communication technologies, environment, climate change and circular economy</w:t>
              </w:r>
            </w:hyperlink>
          </w:p>
          <w:p w14:paraId="1EFFFC1B" w14:textId="77777777" w:rsidR="001C1053" w:rsidRDefault="001C1053" w:rsidP="00E42034">
            <w:pPr>
              <w:pStyle w:val="Call"/>
              <w:spacing w:before="120"/>
              <w:rPr>
                <w:sz w:val="22"/>
                <w:szCs w:val="20"/>
              </w:rPr>
            </w:pPr>
            <w:r>
              <w:t>instructs the Telecommunication Standardization Advisory Group</w:t>
            </w:r>
          </w:p>
          <w:p w14:paraId="5D77492F" w14:textId="77777777" w:rsidR="001C1053" w:rsidRPr="00D80052" w:rsidRDefault="001C1053" w:rsidP="002A462E">
            <w:pPr>
              <w:rPr>
                <w:sz w:val="22"/>
                <w:szCs w:val="20"/>
                <w:lang w:eastAsia="en-US"/>
              </w:rPr>
            </w:pPr>
            <w:r>
              <w:t>3</w:t>
            </w:r>
            <w:r>
              <w:tab/>
              <w:t xml:space="preserve">to </w:t>
            </w:r>
            <w:r w:rsidRPr="00850CAA">
              <w:rPr>
                <w:u w:val="single"/>
              </w:rPr>
              <w:t>consider further possible changes to working procedures</w:t>
            </w:r>
            <w:r>
              <w:t xml:space="preserve"> </w:t>
            </w:r>
            <w:proofErr w:type="gramStart"/>
            <w:r>
              <w:t>in order to</w:t>
            </w:r>
            <w:proofErr w:type="gramEnd"/>
            <w:r>
              <w:t xml:space="preserve"> meet the objective of this resolution, including extending the use of electronic working methods to reduce the impact on climate change, such as paperless meetings, virtual conferencing, teleworking, etc.,</w:t>
            </w:r>
          </w:p>
        </w:tc>
      </w:tr>
    </w:tbl>
    <w:p w14:paraId="53D6F940" w14:textId="6BBEC835" w:rsidR="001C1053" w:rsidRDefault="003A0548" w:rsidP="00967A92">
      <w:pPr>
        <w:keepNext/>
        <w:tabs>
          <w:tab w:val="left" w:pos="1134"/>
          <w:tab w:val="left" w:pos="1871"/>
          <w:tab w:val="left" w:pos="2268"/>
        </w:tabs>
      </w:pPr>
      <w:hyperlink r:id="rId33" w:history="1">
        <w:r w:rsidR="00F01382">
          <w:rPr>
            <w:rStyle w:val="Hyperlink"/>
          </w:rPr>
          <w:t>WTSA-20</w:t>
        </w:r>
        <w:r w:rsidR="00967A92" w:rsidRPr="00967A92">
          <w:rPr>
            <w:rStyle w:val="Hyperlink"/>
          </w:rPr>
          <w:t xml:space="preserve"> Proceedings</w:t>
        </w:r>
      </w:hyperlink>
      <w:r w:rsidR="00967A92">
        <w:t xml:space="preserve"> (2</w:t>
      </w:r>
      <w:r w:rsidR="00967A92" w:rsidRPr="00967A92">
        <w:rPr>
          <w:vertAlign w:val="superscript"/>
        </w:rPr>
        <w:t>nd</w:t>
      </w:r>
      <w:r w:rsidR="00967A92">
        <w:t xml:space="preserve"> plenary meeting)</w:t>
      </w:r>
      <w:r w:rsidR="00034ED4">
        <w:t xml:space="preserve"> (see also </w:t>
      </w:r>
      <w:hyperlink r:id="rId34" w:history="1">
        <w:r w:rsidR="00034ED4" w:rsidRPr="00034ED4">
          <w:rPr>
            <w:rStyle w:val="Hyperlink"/>
          </w:rPr>
          <w:t>TD22</w:t>
        </w:r>
      </w:hyperlink>
      <w:r w:rsidR="00034ED4">
        <w:t>, clause 2.4)</w:t>
      </w:r>
      <w:r w:rsidR="00967A92">
        <w:t>:</w:t>
      </w:r>
    </w:p>
    <w:p w14:paraId="0770D379" w14:textId="5C10210F" w:rsidR="00F97A39" w:rsidRDefault="00F97A39" w:rsidP="001C1053">
      <w:pPr>
        <w:tabs>
          <w:tab w:val="left" w:pos="1134"/>
          <w:tab w:val="left" w:pos="1871"/>
          <w:tab w:val="left" w:pos="2268"/>
        </w:tabs>
      </w:pPr>
      <w:r w:rsidRPr="00967A92">
        <w:rPr>
          <w:noProof/>
          <w:bdr w:val="single" w:sz="4" w:space="0" w:color="auto"/>
        </w:rPr>
        <w:drawing>
          <wp:inline distT="0" distB="0" distL="0" distR="0" wp14:anchorId="0AE2A22C" wp14:editId="134E0B6F">
            <wp:extent cx="5639253" cy="3632548"/>
            <wp:effectExtent l="19050" t="19050" r="19050" b="254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54313" cy="3642249"/>
                    </a:xfrm>
                    <a:prstGeom prst="rect">
                      <a:avLst/>
                    </a:prstGeom>
                    <a:noFill/>
                    <a:ln>
                      <a:solidFill>
                        <a:schemeClr val="accent1"/>
                      </a:solidFill>
                    </a:ln>
                  </pic:spPr>
                </pic:pic>
              </a:graphicData>
            </a:graphic>
          </wp:inline>
        </w:drawing>
      </w:r>
    </w:p>
    <w:p w14:paraId="05507D94" w14:textId="284E29F4" w:rsidR="0060184E" w:rsidRPr="00360541" w:rsidRDefault="0060184E" w:rsidP="00360541">
      <w:pPr>
        <w:spacing w:before="0"/>
        <w:rPr>
          <w:b/>
          <w:bCs/>
        </w:rPr>
      </w:pPr>
    </w:p>
    <w:tbl>
      <w:tblPr>
        <w:tblStyle w:val="TableGrid"/>
        <w:tblW w:w="0" w:type="auto"/>
        <w:tblLook w:val="04A0" w:firstRow="1" w:lastRow="0" w:firstColumn="1" w:lastColumn="0" w:noHBand="0" w:noVBand="1"/>
      </w:tblPr>
      <w:tblGrid>
        <w:gridCol w:w="9629"/>
      </w:tblGrid>
      <w:tr w:rsidR="0060184E" w14:paraId="287AFECF" w14:textId="77777777" w:rsidTr="0060184E">
        <w:tc>
          <w:tcPr>
            <w:tcW w:w="9629" w:type="dxa"/>
          </w:tcPr>
          <w:p w14:paraId="19A2D1DC" w14:textId="548B6E82" w:rsidR="0060184E" w:rsidRPr="00360541" w:rsidRDefault="003A0548" w:rsidP="00E42034">
            <w:pPr>
              <w:keepLines/>
              <w:spacing w:before="0"/>
              <w:rPr>
                <w:lang w:val="en-US"/>
              </w:rPr>
            </w:pPr>
            <w:hyperlink r:id="rId36" w:history="1">
              <w:r w:rsidR="0060184E" w:rsidRPr="00721636">
                <w:rPr>
                  <w:rStyle w:val="Hyperlink"/>
                  <w:lang w:val="en-US"/>
                </w:rPr>
                <w:t xml:space="preserve">PP Res.167 </w:t>
              </w:r>
              <w:r w:rsidR="00721636" w:rsidRPr="00721636">
                <w:rPr>
                  <w:rStyle w:val="Hyperlink"/>
                  <w:lang w:val="en-US"/>
                </w:rPr>
                <w:t>(Rev. </w:t>
              </w:r>
              <w:r w:rsidR="00721636" w:rsidRPr="00721636">
                <w:rPr>
                  <w:rStyle w:val="Hyperlink"/>
                </w:rPr>
                <w:t xml:space="preserve">Bucharest, 2022) </w:t>
              </w:r>
              <w:r w:rsidR="00721636">
                <w:rPr>
                  <w:rStyle w:val="Hyperlink"/>
                </w:rPr>
                <w:t xml:space="preserve">- </w:t>
              </w:r>
              <w:r w:rsidR="0060184E" w:rsidRPr="00721636">
                <w:rPr>
                  <w:rStyle w:val="Hyperlink"/>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Default="002348B0" w:rsidP="00E42034">
            <w:pPr>
              <w:pStyle w:val="Call"/>
              <w:keepNext w:val="0"/>
              <w:spacing w:before="120"/>
              <w:rPr>
                <w:szCs w:val="20"/>
              </w:rPr>
            </w:pPr>
            <w:r>
              <w:t>recognizing</w:t>
            </w:r>
          </w:p>
          <w:p w14:paraId="71288A50" w14:textId="485467F7" w:rsidR="002348B0" w:rsidRDefault="002348B0" w:rsidP="00E42034">
            <w:pPr>
              <w:keepLines/>
              <w:rPr>
                <w:szCs w:val="20"/>
                <w:lang w:eastAsia="en-US"/>
              </w:rPr>
            </w:pPr>
            <w:r>
              <w:rPr>
                <w:i/>
                <w:iCs/>
              </w:rPr>
              <w:t>e)</w:t>
            </w:r>
            <w:r>
              <w:tab/>
              <w:t xml:space="preserve">that the current status of interactive remote participation allows "remote intervention" rather than "remote participation", insofar as a remote participant cannot take part in </w:t>
            </w:r>
            <w:proofErr w:type="gramStart"/>
            <w:r>
              <w:t>decision-making;</w:t>
            </w:r>
            <w:proofErr w:type="gramEnd"/>
          </w:p>
          <w:p w14:paraId="1659AE21" w14:textId="77777777" w:rsidR="0060184E" w:rsidRPr="003E3848" w:rsidRDefault="0060184E" w:rsidP="00E42034">
            <w:pPr>
              <w:pStyle w:val="Call"/>
              <w:keepNext w:val="0"/>
              <w:spacing w:before="120"/>
            </w:pPr>
            <w:r w:rsidRPr="001625CE">
              <w:t>instructs the Secretary-General, in consultation and collaboration with the Directors of the three Bureaux</w:t>
            </w:r>
          </w:p>
          <w:p w14:paraId="61323B8C" w14:textId="54F87821" w:rsidR="0060184E" w:rsidRDefault="0060184E" w:rsidP="00E42034">
            <w:pPr>
              <w:keepLines/>
            </w:pPr>
            <w:ins w:id="17" w:author="Xue, Kun" w:date="2022-09-02T14:47:00Z">
              <w:r>
                <w:t>2</w:t>
              </w:r>
            </w:ins>
            <w:r w:rsidRPr="001625CE">
              <w:tab/>
              <w:t xml:space="preserve">to involve the advisory groups in the </w:t>
            </w:r>
            <w:ins w:id="18" w:author="Xue, Kun" w:date="2022-09-02T14:47:00Z">
              <w:r>
                <w:t>fu</w:t>
              </w:r>
            </w:ins>
            <w:ins w:id="19" w:author="Xue, Kun" w:date="2022-09-02T17:51:00Z">
              <w:r>
                <w:t>rther</w:t>
              </w:r>
            </w:ins>
            <w:ins w:id="20" w:author="Xue, Kun" w:date="2022-09-02T14:47:00Z">
              <w:r>
                <w:t xml:space="preserve"> </w:t>
              </w:r>
            </w:ins>
            <w:r w:rsidRPr="001625CE">
              <w:t xml:space="preserve">evaluation of the use of </w:t>
            </w:r>
            <w:del w:id="21" w:author="Xue, Kun" w:date="2022-09-02T14:47:00Z">
              <w:r w:rsidRPr="001625CE" w:rsidDel="0057051B">
                <w:delText>electronic meetings and to develop further procedures and rules associated with electronic</w:delText>
              </w:r>
            </w:del>
            <w:ins w:id="22" w:author="Xue, Kun" w:date="2022-09-02T14:47:00Z">
              <w:r>
                <w:t>fully virtual</w:t>
              </w:r>
            </w:ins>
            <w:r w:rsidRPr="001625CE">
              <w:t xml:space="preserve"> meetings</w:t>
            </w:r>
            <w:ins w:id="23" w:author="Xue, Kun" w:date="2022-09-02T14:47:00Z">
              <w:r>
                <w:t xml:space="preserve"> and physical meetings with remote participation</w:t>
              </w:r>
            </w:ins>
            <w:r w:rsidRPr="001625CE">
              <w:t>, including the legal aspects;</w:t>
            </w:r>
          </w:p>
          <w:p w14:paraId="5F2366FD" w14:textId="77777777" w:rsidR="00C65B61" w:rsidRPr="008F3C5E" w:rsidRDefault="00C65B61" w:rsidP="00C65B61">
            <w:pPr>
              <w:pStyle w:val="Call"/>
            </w:pPr>
            <w:r w:rsidRPr="008F3C5E">
              <w:t>instructs the ITU Council</w:t>
            </w:r>
          </w:p>
          <w:p w14:paraId="6C32DEC9" w14:textId="7FB0FDBE" w:rsidR="00C65B61" w:rsidRPr="00663245" w:rsidRDefault="00C65B61" w:rsidP="00C65B61">
            <w:pPr>
              <w:jc w:val="both"/>
              <w:rPr>
                <w:ins w:id="24" w:author="PP-22" w:date="2022-10-23T20:25:00Z"/>
              </w:rPr>
            </w:pPr>
            <w:ins w:id="25" w:author="PP-22" w:date="2022-10-23T20:25:00Z">
              <w:r w:rsidRPr="00663245">
                <w:t>1</w:t>
              </w:r>
              <w:r w:rsidRPr="00663245">
                <w:tab/>
                <w:t xml:space="preserve">to study and develop high-level guidance for the management and governance of fully virtual meetings and physical meetings with remote participation, taking into account Annex 1 to this </w:t>
              </w:r>
              <w:proofErr w:type="gramStart"/>
              <w:r w:rsidRPr="00663245">
                <w:t>resolution;</w:t>
              </w:r>
              <w:proofErr w:type="gramEnd"/>
            </w:ins>
          </w:p>
          <w:p w14:paraId="00B1F59A" w14:textId="77777777" w:rsidR="00C65B61" w:rsidRPr="008F3C5E" w:rsidRDefault="00C65B61" w:rsidP="00C65B61">
            <w:pPr>
              <w:rPr>
                <w:ins w:id="26" w:author="PP-22" w:date="2022-10-23T20:25:00Z"/>
              </w:rPr>
            </w:pPr>
            <w:ins w:id="27" w:author="PP-22" w:date="2022-10-23T20:25:00Z">
              <w:r w:rsidRPr="008F3C5E">
                <w:t>3</w:t>
              </w:r>
              <w:r w:rsidRPr="008F3C5E">
                <w:tab/>
                <w:t>to report and provide recommendations to the plenipotentiary conference in 2026.</w:t>
              </w:r>
            </w:ins>
          </w:p>
          <w:p w14:paraId="1EAC1D40" w14:textId="77777777" w:rsidR="00C65B61" w:rsidRPr="008F3C5E" w:rsidRDefault="00C65B61" w:rsidP="00663245">
            <w:pPr>
              <w:pStyle w:val="AnnexNo"/>
              <w:spacing w:before="120" w:after="0"/>
            </w:pPr>
            <w:r w:rsidRPr="008F3C5E">
              <w:rPr>
                <w:caps w:val="0"/>
              </w:rPr>
              <w:t>ANNEX 1 TO RESOLUTION</w:t>
            </w:r>
            <w:r w:rsidRPr="008F3C5E">
              <w:t xml:space="preserve"> 167 (Rev. </w:t>
            </w:r>
            <w:del w:id="28" w:author="PP-22" w:date="2022-10-23T20:31:00Z">
              <w:r w:rsidRPr="001625CE">
                <w:delText>dubai, 2018</w:delText>
              </w:r>
            </w:del>
            <w:ins w:id="29" w:author="PP-22" w:date="2022-10-23T20:31:00Z">
              <w:r w:rsidRPr="008F3C5E">
                <w:t>bucharest, 2022</w:t>
              </w:r>
            </w:ins>
            <w:r w:rsidRPr="008F3C5E">
              <w:t>)</w:t>
            </w:r>
          </w:p>
          <w:p w14:paraId="7F2622D8" w14:textId="0C363623" w:rsidR="00C65B61" w:rsidRPr="00C65B61" w:rsidRDefault="00C65B61" w:rsidP="00663245">
            <w:pPr>
              <w:pStyle w:val="Annextitle"/>
              <w:spacing w:before="120" w:after="120"/>
              <w:rPr>
                <w:b w:val="0"/>
                <w:bCs/>
              </w:rPr>
            </w:pPr>
            <w:del w:id="30" w:author="PP-22" w:date="2022-10-23T20:31:00Z">
              <w:r w:rsidRPr="001625CE">
                <w:delText>Action to be taken on EWM measures</w:delText>
              </w:r>
            </w:del>
            <w:ins w:id="31" w:author="PP-22" w:date="2022-10-23T20:31:00Z">
              <w:r w:rsidRPr="00C65B61">
                <w:t>Issues to be considered for the management and governance of fully virtual meetings and physical meetings with remote participation</w:t>
              </w:r>
            </w:ins>
          </w:p>
          <w:p w14:paraId="61983D78" w14:textId="541642E1" w:rsidR="00C65B61" w:rsidRPr="0060184E" w:rsidRDefault="00C65B61" w:rsidP="00C65B61">
            <w:pPr>
              <w:keepLines/>
            </w:pPr>
            <w:r>
              <w:t>[…]</w:t>
            </w:r>
          </w:p>
        </w:tc>
      </w:tr>
    </w:tbl>
    <w:p w14:paraId="71CA1829" w14:textId="23E45BCE" w:rsidR="00030EDE" w:rsidRDefault="003A0548" w:rsidP="00030EDE">
      <w:pPr>
        <w:keepNext/>
        <w:jc w:val="both"/>
      </w:pPr>
      <w:hyperlink r:id="rId37" w:history="1">
        <w:r w:rsidR="00D52358" w:rsidRPr="00212080">
          <w:rPr>
            <w:rStyle w:val="Hyperlink"/>
          </w:rPr>
          <w:t>COM5 Recommendation 2</w:t>
        </w:r>
      </w:hyperlink>
      <w:r w:rsidR="004E790C">
        <w:t xml:space="preserve"> (s</w:t>
      </w:r>
      <w:r w:rsidR="001927E4">
        <w:t>ee also</w:t>
      </w:r>
      <w:r w:rsidR="004E790C">
        <w:t xml:space="preserve"> </w:t>
      </w:r>
      <w:hyperlink r:id="rId38" w:history="1">
        <w:r w:rsidR="004E790C" w:rsidRPr="00711DAA">
          <w:rPr>
            <w:rStyle w:val="Hyperlink"/>
            <w:rFonts w:eastAsia="SimSun"/>
            <w:bCs/>
            <w:sz w:val="22"/>
            <w:szCs w:val="22"/>
          </w:rPr>
          <w:t>TD</w:t>
        </w:r>
        <w:r w:rsidR="004E790C">
          <w:rPr>
            <w:rStyle w:val="Hyperlink"/>
            <w:rFonts w:eastAsia="SimSun"/>
            <w:bCs/>
            <w:sz w:val="22"/>
            <w:szCs w:val="22"/>
          </w:rPr>
          <w:t>68</w:t>
        </w:r>
      </w:hyperlink>
      <w:r w:rsidR="004E790C">
        <w:t>):</w:t>
      </w:r>
    </w:p>
    <w:tbl>
      <w:tblPr>
        <w:tblStyle w:val="TableGrid"/>
        <w:tblW w:w="0" w:type="auto"/>
        <w:tblLook w:val="04A0" w:firstRow="1" w:lastRow="0" w:firstColumn="1" w:lastColumn="0" w:noHBand="0" w:noVBand="1"/>
      </w:tblPr>
      <w:tblGrid>
        <w:gridCol w:w="9629"/>
      </w:tblGrid>
      <w:tr w:rsidR="00030EDE" w14:paraId="4BE57B49" w14:textId="77777777" w:rsidTr="00030EDE">
        <w:tc>
          <w:tcPr>
            <w:tcW w:w="9629" w:type="dxa"/>
          </w:tcPr>
          <w:p w14:paraId="42518198" w14:textId="6003A760" w:rsidR="00030EDE" w:rsidRDefault="00030EDE" w:rsidP="00B70A93">
            <w:pPr>
              <w:keepLines/>
              <w:spacing w:before="0"/>
              <w:jc w:val="both"/>
            </w:pPr>
            <w:r>
              <w:t xml:space="preserve">"In acknowledging the limitations imposed by the current requirements in </w:t>
            </w:r>
            <w:r w:rsidRPr="158A5603">
              <w:rPr>
                <w:i/>
                <w:iCs/>
              </w:rPr>
              <w:t>recognizing e)</w:t>
            </w:r>
            <w:r>
              <w:t xml:space="preserve"> of Resolution 167, the 2022 Plenipotentiary Conference recognizes the importance of ITU Members as well </w:t>
            </w:r>
            <w:r w:rsidR="00B70A93">
              <w:t>[</w:t>
            </w:r>
            <w:r>
              <w:t>as</w:t>
            </w:r>
            <w:r w:rsidR="00B70A93">
              <w:t>]</w:t>
            </w:r>
            <w: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62632625" w14:textId="77777777" w:rsidR="00D52358" w:rsidRPr="00360541" w:rsidRDefault="00D52358" w:rsidP="00360541">
      <w:pPr>
        <w:spacing w:before="0"/>
        <w:rPr>
          <w:b/>
          <w:bCs/>
        </w:rPr>
      </w:pPr>
    </w:p>
    <w:p w14:paraId="04A7822C" w14:textId="336103D0" w:rsidR="00A11981" w:rsidRDefault="003A0548" w:rsidP="00A11981">
      <w:pPr>
        <w:keepNext/>
        <w:tabs>
          <w:tab w:val="left" w:pos="1134"/>
          <w:tab w:val="left" w:pos="1871"/>
          <w:tab w:val="left" w:pos="2268"/>
        </w:tabs>
      </w:pPr>
      <w:hyperlink r:id="rId39" w:history="1">
        <w:r w:rsidR="00F01382">
          <w:rPr>
            <w:rStyle w:val="Hyperlink"/>
          </w:rPr>
          <w:t>WTSA-20</w:t>
        </w:r>
        <w:r w:rsidR="00A11981" w:rsidRPr="00967A92">
          <w:rPr>
            <w:rStyle w:val="Hyperlink"/>
          </w:rPr>
          <w:t xml:space="preserve"> Proceedings</w:t>
        </w:r>
      </w:hyperlink>
      <w:r w:rsidR="00A11981">
        <w:t xml:space="preserve"> (</w:t>
      </w:r>
      <w:r w:rsidR="00A11981" w:rsidRPr="00A11981">
        <w:t>V-2.2 – Committee 3</w:t>
      </w:r>
      <w:r w:rsidR="00A11981">
        <w:t>):</w:t>
      </w:r>
    </w:p>
    <w:p w14:paraId="337C6119" w14:textId="247EE1DD" w:rsidR="00A11981" w:rsidRDefault="00A11981" w:rsidP="001C1053">
      <w:pPr>
        <w:tabs>
          <w:tab w:val="left" w:pos="1134"/>
          <w:tab w:val="left" w:pos="1871"/>
          <w:tab w:val="left" w:pos="2268"/>
        </w:tabs>
      </w:pPr>
      <w:r w:rsidRPr="00A11981">
        <w:rPr>
          <w:noProof/>
          <w:bdr w:val="single" w:sz="4" w:space="0" w:color="auto"/>
        </w:rPr>
        <w:drawing>
          <wp:inline distT="0" distB="0" distL="0" distR="0" wp14:anchorId="3362FE12" wp14:editId="678EC99D">
            <wp:extent cx="5640332" cy="2352918"/>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50300" cy="2357076"/>
                    </a:xfrm>
                    <a:prstGeom prst="rect">
                      <a:avLst/>
                    </a:prstGeom>
                    <a:noFill/>
                    <a:ln>
                      <a:noFill/>
                    </a:ln>
                  </pic:spPr>
                </pic:pic>
              </a:graphicData>
            </a:graphic>
          </wp:inline>
        </w:drawing>
      </w:r>
    </w:p>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2"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2"/>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6945"/>
        <w:gridCol w:w="1408"/>
      </w:tblGrid>
      <w:tr w:rsidR="00855447" w:rsidRPr="005410F4" w14:paraId="2DFC3932" w14:textId="77777777" w:rsidTr="00643080">
        <w:tc>
          <w:tcPr>
            <w:tcW w:w="9204" w:type="dxa"/>
            <w:gridSpan w:val="3"/>
            <w:shd w:val="clear" w:color="auto" w:fill="E7E6E6" w:themeFill="background2"/>
          </w:tcPr>
          <w:p w14:paraId="6BB586AB" w14:textId="79249366" w:rsidR="00855447" w:rsidRPr="00855447" w:rsidRDefault="00F01382" w:rsidP="00643080">
            <w:pPr>
              <w:pStyle w:val="Tabletext"/>
              <w:rPr>
                <w:b/>
                <w:bCs/>
                <w:szCs w:val="22"/>
              </w:rPr>
            </w:pPr>
            <w:r>
              <w:rPr>
                <w:b/>
                <w:bCs/>
                <w:szCs w:val="22"/>
              </w:rPr>
              <w:t>WTSA-20</w:t>
            </w:r>
            <w:r w:rsidR="00855447" w:rsidRPr="00855447">
              <w:rPr>
                <w:b/>
                <w:bCs/>
                <w:szCs w:val="22"/>
              </w:rPr>
              <w:t xml:space="preserve"> action plan</w:t>
            </w:r>
            <w:r w:rsidR="007916D7">
              <w:rPr>
                <w:b/>
                <w:bCs/>
                <w:szCs w:val="22"/>
              </w:rPr>
              <w:t xml:space="preserve"> </w:t>
            </w:r>
            <w:r w:rsidR="007916D7" w:rsidRPr="007916D7">
              <w:rPr>
                <w:szCs w:val="22"/>
              </w:rPr>
              <w:t>(</w:t>
            </w:r>
            <w:hyperlink r:id="rId41" w:history="1">
              <w:r w:rsidR="007916D7" w:rsidRPr="007916D7">
                <w:rPr>
                  <w:rStyle w:val="Hyperlink"/>
                  <w:szCs w:val="22"/>
                </w:rPr>
                <w:t>TD65</w:t>
              </w:r>
            </w:hyperlink>
            <w:r w:rsidR="007916D7" w:rsidRPr="007916D7">
              <w:rPr>
                <w:szCs w:val="22"/>
              </w:rPr>
              <w:t>)</w:t>
            </w:r>
          </w:p>
        </w:tc>
      </w:tr>
      <w:tr w:rsidR="00095017" w:rsidRPr="005410F4" w14:paraId="634F7CB5" w14:textId="77777777" w:rsidTr="00095017">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6945" w:type="dxa"/>
            <w:shd w:val="clear" w:color="auto" w:fill="E7E6E6" w:themeFill="background2"/>
          </w:tcPr>
          <w:p w14:paraId="1354ACCB" w14:textId="203638E0"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w:t>
            </w:r>
            <w:proofErr w:type="gramStart"/>
            <w:r w:rsidRPr="00E90501">
              <w:rPr>
                <w:szCs w:val="22"/>
              </w:rPr>
              <w:t>instructs</w:t>
            </w:r>
            <w:proofErr w:type="gramEnd"/>
            <w:r w:rsidRPr="00E90501">
              <w:rPr>
                <w:szCs w:val="22"/>
              </w:rPr>
              <w:t xml:space="preserve"> TSBDir 9, instructs SGs + TSAG</w:t>
            </w:r>
            <w:r w:rsidR="00136CE0" w:rsidRPr="00E90501">
              <w:rPr>
                <w:szCs w:val="22"/>
              </w:rPr>
              <w:t xml:space="preserve"> 2</w:t>
            </w:r>
            <w:r w:rsidRPr="00E90501">
              <w:rPr>
                <w:szCs w:val="22"/>
              </w:rPr>
              <w:t>)</w:t>
            </w:r>
          </w:p>
        </w:tc>
        <w:tc>
          <w:tcPr>
            <w:tcW w:w="1408"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42"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43"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3A0548" w:rsidP="001F759B">
            <w:pPr>
              <w:spacing w:before="0"/>
              <w:contextualSpacing/>
              <w:rPr>
                <w:color w:val="0000FF"/>
                <w:u w:val="single"/>
              </w:rPr>
            </w:pPr>
            <w:hyperlink r:id="rId44"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lastRenderedPageBreak/>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1C90BF91"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 the </w:t>
      </w:r>
      <w:r w:rsidR="00B55CAF">
        <w:rPr>
          <w:b/>
          <w:bCs/>
          <w:i/>
          <w:iCs/>
        </w:rPr>
        <w:t>author of this TD</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45"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747088">
            <w:pPr>
              <w:keepNext/>
              <w:keepLines/>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50FAC84B"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xml:space="preserve">, formulating draft </w:t>
            </w:r>
            <w:proofErr w:type="gramStart"/>
            <w:r w:rsidRPr="007C56C7">
              <w:rPr>
                <w:rFonts w:eastAsia="Times New Roman"/>
                <w:szCs w:val="20"/>
                <w:lang w:eastAsia="en-US"/>
              </w:rPr>
              <w:t>Questions</w:t>
            </w:r>
            <w:proofErr w:type="gramEnd"/>
            <w:r w:rsidRPr="007C56C7">
              <w:rPr>
                <w:rFonts w:eastAsia="Times New Roman"/>
                <w:szCs w:val="20"/>
                <w:lang w:eastAsia="en-US"/>
              </w:rPr>
              <w:t xml:space="preserve"> and making proposals.</w:t>
            </w:r>
          </w:p>
          <w:p w14:paraId="3FE2B39F" w14:textId="77777777" w:rsidR="00EE70E1" w:rsidRPr="007C56C7" w:rsidRDefault="00EE70E1" w:rsidP="00A46810">
            <w:pPr>
              <w:widowControl w:val="0"/>
              <w:tabs>
                <w:tab w:val="left" w:pos="794"/>
                <w:tab w:val="left" w:pos="1191"/>
                <w:tab w:val="left" w:pos="1588"/>
                <w:tab w:val="left" w:pos="1985"/>
              </w:tabs>
              <w:overflowPunct w:val="0"/>
              <w:autoSpaceDE w:val="0"/>
              <w:autoSpaceDN w:val="0"/>
              <w:adjustRightInd w:val="0"/>
              <w:spacing w:before="80"/>
              <w:textAlignment w:val="baseline"/>
              <w:rPr>
                <w:rFonts w:eastAsia="Times New Roman"/>
                <w:szCs w:val="20"/>
                <w:lang w:eastAsia="en-US"/>
              </w:rPr>
            </w:pP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7E94F836" w:rsidR="00EE70E1" w:rsidRPr="00F92742" w:rsidRDefault="00747088" w:rsidP="00F92742">
      <w:pPr>
        <w:rPr>
          <w:i/>
          <w:iCs/>
        </w:rPr>
      </w:pPr>
      <w:r w:rsidRPr="00F92742">
        <w:rPr>
          <w:b/>
          <w:bCs/>
          <w:i/>
          <w:iCs/>
        </w:rPr>
        <w:t xml:space="preserve">Comment by the </w:t>
      </w:r>
      <w:r w:rsidR="00B55CAF">
        <w:rPr>
          <w:b/>
          <w:bCs/>
          <w:i/>
          <w:iCs/>
        </w:rPr>
        <w:t>author of this TD</w:t>
      </w:r>
      <w:r w:rsidRPr="00F92742">
        <w:rPr>
          <w:i/>
          <w:iCs/>
        </w:rPr>
        <w:t xml:space="preserve">: </w:t>
      </w:r>
      <w:r w:rsidR="00F92742" w:rsidRPr="00F92742">
        <w:rPr>
          <w:i/>
          <w:iCs/>
        </w:rPr>
        <w:t xml:space="preserve">Item I.2 </w:t>
      </w:r>
      <w:r w:rsidRPr="00F92742">
        <w:rPr>
          <w:i/>
          <w:iCs/>
        </w:rPr>
        <w:t xml:space="preserve">is more relevant to the rapporteur group on working methods because the guidelines intend to assist developing countries in their involvement in the </w:t>
      </w:r>
      <w:r w:rsidRPr="00F92742">
        <w:rPr>
          <w:i/>
          <w:iCs/>
        </w:rPr>
        <w:lastRenderedPageBreak/>
        <w:t>work of study groups</w:t>
      </w:r>
      <w:r w:rsidR="00292779">
        <w:rPr>
          <w:i/>
          <w:iCs/>
        </w:rPr>
        <w:t xml:space="preserve"> (but note that TSB developed the "</w:t>
      </w:r>
      <w:hyperlink r:id="rId46"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47" w:history="1">
        <w:r>
          <w:rPr>
            <w:rStyle w:val="Hyperlink"/>
          </w:rPr>
          <w:t>TD27</w:t>
        </w:r>
      </w:hyperlink>
      <w:r>
        <w:rPr>
          <w:lang w:eastAsia="en-US"/>
        </w:rPr>
        <w:t xml:space="preserve"> (SG11)</w:t>
      </w:r>
      <w:r>
        <w:rPr>
          <w:rStyle w:val="Hyperlink"/>
        </w:rPr>
        <w:t>,</w:t>
      </w:r>
      <w:r>
        <w:rPr>
          <w:lang w:eastAsia="en-US"/>
        </w:rPr>
        <w:t xml:space="preserve"> </w:t>
      </w:r>
      <w:hyperlink r:id="rId48" w:history="1">
        <w:r>
          <w:rPr>
            <w:rStyle w:val="Hyperlink"/>
          </w:rPr>
          <w:t>C.15</w:t>
        </w:r>
      </w:hyperlink>
      <w:r>
        <w:rPr>
          <w:lang w:eastAsia="en-US"/>
        </w:rPr>
        <w:t xml:space="preserve"> (United States), and </w:t>
      </w:r>
      <w:hyperlink r:id="rId49"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50"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51"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52" w:history="1">
        <w:r w:rsidRPr="00392945">
          <w:rPr>
            <w:rStyle w:val="Hyperlink"/>
            <w:i/>
            <w:iCs/>
          </w:rPr>
          <w:t>TD610</w:t>
        </w:r>
      </w:hyperlink>
      <w:r w:rsidRPr="00392945">
        <w:rPr>
          <w:i/>
          <w:iCs/>
        </w:rPr>
        <w:t xml:space="preserve">, the proposals presented in </w:t>
      </w:r>
      <w:hyperlink r:id="rId53"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54"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lastRenderedPageBreak/>
        <w:t xml:space="preserve">Mr Bilel Jamoussi, TSB, presented </w:t>
      </w:r>
      <w:hyperlink r:id="rId55"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56" w:history="1">
        <w:r w:rsidRPr="00392945">
          <w:rPr>
            <w:rStyle w:val="Hyperlink"/>
            <w:i/>
            <w:iCs/>
          </w:rPr>
          <w:t>TD610</w:t>
        </w:r>
      </w:hyperlink>
      <w:r w:rsidR="001E6325" w:rsidRPr="00392945">
        <w:rPr>
          <w:i/>
          <w:iCs/>
        </w:rPr>
        <w:t>:</w:t>
      </w:r>
    </w:p>
    <w:p w14:paraId="49344C4A" w14:textId="72434D64" w:rsidR="00221E41" w:rsidRPr="00221E41" w:rsidRDefault="003A0548" w:rsidP="001E6325">
      <w:pPr>
        <w:ind w:left="720"/>
      </w:pPr>
      <w:hyperlink r:id="rId57"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58"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061D33">
      <w:pPr>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59"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3"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3"/>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6804"/>
        <w:gridCol w:w="1408"/>
      </w:tblGrid>
      <w:tr w:rsidR="00855447" w:rsidRPr="005410F4" w14:paraId="017E775B" w14:textId="77777777" w:rsidTr="00643080">
        <w:tc>
          <w:tcPr>
            <w:tcW w:w="9204" w:type="dxa"/>
            <w:gridSpan w:val="3"/>
            <w:shd w:val="clear" w:color="auto" w:fill="E7E6E6" w:themeFill="background2"/>
          </w:tcPr>
          <w:p w14:paraId="16F2F3C5" w14:textId="4905BA86" w:rsidR="00855447" w:rsidRPr="00855447" w:rsidRDefault="00F01382" w:rsidP="00643080">
            <w:pPr>
              <w:pStyle w:val="Tabletext"/>
              <w:rPr>
                <w:b/>
                <w:bCs/>
                <w:szCs w:val="22"/>
              </w:rPr>
            </w:pPr>
            <w:r>
              <w:rPr>
                <w:b/>
                <w:bCs/>
                <w:szCs w:val="22"/>
              </w:rPr>
              <w:t>WTSA-20</w:t>
            </w:r>
            <w:r w:rsidR="00855447" w:rsidRPr="00855447">
              <w:rPr>
                <w:b/>
                <w:bCs/>
                <w:szCs w:val="22"/>
              </w:rPr>
              <w:t xml:space="preserve"> action plan</w:t>
            </w:r>
            <w:r w:rsidR="008A6A11">
              <w:rPr>
                <w:b/>
                <w:bCs/>
                <w:szCs w:val="22"/>
              </w:rPr>
              <w:t xml:space="preserve"> </w:t>
            </w:r>
            <w:r w:rsidR="008A6A11" w:rsidRPr="007916D7">
              <w:rPr>
                <w:szCs w:val="22"/>
              </w:rPr>
              <w:t>(</w:t>
            </w:r>
            <w:hyperlink r:id="rId60" w:history="1">
              <w:r w:rsidR="008A6A11" w:rsidRPr="007916D7">
                <w:rPr>
                  <w:rStyle w:val="Hyperlink"/>
                  <w:szCs w:val="22"/>
                </w:rPr>
                <w:t>TD65</w:t>
              </w:r>
            </w:hyperlink>
            <w:r w:rsidR="008A6A11" w:rsidRPr="007916D7">
              <w:rPr>
                <w:szCs w:val="22"/>
              </w:rPr>
              <w:t>)</w:t>
            </w:r>
          </w:p>
        </w:tc>
      </w:tr>
      <w:tr w:rsidR="000A0745" w:rsidRPr="005410F4" w14:paraId="73F3F8FA" w14:textId="77777777" w:rsidTr="00A8272E">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6804" w:type="dxa"/>
            <w:shd w:val="clear" w:color="auto" w:fill="E7E6E6" w:themeFill="background2"/>
          </w:tcPr>
          <w:p w14:paraId="33F94472" w14:textId="77777777"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to implement this guide (instructs TSAG 1, 2)</w:t>
            </w:r>
          </w:p>
        </w:tc>
        <w:tc>
          <w:tcPr>
            <w:tcW w:w="1408"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3A0548" w:rsidP="006D1785">
            <w:pPr>
              <w:keepNext/>
              <w:spacing w:before="0"/>
              <w:rPr>
                <w:b/>
                <w:bCs/>
                <w:sz w:val="32"/>
                <w:szCs w:val="32"/>
              </w:rPr>
            </w:pPr>
            <w:hyperlink r:id="rId61"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w:t>
            </w:r>
            <w:proofErr w:type="gramStart"/>
            <w:r>
              <w:t>Recommendations;</w:t>
            </w:r>
            <w:proofErr w:type="gramEnd"/>
            <w:r>
              <w:t xml:space="preserve"> </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t>The</w:t>
      </w:r>
      <w:r>
        <w:rPr>
          <w:i/>
          <w:iCs/>
          <w:lang w:eastAsia="en-US"/>
        </w:rPr>
        <w:t xml:space="preserve"> guide</w:t>
      </w:r>
      <w:r w:rsidRPr="002D13D7">
        <w:rPr>
          <w:i/>
          <w:iCs/>
          <w:lang w:eastAsia="en-US"/>
        </w:rPr>
        <w:t xml:space="preserve"> "</w:t>
      </w:r>
      <w:hyperlink r:id="rId62"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63" w:history="1">
        <w:r w:rsidRPr="009A0F5E">
          <w:rPr>
            <w:rStyle w:val="Hyperlink"/>
            <w:i/>
            <w:iCs/>
          </w:rPr>
          <w:t>ITU publications</w:t>
        </w:r>
      </w:hyperlink>
      <w:r>
        <w:rPr>
          <w:i/>
          <w:iCs/>
        </w:rPr>
        <w:t>.)</w:t>
      </w:r>
    </w:p>
    <w:p w14:paraId="7FA94CD4" w14:textId="0D1DF34C" w:rsidR="00BC1FB8" w:rsidRDefault="00BC1FB8" w:rsidP="00E24269">
      <w:pPr>
        <w:pStyle w:val="ListParagraph"/>
        <w:keepNext/>
        <w:numPr>
          <w:ilvl w:val="0"/>
          <w:numId w:val="27"/>
        </w:numPr>
        <w:spacing w:before="360" w:after="120"/>
        <w:ind w:left="714" w:hanging="357"/>
        <w:outlineLvl w:val="0"/>
        <w:rPr>
          <w:b/>
          <w:bCs/>
          <w:sz w:val="32"/>
          <w:szCs w:val="32"/>
        </w:rPr>
      </w:pPr>
      <w:bookmarkStart w:id="34" w:name="TSAG_results_related_to_Res80"/>
      <w:r>
        <w:rPr>
          <w:b/>
          <w:bCs/>
          <w:sz w:val="32"/>
          <w:szCs w:val="32"/>
        </w:rPr>
        <w:t xml:space="preserve">TSAG results related to </w:t>
      </w:r>
      <w:r w:rsidR="006D0E39">
        <w:rPr>
          <w:b/>
          <w:bCs/>
          <w:sz w:val="32"/>
          <w:szCs w:val="32"/>
        </w:rPr>
        <w:t>WTSA</w:t>
      </w:r>
      <w:r w:rsidR="001911C0">
        <w:rPr>
          <w:b/>
          <w:bCs/>
          <w:sz w:val="32"/>
          <w:szCs w:val="32"/>
        </w:rPr>
        <w:t xml:space="preserve"> </w:t>
      </w:r>
      <w:r>
        <w:rPr>
          <w:b/>
          <w:bCs/>
          <w:sz w:val="32"/>
          <w:szCs w:val="32"/>
        </w:rPr>
        <w:t>Resolution 80</w:t>
      </w:r>
      <w:bookmarkEnd w:id="34"/>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6772"/>
        <w:gridCol w:w="1440"/>
      </w:tblGrid>
      <w:tr w:rsidR="00855447" w:rsidRPr="005410F4" w14:paraId="6C801C2C" w14:textId="77777777" w:rsidTr="0045282F">
        <w:tc>
          <w:tcPr>
            <w:tcW w:w="9204" w:type="dxa"/>
            <w:gridSpan w:val="3"/>
            <w:shd w:val="clear" w:color="auto" w:fill="E7E6E6" w:themeFill="background2"/>
          </w:tcPr>
          <w:p w14:paraId="5CBD7D63" w14:textId="2E05CDF5" w:rsidR="00855447" w:rsidRPr="00855447" w:rsidRDefault="00F01382" w:rsidP="00A8272E">
            <w:pPr>
              <w:pStyle w:val="Tabletext"/>
              <w:rPr>
                <w:b/>
                <w:bCs/>
                <w:szCs w:val="22"/>
              </w:rPr>
            </w:pPr>
            <w:r>
              <w:rPr>
                <w:b/>
                <w:bCs/>
                <w:szCs w:val="22"/>
              </w:rPr>
              <w:t>WTSA-20</w:t>
            </w:r>
            <w:r w:rsidR="00855447" w:rsidRPr="00855447">
              <w:rPr>
                <w:b/>
                <w:bCs/>
                <w:szCs w:val="22"/>
              </w:rPr>
              <w:t xml:space="preserve"> action plan</w:t>
            </w:r>
            <w:r w:rsidR="008A6A11">
              <w:rPr>
                <w:b/>
                <w:bCs/>
                <w:szCs w:val="22"/>
              </w:rPr>
              <w:t xml:space="preserve"> </w:t>
            </w:r>
            <w:r w:rsidR="008A6A11" w:rsidRPr="007916D7">
              <w:rPr>
                <w:szCs w:val="22"/>
              </w:rPr>
              <w:t>(</w:t>
            </w:r>
            <w:hyperlink r:id="rId64" w:history="1">
              <w:r w:rsidR="008A6A11" w:rsidRPr="007916D7">
                <w:rPr>
                  <w:rStyle w:val="Hyperlink"/>
                  <w:szCs w:val="22"/>
                </w:rPr>
                <w:t>TD65</w:t>
              </w:r>
            </w:hyperlink>
            <w:r w:rsidR="008A6A11" w:rsidRPr="007916D7">
              <w:rPr>
                <w:szCs w:val="22"/>
              </w:rPr>
              <w:t>)</w:t>
            </w:r>
          </w:p>
        </w:tc>
      </w:tr>
      <w:tr w:rsidR="0057196C" w:rsidRPr="005410F4" w14:paraId="372431A0" w14:textId="77777777" w:rsidTr="0057196C">
        <w:tc>
          <w:tcPr>
            <w:tcW w:w="992" w:type="dxa"/>
            <w:shd w:val="clear" w:color="auto" w:fill="E7E6E6" w:themeFill="background2"/>
          </w:tcPr>
          <w:p w14:paraId="4C249C80" w14:textId="77777777" w:rsidR="0057196C" w:rsidRPr="0057196C" w:rsidRDefault="0057196C" w:rsidP="00A8272E">
            <w:pPr>
              <w:pStyle w:val="Tabletext"/>
              <w:rPr>
                <w:szCs w:val="22"/>
              </w:rPr>
            </w:pPr>
            <w:r w:rsidRPr="0057196C">
              <w:rPr>
                <w:szCs w:val="22"/>
              </w:rPr>
              <w:t>80-02</w:t>
            </w:r>
          </w:p>
        </w:tc>
        <w:tc>
          <w:tcPr>
            <w:tcW w:w="6772" w:type="dxa"/>
            <w:shd w:val="clear" w:color="auto" w:fill="E7E6E6" w:themeFill="background2"/>
            <w:hideMark/>
          </w:tcPr>
          <w:p w14:paraId="3394B8D6" w14:textId="77777777" w:rsidR="0057196C" w:rsidRPr="0057196C" w:rsidRDefault="0057196C" w:rsidP="00A8272E">
            <w:pPr>
              <w:pStyle w:val="Tabletext"/>
              <w:rPr>
                <w:szCs w:val="22"/>
              </w:rPr>
            </w:pPr>
            <w:r w:rsidRPr="0057196C">
              <w:rPr>
                <w:szCs w:val="22"/>
              </w:rPr>
              <w:t>TSAG to establish criteria that guide study groups options on how to clearly acknowledge contributors (instructs TSAG)</w:t>
            </w:r>
          </w:p>
        </w:tc>
        <w:tc>
          <w:tcPr>
            <w:tcW w:w="1440" w:type="dxa"/>
            <w:shd w:val="clear" w:color="auto" w:fill="E7E6E6" w:themeFill="background2"/>
          </w:tcPr>
          <w:p w14:paraId="6B83B784" w14:textId="77777777" w:rsidR="0057196C" w:rsidRPr="005410F4" w:rsidRDefault="0057196C" w:rsidP="00A8272E">
            <w:pPr>
              <w:pStyle w:val="Tabletext"/>
              <w:rPr>
                <w:szCs w:val="22"/>
              </w:rPr>
            </w:pPr>
            <w:r w:rsidRPr="005410F4">
              <w:rPr>
                <w:szCs w:val="22"/>
              </w:rPr>
              <w:t>For RG-WM</w:t>
            </w:r>
          </w:p>
        </w:tc>
      </w:tr>
    </w:tbl>
    <w:p w14:paraId="1957CF53" w14:textId="77777777" w:rsidR="0057196C" w:rsidRPr="0057196C" w:rsidRDefault="0057196C" w:rsidP="0057196C">
      <w:pPr>
        <w:spacing w:before="0"/>
      </w:pPr>
    </w:p>
    <w:tbl>
      <w:tblPr>
        <w:tblStyle w:val="TableGrid"/>
        <w:tblW w:w="0" w:type="auto"/>
        <w:tblLook w:val="04A0" w:firstRow="1" w:lastRow="0" w:firstColumn="1" w:lastColumn="0" w:noHBand="0" w:noVBand="1"/>
      </w:tblPr>
      <w:tblGrid>
        <w:gridCol w:w="9629"/>
      </w:tblGrid>
      <w:tr w:rsidR="00BC1FB8" w14:paraId="25A244D5" w14:textId="77777777" w:rsidTr="006D1785">
        <w:tc>
          <w:tcPr>
            <w:tcW w:w="9629" w:type="dxa"/>
          </w:tcPr>
          <w:p w14:paraId="1CF55528" w14:textId="32B87D2A" w:rsidR="00BC1FB8" w:rsidRDefault="003A0548" w:rsidP="006D1785">
            <w:pPr>
              <w:tabs>
                <w:tab w:val="left" w:pos="1134"/>
                <w:tab w:val="left" w:pos="1871"/>
                <w:tab w:val="left" w:pos="2268"/>
              </w:tabs>
              <w:spacing w:before="0"/>
            </w:pPr>
            <w:hyperlink r:id="rId65" w:history="1">
              <w:r w:rsidR="00BC1FB8">
                <w:rPr>
                  <w:rStyle w:val="Hyperlink"/>
                </w:rPr>
                <w:t xml:space="preserve">Resolution 80 (Dubai, 2012; Rev. </w:t>
              </w:r>
              <w:proofErr w:type="spellStart"/>
              <w:r w:rsidR="00BC1FB8">
                <w:rPr>
                  <w:rStyle w:val="Hyperlink"/>
                </w:rPr>
                <w:t>Hammamet</w:t>
              </w:r>
              <w:proofErr w:type="spellEnd"/>
              <w:r w:rsidR="00BC1FB8">
                <w:rPr>
                  <w:rStyle w:val="Hyperlink"/>
                </w:rPr>
                <w:t xml:space="preserve">, 2016) - Acknowledging the active involvement of the membership in the development of ITU Telecommunication </w:t>
              </w:r>
            </w:hyperlink>
          </w:p>
          <w:p w14:paraId="0AD0A7FE" w14:textId="77777777" w:rsidR="00BC1FB8" w:rsidRDefault="00BC1FB8" w:rsidP="006D1785">
            <w:pPr>
              <w:pStyle w:val="Call"/>
              <w:rPr>
                <w:sz w:val="22"/>
                <w:szCs w:val="20"/>
              </w:rPr>
            </w:pPr>
            <w:r>
              <w:t>instructs the Telecommunication Standardization Advisory Group</w:t>
            </w:r>
          </w:p>
          <w:p w14:paraId="01C96131" w14:textId="77777777" w:rsidR="00BC1FB8" w:rsidRDefault="00BC1FB8" w:rsidP="006D1785">
            <w:r>
              <w:rPr>
                <w:lang w:eastAsia="en-AU"/>
              </w:rPr>
              <w:t xml:space="preserve">to establish </w:t>
            </w:r>
            <w:r w:rsidRPr="00CA3F2F">
              <w:rPr>
                <w:u w:val="single"/>
                <w:lang w:eastAsia="en-AU"/>
              </w:rPr>
              <w:t>criteria</w:t>
            </w:r>
            <w:r>
              <w:rPr>
                <w:lang w:eastAsia="en-AU"/>
              </w:rPr>
              <w:t xml:space="preserve"> that guide study groups to clearly acknowledge contributors to the development of study group deliverables</w:t>
            </w:r>
            <w:r>
              <w:t>,</w:t>
            </w:r>
          </w:p>
        </w:tc>
      </w:tr>
    </w:tbl>
    <w:p w14:paraId="5D37636A" w14:textId="52A56C4C" w:rsidR="00BC1FB8" w:rsidRPr="003E1495" w:rsidRDefault="00BC1FB8" w:rsidP="00BC1FB8">
      <w:pPr>
        <w:pStyle w:val="Heading3"/>
        <w:spacing w:before="120" w:after="120"/>
        <w:rPr>
          <w:rFonts w:asciiTheme="majorBidi" w:hAnsiTheme="majorBidi" w:cstheme="majorBidi"/>
          <w:szCs w:val="24"/>
        </w:rPr>
      </w:pPr>
      <w:r w:rsidRPr="003E1495">
        <w:rPr>
          <w:rFonts w:asciiTheme="majorBidi" w:hAnsiTheme="majorBidi" w:cstheme="majorBidi"/>
          <w:szCs w:val="24"/>
        </w:rPr>
        <w:t>Report of the first TSAG meeting held in Geneva, 4-7 June 2013:</w:t>
      </w:r>
    </w:p>
    <w:p w14:paraId="25D9F3F7" w14:textId="77777777" w:rsidR="00A97D76" w:rsidRPr="003E1495" w:rsidRDefault="00A97D76" w:rsidP="00A97D76">
      <w:pPr>
        <w:pStyle w:val="Heading3"/>
        <w:keepNext w:val="0"/>
        <w:spacing w:before="0"/>
        <w:ind w:left="1514"/>
        <w:rPr>
          <w:rFonts w:asciiTheme="majorBidi" w:hAnsiTheme="majorBidi" w:cstheme="majorBidi"/>
          <w:b w:val="0"/>
          <w:bCs/>
          <w:szCs w:val="24"/>
          <w:lang w:val="en-US"/>
        </w:rPr>
      </w:pPr>
      <w:r w:rsidRPr="003E1495">
        <w:rPr>
          <w:rFonts w:asciiTheme="majorBidi" w:hAnsiTheme="majorBidi" w:cstheme="majorBidi"/>
          <w:b w:val="0"/>
          <w:bCs/>
          <w:szCs w:val="24"/>
          <w:lang w:val="en-US"/>
        </w:rPr>
        <w:t>8.1.13</w:t>
      </w:r>
      <w:r w:rsidRPr="003E1495">
        <w:rPr>
          <w:rFonts w:asciiTheme="majorBidi" w:hAnsiTheme="majorBidi" w:cstheme="majorBidi"/>
          <w:b w:val="0"/>
          <w:bCs/>
          <w:szCs w:val="24"/>
          <w:lang w:val="en-US"/>
        </w:rPr>
        <w:tab/>
        <w:t>WTSA Resolution 80 (Acknowledging the active involvement of the membership in the development of ITU-T deliverables)</w:t>
      </w:r>
    </w:p>
    <w:p w14:paraId="2F3881D7" w14:textId="357122EC" w:rsidR="00A97D76" w:rsidRPr="00A97D76" w:rsidRDefault="00A97D76" w:rsidP="00A97D76">
      <w:pPr>
        <w:ind w:left="720"/>
        <w:rPr>
          <w:lang w:eastAsia="en-US"/>
        </w:rPr>
      </w:pPr>
      <w:r w:rsidRPr="003D27BA">
        <w:rPr>
          <w:rFonts w:asciiTheme="majorBidi" w:hAnsiTheme="majorBidi" w:cstheme="majorBidi"/>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Default="004624F2" w:rsidP="004624F2">
      <w:pPr>
        <w:keepNext/>
        <w:spacing w:after="120"/>
        <w:rPr>
          <w:b/>
          <w:bCs/>
        </w:rPr>
      </w:pPr>
      <w:r w:rsidRPr="003E1495">
        <w:rPr>
          <w:b/>
          <w:bCs/>
        </w:rPr>
        <w:t>Report of the second TSAG meeting held in Geneva, 17-20 June 2014:</w:t>
      </w:r>
    </w:p>
    <w:p w14:paraId="0A3AB3A2" w14:textId="77777777" w:rsidR="003E1495" w:rsidRPr="002F4AAA" w:rsidRDefault="003E1495" w:rsidP="003E1495">
      <w:pPr>
        <w:keepNext/>
        <w:spacing w:before="0"/>
        <w:ind w:left="357"/>
        <w:rPr>
          <w:lang w:val="en-US"/>
        </w:rPr>
      </w:pPr>
      <w:r w:rsidRPr="003E1495">
        <w:rPr>
          <w:lang w:val="en-US"/>
        </w:rPr>
        <w:t>7.7.5</w:t>
      </w:r>
      <w:r w:rsidRPr="006736DC">
        <w:rPr>
          <w:b/>
          <w:bCs/>
          <w:lang w:val="en-US"/>
        </w:rPr>
        <w:tab/>
      </w:r>
      <w:r w:rsidRPr="002F4AAA">
        <w:rPr>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2F4AAA" w:rsidRDefault="003E1495" w:rsidP="003E1495">
      <w:pPr>
        <w:pStyle w:val="ListParagraph"/>
        <w:numPr>
          <w:ilvl w:val="0"/>
          <w:numId w:val="24"/>
        </w:numPr>
        <w:ind w:left="720"/>
        <w:jc w:val="both"/>
        <w:rPr>
          <w:lang w:val="en-US"/>
        </w:rPr>
      </w:pPr>
      <w:r w:rsidRPr="002F4AAA">
        <w:rPr>
          <w:lang w:val="en-US"/>
        </w:rPr>
        <w:t>Encourage the use of bibliography references to peer-reviewed publications which support technical decision made in ITU-T Recommendations</w:t>
      </w:r>
      <w:r>
        <w:rPr>
          <w:lang w:val="en-US"/>
        </w:rPr>
        <w:t>.</w:t>
      </w:r>
    </w:p>
    <w:p w14:paraId="5FC7E65A" w14:textId="77777777" w:rsidR="003E1495" w:rsidRPr="002F4AAA" w:rsidRDefault="003E1495" w:rsidP="003E1495">
      <w:pPr>
        <w:pStyle w:val="ListParagraph"/>
        <w:numPr>
          <w:ilvl w:val="0"/>
          <w:numId w:val="24"/>
        </w:numPr>
        <w:ind w:left="720"/>
        <w:jc w:val="both"/>
        <w:rPr>
          <w:lang w:val="en-US"/>
        </w:rPr>
      </w:pPr>
      <w:r w:rsidRPr="002F4AAA">
        <w:rPr>
          <w:lang w:val="en-US"/>
        </w:rPr>
        <w:t xml:space="preserve">List ITU-T Recommendations within </w:t>
      </w:r>
      <w:proofErr w:type="gramStart"/>
      <w:r>
        <w:rPr>
          <w:lang w:val="en-US"/>
        </w:rPr>
        <w:t>e.g.</w:t>
      </w:r>
      <w:proofErr w:type="gramEnd"/>
      <w:r>
        <w:rPr>
          <w:lang w:val="en-US"/>
        </w:rPr>
        <w:t xml:space="preserve"> </w:t>
      </w:r>
      <w:r w:rsidRPr="002F4AAA">
        <w:rPr>
          <w:lang w:val="en-US"/>
        </w:rPr>
        <w:t>IEEE Xplore, Web of Science (cost for both), Google Scholar (free)</w:t>
      </w:r>
      <w:r>
        <w:rPr>
          <w:lang w:val="en-US"/>
        </w:rPr>
        <w:t>.</w:t>
      </w:r>
    </w:p>
    <w:p w14:paraId="12DCE2D0" w14:textId="77777777" w:rsidR="003E1495" w:rsidRPr="002F4AAA" w:rsidRDefault="003E1495" w:rsidP="003E1495">
      <w:pPr>
        <w:pStyle w:val="ListParagraph"/>
        <w:numPr>
          <w:ilvl w:val="0"/>
          <w:numId w:val="24"/>
        </w:numPr>
        <w:ind w:left="720"/>
        <w:jc w:val="both"/>
        <w:rPr>
          <w:lang w:val="en-US"/>
        </w:rPr>
      </w:pPr>
      <w:r w:rsidRPr="002F4AAA">
        <w:rPr>
          <w:lang w:val="en-US"/>
        </w:rPr>
        <w:t>On the study group’s webpage, create a page for each Study Period that acknowledges all participants (i.e., chairs, rapporteurs, edi</w:t>
      </w:r>
      <w:r>
        <w:rPr>
          <w:lang w:val="en-US"/>
        </w:rPr>
        <w:t>tors, contributors, attendees).</w:t>
      </w:r>
    </w:p>
    <w:p w14:paraId="3EF6106B" w14:textId="77777777" w:rsidR="003E1495" w:rsidRPr="002F4AAA" w:rsidRDefault="003E1495" w:rsidP="003E1495">
      <w:pPr>
        <w:pStyle w:val="ListParagraph"/>
        <w:numPr>
          <w:ilvl w:val="0"/>
          <w:numId w:val="24"/>
        </w:numPr>
        <w:ind w:left="720"/>
        <w:jc w:val="both"/>
        <w:rPr>
          <w:lang w:val="en-US"/>
        </w:rPr>
      </w:pPr>
      <w:r w:rsidRPr="002F4AAA">
        <w:rPr>
          <w:lang w:val="en-US"/>
        </w:rPr>
        <w:t>On the publication page of a given ITU-T Recommendation, create a page which lists the authors who did submit at least one Contribution th</w:t>
      </w:r>
      <w:r>
        <w:rPr>
          <w:lang w:val="en-US"/>
        </w:rPr>
        <w:t>at was accepted to progress the Recommendation.</w:t>
      </w:r>
    </w:p>
    <w:p w14:paraId="20D0EDAC" w14:textId="00E09DF6" w:rsidR="003E1495" w:rsidRPr="003E1495" w:rsidRDefault="003E1495" w:rsidP="003E1495">
      <w:pPr>
        <w:spacing w:after="120"/>
        <w:ind w:left="357"/>
        <w:rPr>
          <w:lang w:val="en-US"/>
        </w:rPr>
      </w:pPr>
      <w:r>
        <w:rPr>
          <w:lang w:val="en-US"/>
        </w:rPr>
        <w:t xml:space="preserve">TSAG encouraged ITU-T SG9 to </w:t>
      </w:r>
      <w:r>
        <w:t>continue studying additional methods through the e-mail reflector and report back to TSAG 2015.</w:t>
      </w:r>
    </w:p>
    <w:p w14:paraId="491B7031" w14:textId="1557F5C7" w:rsidR="004624F2" w:rsidRPr="00604DCB" w:rsidRDefault="00604DCB" w:rsidP="00604DCB">
      <w:pPr>
        <w:keepNext/>
        <w:rPr>
          <w:b/>
          <w:bCs/>
          <w:lang w:val="en-US"/>
        </w:rPr>
      </w:pPr>
      <w:r w:rsidRPr="00604DCB">
        <w:rPr>
          <w:b/>
          <w:bCs/>
          <w:lang w:val="en-US"/>
        </w:rPr>
        <w:t>Report of the third TSAG meeting held in Geneva, 2-5 June 2015:</w:t>
      </w:r>
    </w:p>
    <w:p w14:paraId="6A2DE25C" w14:textId="77777777" w:rsidR="00604DCB" w:rsidRPr="00604DCB" w:rsidRDefault="00604DCB" w:rsidP="00604DCB">
      <w:pPr>
        <w:pStyle w:val="Heading1"/>
        <w:spacing w:before="120"/>
        <w:ind w:left="1151"/>
        <w:rPr>
          <w:b w:val="0"/>
          <w:bCs/>
        </w:rPr>
      </w:pPr>
      <w:r w:rsidRPr="00604DCB">
        <w:rPr>
          <w:b w:val="0"/>
          <w:bCs/>
        </w:rPr>
        <w:t>26</w:t>
      </w:r>
      <w:r w:rsidRPr="00604DCB">
        <w:rPr>
          <w:b w:val="0"/>
          <w:bCs/>
        </w:rPr>
        <w:tab/>
        <w:t>Publications</w:t>
      </w:r>
    </w:p>
    <w:p w14:paraId="7D51C5F3" w14:textId="3B5D602D" w:rsidR="00604DCB" w:rsidRDefault="00604DCB" w:rsidP="00604DCB">
      <w:pPr>
        <w:ind w:left="357"/>
      </w:pPr>
      <w:r>
        <w:t xml:space="preserve">The chairman of ITU-T Study Group 9, Mr </w:t>
      </w:r>
      <w:r w:rsidRPr="009F326D">
        <w:t xml:space="preserve">Arthur Webster </w:t>
      </w:r>
      <w:r>
        <w:t xml:space="preserve">(USA), </w:t>
      </w:r>
      <w:r w:rsidRPr="009F326D">
        <w:t xml:space="preserve">presented </w:t>
      </w:r>
      <w:hyperlink r:id="rId66" w:history="1">
        <w:r w:rsidRPr="008E1F79">
          <w:rPr>
            <w:rStyle w:val="Hyperlink"/>
            <w:rFonts w:asciiTheme="majorBidi" w:hAnsiTheme="majorBidi" w:cstheme="majorBidi"/>
            <w:bCs/>
          </w:rPr>
          <w:t>TD276</w:t>
        </w:r>
        <w:r>
          <w:rPr>
            <w:rStyle w:val="Hyperlink"/>
            <w:rFonts w:asciiTheme="majorBidi" w:hAnsiTheme="majorBidi" w:cstheme="majorBidi"/>
            <w:bCs/>
          </w:rPr>
          <w:t>(</w:t>
        </w:r>
        <w:r w:rsidRPr="008E1F79">
          <w:rPr>
            <w:rStyle w:val="Hyperlink"/>
            <w:rFonts w:asciiTheme="majorBidi" w:hAnsiTheme="majorBidi" w:cstheme="majorBidi"/>
            <w:bCs/>
          </w:rPr>
          <w:t>Rev</w:t>
        </w:r>
        <w:r>
          <w:rPr>
            <w:rStyle w:val="Hyperlink"/>
            <w:rFonts w:asciiTheme="majorBidi" w:hAnsiTheme="majorBidi" w:cstheme="majorBidi"/>
            <w:bCs/>
          </w:rPr>
          <w:t>.3)</w:t>
        </w:r>
      </w:hyperlink>
      <w:r w:rsidRPr="007D47A1">
        <w:t xml:space="preserve"> with a progress report in the pilot implementation of </w:t>
      </w:r>
      <w:r w:rsidRPr="00893FB1">
        <w:t>WTSA Resolution 80</w:t>
      </w:r>
      <w:r>
        <w:t xml:space="preserve"> in ITU-T SG9</w:t>
      </w:r>
      <w:r w:rsidRPr="009F326D">
        <w:t>.</w:t>
      </w:r>
      <w:r>
        <w:t xml:space="preserve"> </w:t>
      </w:r>
      <w:r w:rsidRPr="009F326D">
        <w:t>TSAG agreed that ITU-T SG9 continue with the trial; other study groups are welcome to join the trial, in particular with respect to item 1 (encourage the use of bibliography references to peer-reviewed publications which support technical decisions made in ITU-T Recommendations) and item 3 (on the Study Group’s webpage, create a page for each study period that acknowledges, per meeting</w:t>
      </w:r>
      <w:r>
        <w:t>, all participants (i.e., chairmen</w:t>
      </w:r>
      <w:r w:rsidRPr="009F326D">
        <w:t xml:space="preserve">, rapporteurs, editors, contributors, attendees)). </w:t>
      </w:r>
      <w:r>
        <w:t xml:space="preserve">Items 2 and 4 are </w:t>
      </w:r>
      <w:r w:rsidRPr="009F326D">
        <w:t xml:space="preserve">still under </w:t>
      </w:r>
      <w:r>
        <w:t>discussion</w:t>
      </w:r>
      <w:r w:rsidRPr="009F326D">
        <w:t>.</w:t>
      </w:r>
    </w:p>
    <w:p w14:paraId="083F5F50" w14:textId="47D800EB" w:rsidR="00072DB4" w:rsidRPr="004B1D17" w:rsidRDefault="004B1D17" w:rsidP="004B1D17">
      <w:pPr>
        <w:keepNext/>
        <w:rPr>
          <w:b/>
          <w:bCs/>
        </w:rPr>
      </w:pPr>
      <w:r w:rsidRPr="004B1D17">
        <w:rPr>
          <w:b/>
          <w:bCs/>
        </w:rPr>
        <w:t>Report of the fourth TSAG meeting held in Geneva, 1-5 February 2016:</w:t>
      </w:r>
    </w:p>
    <w:p w14:paraId="7C65D874" w14:textId="050C9AF8" w:rsidR="00604DCB" w:rsidRDefault="00072DB4" w:rsidP="00072DB4">
      <w:pPr>
        <w:ind w:left="357"/>
      </w:pPr>
      <w:r w:rsidRPr="00072DB4">
        <w:t>13.4</w:t>
      </w:r>
      <w:r w:rsidRPr="00072DB4">
        <w:tab/>
        <w:t>TSAG Rapporteur Group on Working Methods</w:t>
      </w:r>
    </w:p>
    <w:p w14:paraId="69DDBA0F" w14:textId="77777777" w:rsidR="00072DB4" w:rsidRDefault="00072DB4" w:rsidP="00072DB4">
      <w:pPr>
        <w:ind w:left="357"/>
        <w:rPr>
          <w:lang w:val="en-US"/>
        </w:rPr>
      </w:pPr>
      <w:r>
        <w:rPr>
          <w:lang w:val="en-US"/>
        </w:rPr>
        <w:t>13.4.7</w:t>
      </w:r>
      <w:r>
        <w:rPr>
          <w:lang w:val="en-US"/>
        </w:rPr>
        <w:tab/>
        <w:t>TSAG agreed that the trial in ITU-T SG9 of acknowledging the development of study group deliverables be rolled out to other ITU-T study groups who would then have the following options:</w:t>
      </w:r>
    </w:p>
    <w:p w14:paraId="7A37C98E"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encourage the use of bibliography references to peer-reviewed publications that support technical decisions made in ITU-T </w:t>
      </w:r>
      <w:proofErr w:type="gramStart"/>
      <w:r>
        <w:rPr>
          <w:lang w:val="en-US"/>
        </w:rPr>
        <w:t>Recommendations;</w:t>
      </w:r>
      <w:proofErr w:type="gramEnd"/>
    </w:p>
    <w:p w14:paraId="493C534F"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lastRenderedPageBreak/>
        <w:t xml:space="preserve">to create a study group's web page for each study period that acknowledges, per meeting, all participants, see for example the pilot page developed by SG9 </w:t>
      </w:r>
      <w:r>
        <w:rPr>
          <w:lang w:val="en-US"/>
        </w:rPr>
        <w:br/>
      </w:r>
      <w:hyperlink r:id="rId67" w:history="1">
        <w:r>
          <w:rPr>
            <w:rStyle w:val="Hyperlink"/>
            <w:lang w:val="en-US"/>
          </w:rPr>
          <w:t>http://www.itu.int/en/ITU-T/studygroups/2013-2016/09/Pages/acknowledgements.aspx</w:t>
        </w:r>
      </w:hyperlink>
      <w:r>
        <w:rPr>
          <w:lang w:val="en-US"/>
        </w:rPr>
        <w:t>;</w:t>
      </w:r>
    </w:p>
    <w:p w14:paraId="2A54C7F4"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66206E" w:rsidRDefault="0066206E" w:rsidP="002E5433">
      <w:pPr>
        <w:keepNext/>
        <w:rPr>
          <w:b/>
          <w:bCs/>
          <w:lang w:val="en-US"/>
        </w:rPr>
      </w:pPr>
      <w:r w:rsidRPr="0066206E">
        <w:rPr>
          <w:b/>
          <w:bCs/>
        </w:rPr>
        <w:t>Report of the fifth TSAG meeting held in Geneva, 18-22 July 2016:</w:t>
      </w:r>
    </w:p>
    <w:p w14:paraId="61C5A187" w14:textId="78A6A61F" w:rsidR="0066206E" w:rsidRDefault="0066206E" w:rsidP="0066206E">
      <w:pPr>
        <w:tabs>
          <w:tab w:val="left" w:pos="650"/>
          <w:tab w:val="left" w:pos="1384"/>
          <w:tab w:val="left" w:pos="4902"/>
          <w:tab w:val="left" w:pos="5753"/>
        </w:tabs>
        <w:ind w:left="357"/>
      </w:pPr>
      <w:r>
        <w:t>20.2.4</w:t>
      </w:r>
      <w:r>
        <w:tab/>
      </w:r>
      <w:r>
        <w:rPr>
          <w:rFonts w:asciiTheme="majorBidi" w:eastAsia="SimSun" w:hAnsiTheme="majorBidi" w:cstheme="majorBidi"/>
          <w:bCs/>
        </w:rPr>
        <w:t xml:space="preserve">TSAG did not agree to the additional proposals developed in </w:t>
      </w:r>
      <w:hyperlink r:id="rId68" w:history="1">
        <w:r>
          <w:rPr>
            <w:rStyle w:val="Hyperlink"/>
            <w:lang w:eastAsia="zh-CN"/>
          </w:rPr>
          <w:t>TD 618</w:t>
        </w:r>
      </w:hyperlink>
      <w:r>
        <w:rPr>
          <w:rFonts w:asciiTheme="majorBidi" w:eastAsia="SimSun" w:hAnsiTheme="majorBidi" w:cstheme="majorBidi"/>
          <w:bCs/>
        </w:rPr>
        <w:t xml:space="preserve"> by ITU-T SG9 related to WTSA Resolution 80 </w:t>
      </w:r>
      <w:r>
        <w:t xml:space="preserve">“Acknowledging the active involvement of the membership in the development of ITU-T deliverables”. The agreement reached by TSAG at its 1-5 February 2016 meeting (documented in </w:t>
      </w:r>
      <w:hyperlink r:id="rId69" w:history="1">
        <w:r>
          <w:rPr>
            <w:rStyle w:val="Hyperlink"/>
          </w:rPr>
          <w:t>TD 460Rev1</w:t>
        </w:r>
      </w:hyperlink>
      <w:r>
        <w:t xml:space="preserve">) continues to be valid. The changes proposed to WTSA Resolution 80 documented in </w:t>
      </w:r>
      <w:hyperlink r:id="rId70" w:history="1">
        <w:r>
          <w:rPr>
            <w:rStyle w:val="Hyperlink"/>
            <w:lang w:eastAsia="zh-CN"/>
          </w:rPr>
          <w:t>TD 592</w:t>
        </w:r>
      </w:hyperlink>
      <w:r>
        <w:t xml:space="preserve"> also need further reflection.</w:t>
      </w:r>
    </w:p>
    <w:p w14:paraId="6A70DF7D" w14:textId="51FA4459" w:rsidR="0066206E" w:rsidRDefault="003E3E0B" w:rsidP="004624F2">
      <w:pPr>
        <w:rPr>
          <w:i/>
          <w:iCs/>
        </w:rPr>
      </w:pPr>
      <w:r w:rsidRPr="003E3E0B">
        <w:rPr>
          <w:i/>
          <w:iCs/>
        </w:rPr>
        <w:t>Resolution 80 has not been discussed by TSAG in the 2017-2020 study period.</w:t>
      </w:r>
    </w:p>
    <w:p w14:paraId="342820A2" w14:textId="6ABD6562" w:rsidR="00532E91" w:rsidRDefault="00532E91" w:rsidP="00E24269">
      <w:pPr>
        <w:pStyle w:val="ListParagraph"/>
        <w:keepNext/>
        <w:numPr>
          <w:ilvl w:val="0"/>
          <w:numId w:val="27"/>
        </w:numPr>
        <w:spacing w:before="360" w:after="120"/>
        <w:outlineLvl w:val="0"/>
        <w:rPr>
          <w:b/>
          <w:bCs/>
          <w:sz w:val="32"/>
          <w:szCs w:val="32"/>
        </w:rPr>
      </w:pPr>
      <w:bookmarkStart w:id="35" w:name="TSAG_results_related_to_ASupplRA"/>
      <w:r>
        <w:rPr>
          <w:b/>
          <w:bCs/>
          <w:sz w:val="32"/>
          <w:szCs w:val="32"/>
        </w:rPr>
        <w:t xml:space="preserve">TSAG results related to </w:t>
      </w:r>
      <w:proofErr w:type="spellStart"/>
      <w:proofErr w:type="gramStart"/>
      <w:r>
        <w:rPr>
          <w:b/>
          <w:bCs/>
          <w:sz w:val="32"/>
          <w:szCs w:val="32"/>
        </w:rPr>
        <w:t>A.SupplRA</w:t>
      </w:r>
      <w:bookmarkEnd w:id="35"/>
      <w:proofErr w:type="spellEnd"/>
      <w:proofErr w:type="gramEnd"/>
    </w:p>
    <w:p w14:paraId="091CE274" w14:textId="7C1F62BA" w:rsidR="00532E91" w:rsidRDefault="003A0548" w:rsidP="004624F2">
      <w:pPr>
        <w:rPr>
          <w:rFonts w:asciiTheme="majorBidi" w:hAnsiTheme="majorBidi" w:cstheme="majorBidi"/>
        </w:rPr>
      </w:pPr>
      <w:hyperlink r:id="rId71" w:history="1">
        <w:r w:rsidR="00532E91" w:rsidRPr="00532E91">
          <w:rPr>
            <w:rStyle w:val="Hyperlink"/>
            <w:rFonts w:asciiTheme="majorBidi" w:hAnsiTheme="majorBidi" w:cstheme="majorBidi"/>
          </w:rPr>
          <w:t>Report of TSAG RG-WM meeting, 12 &amp; 13 Jan 2022</w:t>
        </w:r>
      </w:hyperlink>
      <w:r w:rsidR="00532E91">
        <w:rPr>
          <w:rFonts w:asciiTheme="majorBidi" w:hAnsiTheme="majorBidi" w:cstheme="majorBidi"/>
        </w:rPr>
        <w:t>:</w:t>
      </w:r>
    </w:p>
    <w:p w14:paraId="253F572E" w14:textId="69BF6FDB" w:rsidR="00532E91" w:rsidRDefault="00766C24" w:rsidP="00532E91">
      <w:pPr>
        <w:ind w:left="720"/>
        <w:rPr>
          <w:rStyle w:val="Hyperlink"/>
          <w:rFonts w:cstheme="majorBidi"/>
          <w:color w:val="auto"/>
          <w:u w:val="none"/>
        </w:rPr>
      </w:pPr>
      <w:r>
        <w:rPr>
          <w:rFonts w:asciiTheme="majorBidi" w:hAnsiTheme="majorBidi" w:cstheme="majorBidi"/>
        </w:rPr>
        <w:t xml:space="preserve">Abstract: </w:t>
      </w:r>
      <w:r w:rsidR="00532E91" w:rsidRPr="0079065D">
        <w:rPr>
          <w:rFonts w:asciiTheme="majorBidi" w:hAnsiTheme="majorBidi" w:cstheme="majorBidi"/>
        </w:rPr>
        <w:t>TSAG agree</w:t>
      </w:r>
      <w:r w:rsidR="00532E91">
        <w:rPr>
          <w:rFonts w:asciiTheme="majorBidi" w:hAnsiTheme="majorBidi" w:cstheme="majorBidi"/>
        </w:rPr>
        <w:t>d</w:t>
      </w:r>
      <w:r w:rsidR="00532E91" w:rsidRPr="0079065D">
        <w:rPr>
          <w:rFonts w:asciiTheme="majorBidi" w:hAnsiTheme="majorBidi" w:cstheme="majorBidi"/>
        </w:rPr>
        <w:t xml:space="preserve"> to establish a new work item </w:t>
      </w:r>
      <w:proofErr w:type="spellStart"/>
      <w:r w:rsidR="00532E91" w:rsidRPr="0079065D">
        <w:rPr>
          <w:rFonts w:asciiTheme="majorBidi" w:hAnsiTheme="majorBidi" w:cstheme="majorBidi"/>
        </w:rPr>
        <w:t>A.SupplRA</w:t>
      </w:r>
      <w:proofErr w:type="spellEnd"/>
      <w:r w:rsidR="00532E91" w:rsidRPr="0079065D">
        <w:rPr>
          <w:rFonts w:asciiTheme="majorBidi" w:hAnsiTheme="majorBidi" w:cstheme="majorBidi"/>
        </w:rPr>
        <w:t xml:space="preserve"> with A.13 justification in </w:t>
      </w:r>
      <w:hyperlink r:id="rId72" w:history="1">
        <w:r w:rsidR="00532E91" w:rsidRPr="008B5BDE">
          <w:rPr>
            <w:rStyle w:val="Hyperlink"/>
            <w:rFonts w:cstheme="majorBidi"/>
          </w:rPr>
          <w:t>TD1318R1</w:t>
        </w:r>
      </w:hyperlink>
      <w:r w:rsidR="00532E91" w:rsidRPr="0079065D">
        <w:rPr>
          <w:rFonts w:asciiTheme="majorBidi" w:hAnsiTheme="majorBidi" w:cstheme="majorBidi"/>
        </w:rPr>
        <w:t xml:space="preserve"> and draft base text in </w:t>
      </w:r>
      <w:hyperlink r:id="rId73" w:history="1">
        <w:r w:rsidR="00532E91" w:rsidRPr="008B5BDE">
          <w:rPr>
            <w:rStyle w:val="Hyperlink"/>
            <w:rFonts w:cstheme="majorBidi"/>
          </w:rPr>
          <w:t>TD1317R1</w:t>
        </w:r>
      </w:hyperlink>
      <w:r w:rsidR="006D7B6A" w:rsidRPr="006D7B6A">
        <w:rPr>
          <w:rStyle w:val="Hyperlink"/>
          <w:rFonts w:cstheme="majorBidi"/>
          <w:color w:val="auto"/>
          <w:u w:val="none"/>
        </w:rPr>
        <w:t>.</w:t>
      </w:r>
    </w:p>
    <w:p w14:paraId="6872009B" w14:textId="541A7C72" w:rsidR="00766C24" w:rsidRDefault="00766C24" w:rsidP="00766C24">
      <w:pPr>
        <w:spacing w:before="90" w:after="90"/>
        <w:ind w:left="720"/>
        <w:rPr>
          <w:rFonts w:asciiTheme="majorBidi" w:hAnsiTheme="majorBidi" w:cstheme="majorBidi"/>
        </w:rPr>
      </w:pPr>
      <w:r>
        <w:t xml:space="preserve">Agenda item 9: </w:t>
      </w:r>
      <w:hyperlink r:id="rId74" w:history="1">
        <w:r w:rsidRPr="0079065D">
          <w:rPr>
            <w:rStyle w:val="Hyperlink"/>
            <w:rFonts w:cstheme="majorBidi"/>
          </w:rPr>
          <w:t>TD393</w:t>
        </w:r>
      </w:hyperlink>
      <w:r w:rsidRPr="0079065D">
        <w:rPr>
          <w:rFonts w:asciiTheme="majorBidi" w:hAnsiTheme="majorBidi" w:cstheme="majorBidi"/>
        </w:rPr>
        <w:t xml:space="preserve"> of</w:t>
      </w:r>
      <w:r w:rsidRPr="0079065D">
        <w:rPr>
          <w:rFonts w:asciiTheme="majorBidi" w:hAnsiTheme="majorBidi" w:cstheme="majorBidi"/>
          <w:i/>
          <w:iCs/>
        </w:rPr>
        <w:t xml:space="preserve"> </w:t>
      </w:r>
      <w:r w:rsidRPr="0079065D">
        <w:rPr>
          <w:rFonts w:asciiTheme="majorBidi" w:hAnsiTheme="majorBidi" w:cstheme="majorBidi"/>
        </w:rPr>
        <w:t>the final TSAG meeting of the 2009-2012 study period was identified during the RG-SC meeting on Tuesday 11 January 2022 to be picked up and continued to advance in the work.</w:t>
      </w:r>
    </w:p>
    <w:p w14:paraId="5995F201" w14:textId="07633479" w:rsidR="00766C24" w:rsidRDefault="00766C24" w:rsidP="00766C24">
      <w:pPr>
        <w:spacing w:before="90" w:after="90"/>
        <w:ind w:left="720"/>
        <w:rPr>
          <w:rFonts w:asciiTheme="majorBidi" w:hAnsiTheme="majorBidi" w:cstheme="majorBidi"/>
        </w:rPr>
      </w:pPr>
      <w:r w:rsidRPr="0079065D">
        <w:rPr>
          <w:rFonts w:asciiTheme="majorBidi" w:hAnsiTheme="majorBidi" w:cstheme="majorBidi"/>
        </w:rPr>
        <w:t xml:space="preserve">RGWM meeting on Wednesday 12 January 2022 agreed to establish a new work item to develop a new supplement </w:t>
      </w:r>
      <w:proofErr w:type="spellStart"/>
      <w:proofErr w:type="gramStart"/>
      <w:r w:rsidRPr="0079065D">
        <w:rPr>
          <w:rFonts w:asciiTheme="majorBidi" w:hAnsiTheme="majorBidi" w:cstheme="majorBidi"/>
          <w:i/>
          <w:iCs/>
        </w:rPr>
        <w:t>A.supplxx</w:t>
      </w:r>
      <w:proofErr w:type="spellEnd"/>
      <w:proofErr w:type="gramEnd"/>
      <w:r w:rsidRPr="0079065D">
        <w:rPr>
          <w:rFonts w:asciiTheme="majorBidi" w:hAnsiTheme="majorBidi" w:cstheme="majorBidi"/>
          <w:i/>
          <w:iCs/>
        </w:rPr>
        <w:t xml:space="preserve"> - Guidelines on the appointment and operations of registration authorities</w:t>
      </w:r>
      <w:r w:rsidRPr="0079065D">
        <w:rPr>
          <w:rFonts w:asciiTheme="majorBidi" w:hAnsiTheme="majorBidi" w:cstheme="majorBidi"/>
        </w:rPr>
        <w:t xml:space="preserve"> to the A-series Recommendation, with Mr. Olivier </w:t>
      </w:r>
      <w:proofErr w:type="spellStart"/>
      <w:r w:rsidRPr="0079065D">
        <w:rPr>
          <w:rFonts w:asciiTheme="majorBidi" w:hAnsiTheme="majorBidi" w:cstheme="majorBidi"/>
        </w:rPr>
        <w:t>Dubuisson</w:t>
      </w:r>
      <w:proofErr w:type="spellEnd"/>
      <w:r w:rsidRPr="0079065D">
        <w:rPr>
          <w:rFonts w:asciiTheme="majorBidi" w:hAnsiTheme="majorBidi" w:cstheme="majorBidi"/>
        </w:rPr>
        <w:t xml:space="preserve">, Orange, designated as its editor and </w:t>
      </w:r>
      <w:r w:rsidRPr="00766C24">
        <w:rPr>
          <w:rFonts w:asciiTheme="majorBidi" w:hAnsiTheme="majorBidi" w:cstheme="majorBidi"/>
          <w:u w:val="single"/>
        </w:rPr>
        <w:t>aimed approval in next TSAG meeting after WTSA</w:t>
      </w:r>
      <w:r w:rsidRPr="0079065D">
        <w:rPr>
          <w:rFonts w:asciiTheme="majorBidi" w:hAnsiTheme="majorBidi" w:cstheme="majorBidi"/>
        </w:rPr>
        <w:t xml:space="preserve"> in 2022.</w:t>
      </w:r>
    </w:p>
    <w:p w14:paraId="24F6F978" w14:textId="694D0CCF" w:rsidR="00E359D1" w:rsidRDefault="00E359D1" w:rsidP="00E24269">
      <w:pPr>
        <w:pStyle w:val="ListParagraph"/>
        <w:keepNext/>
        <w:numPr>
          <w:ilvl w:val="0"/>
          <w:numId w:val="27"/>
        </w:numPr>
        <w:spacing w:before="360" w:after="120"/>
        <w:ind w:left="714" w:hanging="357"/>
        <w:contextualSpacing w:val="0"/>
        <w:outlineLvl w:val="0"/>
        <w:rPr>
          <w:b/>
          <w:bCs/>
          <w:sz w:val="32"/>
          <w:szCs w:val="32"/>
        </w:rPr>
      </w:pPr>
      <w:bookmarkStart w:id="36" w:name="TSAG_results_related_to_incubation"/>
      <w:r>
        <w:rPr>
          <w:b/>
          <w:bCs/>
          <w:sz w:val="32"/>
          <w:szCs w:val="32"/>
        </w:rPr>
        <w:t>TSAG results related to SG17 incubation mechanism</w:t>
      </w:r>
      <w:bookmarkEnd w:id="36"/>
    </w:p>
    <w:p w14:paraId="67E8C29E" w14:textId="3F316345" w:rsidR="00E359D1" w:rsidRPr="00E359D1" w:rsidRDefault="003A0548" w:rsidP="00E359D1">
      <w:pPr>
        <w:rPr>
          <w:rStyle w:val="Hyperlink"/>
          <w:rFonts w:asciiTheme="majorBidi" w:hAnsiTheme="majorBidi" w:cstheme="majorBidi"/>
        </w:rPr>
      </w:pPr>
      <w:hyperlink r:id="rId75" w:history="1">
        <w:r w:rsidR="00E359D1" w:rsidRPr="00E359D1">
          <w:rPr>
            <w:rStyle w:val="Hyperlink"/>
            <w:rFonts w:asciiTheme="majorBidi" w:hAnsiTheme="majorBidi" w:cstheme="majorBidi"/>
          </w:rPr>
          <w:t xml:space="preserve">Report of the TSAG RG-WM interim </w:t>
        </w:r>
        <w:proofErr w:type="spellStart"/>
        <w:r w:rsidR="00E359D1" w:rsidRPr="00E359D1">
          <w:rPr>
            <w:rStyle w:val="Hyperlink"/>
            <w:rFonts w:asciiTheme="majorBidi" w:hAnsiTheme="majorBidi" w:cstheme="majorBidi"/>
          </w:rPr>
          <w:t>e-meetings</w:t>
        </w:r>
        <w:proofErr w:type="spellEnd"/>
        <w:r w:rsidR="00E359D1" w:rsidRPr="00E359D1">
          <w:rPr>
            <w:rStyle w:val="Hyperlink"/>
            <w:rFonts w:asciiTheme="majorBidi" w:hAnsiTheme="majorBidi" w:cstheme="majorBidi"/>
          </w:rPr>
          <w:t xml:space="preserve"> on 20-21 October and 8-9 December 2020</w:t>
        </w:r>
      </w:hyperlink>
      <w:r w:rsidR="00E359D1" w:rsidRPr="00E359D1">
        <w:rPr>
          <w:rStyle w:val="Hyperlink"/>
          <w:rFonts w:asciiTheme="majorBidi" w:hAnsiTheme="majorBidi" w:cstheme="majorBidi"/>
        </w:rPr>
        <w:t>:</w:t>
      </w:r>
    </w:p>
    <w:p w14:paraId="2A1AB6B9" w14:textId="77777777" w:rsidR="008852A5" w:rsidRDefault="003A0548" w:rsidP="008852A5">
      <w:pPr>
        <w:pStyle w:val="ListParagraph"/>
        <w:numPr>
          <w:ilvl w:val="0"/>
          <w:numId w:val="20"/>
        </w:numPr>
      </w:pPr>
      <w:hyperlink r:id="rId76" w:history="1">
        <w:r w:rsidR="008852A5">
          <w:rPr>
            <w:rStyle w:val="Hyperlink"/>
          </w:rPr>
          <w:t>TD903</w:t>
        </w:r>
      </w:hyperlink>
      <w:r w:rsidR="008852A5">
        <w:t xml:space="preserve"> LS on Incubation mechanism in SG17 [from ITU-T SG17]</w:t>
      </w:r>
    </w:p>
    <w:p w14:paraId="5DE09CF7" w14:textId="77777777" w:rsidR="008852A5" w:rsidRDefault="008852A5" w:rsidP="008852A5">
      <w:pPr>
        <w:ind w:left="360"/>
      </w:pPr>
      <w:r>
        <w:t xml:space="preserve">SG17 Chairman presented this SG17 liaison statement to TSAG, with a brief introduction of the SG17 Technical Paper </w:t>
      </w:r>
      <w:proofErr w:type="spellStart"/>
      <w:proofErr w:type="gramStart"/>
      <w:r>
        <w:t>TP.inno</w:t>
      </w:r>
      <w:proofErr w:type="spellEnd"/>
      <w:proofErr w:type="gramEnd"/>
      <w:r>
        <w:t xml:space="preserve"> </w:t>
      </w:r>
      <w:r>
        <w:rPr>
          <w:i/>
          <w:iCs/>
        </w:rPr>
        <w:t>‘Description of the incubation mechanism and ways to improve it’</w:t>
      </w:r>
      <w:r>
        <w:t xml:space="preserve"> and proposes TSAG to consider it as a normative procedure to A series Recommendation.</w:t>
      </w:r>
    </w:p>
    <w:p w14:paraId="0CF28DB2" w14:textId="1E763C73" w:rsidR="008852A5" w:rsidRDefault="008852A5" w:rsidP="008852A5">
      <w:pPr>
        <w:ind w:left="360"/>
      </w:pPr>
      <w:r>
        <w:rPr>
          <w:b/>
          <w:bCs/>
          <w:i/>
          <w:iCs/>
        </w:rPr>
        <w:t>Discussion:</w:t>
      </w:r>
    </w:p>
    <w:p w14:paraId="50329099" w14:textId="77777777" w:rsidR="008852A5" w:rsidRDefault="008852A5" w:rsidP="008852A5">
      <w:pPr>
        <w:ind w:left="360"/>
      </w:pPr>
      <w:r>
        <w:t xml:space="preserve">It was questioned, although </w:t>
      </w:r>
      <w:proofErr w:type="spellStart"/>
      <w:proofErr w:type="gramStart"/>
      <w:r>
        <w:t>TP.inno</w:t>
      </w:r>
      <w:proofErr w:type="spellEnd"/>
      <w:proofErr w:type="gramEnd"/>
      <w:r>
        <w:t xml:space="preserve"> had been approved by SG17 by agreement in its Sept 2020 meeting, whether ‘Technical Paper’ is the right type of document to publish such an ITU internal working method. </w:t>
      </w:r>
    </w:p>
    <w:p w14:paraId="3EE21A7E" w14:textId="77777777" w:rsidR="008852A5" w:rsidRDefault="008852A5" w:rsidP="008852A5">
      <w:pPr>
        <w:ind w:left="360"/>
      </w:pPr>
      <w:r>
        <w:t xml:space="preserve">It was recommended for </w:t>
      </w:r>
      <w:r w:rsidRPr="00154035">
        <w:rPr>
          <w:u w:val="single"/>
        </w:rPr>
        <w:t>1</w:t>
      </w:r>
      <w:r w:rsidRPr="00154035">
        <w:rPr>
          <w:u w:val="single"/>
          <w:vertAlign w:val="superscript"/>
        </w:rPr>
        <w:t>st</w:t>
      </w:r>
      <w:r w:rsidRPr="00154035">
        <w:rPr>
          <w:u w:val="single"/>
        </w:rPr>
        <w:t xml:space="preserve"> TSAG meeting after WTSA-20 to consider this innovation of ITU-T working method and possibly to establish a new work item for A-series Recommendation</w:t>
      </w:r>
      <w:r>
        <w:t xml:space="preserve">. </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7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3B00" w14:textId="77777777" w:rsidR="00B63583" w:rsidRDefault="00B63583" w:rsidP="00C42125">
      <w:pPr>
        <w:spacing w:before="0"/>
      </w:pPr>
      <w:r>
        <w:separator/>
      </w:r>
    </w:p>
  </w:endnote>
  <w:endnote w:type="continuationSeparator" w:id="0">
    <w:p w14:paraId="37CE3D37" w14:textId="77777777" w:rsidR="00B63583" w:rsidRDefault="00B6358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D24A" w14:textId="77777777" w:rsidR="00B63583" w:rsidRDefault="00B63583" w:rsidP="00C42125">
      <w:pPr>
        <w:spacing w:before="0"/>
      </w:pPr>
      <w:r>
        <w:separator/>
      </w:r>
    </w:p>
  </w:footnote>
  <w:footnote w:type="continuationSeparator" w:id="0">
    <w:p w14:paraId="5FA05026" w14:textId="77777777" w:rsidR="00B63583" w:rsidRDefault="00B6358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2A2A19C8" w:rsidR="005976A1" w:rsidRPr="0052629B" w:rsidRDefault="0052629B" w:rsidP="0052629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p w14:paraId="2C2BDBE2" w14:textId="38DC8C15" w:rsidR="0052629B" w:rsidRPr="0052629B" w:rsidRDefault="0052629B" w:rsidP="0052629B">
    <w:pPr>
      <w:pStyle w:val="Header"/>
      <w:spacing w:after="240"/>
    </w:pPr>
    <w:r>
      <w:t>TSAG-TD117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8539924">
    <w:abstractNumId w:val="9"/>
  </w:num>
  <w:num w:numId="2" w16cid:durableId="2091076297">
    <w:abstractNumId w:val="7"/>
  </w:num>
  <w:num w:numId="3" w16cid:durableId="190191205">
    <w:abstractNumId w:val="6"/>
  </w:num>
  <w:num w:numId="4" w16cid:durableId="660739950">
    <w:abstractNumId w:val="5"/>
  </w:num>
  <w:num w:numId="5" w16cid:durableId="1226722001">
    <w:abstractNumId w:val="4"/>
  </w:num>
  <w:num w:numId="6" w16cid:durableId="1739745697">
    <w:abstractNumId w:val="8"/>
  </w:num>
  <w:num w:numId="7" w16cid:durableId="1965958304">
    <w:abstractNumId w:val="3"/>
  </w:num>
  <w:num w:numId="8" w16cid:durableId="437604366">
    <w:abstractNumId w:val="2"/>
  </w:num>
  <w:num w:numId="9" w16cid:durableId="1265501679">
    <w:abstractNumId w:val="1"/>
  </w:num>
  <w:num w:numId="10" w16cid:durableId="1667593790">
    <w:abstractNumId w:val="0"/>
  </w:num>
  <w:num w:numId="11" w16cid:durableId="313068416">
    <w:abstractNumId w:val="25"/>
  </w:num>
  <w:num w:numId="12" w16cid:durableId="1836071938">
    <w:abstractNumId w:val="19"/>
  </w:num>
  <w:num w:numId="13" w16cid:durableId="205601756">
    <w:abstractNumId w:val="31"/>
  </w:num>
  <w:num w:numId="14" w16cid:durableId="242842647">
    <w:abstractNumId w:val="18"/>
  </w:num>
  <w:num w:numId="15" w16cid:durableId="44062567">
    <w:abstractNumId w:val="11"/>
  </w:num>
  <w:num w:numId="16" w16cid:durableId="1210415280">
    <w:abstractNumId w:val="22"/>
  </w:num>
  <w:num w:numId="17" w16cid:durableId="195509655">
    <w:abstractNumId w:val="14"/>
  </w:num>
  <w:num w:numId="18" w16cid:durableId="1368483406">
    <w:abstractNumId w:val="26"/>
  </w:num>
  <w:num w:numId="19" w16cid:durableId="6791599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6780752">
    <w:abstractNumId w:val="21"/>
  </w:num>
  <w:num w:numId="21" w16cid:durableId="94984012">
    <w:abstractNumId w:val="28"/>
  </w:num>
  <w:num w:numId="22" w16cid:durableId="371268448">
    <w:abstractNumId w:val="33"/>
  </w:num>
  <w:num w:numId="23" w16cid:durableId="1430928470">
    <w:abstractNumId w:val="32"/>
  </w:num>
  <w:num w:numId="24" w16cid:durableId="795370345">
    <w:abstractNumId w:val="16"/>
  </w:num>
  <w:num w:numId="25" w16cid:durableId="316539341">
    <w:abstractNumId w:val="29"/>
  </w:num>
  <w:num w:numId="26" w16cid:durableId="948053223">
    <w:abstractNumId w:val="23"/>
  </w:num>
  <w:num w:numId="27" w16cid:durableId="1962298630">
    <w:abstractNumId w:val="10"/>
  </w:num>
  <w:num w:numId="28" w16cid:durableId="1764573055">
    <w:abstractNumId w:val="17"/>
  </w:num>
  <w:num w:numId="29" w16cid:durableId="2018925389">
    <w:abstractNumId w:val="27"/>
  </w:num>
  <w:num w:numId="30" w16cid:durableId="666447222">
    <w:abstractNumId w:val="15"/>
  </w:num>
  <w:num w:numId="31" w16cid:durableId="736977853">
    <w:abstractNumId w:val="24"/>
  </w:num>
  <w:num w:numId="32" w16cid:durableId="347294221">
    <w:abstractNumId w:val="13"/>
  </w:num>
  <w:num w:numId="33" w16cid:durableId="1916236618">
    <w:abstractNumId w:val="12"/>
  </w:num>
  <w:num w:numId="34" w16cid:durableId="1694191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6DA0"/>
    <w:rsid w:val="000724B9"/>
    <w:rsid w:val="00072DB4"/>
    <w:rsid w:val="00076F96"/>
    <w:rsid w:val="000775A5"/>
    <w:rsid w:val="00081F96"/>
    <w:rsid w:val="00086D80"/>
    <w:rsid w:val="000920C0"/>
    <w:rsid w:val="00095017"/>
    <w:rsid w:val="000966A8"/>
    <w:rsid w:val="000A0745"/>
    <w:rsid w:val="000A0A5C"/>
    <w:rsid w:val="000A460C"/>
    <w:rsid w:val="000A5CA2"/>
    <w:rsid w:val="000D2B63"/>
    <w:rsid w:val="000E3C61"/>
    <w:rsid w:val="000E3E55"/>
    <w:rsid w:val="000E6083"/>
    <w:rsid w:val="000E6125"/>
    <w:rsid w:val="00100BAF"/>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71EC"/>
    <w:rsid w:val="001911C0"/>
    <w:rsid w:val="001927E4"/>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E15"/>
    <w:rsid w:val="003416D3"/>
    <w:rsid w:val="00353176"/>
    <w:rsid w:val="00353CF6"/>
    <w:rsid w:val="003547A2"/>
    <w:rsid w:val="003571BC"/>
    <w:rsid w:val="00360541"/>
    <w:rsid w:val="0036090C"/>
    <w:rsid w:val="00364979"/>
    <w:rsid w:val="0037204E"/>
    <w:rsid w:val="00373515"/>
    <w:rsid w:val="00385B9C"/>
    <w:rsid w:val="00385FB5"/>
    <w:rsid w:val="0038715D"/>
    <w:rsid w:val="00392945"/>
    <w:rsid w:val="00392E84"/>
    <w:rsid w:val="00394DBF"/>
    <w:rsid w:val="003957A6"/>
    <w:rsid w:val="003962A2"/>
    <w:rsid w:val="00397713"/>
    <w:rsid w:val="003A0548"/>
    <w:rsid w:val="003A358B"/>
    <w:rsid w:val="003A43EF"/>
    <w:rsid w:val="003B2863"/>
    <w:rsid w:val="003B60A2"/>
    <w:rsid w:val="003C01C9"/>
    <w:rsid w:val="003C7445"/>
    <w:rsid w:val="003D7BFB"/>
    <w:rsid w:val="003E1495"/>
    <w:rsid w:val="003E3848"/>
    <w:rsid w:val="003E39A2"/>
    <w:rsid w:val="003E3E0B"/>
    <w:rsid w:val="003E57AB"/>
    <w:rsid w:val="003F2BED"/>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314F"/>
    <w:rsid w:val="004836A5"/>
    <w:rsid w:val="0049674B"/>
    <w:rsid w:val="004B1D17"/>
    <w:rsid w:val="004B4552"/>
    <w:rsid w:val="004C0673"/>
    <w:rsid w:val="004C4E4E"/>
    <w:rsid w:val="004C52B5"/>
    <w:rsid w:val="004C54D1"/>
    <w:rsid w:val="004E08F2"/>
    <w:rsid w:val="004E3C90"/>
    <w:rsid w:val="004E790C"/>
    <w:rsid w:val="004F3816"/>
    <w:rsid w:val="004F500A"/>
    <w:rsid w:val="00500F3B"/>
    <w:rsid w:val="00507DEC"/>
    <w:rsid w:val="005126A0"/>
    <w:rsid w:val="00512F21"/>
    <w:rsid w:val="00516067"/>
    <w:rsid w:val="00524C25"/>
    <w:rsid w:val="0052629B"/>
    <w:rsid w:val="00532E91"/>
    <w:rsid w:val="00540E2E"/>
    <w:rsid w:val="00543D41"/>
    <w:rsid w:val="0054448D"/>
    <w:rsid w:val="00545472"/>
    <w:rsid w:val="005571A4"/>
    <w:rsid w:val="005604FC"/>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5263"/>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71BC"/>
    <w:rsid w:val="007E2C69"/>
    <w:rsid w:val="007E53E4"/>
    <w:rsid w:val="007E62B7"/>
    <w:rsid w:val="007E656A"/>
    <w:rsid w:val="007F3CAA"/>
    <w:rsid w:val="007F664D"/>
    <w:rsid w:val="00801B42"/>
    <w:rsid w:val="00806782"/>
    <w:rsid w:val="00814AF6"/>
    <w:rsid w:val="00816942"/>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6A11"/>
    <w:rsid w:val="008B5123"/>
    <w:rsid w:val="008B7F85"/>
    <w:rsid w:val="008C4BD9"/>
    <w:rsid w:val="008C5A9A"/>
    <w:rsid w:val="008C5E2E"/>
    <w:rsid w:val="008D1E1E"/>
    <w:rsid w:val="008D60A6"/>
    <w:rsid w:val="008E0172"/>
    <w:rsid w:val="008E0706"/>
    <w:rsid w:val="008E1005"/>
    <w:rsid w:val="008F4D52"/>
    <w:rsid w:val="00916C93"/>
    <w:rsid w:val="00917598"/>
    <w:rsid w:val="0093229A"/>
    <w:rsid w:val="009329F3"/>
    <w:rsid w:val="009352A2"/>
    <w:rsid w:val="00936852"/>
    <w:rsid w:val="0094045D"/>
    <w:rsid w:val="009406B5"/>
    <w:rsid w:val="00946166"/>
    <w:rsid w:val="00954FF4"/>
    <w:rsid w:val="00966B5C"/>
    <w:rsid w:val="00967A92"/>
    <w:rsid w:val="00983164"/>
    <w:rsid w:val="00984252"/>
    <w:rsid w:val="00993342"/>
    <w:rsid w:val="009972EF"/>
    <w:rsid w:val="009A0BCB"/>
    <w:rsid w:val="009A0F5E"/>
    <w:rsid w:val="009A16C8"/>
    <w:rsid w:val="009A69FF"/>
    <w:rsid w:val="009B18E7"/>
    <w:rsid w:val="009B34CE"/>
    <w:rsid w:val="009B5035"/>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1EF0"/>
    <w:rsid w:val="00A57D46"/>
    <w:rsid w:val="00A600CD"/>
    <w:rsid w:val="00A60C63"/>
    <w:rsid w:val="00A67A81"/>
    <w:rsid w:val="00A7261F"/>
    <w:rsid w:val="00A730A6"/>
    <w:rsid w:val="00A73407"/>
    <w:rsid w:val="00A80433"/>
    <w:rsid w:val="00A827B0"/>
    <w:rsid w:val="00A96899"/>
    <w:rsid w:val="00A971A0"/>
    <w:rsid w:val="00A9764D"/>
    <w:rsid w:val="00A97D76"/>
    <w:rsid w:val="00AA1186"/>
    <w:rsid w:val="00AA1F22"/>
    <w:rsid w:val="00AB37FB"/>
    <w:rsid w:val="00AC3E73"/>
    <w:rsid w:val="00AC63B0"/>
    <w:rsid w:val="00AC72C4"/>
    <w:rsid w:val="00AC7B9C"/>
    <w:rsid w:val="00B05691"/>
    <w:rsid w:val="00B05821"/>
    <w:rsid w:val="00B100D6"/>
    <w:rsid w:val="00B164C9"/>
    <w:rsid w:val="00B21CBD"/>
    <w:rsid w:val="00B2519B"/>
    <w:rsid w:val="00B26310"/>
    <w:rsid w:val="00B26C28"/>
    <w:rsid w:val="00B4174C"/>
    <w:rsid w:val="00B453F5"/>
    <w:rsid w:val="00B5162E"/>
    <w:rsid w:val="00B55CAF"/>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4120"/>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F2F"/>
    <w:rsid w:val="00CA6378"/>
    <w:rsid w:val="00CB2599"/>
    <w:rsid w:val="00CC386F"/>
    <w:rsid w:val="00CC77F9"/>
    <w:rsid w:val="00CD1C40"/>
    <w:rsid w:val="00CD2139"/>
    <w:rsid w:val="00CD6937"/>
    <w:rsid w:val="00CE385A"/>
    <w:rsid w:val="00CE5986"/>
    <w:rsid w:val="00D10A47"/>
    <w:rsid w:val="00D14EEA"/>
    <w:rsid w:val="00D15BE9"/>
    <w:rsid w:val="00D218ED"/>
    <w:rsid w:val="00D228B7"/>
    <w:rsid w:val="00D26477"/>
    <w:rsid w:val="00D5167D"/>
    <w:rsid w:val="00D52358"/>
    <w:rsid w:val="00D56CC3"/>
    <w:rsid w:val="00D647EF"/>
    <w:rsid w:val="00D66585"/>
    <w:rsid w:val="00D73137"/>
    <w:rsid w:val="00D75A73"/>
    <w:rsid w:val="00D80052"/>
    <w:rsid w:val="00D921BC"/>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4269"/>
    <w:rsid w:val="00E353EC"/>
    <w:rsid w:val="00E359D1"/>
    <w:rsid w:val="00E42034"/>
    <w:rsid w:val="00E51F61"/>
    <w:rsid w:val="00E53C24"/>
    <w:rsid w:val="00E56582"/>
    <w:rsid w:val="00E56E77"/>
    <w:rsid w:val="00E57C2E"/>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792"/>
    <w:rsid w:val="00EF76DC"/>
    <w:rsid w:val="00F01382"/>
    <w:rsid w:val="00F02294"/>
    <w:rsid w:val="00F1515B"/>
    <w:rsid w:val="00F264FD"/>
    <w:rsid w:val="00F271C0"/>
    <w:rsid w:val="00F302D4"/>
    <w:rsid w:val="00F30DE7"/>
    <w:rsid w:val="00F35F57"/>
    <w:rsid w:val="00F40AFA"/>
    <w:rsid w:val="00F50467"/>
    <w:rsid w:val="00F530AD"/>
    <w:rsid w:val="00F5313B"/>
    <w:rsid w:val="00F562A0"/>
    <w:rsid w:val="00F57FA4"/>
    <w:rsid w:val="00F85A75"/>
    <w:rsid w:val="00F91F38"/>
    <w:rsid w:val="00F92742"/>
    <w:rsid w:val="00F9547A"/>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9!A20-L1!MSW-E" TargetMode="External"/><Relationship Id="rId21" Type="http://schemas.openxmlformats.org/officeDocument/2006/relationships/hyperlink" Target="https://www.itu.int/md/dologin_md.asp?lang=en&amp;id=T17-WTSA.20-C-0038!A15-L1!MSW-E" TargetMode="External"/><Relationship Id="rId42" Type="http://schemas.openxmlformats.org/officeDocument/2006/relationships/hyperlink" Target="https://www.itu.int/pub/publications.aspx?lang=en&amp;parent=T-RES-T.44-2022" TargetMode="External"/><Relationship Id="rId47" Type="http://schemas.openxmlformats.org/officeDocument/2006/relationships/hyperlink" Target="https://www.itu.int/md/T17-TSAG-170501-TD-GEN-0027" TargetMode="External"/><Relationship Id="rId63" Type="http://schemas.openxmlformats.org/officeDocument/2006/relationships/hyperlink" Target="https://www.itu.int/en/publications/Pages/default.aspx" TargetMode="External"/><Relationship Id="rId68" Type="http://schemas.openxmlformats.org/officeDocument/2006/relationships/hyperlink" Target="http://www.itu.int/md/T13-TSAG-160718-TD-GEN-0618/en" TargetMode="External"/><Relationship Id="rId16" Type="http://schemas.openxmlformats.org/officeDocument/2006/relationships/hyperlink" Target="https://www.itu.int/md/dologin_md.asp?lang=en&amp;id=T17-WTSA.20-C-0038!A17-L1!MSW-E" TargetMode="External"/><Relationship Id="rId11" Type="http://schemas.openxmlformats.org/officeDocument/2006/relationships/image" Target="media/image1.png"/><Relationship Id="rId24" Type="http://schemas.openxmlformats.org/officeDocument/2006/relationships/hyperlink" Target="https://www.itu.int/pub/T-REG-LIV.1-2022/en" TargetMode="External"/><Relationship Id="rId32" Type="http://schemas.openxmlformats.org/officeDocument/2006/relationships/hyperlink" Target="https://www.itu.int/pub/T-RES/publications.aspx?lang=en&amp;parent=T-RES-T.73-2022" TargetMode="External"/><Relationship Id="rId37" Type="http://schemas.openxmlformats.org/officeDocument/2006/relationships/hyperlink" Target="https://www.itu.int/md/S22-PP-C-0189/en" TargetMode="External"/><Relationship Id="rId40" Type="http://schemas.openxmlformats.org/officeDocument/2006/relationships/image" Target="media/image3.emf"/><Relationship Id="rId45" Type="http://schemas.openxmlformats.org/officeDocument/2006/relationships/hyperlink" Target="https://www.itu.int/en/ITU-T/gap/Documents/nss-rep-may.pdf" TargetMode="External"/><Relationship Id="rId53" Type="http://schemas.openxmlformats.org/officeDocument/2006/relationships/hyperlink" Target="https://www.itu.int/md/T17-TSAG-C-0047" TargetMode="External"/><Relationship Id="rId58" Type="http://schemas.openxmlformats.org/officeDocument/2006/relationships/hyperlink" Target="https://www.itu.int/pub/publications.aspx?lang=en&amp;parent=T-TUT-BSG-2020" TargetMode="External"/><Relationship Id="rId66" Type="http://schemas.openxmlformats.org/officeDocument/2006/relationships/hyperlink" Target="http://www.itu.int/md/T13-TSAG-150602-TD-GEN-0276/en" TargetMode="External"/><Relationship Id="rId74" Type="http://schemas.openxmlformats.org/officeDocument/2006/relationships/hyperlink" Target="https://www.itu.int/md/meetingdoc.asp?lang=en&amp;parent=T09-TSAG-120702-TD-GEN-0393"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pub/T-RES/publications.aspx?lang=en&amp;parent=T-RES-T.70-2022" TargetMode="External"/><Relationship Id="rId19" Type="http://schemas.openxmlformats.org/officeDocument/2006/relationships/hyperlink" Target="https://www.itu.int/md/T17-WTSA.20-C-0025" TargetMode="External"/><Relationship Id="rId14" Type="http://schemas.openxmlformats.org/officeDocument/2006/relationships/hyperlink" Target="https://www.itu.int/pub/T-REG-LIV.1-2022/en" TargetMode="External"/><Relationship Id="rId22" Type="http://schemas.openxmlformats.org/officeDocument/2006/relationships/hyperlink" Target="https://www.itu.int/dms_pub/itu-t/md/17/wtsa.20/c/T17-WTSA.20-C-0036!A11-R1!MSW-E.docx" TargetMode="External"/><Relationship Id="rId27" Type="http://schemas.openxmlformats.org/officeDocument/2006/relationships/hyperlink" Target="https://www.itu.int/dms_pub/itu-t/md/17/wtsa.20/c/T17-WTSA.20-C-0036!A12-R1!MSW-E.docx" TargetMode="External"/><Relationship Id="rId30" Type="http://schemas.openxmlformats.org/officeDocument/2006/relationships/hyperlink" Target="https://www.itu.int/md/T22-TSAG-221212-TD-GEN-0065/en" TargetMode="External"/><Relationship Id="rId35" Type="http://schemas.openxmlformats.org/officeDocument/2006/relationships/image" Target="media/image2.emf"/><Relationship Id="rId43" Type="http://schemas.openxmlformats.org/officeDocument/2006/relationships/hyperlink" Target="https://www.itu.int/en/publications/ITU-T/pages/publications.aspx?lang=en&amp;parent=T-RES-T.44-2012" TargetMode="External"/><Relationship Id="rId48" Type="http://schemas.openxmlformats.org/officeDocument/2006/relationships/hyperlink" Target="https://www.itu.int/md/T17-TSAG-C-0015/en" TargetMode="External"/><Relationship Id="rId56" Type="http://schemas.openxmlformats.org/officeDocument/2006/relationships/hyperlink" Target="https://www.itu.int/md/T17-TSAG-190923-TD-GEN-0610" TargetMode="External"/><Relationship Id="rId64" Type="http://schemas.openxmlformats.org/officeDocument/2006/relationships/hyperlink" Target="https://www.itu.int/md/T22-TSAG-221212-TD-GEN-0065/en" TargetMode="External"/><Relationship Id="rId69" Type="http://schemas.openxmlformats.org/officeDocument/2006/relationships/hyperlink" Target="http://www.itu.int/md/T13-TSAG-160201-TD-GEN-0460/en"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T17-TSAG-C-0047" TargetMode="External"/><Relationship Id="rId72" Type="http://schemas.openxmlformats.org/officeDocument/2006/relationships/hyperlink" Target="https://www.itu.int/md/meetingdoc.asp?lang=en&amp;parent=T17-TSAG-220110-TD-GEN-1318"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dms_pub/itu-t/md/17/wtsa.20/c/T17-WTSA.20-C-0040!A19" TargetMode="External"/><Relationship Id="rId25" Type="http://schemas.openxmlformats.org/officeDocument/2006/relationships/hyperlink" Target="https://www.itu.int/md/dologin_md.asp?lang=en&amp;id=T17-WTSA.20-C-0038!A19-L1!MSW-E" TargetMode="External"/><Relationship Id="rId33" Type="http://schemas.openxmlformats.org/officeDocument/2006/relationships/hyperlink" Target="https://www.itu.int/pub/T-REG-LIV.1-2022/en" TargetMode="External"/><Relationship Id="rId38" Type="http://schemas.openxmlformats.org/officeDocument/2006/relationships/hyperlink" Target="https://www.itu.int/md/T22-TSAG-221212-TD-GEN-0068/en" TargetMode="External"/><Relationship Id="rId46" Type="http://schemas.openxmlformats.org/officeDocument/2006/relationships/hyperlink" Target="https://bsg-a1.itu.int/" TargetMode="External"/><Relationship Id="rId59" Type="http://schemas.openxmlformats.org/officeDocument/2006/relationships/hyperlink" Target="https://www.itu.int/ITU-T/workprog/wp_item.aspx?isn=18394" TargetMode="External"/><Relationship Id="rId67" Type="http://schemas.openxmlformats.org/officeDocument/2006/relationships/hyperlink" Target="http://www.itu.int/en/ITU-T/studygroups/2013-2016/09/Pages/acknowledgements.aspx" TargetMode="External"/><Relationship Id="rId20" Type="http://schemas.openxmlformats.org/officeDocument/2006/relationships/hyperlink" Target="https://www.itu.int/pub/T-REG-LIV.1-2022/en" TargetMode="External"/><Relationship Id="rId41" Type="http://schemas.openxmlformats.org/officeDocument/2006/relationships/hyperlink" Target="https://www.itu.int/md/T22-TSAG-221212-TD-GEN-0065/en" TargetMode="External"/><Relationship Id="rId54" Type="http://schemas.openxmlformats.org/officeDocument/2006/relationships/hyperlink" Target="https://www.itu.int/md/T17-TSAG-C-0047" TargetMode="External"/><Relationship Id="rId62" Type="http://schemas.openxmlformats.org/officeDocument/2006/relationships/hyperlink" Target="https://www.itu.int/itudoc/itu-t/guide/end-user.html" TargetMode="External"/><Relationship Id="rId70" Type="http://schemas.openxmlformats.org/officeDocument/2006/relationships/hyperlink" Target="http://www.itu.int/md/T13-TSAG-160718-TD-GEN-0592/en" TargetMode="External"/><Relationship Id="rId75" Type="http://schemas.openxmlformats.org/officeDocument/2006/relationships/hyperlink" Target="https://www.itu.int/md/T17-TSAG-210111-TD-GEN-0952/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221212-TD-GEN-0065/en" TargetMode="External"/><Relationship Id="rId28" Type="http://schemas.openxmlformats.org/officeDocument/2006/relationships/hyperlink" Target="https://www.itu.int/dms_pub/itu-t/md/17/wtsa.20/c/T17-WTSA.20-C-0040!A27!MSW-E.docx" TargetMode="External"/><Relationship Id="rId36" Type="http://schemas.openxmlformats.org/officeDocument/2006/relationships/hyperlink" Target="https://www.itu.int/md/meetingdoc.asp?lang=en&amp;parent=S22-PP-C-0198" TargetMode="External"/><Relationship Id="rId49" Type="http://schemas.openxmlformats.org/officeDocument/2006/relationships/hyperlink" Target="https://www.itu.int/md/T17-TSAG-C-0020/en" TargetMode="External"/><Relationship Id="rId57" Type="http://schemas.openxmlformats.org/officeDocument/2006/relationships/hyperlink" Target="https://www.itu.int/en/ITU-T/gap/Documents/nss-rep-may.pdf" TargetMode="External"/><Relationship Id="rId10" Type="http://schemas.openxmlformats.org/officeDocument/2006/relationships/endnotes" Target="endnotes.xml"/><Relationship Id="rId31" Type="http://schemas.openxmlformats.org/officeDocument/2006/relationships/hyperlink" Target="https://www.itu.int/pub/T-RES/publications.aspx?lang=en&amp;parent=T-RES-T.32-2022" TargetMode="External"/><Relationship Id="rId44" Type="http://schemas.openxmlformats.org/officeDocument/2006/relationships/hyperlink" Target="https://www.itu.int/pub/T-RES/publications.aspx?lang=en&amp;parent=T-RES-T.44-2022" TargetMode="External"/><Relationship Id="rId52" Type="http://schemas.openxmlformats.org/officeDocument/2006/relationships/hyperlink" Target="https://www.itu.int/md/T17-TSAG-190923-TD-GEN-0610" TargetMode="External"/><Relationship Id="rId60" Type="http://schemas.openxmlformats.org/officeDocument/2006/relationships/hyperlink" Target="https://www.itu.int/md/T22-TSAG-221212-TD-GEN-0065/en" TargetMode="External"/><Relationship Id="rId65" Type="http://schemas.openxmlformats.org/officeDocument/2006/relationships/hyperlink" Target="https://www.itu.int/pub/T-RES/publications.aspx?lang=en&amp;parent=T-RES-T.80-2022" TargetMode="External"/><Relationship Id="rId73" Type="http://schemas.openxmlformats.org/officeDocument/2006/relationships/hyperlink" Target="https://www.itu.int/md/meetingdoc.asp?lang=en&amp;parent=T17-TSAG-220110-TD-GEN-1317"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22-TSAG-221212-TD-GEN-0064/en" TargetMode="External"/><Relationship Id="rId18" Type="http://schemas.openxmlformats.org/officeDocument/2006/relationships/hyperlink" Target="https://www.itu.int/md/dologin_md.asp?lang=en&amp;id=T17-WTSA.20-C-0036!A10-L1!MSW-E" TargetMode="External"/><Relationship Id="rId39" Type="http://schemas.openxmlformats.org/officeDocument/2006/relationships/hyperlink" Target="https://www.itu.int/pub/T-REG-LIV.1-2022/en" TargetMode="External"/><Relationship Id="rId34" Type="http://schemas.openxmlformats.org/officeDocument/2006/relationships/hyperlink" Target="https://www.itu.int/md/T22-TSAG-221212-TD-GEN-0022/en" TargetMode="External"/><Relationship Id="rId50" Type="http://schemas.openxmlformats.org/officeDocument/2006/relationships/hyperlink" Target="https://www.itu.int/md/T17-TSAG-C-0047" TargetMode="External"/><Relationship Id="rId55" Type="http://schemas.openxmlformats.org/officeDocument/2006/relationships/hyperlink" Target="https://www.itu.int/md/T17-TSAG-190923-TD-GEN-0610" TargetMode="External"/><Relationship Id="rId76" Type="http://schemas.openxmlformats.org/officeDocument/2006/relationships/hyperlink" Target="https://www.itu.int/md/meetingdoc.asp?lang=en&amp;parent=T17-TSAG-200921-TD-GEN-0903" TargetMode="External"/><Relationship Id="rId7" Type="http://schemas.openxmlformats.org/officeDocument/2006/relationships/settings" Target="settings.xml"/><Relationship Id="rId71" Type="http://schemas.openxmlformats.org/officeDocument/2006/relationships/hyperlink" Target="https://www.itu.int/md/T17-TSAG-220110-TD-GEN-1182/en" TargetMode="External"/><Relationship Id="rId2" Type="http://schemas.openxmlformats.org/officeDocument/2006/relationships/customXml" Target="../customXml/item2.xml"/><Relationship Id="rId29" Type="http://schemas.openxmlformats.org/officeDocument/2006/relationships/hyperlink" Target="https://www.itu.int/md/T17-TSAG-220110-TD-GEN-118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4</TotalTime>
  <Pages>10</Pages>
  <Words>4303</Words>
  <Characters>24404</Characters>
  <Application>Microsoft Office Word</Application>
  <DocSecurity>0</DocSecurity>
  <Lines>498</Lines>
  <Paragraphs>302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Basic template - Unformatted (T21)</vt:lpstr>
    </vt:vector>
  </TitlesOfParts>
  <Manager>ITU-T</Manager>
  <Company>International Telecommunication Union (ITU)</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2022-11-23T09:37:00Z</dcterms:created>
  <dcterms:modified xsi:type="dcterms:W3CDTF">2022-11-23T09:48:00Z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