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B25" w14:textId="12F6B647" w:rsidR="00560C43" w:rsidRPr="00202CB6" w:rsidRDefault="00560C43" w:rsidP="00000D1C">
      <w:pPr>
        <w:rPr>
          <w:rFonts w:ascii="Arial" w:hAnsi="Arial"/>
          <w:b/>
          <w:sz w:val="22"/>
          <w:lang w:val="en-GB"/>
        </w:rPr>
      </w:pPr>
    </w:p>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738"/>
        <w:gridCol w:w="3632"/>
      </w:tblGrid>
      <w:tr w:rsidR="00BE79F5" w:rsidRPr="00202CB6" w14:paraId="265B3FD1" w14:textId="77777777" w:rsidTr="00960F43">
        <w:trPr>
          <w:cantSplit/>
          <w:trHeight w:val="20"/>
        </w:trPr>
        <w:tc>
          <w:tcPr>
            <w:tcW w:w="1192" w:type="dxa"/>
            <w:vMerge w:val="restart"/>
            <w:tcBorders>
              <w:top w:val="nil"/>
              <w:left w:val="nil"/>
              <w:bottom w:val="single" w:sz="12" w:space="0" w:color="auto"/>
              <w:right w:val="nil"/>
            </w:tcBorders>
            <w:hideMark/>
          </w:tcPr>
          <w:p w14:paraId="3530F316" w14:textId="4AF9CEFD" w:rsidR="00BE79F5" w:rsidRPr="00202CB6" w:rsidRDefault="009905C9" w:rsidP="00960F43">
            <w:pPr>
              <w:spacing w:before="120"/>
              <w:rPr>
                <w:b/>
                <w:bCs/>
                <w:sz w:val="26"/>
                <w:lang w:val="en-GB"/>
              </w:rPr>
            </w:pPr>
            <w:r w:rsidRPr="00202CB6">
              <w:rPr>
                <w:noProof/>
                <w:lang w:val="en-GB"/>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31EA52AF" w14:textId="77777777" w:rsidR="00BE79F5" w:rsidRPr="00202CB6" w:rsidRDefault="00BE79F5" w:rsidP="00960F43">
            <w:pPr>
              <w:spacing w:before="120"/>
              <w:rPr>
                <w:lang w:val="en-GB"/>
              </w:rPr>
            </w:pPr>
            <w:r w:rsidRPr="00202CB6">
              <w:rPr>
                <w:lang w:val="en-GB"/>
              </w:rPr>
              <w:t>INTERNATIONAL TELECOMMUNICATION UNION</w:t>
            </w:r>
          </w:p>
          <w:p w14:paraId="0572C630" w14:textId="77777777" w:rsidR="00BE79F5" w:rsidRPr="00202CB6" w:rsidRDefault="00BE79F5" w:rsidP="00960F43">
            <w:pPr>
              <w:spacing w:before="120"/>
              <w:rPr>
                <w:b/>
                <w:bCs/>
                <w:sz w:val="26"/>
                <w:lang w:val="en-GB"/>
              </w:rPr>
            </w:pPr>
            <w:r w:rsidRPr="00202CB6">
              <w:rPr>
                <w:b/>
                <w:bCs/>
                <w:sz w:val="26"/>
                <w:lang w:val="en-GB"/>
              </w:rPr>
              <w:t>TELECOMMUNICATION STANDARDIZATION SECTOR</w:t>
            </w:r>
          </w:p>
          <w:p w14:paraId="1F29E546" w14:textId="7BC545CB" w:rsidR="00BE79F5" w:rsidRPr="00202CB6" w:rsidRDefault="00BE79F5" w:rsidP="00960F43">
            <w:pPr>
              <w:spacing w:before="120"/>
              <w:rPr>
                <w:lang w:val="en-GB"/>
              </w:rPr>
            </w:pPr>
            <w:r w:rsidRPr="00202CB6">
              <w:rPr>
                <w:lang w:val="en-GB"/>
              </w:rPr>
              <w:t>STUDY PERIOD 20</w:t>
            </w:r>
            <w:r w:rsidR="00C43AA5" w:rsidRPr="00202CB6">
              <w:rPr>
                <w:lang w:val="en-GB"/>
              </w:rPr>
              <w:t>22</w:t>
            </w:r>
            <w:r w:rsidRPr="00202CB6">
              <w:rPr>
                <w:lang w:val="en-GB"/>
              </w:rPr>
              <w:t>-20</w:t>
            </w:r>
            <w:r w:rsidR="00C43AA5" w:rsidRPr="00202CB6">
              <w:rPr>
                <w:lang w:val="en-GB"/>
              </w:rPr>
              <w:t>24</w:t>
            </w:r>
          </w:p>
        </w:tc>
        <w:tc>
          <w:tcPr>
            <w:tcW w:w="3632" w:type="dxa"/>
            <w:hideMark/>
          </w:tcPr>
          <w:p w14:paraId="254D6CFF" w14:textId="4A9C2886" w:rsidR="00BE79F5" w:rsidRPr="00202CB6" w:rsidRDefault="00BE79F5" w:rsidP="00960F43">
            <w:pPr>
              <w:pStyle w:val="Docnumber"/>
              <w:rPr>
                <w:lang w:val="en-GB"/>
              </w:rPr>
            </w:pPr>
            <w:r w:rsidRPr="00202CB6">
              <w:rPr>
                <w:sz w:val="32"/>
                <w:lang w:val="en-GB"/>
              </w:rPr>
              <w:t>TSAG-</w:t>
            </w:r>
            <w:r w:rsidRPr="00935425">
              <w:rPr>
                <w:sz w:val="32"/>
                <w:lang w:val="en-GB"/>
              </w:rPr>
              <w:t>TD</w:t>
            </w:r>
            <w:r w:rsidR="00455F17">
              <w:rPr>
                <w:sz w:val="32"/>
                <w:lang w:val="en-GB"/>
              </w:rPr>
              <w:t>0</w:t>
            </w:r>
            <w:r w:rsidR="00935425" w:rsidRPr="00935425">
              <w:rPr>
                <w:sz w:val="32"/>
                <w:lang w:val="en-GB"/>
              </w:rPr>
              <w:t>68</w:t>
            </w:r>
          </w:p>
        </w:tc>
      </w:tr>
      <w:tr w:rsidR="00BE79F5" w:rsidRPr="00202CB6" w14:paraId="08B4A705" w14:textId="77777777" w:rsidTr="00960F43">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202CB6" w:rsidRDefault="00BE79F5" w:rsidP="00960F43">
            <w:pPr>
              <w:spacing w:before="120"/>
              <w:rPr>
                <w:b/>
                <w:bCs/>
                <w:sz w:val="26"/>
                <w:lang w:val="en-GB"/>
              </w:rPr>
            </w:pPr>
            <w:bookmarkStart w:id="0" w:name="dsg" w:colFirst="4" w:colLast="4"/>
          </w:p>
        </w:tc>
        <w:tc>
          <w:tcPr>
            <w:tcW w:w="5106" w:type="dxa"/>
            <w:gridSpan w:val="3"/>
            <w:vMerge/>
            <w:tcBorders>
              <w:top w:val="nil"/>
              <w:left w:val="nil"/>
              <w:bottom w:val="single" w:sz="12" w:space="0" w:color="auto"/>
              <w:right w:val="nil"/>
            </w:tcBorders>
            <w:vAlign w:val="center"/>
            <w:hideMark/>
          </w:tcPr>
          <w:p w14:paraId="7F83C323" w14:textId="77777777" w:rsidR="00BE79F5" w:rsidRPr="00202CB6" w:rsidRDefault="00BE79F5" w:rsidP="00960F43">
            <w:pPr>
              <w:spacing w:before="120"/>
              <w:rPr>
                <w:lang w:val="en-GB"/>
              </w:rPr>
            </w:pPr>
          </w:p>
        </w:tc>
        <w:tc>
          <w:tcPr>
            <w:tcW w:w="3632" w:type="dxa"/>
            <w:hideMark/>
          </w:tcPr>
          <w:p w14:paraId="7CE217B6" w14:textId="77777777" w:rsidR="00BE79F5" w:rsidRPr="00202CB6" w:rsidRDefault="00BE79F5" w:rsidP="00960F43">
            <w:pPr>
              <w:spacing w:before="120"/>
              <w:jc w:val="right"/>
              <w:rPr>
                <w:b/>
                <w:bCs/>
                <w:sz w:val="28"/>
                <w:lang w:val="en-GB"/>
              </w:rPr>
            </w:pPr>
            <w:r w:rsidRPr="00202CB6">
              <w:rPr>
                <w:b/>
                <w:bCs/>
                <w:sz w:val="28"/>
                <w:lang w:val="en-GB"/>
              </w:rPr>
              <w:t>TSAG</w:t>
            </w:r>
          </w:p>
        </w:tc>
      </w:tr>
      <w:bookmarkEnd w:id="0"/>
      <w:tr w:rsidR="00BE79F5" w:rsidRPr="00202CB6" w14:paraId="670040E3" w14:textId="77777777" w:rsidTr="00960F43">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202CB6" w:rsidRDefault="00BE79F5" w:rsidP="00960F43">
            <w:pPr>
              <w:spacing w:before="120"/>
              <w:rPr>
                <w:b/>
                <w:bCs/>
                <w:sz w:val="26"/>
                <w:lang w:val="en-GB"/>
              </w:rPr>
            </w:pPr>
          </w:p>
        </w:tc>
        <w:tc>
          <w:tcPr>
            <w:tcW w:w="5106" w:type="dxa"/>
            <w:gridSpan w:val="3"/>
            <w:vMerge/>
            <w:tcBorders>
              <w:top w:val="nil"/>
              <w:left w:val="nil"/>
              <w:bottom w:val="single" w:sz="12" w:space="0" w:color="auto"/>
              <w:right w:val="nil"/>
            </w:tcBorders>
            <w:vAlign w:val="center"/>
            <w:hideMark/>
          </w:tcPr>
          <w:p w14:paraId="39D90FD2" w14:textId="77777777" w:rsidR="00BE79F5" w:rsidRPr="00202CB6" w:rsidRDefault="00BE79F5" w:rsidP="00960F43">
            <w:pPr>
              <w:spacing w:before="120"/>
              <w:rPr>
                <w:lang w:val="en-GB"/>
              </w:rPr>
            </w:pPr>
          </w:p>
        </w:tc>
        <w:tc>
          <w:tcPr>
            <w:tcW w:w="3632" w:type="dxa"/>
            <w:tcBorders>
              <w:top w:val="nil"/>
              <w:left w:val="nil"/>
              <w:bottom w:val="single" w:sz="12" w:space="0" w:color="auto"/>
              <w:right w:val="nil"/>
            </w:tcBorders>
            <w:hideMark/>
          </w:tcPr>
          <w:p w14:paraId="5740AB80" w14:textId="77777777" w:rsidR="00BE79F5" w:rsidRPr="00202CB6" w:rsidRDefault="00BE79F5" w:rsidP="00960F43">
            <w:pPr>
              <w:spacing w:before="120"/>
              <w:jc w:val="right"/>
              <w:rPr>
                <w:b/>
                <w:bCs/>
                <w:sz w:val="28"/>
                <w:lang w:val="en-GB"/>
              </w:rPr>
            </w:pPr>
            <w:r w:rsidRPr="00202CB6">
              <w:rPr>
                <w:b/>
                <w:bCs/>
                <w:sz w:val="28"/>
                <w:lang w:val="en-GB"/>
              </w:rPr>
              <w:t>Original: English</w:t>
            </w:r>
          </w:p>
        </w:tc>
      </w:tr>
      <w:tr w:rsidR="00BE79F5" w:rsidRPr="00455F17" w14:paraId="59E74E8D" w14:textId="77777777" w:rsidTr="00960F43">
        <w:trPr>
          <w:cantSplit/>
          <w:trHeight w:val="20"/>
        </w:trPr>
        <w:tc>
          <w:tcPr>
            <w:tcW w:w="1551" w:type="dxa"/>
            <w:gridSpan w:val="2"/>
            <w:hideMark/>
          </w:tcPr>
          <w:p w14:paraId="0FC63A2E" w14:textId="77777777" w:rsidR="00BE79F5" w:rsidRPr="00455F17" w:rsidRDefault="00BE79F5" w:rsidP="00960F43">
            <w:pPr>
              <w:spacing w:before="120"/>
              <w:rPr>
                <w:b/>
                <w:bCs/>
                <w:sz w:val="24"/>
                <w:szCs w:val="24"/>
                <w:lang w:val="en-GB"/>
              </w:rPr>
            </w:pPr>
            <w:bookmarkStart w:id="1" w:name="dmeeting" w:colFirst="4" w:colLast="4"/>
            <w:bookmarkStart w:id="2" w:name="dbluepink" w:colFirst="2" w:colLast="2"/>
            <w:r w:rsidRPr="00455F17">
              <w:rPr>
                <w:b/>
                <w:bCs/>
                <w:sz w:val="24"/>
                <w:szCs w:val="24"/>
                <w:lang w:val="en-GB"/>
              </w:rPr>
              <w:t>Question(s):</w:t>
            </w:r>
          </w:p>
        </w:tc>
        <w:tc>
          <w:tcPr>
            <w:tcW w:w="4747" w:type="dxa"/>
            <w:gridSpan w:val="2"/>
            <w:hideMark/>
          </w:tcPr>
          <w:p w14:paraId="42B2B7E6" w14:textId="77777777" w:rsidR="00BE79F5" w:rsidRPr="00455F17" w:rsidRDefault="00BE79F5" w:rsidP="00960F43">
            <w:pPr>
              <w:spacing w:before="120"/>
              <w:rPr>
                <w:sz w:val="24"/>
                <w:szCs w:val="24"/>
                <w:lang w:val="en-GB"/>
              </w:rPr>
            </w:pPr>
            <w:r w:rsidRPr="00455F17">
              <w:rPr>
                <w:sz w:val="24"/>
                <w:szCs w:val="24"/>
                <w:lang w:val="en-GB"/>
              </w:rPr>
              <w:t>N/A</w:t>
            </w:r>
          </w:p>
        </w:tc>
        <w:tc>
          <w:tcPr>
            <w:tcW w:w="3632" w:type="dxa"/>
            <w:hideMark/>
          </w:tcPr>
          <w:p w14:paraId="5D45CD71" w14:textId="7D1E1A56" w:rsidR="00BE79F5" w:rsidRPr="00455F17" w:rsidRDefault="009905C9" w:rsidP="00960F43">
            <w:pPr>
              <w:spacing w:before="120"/>
              <w:jc w:val="right"/>
              <w:rPr>
                <w:sz w:val="24"/>
                <w:szCs w:val="24"/>
                <w:lang w:val="en-GB"/>
              </w:rPr>
            </w:pPr>
            <w:r w:rsidRPr="00455F17">
              <w:rPr>
                <w:sz w:val="24"/>
                <w:szCs w:val="24"/>
                <w:lang w:val="en-GB"/>
              </w:rPr>
              <w:t>Geneva</w:t>
            </w:r>
            <w:r w:rsidR="00084ABF" w:rsidRPr="00455F17">
              <w:rPr>
                <w:sz w:val="24"/>
                <w:szCs w:val="24"/>
                <w:lang w:val="en-GB"/>
              </w:rPr>
              <w:t xml:space="preserve">, </w:t>
            </w:r>
            <w:r w:rsidRPr="00455F17">
              <w:rPr>
                <w:sz w:val="24"/>
                <w:szCs w:val="24"/>
                <w:lang w:val="en-GB"/>
              </w:rPr>
              <w:t>12</w:t>
            </w:r>
            <w:r w:rsidR="00084ABF" w:rsidRPr="00455F17">
              <w:rPr>
                <w:sz w:val="24"/>
                <w:szCs w:val="24"/>
                <w:lang w:val="en-GB"/>
              </w:rPr>
              <w:t>-</w:t>
            </w:r>
            <w:r w:rsidRPr="00455F17">
              <w:rPr>
                <w:sz w:val="24"/>
                <w:szCs w:val="24"/>
                <w:lang w:val="en-GB"/>
              </w:rPr>
              <w:t>16 December</w:t>
            </w:r>
            <w:r w:rsidR="00084ABF" w:rsidRPr="00455F17">
              <w:rPr>
                <w:sz w:val="24"/>
                <w:szCs w:val="24"/>
                <w:lang w:val="en-GB"/>
              </w:rPr>
              <w:t xml:space="preserve"> 202</w:t>
            </w:r>
            <w:r w:rsidRPr="00455F17">
              <w:rPr>
                <w:sz w:val="24"/>
                <w:szCs w:val="24"/>
                <w:lang w:val="en-GB"/>
              </w:rPr>
              <w:t>2</w:t>
            </w:r>
          </w:p>
        </w:tc>
      </w:tr>
      <w:tr w:rsidR="00BE79F5" w:rsidRPr="00455F17" w14:paraId="11A4846A" w14:textId="77777777" w:rsidTr="00960F43">
        <w:trPr>
          <w:cantSplit/>
          <w:trHeight w:val="20"/>
        </w:trPr>
        <w:tc>
          <w:tcPr>
            <w:tcW w:w="9930" w:type="dxa"/>
            <w:gridSpan w:val="5"/>
            <w:hideMark/>
          </w:tcPr>
          <w:p w14:paraId="19BD63A6" w14:textId="0BFDCEFE" w:rsidR="00BE79F5" w:rsidRPr="00455F17" w:rsidRDefault="00BE79F5" w:rsidP="00960F43">
            <w:pPr>
              <w:spacing w:before="120"/>
              <w:jc w:val="center"/>
              <w:rPr>
                <w:b/>
                <w:bCs/>
                <w:sz w:val="24"/>
                <w:szCs w:val="24"/>
                <w:lang w:val="en-GB"/>
              </w:rPr>
            </w:pPr>
            <w:bookmarkStart w:id="3" w:name="dtitle"/>
            <w:bookmarkEnd w:id="1"/>
            <w:bookmarkEnd w:id="2"/>
            <w:r w:rsidRPr="00455F17">
              <w:rPr>
                <w:b/>
                <w:bCs/>
                <w:sz w:val="24"/>
                <w:szCs w:val="24"/>
                <w:lang w:val="en-GB"/>
              </w:rPr>
              <w:t>TD</w:t>
            </w:r>
          </w:p>
        </w:tc>
        <w:bookmarkEnd w:id="3"/>
      </w:tr>
      <w:tr w:rsidR="00BE79F5" w:rsidRPr="00455F17" w14:paraId="65519045" w14:textId="77777777" w:rsidTr="00960F43">
        <w:trPr>
          <w:cantSplit/>
          <w:trHeight w:val="20"/>
        </w:trPr>
        <w:tc>
          <w:tcPr>
            <w:tcW w:w="1551" w:type="dxa"/>
            <w:gridSpan w:val="2"/>
            <w:hideMark/>
          </w:tcPr>
          <w:p w14:paraId="6F789751" w14:textId="77777777" w:rsidR="00BE79F5" w:rsidRPr="00455F17" w:rsidRDefault="00BE79F5" w:rsidP="00960F43">
            <w:pPr>
              <w:spacing w:before="120"/>
              <w:rPr>
                <w:b/>
                <w:bCs/>
                <w:sz w:val="24"/>
                <w:szCs w:val="24"/>
                <w:lang w:val="en-GB"/>
              </w:rPr>
            </w:pPr>
            <w:r w:rsidRPr="00455F17">
              <w:rPr>
                <w:b/>
                <w:bCs/>
                <w:sz w:val="24"/>
                <w:szCs w:val="24"/>
                <w:lang w:val="en-GB"/>
              </w:rPr>
              <w:t>Source:</w:t>
            </w:r>
          </w:p>
        </w:tc>
        <w:tc>
          <w:tcPr>
            <w:tcW w:w="8379" w:type="dxa"/>
            <w:gridSpan w:val="3"/>
            <w:hideMark/>
          </w:tcPr>
          <w:p w14:paraId="00520334" w14:textId="77FEF87C" w:rsidR="00BE79F5" w:rsidRPr="00455F17" w:rsidRDefault="00BE79F5" w:rsidP="00960F43">
            <w:pPr>
              <w:spacing w:before="120"/>
              <w:rPr>
                <w:sz w:val="24"/>
                <w:szCs w:val="24"/>
                <w:lang w:val="en-GB"/>
              </w:rPr>
            </w:pPr>
            <w:r w:rsidRPr="00455F17">
              <w:rPr>
                <w:sz w:val="24"/>
                <w:szCs w:val="24"/>
                <w:lang w:val="en-GB"/>
              </w:rPr>
              <w:t>TSB</w:t>
            </w:r>
          </w:p>
        </w:tc>
      </w:tr>
      <w:tr w:rsidR="00BE79F5" w:rsidRPr="00455F17" w14:paraId="33D32FD2" w14:textId="77777777" w:rsidTr="00960F43">
        <w:trPr>
          <w:cantSplit/>
          <w:trHeight w:val="20"/>
        </w:trPr>
        <w:tc>
          <w:tcPr>
            <w:tcW w:w="1551" w:type="dxa"/>
            <w:gridSpan w:val="2"/>
            <w:hideMark/>
          </w:tcPr>
          <w:p w14:paraId="0518919F" w14:textId="77777777" w:rsidR="00BE79F5" w:rsidRPr="00455F17" w:rsidRDefault="00BE79F5" w:rsidP="00960F43">
            <w:pPr>
              <w:spacing w:before="120"/>
              <w:rPr>
                <w:b/>
                <w:bCs/>
                <w:sz w:val="24"/>
                <w:szCs w:val="24"/>
                <w:lang w:val="en-GB"/>
              </w:rPr>
            </w:pPr>
            <w:r w:rsidRPr="00455F17">
              <w:rPr>
                <w:b/>
                <w:bCs/>
                <w:sz w:val="24"/>
                <w:szCs w:val="24"/>
                <w:lang w:val="en-GB"/>
              </w:rPr>
              <w:t>Title:</w:t>
            </w:r>
          </w:p>
        </w:tc>
        <w:tc>
          <w:tcPr>
            <w:tcW w:w="8379" w:type="dxa"/>
            <w:gridSpan w:val="3"/>
            <w:hideMark/>
          </w:tcPr>
          <w:p w14:paraId="1A972781" w14:textId="66C1D6FA" w:rsidR="00BE79F5" w:rsidRPr="00455F17" w:rsidRDefault="00DD6CB1" w:rsidP="00960F43">
            <w:pPr>
              <w:spacing w:before="120" w:after="120"/>
              <w:rPr>
                <w:sz w:val="24"/>
                <w:szCs w:val="24"/>
                <w:lang w:val="en-GB"/>
              </w:rPr>
            </w:pPr>
            <w:r w:rsidRPr="00455F17">
              <w:rPr>
                <w:sz w:val="24"/>
                <w:szCs w:val="24"/>
                <w:lang w:val="en-GB"/>
              </w:rPr>
              <w:t>New action</w:t>
            </w:r>
            <w:r w:rsidR="00445A06" w:rsidRPr="00455F17">
              <w:rPr>
                <w:sz w:val="24"/>
                <w:szCs w:val="24"/>
                <w:lang w:val="en-GB"/>
              </w:rPr>
              <w:t>s</w:t>
            </w:r>
            <w:r w:rsidRPr="00455F17">
              <w:rPr>
                <w:sz w:val="24"/>
                <w:szCs w:val="24"/>
                <w:lang w:val="en-GB"/>
              </w:rPr>
              <w:t xml:space="preserve"> for TSAG from PP-22</w:t>
            </w:r>
          </w:p>
        </w:tc>
      </w:tr>
      <w:tr w:rsidR="001B5A44" w:rsidRPr="00455F17" w14:paraId="6A10409F" w14:textId="77777777" w:rsidTr="00084ABF">
        <w:trPr>
          <w:trHeight w:val="20"/>
        </w:trPr>
        <w:tc>
          <w:tcPr>
            <w:tcW w:w="1560" w:type="dxa"/>
            <w:gridSpan w:val="3"/>
            <w:tcBorders>
              <w:top w:val="nil"/>
              <w:left w:val="nil"/>
              <w:bottom w:val="single" w:sz="12" w:space="0" w:color="auto"/>
              <w:right w:val="nil"/>
            </w:tcBorders>
          </w:tcPr>
          <w:p w14:paraId="4B85D536" w14:textId="1DE1D1AD" w:rsidR="001B5A44" w:rsidRPr="00455F17" w:rsidRDefault="001B5A44" w:rsidP="00960F43">
            <w:pPr>
              <w:spacing w:before="120"/>
              <w:rPr>
                <w:b/>
                <w:bCs/>
                <w:sz w:val="24"/>
                <w:szCs w:val="24"/>
                <w:lang w:val="en-GB"/>
              </w:rPr>
            </w:pPr>
            <w:r w:rsidRPr="00455F17">
              <w:rPr>
                <w:b/>
                <w:bCs/>
                <w:sz w:val="24"/>
                <w:szCs w:val="24"/>
                <w:lang w:val="en-GB"/>
              </w:rPr>
              <w:t>Contact:</w:t>
            </w:r>
          </w:p>
        </w:tc>
        <w:tc>
          <w:tcPr>
            <w:tcW w:w="4738" w:type="dxa"/>
            <w:tcBorders>
              <w:top w:val="nil"/>
              <w:left w:val="nil"/>
              <w:bottom w:val="single" w:sz="12" w:space="0" w:color="auto"/>
              <w:right w:val="nil"/>
            </w:tcBorders>
          </w:tcPr>
          <w:p w14:paraId="68516509" w14:textId="2CD97C68" w:rsidR="001B5A44" w:rsidRPr="00455F17" w:rsidRDefault="001B5A44" w:rsidP="00084ABF">
            <w:pPr>
              <w:spacing w:before="120"/>
              <w:rPr>
                <w:rFonts w:asciiTheme="majorBidi" w:hAnsiTheme="majorBidi" w:cstheme="majorBidi"/>
                <w:sz w:val="24"/>
                <w:szCs w:val="24"/>
                <w:lang w:val="en-GB"/>
              </w:rPr>
            </w:pPr>
            <w:r w:rsidRPr="00455F17">
              <w:rPr>
                <w:rFonts w:asciiTheme="majorBidi" w:hAnsiTheme="majorBidi" w:cstheme="majorBidi"/>
                <w:sz w:val="24"/>
                <w:szCs w:val="24"/>
                <w:lang w:val="en-GB"/>
              </w:rPr>
              <w:t>Martin Euchner</w:t>
            </w:r>
            <w:r w:rsidRPr="00455F17">
              <w:rPr>
                <w:rFonts w:asciiTheme="majorBidi" w:hAnsiTheme="majorBidi" w:cstheme="majorBidi"/>
                <w:sz w:val="24"/>
                <w:szCs w:val="24"/>
                <w:lang w:val="en-GB"/>
              </w:rPr>
              <w:br/>
              <w:t>TSB</w:t>
            </w:r>
          </w:p>
        </w:tc>
        <w:tc>
          <w:tcPr>
            <w:tcW w:w="3632" w:type="dxa"/>
            <w:tcBorders>
              <w:top w:val="nil"/>
              <w:left w:val="nil"/>
              <w:bottom w:val="single" w:sz="12" w:space="0" w:color="auto"/>
              <w:right w:val="nil"/>
            </w:tcBorders>
          </w:tcPr>
          <w:p w14:paraId="159E041B" w14:textId="2CCE0225" w:rsidR="001B5A44" w:rsidRPr="00455F17" w:rsidRDefault="001B5A44" w:rsidP="00960F43">
            <w:pPr>
              <w:spacing w:before="120"/>
              <w:rPr>
                <w:rFonts w:asciiTheme="majorBidi" w:hAnsiTheme="majorBidi" w:cstheme="majorBidi"/>
                <w:sz w:val="24"/>
                <w:szCs w:val="24"/>
                <w:lang w:val="de-DE"/>
              </w:rPr>
            </w:pPr>
            <w:r w:rsidRPr="00455F17">
              <w:rPr>
                <w:rFonts w:asciiTheme="majorBidi" w:hAnsiTheme="majorBidi" w:cstheme="majorBidi"/>
                <w:sz w:val="24"/>
                <w:szCs w:val="24"/>
                <w:lang w:val="de-DE"/>
              </w:rPr>
              <w:t>Tel:</w:t>
            </w:r>
            <w:r w:rsidRPr="00455F17">
              <w:rPr>
                <w:rFonts w:asciiTheme="majorBidi" w:hAnsiTheme="majorBidi" w:cstheme="majorBidi"/>
                <w:sz w:val="24"/>
                <w:szCs w:val="24"/>
                <w:lang w:val="de-DE"/>
              </w:rPr>
              <w:tab/>
              <w:t>+41 22 730 5866</w:t>
            </w:r>
            <w:r w:rsidRPr="00455F17">
              <w:rPr>
                <w:rFonts w:asciiTheme="majorBidi" w:hAnsiTheme="majorBidi" w:cstheme="majorBidi"/>
                <w:sz w:val="24"/>
                <w:szCs w:val="24"/>
                <w:lang w:val="de-DE"/>
              </w:rPr>
              <w:br/>
              <w:t xml:space="preserve">E-mail: </w:t>
            </w:r>
            <w:hyperlink r:id="rId12" w:history="1">
              <w:r w:rsidRPr="00455F17">
                <w:rPr>
                  <w:rStyle w:val="Hyperlink"/>
                  <w:rFonts w:asciiTheme="majorBidi" w:hAnsiTheme="majorBidi" w:cstheme="majorBidi"/>
                  <w:sz w:val="24"/>
                  <w:szCs w:val="24"/>
                  <w:lang w:val="de-DE"/>
                </w:rPr>
                <w:t>martin.euchner@itu.int</w:t>
              </w:r>
            </w:hyperlink>
          </w:p>
        </w:tc>
      </w:tr>
    </w:tbl>
    <w:p w14:paraId="5BB49D9E" w14:textId="67E39E23" w:rsidR="004B1D26" w:rsidRPr="00455F17" w:rsidRDefault="004B1D26" w:rsidP="00202FDE">
      <w:pPr>
        <w:spacing w:before="120"/>
        <w:rPr>
          <w:rFonts w:ascii="Arial" w:hAnsi="Arial"/>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2A6CF6" w:rsidRPr="00455F17" w14:paraId="6F2D419B" w14:textId="77777777" w:rsidTr="00833CDB">
        <w:trPr>
          <w:cantSplit/>
        </w:trPr>
        <w:tc>
          <w:tcPr>
            <w:tcW w:w="1607" w:type="dxa"/>
          </w:tcPr>
          <w:p w14:paraId="2305F834" w14:textId="77777777" w:rsidR="002A6CF6" w:rsidRPr="00455F17" w:rsidRDefault="002A6CF6" w:rsidP="00455F17">
            <w:pPr>
              <w:spacing w:before="120" w:after="60"/>
              <w:rPr>
                <w:b/>
                <w:bCs/>
                <w:sz w:val="24"/>
                <w:szCs w:val="24"/>
                <w:lang w:val="en-GB"/>
              </w:rPr>
            </w:pPr>
            <w:r w:rsidRPr="00455F17">
              <w:rPr>
                <w:b/>
                <w:bCs/>
                <w:sz w:val="24"/>
                <w:szCs w:val="24"/>
                <w:lang w:val="en-GB"/>
              </w:rPr>
              <w:t>Abstract:</w:t>
            </w:r>
          </w:p>
        </w:tc>
        <w:tc>
          <w:tcPr>
            <w:tcW w:w="8316" w:type="dxa"/>
          </w:tcPr>
          <w:p w14:paraId="370FAB59" w14:textId="0F49E9FF" w:rsidR="002A6CF6" w:rsidRPr="00455F17" w:rsidRDefault="002A6CF6" w:rsidP="00455F17">
            <w:pPr>
              <w:spacing w:before="120"/>
              <w:rPr>
                <w:sz w:val="24"/>
                <w:szCs w:val="24"/>
                <w:lang w:val="en-GB"/>
              </w:rPr>
            </w:pPr>
            <w:r w:rsidRPr="00455F17">
              <w:rPr>
                <w:sz w:val="24"/>
                <w:szCs w:val="24"/>
                <w:lang w:val="en-GB"/>
              </w:rPr>
              <w:t xml:space="preserve">This TD informs </w:t>
            </w:r>
            <w:r w:rsidR="004B74B4" w:rsidRPr="00455F17">
              <w:rPr>
                <w:sz w:val="24"/>
                <w:szCs w:val="24"/>
                <w:lang w:val="en-GB"/>
              </w:rPr>
              <w:t>about new action</w:t>
            </w:r>
            <w:r w:rsidR="00B9539A" w:rsidRPr="00455F17">
              <w:rPr>
                <w:sz w:val="24"/>
                <w:szCs w:val="24"/>
                <w:lang w:val="en-GB"/>
              </w:rPr>
              <w:t>s</w:t>
            </w:r>
            <w:r w:rsidR="004B74B4" w:rsidRPr="00455F17">
              <w:rPr>
                <w:sz w:val="24"/>
                <w:szCs w:val="24"/>
                <w:lang w:val="en-GB"/>
              </w:rPr>
              <w:t xml:space="preserve"> for TSAG from PP-22.</w:t>
            </w:r>
          </w:p>
        </w:tc>
      </w:tr>
      <w:tr w:rsidR="002A6CF6" w:rsidRPr="00455F17" w14:paraId="643C52A1" w14:textId="77777777" w:rsidTr="00833CDB">
        <w:trPr>
          <w:cantSplit/>
        </w:trPr>
        <w:tc>
          <w:tcPr>
            <w:tcW w:w="1607" w:type="dxa"/>
          </w:tcPr>
          <w:p w14:paraId="363AD411" w14:textId="77777777" w:rsidR="002A6CF6" w:rsidRPr="00455F17" w:rsidRDefault="002A6CF6" w:rsidP="00455F17">
            <w:pPr>
              <w:spacing w:before="120" w:after="60"/>
              <w:rPr>
                <w:b/>
                <w:bCs/>
                <w:sz w:val="24"/>
                <w:szCs w:val="24"/>
                <w:lang w:val="en-GB"/>
              </w:rPr>
            </w:pPr>
            <w:r w:rsidRPr="00455F17">
              <w:rPr>
                <w:b/>
                <w:bCs/>
                <w:sz w:val="24"/>
                <w:szCs w:val="24"/>
                <w:lang w:val="en-GB"/>
              </w:rPr>
              <w:t>Action</w:t>
            </w:r>
            <w:r w:rsidRPr="00455F17">
              <w:rPr>
                <w:sz w:val="24"/>
                <w:szCs w:val="24"/>
                <w:lang w:val="en-GB"/>
              </w:rPr>
              <w:t>:</w:t>
            </w:r>
          </w:p>
        </w:tc>
        <w:tc>
          <w:tcPr>
            <w:tcW w:w="8316" w:type="dxa"/>
          </w:tcPr>
          <w:p w14:paraId="09E6544A" w14:textId="0058480A" w:rsidR="002A6CF6" w:rsidRPr="00455F17" w:rsidRDefault="002A6CF6" w:rsidP="00455F17">
            <w:pPr>
              <w:spacing w:before="120" w:after="60"/>
              <w:rPr>
                <w:sz w:val="24"/>
                <w:szCs w:val="24"/>
                <w:lang w:val="en-GB"/>
              </w:rPr>
            </w:pPr>
            <w:r w:rsidRPr="00455F17">
              <w:rPr>
                <w:sz w:val="24"/>
                <w:szCs w:val="24"/>
                <w:lang w:val="en-GB"/>
              </w:rPr>
              <w:t>TSAG is invited to</w:t>
            </w:r>
            <w:r w:rsidR="00DE4BE0" w:rsidRPr="00455F17">
              <w:rPr>
                <w:sz w:val="24"/>
                <w:szCs w:val="24"/>
                <w:lang w:val="en-GB"/>
              </w:rPr>
              <w:t xml:space="preserve"> </w:t>
            </w:r>
            <w:proofErr w:type="gramStart"/>
            <w:r w:rsidR="00DE4BE0" w:rsidRPr="00455F17">
              <w:rPr>
                <w:sz w:val="24"/>
                <w:szCs w:val="24"/>
                <w:lang w:val="en-GB"/>
              </w:rPr>
              <w:t>take</w:t>
            </w:r>
            <w:r w:rsidRPr="00455F17">
              <w:rPr>
                <w:sz w:val="24"/>
                <w:szCs w:val="24"/>
                <w:lang w:val="en-GB"/>
              </w:rPr>
              <w:t xml:space="preserve"> </w:t>
            </w:r>
            <w:r w:rsidR="004B74B4" w:rsidRPr="00455F17">
              <w:rPr>
                <w:sz w:val="24"/>
                <w:szCs w:val="24"/>
                <w:lang w:val="en-GB"/>
              </w:rPr>
              <w:t>action</w:t>
            </w:r>
            <w:proofErr w:type="gramEnd"/>
            <w:r w:rsidR="004B74B4" w:rsidRPr="00455F17">
              <w:rPr>
                <w:sz w:val="24"/>
                <w:szCs w:val="24"/>
                <w:lang w:val="en-GB"/>
              </w:rPr>
              <w:t xml:space="preserve"> as appropriate.</w:t>
            </w:r>
          </w:p>
        </w:tc>
      </w:tr>
    </w:tbl>
    <w:p w14:paraId="2236952F" w14:textId="77777777" w:rsidR="002A6CF6" w:rsidRPr="00202CB6" w:rsidRDefault="002A6CF6" w:rsidP="00202FDE">
      <w:pPr>
        <w:spacing w:before="120"/>
        <w:rPr>
          <w:rFonts w:ascii="Arial" w:hAnsi="Arial"/>
          <w:b/>
          <w:sz w:val="22"/>
          <w:lang w:val="en-GB"/>
        </w:rPr>
      </w:pPr>
    </w:p>
    <w:p w14:paraId="466F6FC6" w14:textId="77777777" w:rsidR="00825F2E" w:rsidRPr="002D5084" w:rsidRDefault="004B74B4" w:rsidP="00677CCE">
      <w:pPr>
        <w:rPr>
          <w:sz w:val="22"/>
          <w:szCs w:val="22"/>
          <w:lang w:val="en-GB"/>
        </w:rPr>
      </w:pPr>
      <w:r w:rsidRPr="002D5084">
        <w:rPr>
          <w:sz w:val="22"/>
          <w:szCs w:val="22"/>
          <w:lang w:val="en-GB"/>
        </w:rPr>
        <w:t>Note</w:t>
      </w:r>
      <w:r w:rsidR="003A6B70" w:rsidRPr="002D5084">
        <w:rPr>
          <w:sz w:val="22"/>
          <w:szCs w:val="22"/>
          <w:lang w:val="en-GB"/>
        </w:rPr>
        <w:t>s</w:t>
      </w:r>
      <w:r w:rsidR="00825F2E" w:rsidRPr="002D5084">
        <w:rPr>
          <w:sz w:val="22"/>
          <w:szCs w:val="22"/>
          <w:lang w:val="en-GB"/>
        </w:rPr>
        <w:t>:</w:t>
      </w:r>
    </w:p>
    <w:p w14:paraId="4BBDE790" w14:textId="65ECBF30" w:rsidR="004B74B4" w:rsidRPr="002D5084" w:rsidRDefault="004B74B4" w:rsidP="00825F2E">
      <w:pPr>
        <w:pStyle w:val="ListParagraph"/>
        <w:numPr>
          <w:ilvl w:val="0"/>
          <w:numId w:val="41"/>
        </w:numPr>
        <w:rPr>
          <w:sz w:val="22"/>
          <w:szCs w:val="22"/>
          <w:lang w:val="en-GB"/>
        </w:rPr>
      </w:pPr>
      <w:r w:rsidRPr="002D5084">
        <w:rPr>
          <w:sz w:val="22"/>
          <w:szCs w:val="22"/>
          <w:lang w:val="en-GB"/>
        </w:rPr>
        <w:t xml:space="preserve">The actions below have been integrated into the WTSA-20 Action plan, see </w:t>
      </w:r>
      <w:hyperlink r:id="rId13" w:history="1">
        <w:r w:rsidRPr="002D5084">
          <w:rPr>
            <w:rStyle w:val="Hyperlink"/>
            <w:sz w:val="22"/>
            <w:szCs w:val="22"/>
            <w:lang w:val="en-GB"/>
          </w:rPr>
          <w:t>TSAG-TD024</w:t>
        </w:r>
      </w:hyperlink>
      <w:r w:rsidR="00C0757D" w:rsidRPr="002D5084">
        <w:rPr>
          <w:sz w:val="22"/>
          <w:szCs w:val="22"/>
          <w:lang w:val="en-GB"/>
        </w:rPr>
        <w:t>, t</w:t>
      </w:r>
      <w:r w:rsidR="00EE7DD0" w:rsidRPr="002D5084">
        <w:rPr>
          <w:sz w:val="22"/>
          <w:szCs w:val="22"/>
          <w:lang w:val="en-GB"/>
        </w:rPr>
        <w:t xml:space="preserve">o allow tracking </w:t>
      </w:r>
      <w:r w:rsidR="005F392F" w:rsidRPr="002D5084">
        <w:rPr>
          <w:sz w:val="22"/>
          <w:szCs w:val="22"/>
          <w:lang w:val="en-GB"/>
        </w:rPr>
        <w:t>of</w:t>
      </w:r>
      <w:r w:rsidR="00EE7DD0" w:rsidRPr="002D5084">
        <w:rPr>
          <w:sz w:val="22"/>
          <w:szCs w:val="22"/>
          <w:lang w:val="en-GB"/>
        </w:rPr>
        <w:t xml:space="preserve"> progress made in the implementation.</w:t>
      </w:r>
    </w:p>
    <w:p w14:paraId="1B465CCB" w14:textId="36E1F255" w:rsidR="00A12D55" w:rsidRPr="002D5084" w:rsidRDefault="00A12D55" w:rsidP="00825F2E">
      <w:pPr>
        <w:pStyle w:val="ListParagraph"/>
        <w:numPr>
          <w:ilvl w:val="0"/>
          <w:numId w:val="41"/>
        </w:numPr>
        <w:rPr>
          <w:sz w:val="22"/>
          <w:szCs w:val="22"/>
          <w:lang w:val="en-GB"/>
        </w:rPr>
      </w:pPr>
      <w:r w:rsidRPr="002D5084">
        <w:rPr>
          <w:sz w:val="22"/>
          <w:szCs w:val="22"/>
          <w:lang w:val="en-GB"/>
        </w:rPr>
        <w:t xml:space="preserve">Referenced </w:t>
      </w:r>
      <w:r w:rsidR="00F5674D" w:rsidRPr="002D5084">
        <w:rPr>
          <w:sz w:val="22"/>
          <w:szCs w:val="22"/>
          <w:lang w:val="en-GB"/>
        </w:rPr>
        <w:t xml:space="preserve">and </w:t>
      </w:r>
      <w:r w:rsidRPr="002D5084">
        <w:rPr>
          <w:sz w:val="22"/>
          <w:szCs w:val="22"/>
          <w:lang w:val="en-GB"/>
        </w:rPr>
        <w:t xml:space="preserve">approved PP-22 Contributions </w:t>
      </w:r>
      <w:r w:rsidR="007D132D" w:rsidRPr="002D5084">
        <w:rPr>
          <w:sz w:val="22"/>
          <w:szCs w:val="22"/>
          <w:lang w:val="en-GB"/>
        </w:rPr>
        <w:t>con</w:t>
      </w:r>
      <w:r w:rsidR="00E751FD" w:rsidRPr="002D5084">
        <w:rPr>
          <w:sz w:val="22"/>
          <w:szCs w:val="22"/>
          <w:lang w:val="en-GB"/>
        </w:rPr>
        <w:t>tain</w:t>
      </w:r>
      <w:r w:rsidRPr="002D5084">
        <w:rPr>
          <w:sz w:val="22"/>
          <w:szCs w:val="22"/>
          <w:lang w:val="en-GB"/>
        </w:rPr>
        <w:t xml:space="preserve"> the full text of the Resolutions.</w:t>
      </w:r>
    </w:p>
    <w:p w14:paraId="151A8345" w14:textId="55FF5240" w:rsidR="00D97B15" w:rsidRPr="002D5084" w:rsidRDefault="00D97B15" w:rsidP="00825F2E">
      <w:pPr>
        <w:pStyle w:val="ListParagraph"/>
        <w:numPr>
          <w:ilvl w:val="0"/>
          <w:numId w:val="41"/>
        </w:numPr>
        <w:rPr>
          <w:sz w:val="22"/>
          <w:szCs w:val="22"/>
          <w:lang w:val="en-GB"/>
        </w:rPr>
      </w:pPr>
      <w:r w:rsidRPr="002D5084">
        <w:rPr>
          <w:sz w:val="22"/>
          <w:szCs w:val="22"/>
          <w:lang w:val="en-GB"/>
        </w:rPr>
        <w:t xml:space="preserve">This TD does not reflect on actions to TSAG which were already contained in former versions of the respective </w:t>
      </w:r>
      <w:r w:rsidR="009C59F6" w:rsidRPr="002D5084">
        <w:rPr>
          <w:sz w:val="22"/>
          <w:szCs w:val="22"/>
          <w:lang w:val="en-GB"/>
        </w:rPr>
        <w:t>Resolutions</w:t>
      </w:r>
      <w:r w:rsidR="00482CFE" w:rsidRPr="002D5084">
        <w:rPr>
          <w:sz w:val="22"/>
          <w:szCs w:val="22"/>
          <w:lang w:val="en-GB"/>
        </w:rPr>
        <w:t xml:space="preserve"> (PP-18 and earlier)</w:t>
      </w:r>
      <w:r w:rsidRPr="002D5084">
        <w:rPr>
          <w:sz w:val="22"/>
          <w:szCs w:val="22"/>
          <w:lang w:val="en-GB"/>
        </w:rPr>
        <w:t>.</w:t>
      </w:r>
    </w:p>
    <w:p w14:paraId="5058F232" w14:textId="022926CA" w:rsidR="00A12D55" w:rsidRPr="002D5084" w:rsidRDefault="00A12D55" w:rsidP="00825F2E">
      <w:pPr>
        <w:pStyle w:val="ListParagraph"/>
        <w:numPr>
          <w:ilvl w:val="0"/>
          <w:numId w:val="41"/>
        </w:numPr>
        <w:rPr>
          <w:sz w:val="22"/>
          <w:szCs w:val="22"/>
          <w:lang w:val="en-GB"/>
        </w:rPr>
      </w:pPr>
      <w:r w:rsidRPr="002D5084">
        <w:rPr>
          <w:sz w:val="22"/>
          <w:szCs w:val="22"/>
          <w:lang w:val="en-GB"/>
        </w:rPr>
        <w:t>Suggested are TSAG groups to follow-up on the actions.</w:t>
      </w:r>
    </w:p>
    <w:p w14:paraId="156057EF" w14:textId="77777777" w:rsidR="004B74B4" w:rsidRDefault="004B74B4" w:rsidP="00677CCE">
      <w:pPr>
        <w:rPr>
          <w:b/>
          <w:bCs/>
          <w:lang w:val="en-GB"/>
        </w:rPr>
      </w:pPr>
    </w:p>
    <w:p w14:paraId="7F542791" w14:textId="072CD7AD" w:rsidR="00677CCE" w:rsidRPr="00F3128E" w:rsidRDefault="00677CCE" w:rsidP="00677CCE">
      <w:pPr>
        <w:rPr>
          <w:b/>
          <w:bCs/>
          <w:sz w:val="24"/>
          <w:szCs w:val="24"/>
          <w:lang w:val="en-GB"/>
        </w:rPr>
      </w:pPr>
      <w:r w:rsidRPr="00F3128E">
        <w:rPr>
          <w:b/>
          <w:bCs/>
          <w:sz w:val="24"/>
          <w:szCs w:val="24"/>
          <w:lang w:val="en-GB"/>
        </w:rPr>
        <w:t>Res.154 “Use of the six official languages of the Union on an equal footing” (</w:t>
      </w:r>
      <w:hyperlink r:id="rId14" w:history="1">
        <w:r w:rsidR="00B9539A" w:rsidRPr="00F3128E">
          <w:rPr>
            <w:rStyle w:val="Hyperlink"/>
            <w:sz w:val="24"/>
            <w:szCs w:val="24"/>
            <w:highlight w:val="green"/>
            <w:lang w:val="en-GB"/>
          </w:rPr>
          <w:t>PP-22 C</w:t>
        </w:r>
        <w:r w:rsidRPr="00F3128E">
          <w:rPr>
            <w:rStyle w:val="Hyperlink"/>
            <w:sz w:val="24"/>
            <w:szCs w:val="24"/>
            <w:highlight w:val="green"/>
            <w:lang w:val="en-GB"/>
          </w:rPr>
          <w:t>-145</w:t>
        </w:r>
      </w:hyperlink>
      <w:r w:rsidRPr="00F3128E">
        <w:rPr>
          <w:b/>
          <w:bCs/>
          <w:sz w:val="24"/>
          <w:szCs w:val="24"/>
          <w:lang w:val="en-GB"/>
        </w:rPr>
        <w:t>):</w:t>
      </w:r>
    </w:p>
    <w:p w14:paraId="5A7EDCA9" w14:textId="77777777" w:rsidR="00677CCE" w:rsidRPr="00B43092" w:rsidRDefault="00677CCE" w:rsidP="00677CCE">
      <w:pPr>
        <w:pStyle w:val="Call"/>
        <w:rPr>
          <w:ins w:id="4" w:author="English" w:date="2022-08-24T12:54:00Z"/>
          <w:szCs w:val="24"/>
        </w:rPr>
      </w:pPr>
      <w:ins w:id="5" w:author="Friesen, Eduard" w:date="2022-09-04T20:03:00Z">
        <w:r w:rsidRPr="00B43092">
          <w:rPr>
            <w:szCs w:val="24"/>
          </w:rPr>
          <w:t>i</w:t>
        </w:r>
      </w:ins>
      <w:ins w:id="6" w:author="Friesen, Eduard" w:date="2022-09-01T17:20:00Z">
        <w:r w:rsidRPr="00B43092">
          <w:rPr>
            <w:szCs w:val="24"/>
          </w:rPr>
          <w:t xml:space="preserve">nstructs the </w:t>
        </w:r>
      </w:ins>
      <w:ins w:id="7" w:author="Friesen, Eduard" w:date="2022-09-05T12:20:00Z">
        <w:r w:rsidRPr="00B43092">
          <w:rPr>
            <w:szCs w:val="24"/>
          </w:rPr>
          <w:t xml:space="preserve">Sector </w:t>
        </w:r>
      </w:ins>
      <w:ins w:id="8" w:author="Friesen, Eduard" w:date="2022-09-01T17:21:00Z">
        <w:r w:rsidRPr="00B43092">
          <w:rPr>
            <w:szCs w:val="24"/>
          </w:rPr>
          <w:t>advisory groups</w:t>
        </w:r>
      </w:ins>
    </w:p>
    <w:p w14:paraId="4FE42A51" w14:textId="77777777" w:rsidR="00677CCE" w:rsidRPr="00B43092" w:rsidRDefault="00677CCE" w:rsidP="00677CCE">
      <w:pPr>
        <w:rPr>
          <w:sz w:val="24"/>
          <w:szCs w:val="24"/>
          <w:lang w:val="en-GB"/>
        </w:rPr>
      </w:pPr>
      <w:ins w:id="9" w:author="Friesen, Eduard" w:date="2022-09-04T20:02:00Z">
        <w:r w:rsidRPr="00B43092">
          <w:rPr>
            <w:sz w:val="24"/>
            <w:szCs w:val="24"/>
            <w:lang w:val="en-GB"/>
          </w:rPr>
          <w:t xml:space="preserve">to review </w:t>
        </w:r>
      </w:ins>
      <w:ins w:id="10" w:author="Friesen, Eduard" w:date="2022-09-05T12:20:00Z">
        <w:r w:rsidRPr="00B43092">
          <w:rPr>
            <w:sz w:val="24"/>
            <w:szCs w:val="24"/>
            <w:lang w:val="en-GB"/>
          </w:rPr>
          <w:t xml:space="preserve">annually </w:t>
        </w:r>
      </w:ins>
      <w:ins w:id="11" w:author="Friesen, Eduard" w:date="2022-09-04T20:02:00Z">
        <w:r w:rsidRPr="00B43092">
          <w:rPr>
            <w:sz w:val="24"/>
            <w:szCs w:val="24"/>
            <w:lang w:val="en-GB"/>
          </w:rPr>
          <w:t>the use of all official lang</w:t>
        </w:r>
      </w:ins>
      <w:ins w:id="12" w:author="Friesen, Eduard" w:date="2022-09-04T20:03:00Z">
        <w:r w:rsidRPr="00B43092">
          <w:rPr>
            <w:sz w:val="24"/>
            <w:szCs w:val="24"/>
            <w:lang w:val="en-GB"/>
          </w:rPr>
          <w:t>u</w:t>
        </w:r>
      </w:ins>
      <w:ins w:id="13" w:author="Friesen, Eduard" w:date="2022-09-04T20:02:00Z">
        <w:r w:rsidRPr="00B43092">
          <w:rPr>
            <w:sz w:val="24"/>
            <w:szCs w:val="24"/>
            <w:lang w:val="en-GB"/>
          </w:rPr>
          <w:t xml:space="preserve">ages of the Union on an equal footing in ITU publications and </w:t>
        </w:r>
      </w:ins>
      <w:ins w:id="14" w:author="Friesen, Eduard" w:date="2022-09-07T10:17:00Z">
        <w:r w:rsidRPr="00B43092">
          <w:rPr>
            <w:sz w:val="24"/>
            <w:szCs w:val="24"/>
            <w:lang w:val="en-GB"/>
          </w:rPr>
          <w:t xml:space="preserve">on ITU </w:t>
        </w:r>
      </w:ins>
      <w:ins w:id="15" w:author="Friesen, Eduard" w:date="2022-09-04T20:03:00Z">
        <w:r w:rsidRPr="00B43092">
          <w:rPr>
            <w:sz w:val="24"/>
            <w:szCs w:val="24"/>
            <w:lang w:val="en-GB"/>
          </w:rPr>
          <w:t>websites</w:t>
        </w:r>
      </w:ins>
      <w:ins w:id="16" w:author="English" w:date="2022-08-24T12:54:00Z">
        <w:r w:rsidRPr="00B43092">
          <w:rPr>
            <w:sz w:val="24"/>
            <w:szCs w:val="24"/>
            <w:lang w:val="en-GB"/>
          </w:rPr>
          <w:t>,</w:t>
        </w:r>
      </w:ins>
    </w:p>
    <w:p w14:paraId="7F3846FB" w14:textId="77777777" w:rsidR="00677CCE" w:rsidRPr="00B43092" w:rsidRDefault="00677CCE" w:rsidP="00677CCE">
      <w:pPr>
        <w:rPr>
          <w:sz w:val="24"/>
          <w:szCs w:val="24"/>
          <w:lang w:val="en-GB"/>
        </w:rPr>
      </w:pPr>
      <w:r w:rsidRPr="00B43092">
        <w:rPr>
          <w:sz w:val="24"/>
          <w:szCs w:val="24"/>
          <w:highlight w:val="yellow"/>
          <w:lang w:val="en-GB"/>
        </w:rPr>
        <w:sym w:font="Wingdings" w:char="F0E8"/>
      </w:r>
      <w:r w:rsidRPr="00B43092">
        <w:rPr>
          <w:sz w:val="24"/>
          <w:szCs w:val="24"/>
          <w:highlight w:val="yellow"/>
          <w:lang w:val="en-GB"/>
        </w:rPr>
        <w:t xml:space="preserve"> for TSAG PLEN to consider.</w:t>
      </w:r>
    </w:p>
    <w:p w14:paraId="2D07F80E" w14:textId="77777777" w:rsidR="00677CCE" w:rsidRPr="00B43092" w:rsidRDefault="00677CCE" w:rsidP="00677CCE">
      <w:pPr>
        <w:rPr>
          <w:sz w:val="24"/>
          <w:szCs w:val="24"/>
          <w:lang w:val="en-GB"/>
        </w:rPr>
      </w:pPr>
    </w:p>
    <w:p w14:paraId="25C40814" w14:textId="2BF9BC88" w:rsidR="00677CCE" w:rsidRPr="00B43092" w:rsidRDefault="00677CCE" w:rsidP="00677CCE">
      <w:pPr>
        <w:rPr>
          <w:b/>
          <w:bCs/>
          <w:sz w:val="24"/>
          <w:szCs w:val="24"/>
          <w:lang w:val="en-GB"/>
        </w:rPr>
      </w:pPr>
      <w:r w:rsidRPr="00B43092">
        <w:rPr>
          <w:b/>
          <w:bCs/>
          <w:sz w:val="24"/>
          <w:szCs w:val="24"/>
          <w:lang w:val="en-GB"/>
        </w:rPr>
        <w:t>Res.167 “Strengthening and developing ITU capabilities for fully virtual meetings and physical meetings with remote participation, and the electronic means to advance the work of the Union” (</w:t>
      </w:r>
      <w:hyperlink r:id="rId15" w:history="1">
        <w:r w:rsidR="00B9539A" w:rsidRPr="00B43092">
          <w:rPr>
            <w:rStyle w:val="Hyperlink"/>
            <w:sz w:val="24"/>
            <w:szCs w:val="24"/>
            <w:highlight w:val="green"/>
            <w:lang w:val="en-GB"/>
          </w:rPr>
          <w:t>PP-22 C</w:t>
        </w:r>
        <w:r w:rsidRPr="00B43092">
          <w:rPr>
            <w:rStyle w:val="Hyperlink"/>
            <w:sz w:val="24"/>
            <w:szCs w:val="24"/>
            <w:highlight w:val="green"/>
            <w:lang w:val="en-GB"/>
          </w:rPr>
          <w:t>-198</w:t>
        </w:r>
      </w:hyperlink>
      <w:r w:rsidRPr="00B43092">
        <w:rPr>
          <w:b/>
          <w:bCs/>
          <w:sz w:val="24"/>
          <w:szCs w:val="24"/>
          <w:lang w:val="en-GB"/>
        </w:rPr>
        <w:t>):</w:t>
      </w:r>
    </w:p>
    <w:p w14:paraId="6C76BCAE" w14:textId="77777777" w:rsidR="00677CCE" w:rsidRPr="00B43092" w:rsidRDefault="00677CCE" w:rsidP="00677CCE">
      <w:pPr>
        <w:pStyle w:val="Call"/>
        <w:rPr>
          <w:szCs w:val="24"/>
        </w:rPr>
      </w:pPr>
      <w:r w:rsidRPr="00B43092">
        <w:rPr>
          <w:szCs w:val="24"/>
        </w:rPr>
        <w:t>instructs the Secretary-General, in consultation and collaboration with the Directors of the three Bureaux</w:t>
      </w:r>
    </w:p>
    <w:p w14:paraId="2231621D" w14:textId="77777777" w:rsidR="00677CCE" w:rsidRPr="00B43092" w:rsidRDefault="00677CCE" w:rsidP="00677CCE">
      <w:pPr>
        <w:rPr>
          <w:sz w:val="24"/>
          <w:szCs w:val="24"/>
          <w:lang w:val="en-GB"/>
        </w:rPr>
      </w:pPr>
      <w:del w:id="17" w:author="Xue, Kun" w:date="2022-09-02T14:47:00Z">
        <w:r w:rsidRPr="00B43092" w:rsidDel="0057051B">
          <w:rPr>
            <w:sz w:val="24"/>
            <w:szCs w:val="24"/>
            <w:lang w:val="en-GB"/>
          </w:rPr>
          <w:delText>4</w:delText>
        </w:r>
      </w:del>
      <w:ins w:id="18" w:author="Xue, Kun" w:date="2022-09-02T14:47:00Z">
        <w:r w:rsidRPr="00B43092">
          <w:rPr>
            <w:sz w:val="24"/>
            <w:szCs w:val="24"/>
            <w:lang w:val="en-GB"/>
          </w:rPr>
          <w:t>2</w:t>
        </w:r>
      </w:ins>
      <w:r w:rsidRPr="00B43092">
        <w:rPr>
          <w:sz w:val="24"/>
          <w:szCs w:val="24"/>
          <w:lang w:val="en-GB"/>
        </w:rPr>
        <w:tab/>
        <w:t xml:space="preserve">to involve the advisory groups in the </w:t>
      </w:r>
      <w:ins w:id="19" w:author="Xue, Kun" w:date="2022-09-02T14:47:00Z">
        <w:r w:rsidRPr="00B43092">
          <w:rPr>
            <w:sz w:val="24"/>
            <w:szCs w:val="24"/>
            <w:lang w:val="en-GB"/>
          </w:rPr>
          <w:t>fu</w:t>
        </w:r>
      </w:ins>
      <w:ins w:id="20" w:author="Xue, Kun" w:date="2022-09-02T17:51:00Z">
        <w:r w:rsidRPr="00B43092">
          <w:rPr>
            <w:sz w:val="24"/>
            <w:szCs w:val="24"/>
            <w:lang w:val="en-GB"/>
          </w:rPr>
          <w:t>rther</w:t>
        </w:r>
      </w:ins>
      <w:ins w:id="21" w:author="Xue, Kun" w:date="2022-09-02T14:47:00Z">
        <w:r w:rsidRPr="00B43092">
          <w:rPr>
            <w:sz w:val="24"/>
            <w:szCs w:val="24"/>
            <w:lang w:val="en-GB"/>
          </w:rPr>
          <w:t xml:space="preserve"> </w:t>
        </w:r>
      </w:ins>
      <w:r w:rsidRPr="00B43092">
        <w:rPr>
          <w:sz w:val="24"/>
          <w:szCs w:val="24"/>
          <w:lang w:val="en-GB"/>
        </w:rPr>
        <w:t xml:space="preserve">evaluation of the use of </w:t>
      </w:r>
      <w:del w:id="22" w:author="Xue, Kun" w:date="2022-09-02T14:47:00Z">
        <w:r w:rsidRPr="00B43092" w:rsidDel="0057051B">
          <w:rPr>
            <w:sz w:val="24"/>
            <w:szCs w:val="24"/>
            <w:lang w:val="en-GB"/>
          </w:rPr>
          <w:delText>electronic meetings and to develop further procedures and rules associated with electronic</w:delText>
        </w:r>
      </w:del>
      <w:ins w:id="23" w:author="Xue, Kun" w:date="2022-09-02T14:47:00Z">
        <w:r w:rsidRPr="00B43092">
          <w:rPr>
            <w:sz w:val="24"/>
            <w:szCs w:val="24"/>
            <w:lang w:val="en-GB"/>
          </w:rPr>
          <w:t>fully virtual</w:t>
        </w:r>
      </w:ins>
      <w:r w:rsidRPr="00B43092">
        <w:rPr>
          <w:sz w:val="24"/>
          <w:szCs w:val="24"/>
          <w:lang w:val="en-GB"/>
        </w:rPr>
        <w:t xml:space="preserve"> meetings</w:t>
      </w:r>
      <w:ins w:id="24" w:author="Xue, Kun" w:date="2022-09-02T14:47:00Z">
        <w:r w:rsidRPr="00B43092">
          <w:rPr>
            <w:sz w:val="24"/>
            <w:szCs w:val="24"/>
            <w:lang w:val="en-GB"/>
          </w:rPr>
          <w:t xml:space="preserve"> and physical meetings with remote participation</w:t>
        </w:r>
      </w:ins>
      <w:r w:rsidRPr="00B43092">
        <w:rPr>
          <w:sz w:val="24"/>
          <w:szCs w:val="24"/>
          <w:lang w:val="en-GB"/>
        </w:rPr>
        <w:t>, including the legal aspects;</w:t>
      </w:r>
    </w:p>
    <w:p w14:paraId="5B8DB299" w14:textId="77777777" w:rsidR="00677CCE" w:rsidRPr="00B43092" w:rsidRDefault="00677CCE" w:rsidP="00677CCE">
      <w:pPr>
        <w:jc w:val="both"/>
        <w:rPr>
          <w:sz w:val="24"/>
          <w:szCs w:val="24"/>
          <w:lang w:val="en-GB"/>
        </w:rPr>
      </w:pPr>
      <w:r w:rsidRPr="00B43092">
        <w:rPr>
          <w:sz w:val="24"/>
          <w:szCs w:val="24"/>
          <w:u w:val="single"/>
          <w:lang w:val="en-GB"/>
        </w:rPr>
        <w:t>COM5 Recommendation 2</w:t>
      </w:r>
      <w:r w:rsidRPr="00B43092">
        <w:rPr>
          <w:sz w:val="24"/>
          <w:szCs w:val="24"/>
          <w:lang w:val="en-GB"/>
        </w:rPr>
        <w:t>:</w:t>
      </w:r>
    </w:p>
    <w:p w14:paraId="66097D08" w14:textId="77777777" w:rsidR="00677CCE" w:rsidRPr="00B43092" w:rsidRDefault="00677CCE" w:rsidP="00677CCE">
      <w:pPr>
        <w:rPr>
          <w:sz w:val="24"/>
          <w:szCs w:val="24"/>
          <w:lang w:val="en-GB"/>
        </w:rPr>
      </w:pPr>
      <w:r w:rsidRPr="00B43092">
        <w:rPr>
          <w:sz w:val="24"/>
          <w:szCs w:val="24"/>
          <w:lang w:val="en-GB"/>
        </w:rPr>
        <w:t xml:space="preserve">“In acknowledging the limitations imposed by the current requirements in </w:t>
      </w:r>
      <w:r w:rsidRPr="00B43092">
        <w:rPr>
          <w:i/>
          <w:iCs/>
          <w:sz w:val="24"/>
          <w:szCs w:val="24"/>
          <w:lang w:val="en-GB"/>
        </w:rPr>
        <w:t>recognizing e)</w:t>
      </w:r>
      <w:r w:rsidRPr="00B43092">
        <w:rPr>
          <w:sz w:val="24"/>
          <w:szCs w:val="24"/>
          <w:lang w:val="en-GB"/>
        </w:rPr>
        <w:t xml:space="preserv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w:t>
      </w:r>
    </w:p>
    <w:p w14:paraId="150E99DD" w14:textId="77777777" w:rsidR="00677CCE" w:rsidRPr="00B43092" w:rsidRDefault="00677CCE" w:rsidP="00677CCE">
      <w:pPr>
        <w:rPr>
          <w:sz w:val="24"/>
          <w:szCs w:val="24"/>
          <w:lang w:val="en-GB"/>
        </w:rPr>
      </w:pPr>
      <w:r w:rsidRPr="00B43092">
        <w:rPr>
          <w:sz w:val="24"/>
          <w:szCs w:val="24"/>
          <w:highlight w:val="yellow"/>
          <w:lang w:val="en-GB"/>
        </w:rPr>
        <w:sym w:font="Wingdings" w:char="F0E8"/>
      </w:r>
      <w:r w:rsidRPr="00B43092">
        <w:rPr>
          <w:sz w:val="24"/>
          <w:szCs w:val="24"/>
          <w:highlight w:val="yellow"/>
          <w:lang w:val="en-GB"/>
        </w:rPr>
        <w:t xml:space="preserve"> for TSAG RG-WM to consider.</w:t>
      </w:r>
    </w:p>
    <w:p w14:paraId="6C3173B9" w14:textId="77777777" w:rsidR="00677CCE" w:rsidRPr="00B43092" w:rsidRDefault="00677CCE" w:rsidP="00677CCE">
      <w:pPr>
        <w:rPr>
          <w:b/>
          <w:bCs/>
          <w:sz w:val="24"/>
          <w:szCs w:val="24"/>
          <w:lang w:val="en-GB"/>
        </w:rPr>
      </w:pPr>
    </w:p>
    <w:p w14:paraId="40316223" w14:textId="390F1626" w:rsidR="00677CCE" w:rsidRPr="00B43092" w:rsidRDefault="00677CCE" w:rsidP="00677CCE">
      <w:pPr>
        <w:rPr>
          <w:b/>
          <w:bCs/>
          <w:sz w:val="24"/>
          <w:szCs w:val="24"/>
          <w:lang w:val="en-GB"/>
        </w:rPr>
      </w:pPr>
      <w:r w:rsidRPr="00B43092">
        <w:rPr>
          <w:b/>
          <w:bCs/>
          <w:sz w:val="24"/>
          <w:szCs w:val="24"/>
          <w:lang w:val="en-GB"/>
        </w:rPr>
        <w:lastRenderedPageBreak/>
        <w:t>Res.191 “Strategy for the coordination of efforts among the three Sectors of the Union” (</w:t>
      </w:r>
      <w:hyperlink r:id="rId16" w:history="1">
        <w:r w:rsidR="00B9539A" w:rsidRPr="00B43092">
          <w:rPr>
            <w:rStyle w:val="Hyperlink"/>
            <w:sz w:val="24"/>
            <w:szCs w:val="24"/>
            <w:highlight w:val="green"/>
            <w:lang w:val="en-GB"/>
          </w:rPr>
          <w:t>PP-22 C</w:t>
        </w:r>
        <w:r w:rsidRPr="00B43092">
          <w:rPr>
            <w:rStyle w:val="Hyperlink"/>
            <w:sz w:val="24"/>
            <w:szCs w:val="24"/>
            <w:highlight w:val="green"/>
            <w:lang w:val="en-GB"/>
          </w:rPr>
          <w:t>-183</w:t>
        </w:r>
      </w:hyperlink>
      <w:r w:rsidRPr="00B43092">
        <w:rPr>
          <w:b/>
          <w:bCs/>
          <w:sz w:val="24"/>
          <w:szCs w:val="24"/>
          <w:lang w:val="en-GB"/>
        </w:rPr>
        <w:t>):</w:t>
      </w:r>
    </w:p>
    <w:p w14:paraId="418EC224" w14:textId="77777777" w:rsidR="00677CCE" w:rsidRPr="00B43092" w:rsidRDefault="00677CCE" w:rsidP="00677CCE">
      <w:pPr>
        <w:pStyle w:val="Call"/>
        <w:rPr>
          <w:szCs w:val="24"/>
        </w:rPr>
      </w:pPr>
      <w:r w:rsidRPr="00B43092">
        <w:rPr>
          <w:szCs w:val="24"/>
        </w:rPr>
        <w:t>resolves</w:t>
      </w:r>
    </w:p>
    <w:p w14:paraId="1CBAA85C" w14:textId="77777777" w:rsidR="00677CCE" w:rsidRPr="00B43092" w:rsidRDefault="00677CCE" w:rsidP="00677CCE">
      <w:pPr>
        <w:rPr>
          <w:ins w:id="25" w:author="Camera Deputatilor" w:date="2022-10-08T14:17:00Z"/>
          <w:sz w:val="24"/>
          <w:szCs w:val="24"/>
          <w:lang w:val="en-GB"/>
        </w:rPr>
      </w:pPr>
      <w:ins w:id="26" w:author="Jude" w:date="2022-10-08T19:24:00Z">
        <w:r w:rsidRPr="00B43092">
          <w:rPr>
            <w:sz w:val="24"/>
            <w:szCs w:val="24"/>
            <w:lang w:val="en-GB"/>
          </w:rPr>
          <w:t>1</w:t>
        </w:r>
        <w:r w:rsidRPr="00B43092">
          <w:rPr>
            <w:sz w:val="24"/>
            <w:szCs w:val="24"/>
            <w:lang w:val="en-GB"/>
          </w:rPr>
          <w:tab/>
        </w:r>
      </w:ins>
      <w:r w:rsidRPr="00B43092">
        <w:rPr>
          <w:sz w:val="24"/>
          <w:szCs w:val="24"/>
          <w:lang w:val="en-GB"/>
        </w:rPr>
        <w:t xml:space="preserve">that the Radiocommunication Advisory Group (RAG), </w:t>
      </w:r>
      <w:del w:id="27" w:author="RCC/68A13/1 : RCC Common Proposals" w:date="2022-09-30T06:42:00Z">
        <w:r w:rsidRPr="00B43092">
          <w:rPr>
            <w:sz w:val="24"/>
            <w:szCs w:val="24"/>
            <w:lang w:val="en-GB"/>
          </w:rPr>
          <w:delText>TSAG</w:delText>
        </w:r>
      </w:del>
      <w:ins w:id="28" w:author="RCC/68A13/1 : RCC Common Proposals" w:date="2022-09-30T06:42:00Z">
        <w:r w:rsidRPr="00B43092">
          <w:rPr>
            <w:sz w:val="24"/>
            <w:szCs w:val="24"/>
            <w:lang w:val="en-GB"/>
          </w:rPr>
          <w:t>the Telecommunication Standardization Advisory Group (TSAG)</w:t>
        </w:r>
      </w:ins>
      <w:r w:rsidRPr="00B43092">
        <w:rPr>
          <w:sz w:val="24"/>
          <w:szCs w:val="24"/>
          <w:lang w:val="en-GB"/>
        </w:rPr>
        <w:t xml:space="preserve"> and the Telecommunication Development Advisory Group (TDAG), including through ISCG, shall continue to consider current and new activities and their distribution among ITU</w:t>
      </w:r>
      <w:r w:rsidRPr="00B43092">
        <w:rPr>
          <w:sz w:val="24"/>
          <w:szCs w:val="24"/>
          <w:lang w:val="en-GB"/>
        </w:rPr>
        <w:noBreakHyphen/>
        <w:t>R, ITU</w:t>
      </w:r>
      <w:r w:rsidRPr="00B43092">
        <w:rPr>
          <w:sz w:val="24"/>
          <w:szCs w:val="24"/>
          <w:lang w:val="en-GB"/>
        </w:rPr>
        <w:noBreakHyphen/>
        <w:t>T and ITU</w:t>
      </w:r>
      <w:r w:rsidRPr="00B43092">
        <w:rPr>
          <w:sz w:val="24"/>
          <w:szCs w:val="24"/>
          <w:lang w:val="en-GB"/>
        </w:rPr>
        <w:noBreakHyphen/>
        <w:t xml:space="preserve">D for approval by the ITU Member States in accordance with the procedures for approval of new and revised questions, </w:t>
      </w:r>
      <w:ins w:id="29" w:author="IAP/76A3/1 : Inter-American Proposals" w:date="2022-09-30T06:42:00Z">
        <w:r w:rsidRPr="00B43092">
          <w:rPr>
            <w:sz w:val="24"/>
            <w:szCs w:val="24"/>
            <w:lang w:val="en-GB"/>
          </w:rPr>
          <w:t xml:space="preserve">meeting jointly as </w:t>
        </w:r>
        <w:proofErr w:type="gramStart"/>
        <w:r w:rsidRPr="00B43092">
          <w:rPr>
            <w:sz w:val="24"/>
            <w:szCs w:val="24"/>
            <w:lang w:val="en-GB"/>
          </w:rPr>
          <w:t>necessary</w:t>
        </w:r>
      </w:ins>
      <w:ins w:id="30" w:author="Xue, Kun" w:date="2022-10-09T02:25:00Z">
        <w:r w:rsidRPr="00B43092">
          <w:rPr>
            <w:sz w:val="24"/>
            <w:szCs w:val="24"/>
            <w:lang w:val="en-GB"/>
          </w:rPr>
          <w:t>;</w:t>
        </w:r>
      </w:ins>
      <w:proofErr w:type="gramEnd"/>
    </w:p>
    <w:p w14:paraId="3FD99DA0" w14:textId="77777777" w:rsidR="00677CCE" w:rsidRPr="00B43092" w:rsidRDefault="00677CCE" w:rsidP="00677CCE">
      <w:pPr>
        <w:pStyle w:val="Call"/>
        <w:rPr>
          <w:szCs w:val="24"/>
        </w:rPr>
      </w:pPr>
      <w:r w:rsidRPr="00B43092">
        <w:rPr>
          <w:szCs w:val="24"/>
        </w:rPr>
        <w:t>invites</w:t>
      </w:r>
    </w:p>
    <w:p w14:paraId="1A80D28D" w14:textId="77777777" w:rsidR="00677CCE" w:rsidRPr="00B43092" w:rsidRDefault="00677CCE" w:rsidP="00677CCE">
      <w:pPr>
        <w:rPr>
          <w:sz w:val="24"/>
          <w:szCs w:val="24"/>
          <w:lang w:val="en-GB"/>
        </w:rPr>
      </w:pPr>
      <w:r w:rsidRPr="00B43092">
        <w:rPr>
          <w:sz w:val="24"/>
          <w:szCs w:val="24"/>
          <w:lang w:val="en-GB"/>
        </w:rPr>
        <w:t>1</w:t>
      </w:r>
      <w:r w:rsidRPr="00B43092">
        <w:rPr>
          <w:sz w:val="24"/>
          <w:szCs w:val="24"/>
          <w:lang w:val="en-GB"/>
        </w:rPr>
        <w:tab/>
        <w:t>RAG, TSAG and TDAG to continue to assist ISCG in identifying</w:t>
      </w:r>
      <w:del w:id="31" w:author="Camera Deputatilor" w:date="2022-10-07T18:28:00Z">
        <w:r w:rsidRPr="00B43092" w:rsidDel="006B27AC">
          <w:rPr>
            <w:sz w:val="24"/>
            <w:szCs w:val="24"/>
            <w:lang w:val="en-GB"/>
          </w:rPr>
          <w:delText xml:space="preserve"> of</w:delText>
        </w:r>
      </w:del>
      <w:r w:rsidRPr="00B43092">
        <w:rPr>
          <w:sz w:val="24"/>
          <w:szCs w:val="24"/>
          <w:lang w:val="en-GB"/>
        </w:rPr>
        <w:t xml:space="preserve"> subjects </w:t>
      </w:r>
      <w:del w:id="32" w:author="Camera Deputatilor" w:date="2022-10-07T18:29:00Z">
        <w:r w:rsidRPr="00B43092" w:rsidDel="006B27AC">
          <w:rPr>
            <w:sz w:val="24"/>
            <w:szCs w:val="24"/>
            <w:lang w:val="en-GB"/>
          </w:rPr>
          <w:delText xml:space="preserve">common to the </w:delText>
        </w:r>
      </w:del>
      <w:ins w:id="33" w:author="Camera Deputatilor" w:date="2022-10-07T18:29:00Z">
        <w:r w:rsidRPr="00B43092">
          <w:rPr>
            <w:sz w:val="24"/>
            <w:szCs w:val="24"/>
            <w:lang w:val="en-GB"/>
          </w:rPr>
          <w:t xml:space="preserve">of mutual interest to the </w:t>
        </w:r>
      </w:ins>
      <w:r w:rsidRPr="00B43092">
        <w:rPr>
          <w:sz w:val="24"/>
          <w:szCs w:val="24"/>
          <w:lang w:val="en-GB"/>
        </w:rPr>
        <w:t xml:space="preserve">three Sectors and mechanisms to enhance </w:t>
      </w:r>
      <w:ins w:id="34" w:author="Camera Deputatilor" w:date="2022-10-07T18:31:00Z">
        <w:r w:rsidRPr="00B43092">
          <w:rPr>
            <w:sz w:val="24"/>
            <w:szCs w:val="24"/>
            <w:lang w:val="en-GB"/>
          </w:rPr>
          <w:t xml:space="preserve">their </w:t>
        </w:r>
      </w:ins>
      <w:r w:rsidRPr="00B43092">
        <w:rPr>
          <w:sz w:val="24"/>
          <w:szCs w:val="24"/>
          <w:lang w:val="en-GB"/>
        </w:rPr>
        <w:t>cooperation and collaboration</w:t>
      </w:r>
      <w:ins w:id="35" w:author="Camera Deputatilor" w:date="2022-10-08T17:11:00Z">
        <w:r w:rsidRPr="00B43092">
          <w:rPr>
            <w:sz w:val="24"/>
            <w:szCs w:val="24"/>
            <w:lang w:val="en-GB"/>
          </w:rPr>
          <w:t xml:space="preserve"> paying particular attention to the interests of the developing countries</w:t>
        </w:r>
      </w:ins>
      <w:del w:id="36" w:author="Camera Deputatilor" w:date="2022-10-08T13:44:00Z">
        <w:r w:rsidRPr="00B43092" w:rsidDel="00E521E4">
          <w:rPr>
            <w:sz w:val="24"/>
            <w:szCs w:val="24"/>
            <w:lang w:val="en-GB"/>
          </w:rPr>
          <w:delText xml:space="preserve"> </w:delText>
        </w:r>
      </w:del>
      <w:del w:id="37" w:author="Camera Deputatilor" w:date="2022-10-07T18:31:00Z">
        <w:r w:rsidRPr="00B43092" w:rsidDel="006B27AC">
          <w:rPr>
            <w:sz w:val="24"/>
            <w:szCs w:val="24"/>
            <w:lang w:val="en-GB"/>
          </w:rPr>
          <w:delText>in all Sectors on matters of mutual interest</w:delText>
        </w:r>
      </w:del>
      <w:r w:rsidRPr="00B43092">
        <w:rPr>
          <w:sz w:val="24"/>
          <w:szCs w:val="24"/>
          <w:lang w:val="en-GB"/>
        </w:rPr>
        <w:t>;</w:t>
      </w:r>
    </w:p>
    <w:p w14:paraId="5B1A3361" w14:textId="77777777" w:rsidR="00677CCE" w:rsidRPr="00B43092" w:rsidRDefault="00677CCE" w:rsidP="00677CCE">
      <w:pPr>
        <w:rPr>
          <w:sz w:val="24"/>
          <w:szCs w:val="24"/>
          <w:lang w:val="en-GB"/>
        </w:rPr>
      </w:pPr>
      <w:r w:rsidRPr="00B43092">
        <w:rPr>
          <w:sz w:val="24"/>
          <w:szCs w:val="24"/>
          <w:highlight w:val="yellow"/>
          <w:lang w:val="en-GB"/>
        </w:rPr>
        <w:sym w:font="Wingdings" w:char="F0E8"/>
      </w:r>
      <w:r w:rsidRPr="00B43092">
        <w:rPr>
          <w:sz w:val="24"/>
          <w:szCs w:val="24"/>
          <w:highlight w:val="yellow"/>
          <w:lang w:val="en-GB"/>
        </w:rPr>
        <w:t xml:space="preserve"> for TSAG PLEN to consider.</w:t>
      </w:r>
    </w:p>
    <w:p w14:paraId="1731E702" w14:textId="77777777" w:rsidR="00677CCE" w:rsidRPr="00B43092" w:rsidRDefault="00677CCE" w:rsidP="00677CCE">
      <w:pPr>
        <w:rPr>
          <w:sz w:val="24"/>
          <w:szCs w:val="24"/>
          <w:lang w:val="en-GB"/>
        </w:rPr>
      </w:pPr>
    </w:p>
    <w:p w14:paraId="7077F83D" w14:textId="28AD9B7A" w:rsidR="00677CCE" w:rsidRPr="00B43092" w:rsidRDefault="00677CCE" w:rsidP="00677CCE">
      <w:pPr>
        <w:rPr>
          <w:b/>
          <w:bCs/>
          <w:sz w:val="24"/>
          <w:szCs w:val="24"/>
          <w:lang w:val="en-GB"/>
        </w:rPr>
      </w:pPr>
      <w:r w:rsidRPr="00B43092">
        <w:rPr>
          <w:b/>
          <w:bCs/>
          <w:sz w:val="24"/>
          <w:szCs w:val="24"/>
          <w:lang w:val="en-GB"/>
        </w:rPr>
        <w:t>Res.208 “Appointment and maximum term of office for chairmen and vice-chairmen of Sector advisory groups, study groups and other groups” (</w:t>
      </w:r>
      <w:hyperlink r:id="rId17" w:history="1">
        <w:r w:rsidR="00B9539A" w:rsidRPr="00B43092">
          <w:rPr>
            <w:rStyle w:val="Hyperlink"/>
            <w:sz w:val="24"/>
            <w:szCs w:val="24"/>
            <w:highlight w:val="green"/>
            <w:lang w:val="en-GB"/>
          </w:rPr>
          <w:t>PP-22 C</w:t>
        </w:r>
        <w:r w:rsidRPr="00B43092">
          <w:rPr>
            <w:rStyle w:val="Hyperlink"/>
            <w:sz w:val="24"/>
            <w:szCs w:val="24"/>
            <w:highlight w:val="green"/>
            <w:lang w:val="en-GB"/>
          </w:rPr>
          <w:t>-179</w:t>
        </w:r>
      </w:hyperlink>
      <w:r w:rsidRPr="00B43092">
        <w:rPr>
          <w:b/>
          <w:bCs/>
          <w:sz w:val="24"/>
          <w:szCs w:val="24"/>
          <w:lang w:val="en-GB"/>
        </w:rPr>
        <w:t>):</w:t>
      </w:r>
    </w:p>
    <w:p w14:paraId="457B250F" w14:textId="77777777" w:rsidR="00677CCE" w:rsidRPr="00B43092" w:rsidRDefault="00677CCE" w:rsidP="00677CCE">
      <w:pPr>
        <w:pStyle w:val="Call"/>
        <w:keepNext w:val="0"/>
        <w:keepLines w:val="0"/>
        <w:rPr>
          <w:szCs w:val="24"/>
        </w:rPr>
      </w:pPr>
      <w:r w:rsidRPr="00B43092">
        <w:rPr>
          <w:szCs w:val="24"/>
        </w:rPr>
        <w:t>resolves</w:t>
      </w:r>
    </w:p>
    <w:p w14:paraId="204995AE" w14:textId="77777777" w:rsidR="00677CCE" w:rsidRPr="00B43092" w:rsidRDefault="00677CCE" w:rsidP="00677CCE">
      <w:pPr>
        <w:rPr>
          <w:sz w:val="24"/>
          <w:szCs w:val="24"/>
          <w:lang w:val="en-GB"/>
        </w:rPr>
      </w:pPr>
      <w:ins w:id="38" w:author="Author">
        <w:r w:rsidRPr="00B43092">
          <w:rPr>
            <w:sz w:val="24"/>
            <w:szCs w:val="24"/>
            <w:lang w:val="en-GB"/>
          </w:rPr>
          <w:t>7</w:t>
        </w:r>
        <w:r w:rsidRPr="00B43092">
          <w:rPr>
            <w:sz w:val="24"/>
            <w:szCs w:val="24"/>
            <w:lang w:val="en-GB"/>
          </w:rPr>
          <w:tab/>
          <w:t>that a Sector advisory group, study group or other group shall be made aware of the non-attendance of chairmen and vice-chairmen at their respective groups and raise the issue through the Director of th</w:t>
        </w:r>
      </w:ins>
      <w:ins w:id="39" w:author="Martin Euchner" w:date="2022-10-17T19:49:00Z">
        <w:r w:rsidRPr="00B43092">
          <w:rPr>
            <w:sz w:val="24"/>
            <w:szCs w:val="24"/>
            <w:lang w:val="en-GB"/>
          </w:rPr>
          <w:t>e relevant</w:t>
        </w:r>
      </w:ins>
      <w:ins w:id="40" w:author="Author">
        <w:r w:rsidRPr="00B43092">
          <w:rPr>
            <w:sz w:val="24"/>
            <w:szCs w:val="24"/>
            <w:lang w:val="en-GB"/>
          </w:rPr>
          <w:t xml:space="preserve"> Bureau with the member</w:t>
        </w:r>
      </w:ins>
      <w:ins w:id="41" w:author="Martin Euchner" w:date="2022-10-17T19:50:00Z">
        <w:r w:rsidRPr="00B43092">
          <w:rPr>
            <w:sz w:val="24"/>
            <w:szCs w:val="24"/>
            <w:lang w:val="en-GB"/>
          </w:rPr>
          <w:t>s</w:t>
        </w:r>
      </w:ins>
      <w:ins w:id="42" w:author="Author">
        <w:r w:rsidRPr="00B43092">
          <w:rPr>
            <w:sz w:val="24"/>
            <w:szCs w:val="24"/>
            <w:lang w:val="en-GB"/>
          </w:rPr>
          <w:t xml:space="preserve"> concerned </w:t>
        </w:r>
        <w:proofErr w:type="gramStart"/>
        <w:r w:rsidRPr="00B43092">
          <w:rPr>
            <w:sz w:val="24"/>
            <w:szCs w:val="24"/>
            <w:lang w:val="en-GB"/>
          </w:rPr>
          <w:t>in an attempt to</w:t>
        </w:r>
        <w:proofErr w:type="gramEnd"/>
        <w:r w:rsidRPr="00B43092">
          <w:rPr>
            <w:sz w:val="24"/>
            <w:szCs w:val="24"/>
            <w:lang w:val="en-GB"/>
          </w:rPr>
          <w:t xml:space="preserve"> encourage and facilitate participation in these roles,</w:t>
        </w:r>
      </w:ins>
    </w:p>
    <w:p w14:paraId="41FFF6E6" w14:textId="77777777" w:rsidR="00677CCE" w:rsidRPr="00B43092" w:rsidRDefault="00677CCE" w:rsidP="00677CCE">
      <w:pPr>
        <w:rPr>
          <w:sz w:val="24"/>
          <w:szCs w:val="24"/>
          <w:lang w:val="en-GB"/>
        </w:rPr>
      </w:pPr>
      <w:r w:rsidRPr="00B43092">
        <w:rPr>
          <w:sz w:val="24"/>
          <w:szCs w:val="24"/>
          <w:highlight w:val="yellow"/>
          <w:lang w:val="en-GB"/>
        </w:rPr>
        <w:sym w:font="Wingdings" w:char="F0E8"/>
      </w:r>
      <w:r w:rsidRPr="00B43092">
        <w:rPr>
          <w:sz w:val="24"/>
          <w:szCs w:val="24"/>
          <w:highlight w:val="yellow"/>
          <w:lang w:val="en-GB"/>
        </w:rPr>
        <w:t xml:space="preserve"> for TSAG PLEN to consider.</w:t>
      </w:r>
    </w:p>
    <w:p w14:paraId="13AFA25C" w14:textId="77777777" w:rsidR="00677CCE" w:rsidRPr="00B43092" w:rsidRDefault="00677CCE" w:rsidP="00677CCE">
      <w:pPr>
        <w:rPr>
          <w:sz w:val="24"/>
          <w:szCs w:val="24"/>
          <w:lang w:val="en-GB"/>
        </w:rPr>
      </w:pPr>
    </w:p>
    <w:p w14:paraId="53F45DDD" w14:textId="614A044D" w:rsidR="00677CCE" w:rsidRPr="00B43092" w:rsidRDefault="00677CCE" w:rsidP="00677CCE">
      <w:pPr>
        <w:rPr>
          <w:b/>
          <w:bCs/>
          <w:sz w:val="24"/>
          <w:szCs w:val="24"/>
          <w:lang w:val="en-GB"/>
        </w:rPr>
      </w:pPr>
      <w:r w:rsidRPr="00B43092">
        <w:rPr>
          <w:b/>
          <w:bCs/>
          <w:sz w:val="24"/>
          <w:szCs w:val="24"/>
          <w:lang w:val="en-GB"/>
        </w:rPr>
        <w:t>Industry participation:</w:t>
      </w:r>
    </w:p>
    <w:p w14:paraId="60C1DB33" w14:textId="2A6475FF" w:rsidR="00677CCE" w:rsidRPr="00B43092" w:rsidRDefault="00677CCE" w:rsidP="00677CCE">
      <w:pPr>
        <w:jc w:val="both"/>
        <w:rPr>
          <w:sz w:val="24"/>
          <w:szCs w:val="24"/>
          <w:lang w:val="en-GB"/>
        </w:rPr>
      </w:pPr>
      <w:r w:rsidRPr="00B43092">
        <w:rPr>
          <w:sz w:val="24"/>
          <w:szCs w:val="24"/>
          <w:u w:val="single"/>
          <w:lang w:val="en-GB"/>
        </w:rPr>
        <w:t>COM5 Recommendation 5 (</w:t>
      </w:r>
      <w:hyperlink r:id="rId18" w:history="1">
        <w:r w:rsidR="00B9539A" w:rsidRPr="00B43092">
          <w:rPr>
            <w:rStyle w:val="Hyperlink"/>
            <w:sz w:val="24"/>
            <w:szCs w:val="24"/>
            <w:highlight w:val="green"/>
            <w:lang w:val="en-GB"/>
          </w:rPr>
          <w:t>PP-22 C</w:t>
        </w:r>
        <w:r w:rsidRPr="00B43092">
          <w:rPr>
            <w:rStyle w:val="Hyperlink"/>
            <w:sz w:val="24"/>
            <w:szCs w:val="24"/>
            <w:highlight w:val="green"/>
            <w:lang w:val="en-GB"/>
          </w:rPr>
          <w:t>-189</w:t>
        </w:r>
      </w:hyperlink>
      <w:r w:rsidRPr="00B43092">
        <w:rPr>
          <w:sz w:val="24"/>
          <w:szCs w:val="24"/>
          <w:u w:val="single"/>
          <w:lang w:val="en-GB"/>
        </w:rPr>
        <w:t>)</w:t>
      </w:r>
      <w:r w:rsidRPr="00B43092">
        <w:rPr>
          <w:sz w:val="24"/>
          <w:szCs w:val="24"/>
          <w:lang w:val="en-GB"/>
        </w:rPr>
        <w:t xml:space="preserve">: </w:t>
      </w:r>
    </w:p>
    <w:p w14:paraId="08030D4C" w14:textId="77777777" w:rsidR="00677CCE" w:rsidRPr="00B43092" w:rsidRDefault="00677CCE" w:rsidP="00677CCE">
      <w:pPr>
        <w:spacing w:line="257" w:lineRule="auto"/>
        <w:jc w:val="both"/>
        <w:rPr>
          <w:rFonts w:eastAsia="Calibri" w:cs="Calibri"/>
          <w:sz w:val="24"/>
          <w:szCs w:val="24"/>
          <w:lang w:val="en-GB"/>
        </w:rPr>
      </w:pPr>
      <w:r w:rsidRPr="00B43092">
        <w:rPr>
          <w:rFonts w:eastAsia="Calibri" w:cs="Calibri"/>
          <w:sz w:val="24"/>
          <w:szCs w:val="24"/>
          <w:lang w:val="en-GB"/>
        </w:rPr>
        <w:t>“The Secretary-General and the Directors of the Bureaux continue to encourage the enhanced participation of entities and organizations in the activities of the Union, in accordance with all relevant provisions of the ITU Constitution and Convention.</w:t>
      </w:r>
    </w:p>
    <w:p w14:paraId="7821C0F2" w14:textId="77777777" w:rsidR="00677CCE" w:rsidRPr="00B43092" w:rsidRDefault="00677CCE" w:rsidP="00677CCE">
      <w:pPr>
        <w:rPr>
          <w:sz w:val="24"/>
          <w:szCs w:val="24"/>
          <w:lang w:val="en-GB"/>
        </w:rPr>
      </w:pPr>
      <w:r w:rsidRPr="00B43092">
        <w:rPr>
          <w:rFonts w:eastAsia="Calibri" w:cs="Calibri"/>
          <w:sz w:val="24"/>
          <w:szCs w:val="24"/>
          <w:lang w:val="en-GB"/>
        </w:rPr>
        <w:t>The Plenipotentiary Conference further invites the Director of Bureaux to bring this topic to the attention of their respective advisory groups, as appropriate.”</w:t>
      </w:r>
    </w:p>
    <w:p w14:paraId="41F407CA" w14:textId="77777777" w:rsidR="00677CCE" w:rsidRPr="00B43092" w:rsidRDefault="00677CCE" w:rsidP="00677CCE">
      <w:pPr>
        <w:rPr>
          <w:sz w:val="24"/>
          <w:szCs w:val="24"/>
          <w:lang w:val="en-GB"/>
        </w:rPr>
      </w:pPr>
      <w:r w:rsidRPr="00B43092">
        <w:rPr>
          <w:sz w:val="24"/>
          <w:szCs w:val="24"/>
          <w:highlight w:val="yellow"/>
          <w:lang w:val="en-GB"/>
        </w:rPr>
        <w:sym w:font="Wingdings" w:char="F0E8"/>
      </w:r>
      <w:r w:rsidRPr="00B43092">
        <w:rPr>
          <w:sz w:val="24"/>
          <w:szCs w:val="24"/>
          <w:highlight w:val="yellow"/>
          <w:lang w:val="en-GB"/>
        </w:rPr>
        <w:t xml:space="preserve"> for TSAG RG-IEM to consider.</w:t>
      </w:r>
    </w:p>
    <w:p w14:paraId="3D1CD7BF" w14:textId="1F71EFA2" w:rsidR="00CC535F" w:rsidRPr="00202CB6" w:rsidRDefault="005E4FBC" w:rsidP="00220C61">
      <w:pPr>
        <w:jc w:val="center"/>
        <w:rPr>
          <w:rFonts w:ascii="Arial" w:hAnsi="Arial"/>
          <w:sz w:val="22"/>
          <w:lang w:val="en-GB"/>
        </w:rPr>
      </w:pPr>
      <w:r w:rsidRPr="00202CB6">
        <w:rPr>
          <w:sz w:val="22"/>
          <w:szCs w:val="22"/>
          <w:lang w:val="en-GB"/>
        </w:rPr>
        <w:t>____________</w:t>
      </w:r>
      <w:r w:rsidR="00220C61" w:rsidRPr="00202CB6">
        <w:rPr>
          <w:sz w:val="22"/>
          <w:szCs w:val="22"/>
          <w:lang w:val="en-GB"/>
        </w:rPr>
        <w:t>_____</w:t>
      </w:r>
    </w:p>
    <w:sectPr w:rsidR="00CC535F" w:rsidRPr="00202CB6" w:rsidSect="00BE79F5">
      <w:headerReference w:type="default" r:id="rId19"/>
      <w:footerReference w:type="default" r:id="rId20"/>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9632" w14:textId="77777777" w:rsidR="00922089" w:rsidRDefault="00922089">
      <w:r>
        <w:separator/>
      </w:r>
    </w:p>
  </w:endnote>
  <w:endnote w:type="continuationSeparator" w:id="0">
    <w:p w14:paraId="157C92B1" w14:textId="77777777" w:rsidR="00922089" w:rsidRDefault="0092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455F17">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0745" w14:textId="77777777" w:rsidR="00922089" w:rsidRDefault="00922089">
      <w:r>
        <w:separator/>
      </w:r>
    </w:p>
  </w:footnote>
  <w:footnote w:type="continuationSeparator" w:id="0">
    <w:p w14:paraId="76EC7CBB" w14:textId="77777777" w:rsidR="00922089" w:rsidRDefault="0092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Default="00BE79F5">
    <w:pPr>
      <w:pStyle w:val="Header"/>
      <w:jc w:val="center"/>
    </w:pPr>
  </w:p>
  <w:sdt>
    <w:sdtPr>
      <w:id w:val="-1133717877"/>
      <w:docPartObj>
        <w:docPartGallery w:val="Page Numbers (Top of Page)"/>
        <w:docPartUnique/>
      </w:docPartObj>
    </w:sdtPr>
    <w:sdtEndPr>
      <w:rPr>
        <w:noProof/>
        <w:sz w:val="18"/>
        <w:szCs w:val="18"/>
      </w:rPr>
    </w:sdtEndPr>
    <w:sdtContent>
      <w:p w14:paraId="631DE558" w14:textId="79CEC8DA" w:rsidR="00BE79F5" w:rsidRPr="00455F17" w:rsidRDefault="00BE79F5">
        <w:pPr>
          <w:pStyle w:val="Header"/>
          <w:jc w:val="center"/>
          <w:rPr>
            <w:sz w:val="18"/>
            <w:szCs w:val="18"/>
          </w:rPr>
        </w:pPr>
        <w:r w:rsidRPr="00455F17">
          <w:rPr>
            <w:sz w:val="18"/>
            <w:szCs w:val="18"/>
          </w:rPr>
          <w:fldChar w:fldCharType="begin"/>
        </w:r>
        <w:r w:rsidRPr="00455F17">
          <w:rPr>
            <w:sz w:val="18"/>
            <w:szCs w:val="18"/>
          </w:rPr>
          <w:instrText xml:space="preserve"> PAGE   \* MERGEFORMAT </w:instrText>
        </w:r>
        <w:r w:rsidRPr="00455F17">
          <w:rPr>
            <w:sz w:val="18"/>
            <w:szCs w:val="18"/>
          </w:rPr>
          <w:fldChar w:fldCharType="separate"/>
        </w:r>
        <w:r w:rsidRPr="00455F17">
          <w:rPr>
            <w:noProof/>
            <w:sz w:val="18"/>
            <w:szCs w:val="18"/>
          </w:rPr>
          <w:t>2</w:t>
        </w:r>
        <w:r w:rsidRPr="00455F17">
          <w:rPr>
            <w:noProof/>
            <w:sz w:val="18"/>
            <w:szCs w:val="18"/>
          </w:rPr>
          <w:fldChar w:fldCharType="end"/>
        </w:r>
        <w:r w:rsidRPr="00455F17">
          <w:rPr>
            <w:noProof/>
            <w:sz w:val="18"/>
            <w:szCs w:val="18"/>
          </w:rPr>
          <w:br/>
          <w:t>TSAG-TD</w:t>
        </w:r>
        <w:r w:rsidR="00935425" w:rsidRPr="00455F17">
          <w:rPr>
            <w:noProof/>
            <w:sz w:val="18"/>
            <w:szCs w:val="18"/>
          </w:rPr>
          <w:t>68</w:t>
        </w:r>
      </w:p>
    </w:sdtContent>
  </w:sdt>
  <w:p w14:paraId="1F7900E4" w14:textId="77777777" w:rsidR="00BE79F5" w:rsidRDefault="00BE79F5" w:rsidP="00BE79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F6"/>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 w15:restartNumberingAfterBreak="0">
    <w:nsid w:val="022748C0"/>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 w15:restartNumberingAfterBreak="0">
    <w:nsid w:val="03AD2468"/>
    <w:multiLevelType w:val="multilevel"/>
    <w:tmpl w:val="D13A4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93B50"/>
    <w:multiLevelType w:val="hybridMultilevel"/>
    <w:tmpl w:val="15B2C95A"/>
    <w:lvl w:ilvl="0" w:tplc="062AEA74">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B648E"/>
    <w:multiLevelType w:val="hybridMultilevel"/>
    <w:tmpl w:val="F5E2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D3772"/>
    <w:multiLevelType w:val="hybridMultilevel"/>
    <w:tmpl w:val="C1320B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A4AA8"/>
    <w:multiLevelType w:val="multilevel"/>
    <w:tmpl w:val="AE06CAFC"/>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8E0A61"/>
    <w:multiLevelType w:val="hybridMultilevel"/>
    <w:tmpl w:val="C6BA6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8198F"/>
    <w:multiLevelType w:val="hybridMultilevel"/>
    <w:tmpl w:val="6FC4254A"/>
    <w:lvl w:ilvl="0" w:tplc="9064C1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9A7A43"/>
    <w:multiLevelType w:val="hybridMultilevel"/>
    <w:tmpl w:val="6FDC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AA274A"/>
    <w:multiLevelType w:val="hybridMultilevel"/>
    <w:tmpl w:val="77883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15A17"/>
    <w:multiLevelType w:val="hybridMultilevel"/>
    <w:tmpl w:val="BC44E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01A10"/>
    <w:multiLevelType w:val="multilevel"/>
    <w:tmpl w:val="10AE1E8A"/>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4E1752C"/>
    <w:multiLevelType w:val="hybridMultilevel"/>
    <w:tmpl w:val="368CFE70"/>
    <w:lvl w:ilvl="0" w:tplc="FCF85A86">
      <w:start w:val="1"/>
      <w:numFmt w:val="lowerLetter"/>
      <w:lvlText w:val="%1)"/>
      <w:lvlJc w:val="left"/>
      <w:pPr>
        <w:ind w:left="784" w:hanging="360"/>
      </w:pPr>
      <w:rPr>
        <w:rFonts w:hint="default"/>
        <w:b/>
        <w:i w:val="0"/>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4" w15:restartNumberingAfterBreak="0">
    <w:nsid w:val="27F9340F"/>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5" w15:restartNumberingAfterBreak="0">
    <w:nsid w:val="2BC31019"/>
    <w:multiLevelType w:val="multilevel"/>
    <w:tmpl w:val="87A2F670"/>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847"/>
        </w:tabs>
        <w:ind w:left="847"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D2527EA"/>
    <w:multiLevelType w:val="hybridMultilevel"/>
    <w:tmpl w:val="AF501F22"/>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7" w15:restartNumberingAfterBreak="0">
    <w:nsid w:val="2DEB595A"/>
    <w:multiLevelType w:val="hybridMultilevel"/>
    <w:tmpl w:val="39DE6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B26A8"/>
    <w:multiLevelType w:val="hybridMultilevel"/>
    <w:tmpl w:val="74B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55D51"/>
    <w:multiLevelType w:val="hybridMultilevel"/>
    <w:tmpl w:val="1D58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D1E80"/>
    <w:multiLevelType w:val="hybridMultilevel"/>
    <w:tmpl w:val="128CF456"/>
    <w:lvl w:ilvl="0" w:tplc="7C0C76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53E78"/>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2" w15:restartNumberingAfterBreak="0">
    <w:nsid w:val="3ECB363D"/>
    <w:multiLevelType w:val="hybridMultilevel"/>
    <w:tmpl w:val="7DB4C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81896"/>
    <w:multiLevelType w:val="singleLevel"/>
    <w:tmpl w:val="C17654DE"/>
    <w:lvl w:ilvl="0">
      <w:start w:val="5"/>
      <w:numFmt w:val="decimal"/>
      <w:lvlText w:val="%1."/>
      <w:lvlJc w:val="left"/>
      <w:pPr>
        <w:tabs>
          <w:tab w:val="num" w:pos="570"/>
        </w:tabs>
        <w:ind w:left="570" w:hanging="570"/>
      </w:pPr>
      <w:rPr>
        <w:rFonts w:hint="default"/>
      </w:rPr>
    </w:lvl>
  </w:abstractNum>
  <w:abstractNum w:abstractNumId="24" w15:restartNumberingAfterBreak="0">
    <w:nsid w:val="493C3B58"/>
    <w:multiLevelType w:val="hybridMultilevel"/>
    <w:tmpl w:val="529C990A"/>
    <w:lvl w:ilvl="0" w:tplc="7C8A16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17D64"/>
    <w:multiLevelType w:val="hybridMultilevel"/>
    <w:tmpl w:val="52CE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DF6D32"/>
    <w:multiLevelType w:val="hybridMultilevel"/>
    <w:tmpl w:val="65A04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5615D5"/>
    <w:multiLevelType w:val="hybridMultilevel"/>
    <w:tmpl w:val="3362B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C81155"/>
    <w:multiLevelType w:val="hybridMultilevel"/>
    <w:tmpl w:val="23A4B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983243"/>
    <w:multiLevelType w:val="multilevel"/>
    <w:tmpl w:val="FA787C5A"/>
    <w:lvl w:ilvl="0">
      <w:start w:val="6"/>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83107F4"/>
    <w:multiLevelType w:val="multilevel"/>
    <w:tmpl w:val="9C7E07FE"/>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BFA40B3"/>
    <w:multiLevelType w:val="hybridMultilevel"/>
    <w:tmpl w:val="0B4A5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180D9FA">
      <w:start w:val="5"/>
      <w:numFmt w:val="bullet"/>
      <w:lvlText w:val="-"/>
      <w:lvlJc w:val="left"/>
      <w:pPr>
        <w:ind w:left="2340" w:hanging="360"/>
      </w:pPr>
      <w:rPr>
        <w:rFonts w:ascii="Arial" w:eastAsia="Times New Roman" w:hAnsi="Arial" w:cs="Arial" w:hint="default"/>
      </w:rPr>
    </w:lvl>
    <w:lvl w:ilvl="3" w:tplc="4F72552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9797A"/>
    <w:multiLevelType w:val="hybridMultilevel"/>
    <w:tmpl w:val="1E14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B5F9B"/>
    <w:multiLevelType w:val="multilevel"/>
    <w:tmpl w:val="2AB84364"/>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34" w15:restartNumberingAfterBreak="0">
    <w:nsid w:val="67724626"/>
    <w:multiLevelType w:val="hybridMultilevel"/>
    <w:tmpl w:val="16E46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B298E"/>
    <w:multiLevelType w:val="hybridMultilevel"/>
    <w:tmpl w:val="D67E2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F401A"/>
    <w:multiLevelType w:val="multilevel"/>
    <w:tmpl w:val="EF74E7CA"/>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603"/>
        </w:tabs>
        <w:ind w:left="603" w:hanging="570"/>
      </w:pPr>
      <w:rPr>
        <w:rFonts w:hint="default"/>
        <w:b/>
      </w:rPr>
    </w:lvl>
    <w:lvl w:ilvl="2">
      <w:start w:val="1"/>
      <w:numFmt w:val="decimal"/>
      <w:lvlText w:val="%1.%2.%3"/>
      <w:lvlJc w:val="left"/>
      <w:pPr>
        <w:tabs>
          <w:tab w:val="num" w:pos="786"/>
        </w:tabs>
        <w:ind w:left="786" w:hanging="720"/>
      </w:pPr>
      <w:rPr>
        <w:rFonts w:hint="default"/>
        <w:b/>
      </w:rPr>
    </w:lvl>
    <w:lvl w:ilvl="3">
      <w:start w:val="1"/>
      <w:numFmt w:val="decimal"/>
      <w:lvlText w:val="%1.%2.%3.%4"/>
      <w:lvlJc w:val="left"/>
      <w:pPr>
        <w:tabs>
          <w:tab w:val="num" w:pos="819"/>
        </w:tabs>
        <w:ind w:left="819" w:hanging="720"/>
      </w:pPr>
      <w:rPr>
        <w:rFonts w:hint="default"/>
        <w:b/>
      </w:rPr>
    </w:lvl>
    <w:lvl w:ilvl="4">
      <w:start w:val="1"/>
      <w:numFmt w:val="decimal"/>
      <w:lvlText w:val="%1.%2.%3.%4.%5"/>
      <w:lvlJc w:val="left"/>
      <w:pPr>
        <w:tabs>
          <w:tab w:val="num" w:pos="1212"/>
        </w:tabs>
        <w:ind w:left="1212" w:hanging="1080"/>
      </w:pPr>
      <w:rPr>
        <w:rFonts w:hint="default"/>
        <w:b/>
      </w:rPr>
    </w:lvl>
    <w:lvl w:ilvl="5">
      <w:start w:val="1"/>
      <w:numFmt w:val="decimal"/>
      <w:lvlText w:val="%1.%2.%3.%4.%5.%6"/>
      <w:lvlJc w:val="left"/>
      <w:pPr>
        <w:tabs>
          <w:tab w:val="num" w:pos="1245"/>
        </w:tabs>
        <w:ind w:left="1245" w:hanging="1080"/>
      </w:pPr>
      <w:rPr>
        <w:rFonts w:hint="default"/>
        <w:b/>
      </w:rPr>
    </w:lvl>
    <w:lvl w:ilvl="6">
      <w:start w:val="1"/>
      <w:numFmt w:val="decimal"/>
      <w:lvlText w:val="%1.%2.%3.%4.%5.%6.%7"/>
      <w:lvlJc w:val="left"/>
      <w:pPr>
        <w:tabs>
          <w:tab w:val="num" w:pos="1638"/>
        </w:tabs>
        <w:ind w:left="1638" w:hanging="1440"/>
      </w:pPr>
      <w:rPr>
        <w:rFonts w:hint="default"/>
        <w:b/>
      </w:rPr>
    </w:lvl>
    <w:lvl w:ilvl="7">
      <w:start w:val="1"/>
      <w:numFmt w:val="decimal"/>
      <w:lvlText w:val="%1.%2.%3.%4.%5.%6.%7.%8"/>
      <w:lvlJc w:val="left"/>
      <w:pPr>
        <w:tabs>
          <w:tab w:val="num" w:pos="1671"/>
        </w:tabs>
        <w:ind w:left="1671" w:hanging="1440"/>
      </w:pPr>
      <w:rPr>
        <w:rFonts w:hint="default"/>
        <w:b/>
      </w:rPr>
    </w:lvl>
    <w:lvl w:ilvl="8">
      <w:start w:val="1"/>
      <w:numFmt w:val="decimal"/>
      <w:lvlText w:val="%1.%2.%3.%4.%5.%6.%7.%8.%9"/>
      <w:lvlJc w:val="left"/>
      <w:pPr>
        <w:tabs>
          <w:tab w:val="num" w:pos="2064"/>
        </w:tabs>
        <w:ind w:left="2064" w:hanging="1800"/>
      </w:pPr>
      <w:rPr>
        <w:rFonts w:hint="default"/>
        <w:b/>
      </w:rPr>
    </w:lvl>
  </w:abstractNum>
  <w:abstractNum w:abstractNumId="37" w15:restartNumberingAfterBreak="0">
    <w:nsid w:val="78356AC8"/>
    <w:multiLevelType w:val="hybridMultilevel"/>
    <w:tmpl w:val="7C5EAF48"/>
    <w:lvl w:ilvl="0" w:tplc="BCE2D97C">
      <w:start w:val="1"/>
      <w:numFmt w:val="bullet"/>
      <w:lvlText w:val="-"/>
      <w:lvlJc w:val="left"/>
      <w:pPr>
        <w:tabs>
          <w:tab w:val="num" w:pos="924"/>
        </w:tabs>
        <w:ind w:left="924" w:hanging="360"/>
      </w:pPr>
      <w:rPr>
        <w:rFonts w:ascii="Times New Roman" w:eastAsia="Times New Roman" w:hAnsi="Times New Roman" w:cs="Times New Roman" w:hint="default"/>
      </w:rPr>
    </w:lvl>
    <w:lvl w:ilvl="1" w:tplc="04090003" w:tentative="1">
      <w:start w:val="1"/>
      <w:numFmt w:val="bullet"/>
      <w:lvlText w:val="o"/>
      <w:lvlJc w:val="left"/>
      <w:pPr>
        <w:tabs>
          <w:tab w:val="num" w:pos="2004"/>
        </w:tabs>
        <w:ind w:left="2004" w:hanging="360"/>
      </w:pPr>
      <w:rPr>
        <w:rFonts w:ascii="Courier New" w:hAnsi="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38" w15:restartNumberingAfterBreak="0">
    <w:nsid w:val="7C272BA7"/>
    <w:multiLevelType w:val="multilevel"/>
    <w:tmpl w:val="ADDE907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077488"/>
    <w:multiLevelType w:val="hybridMultilevel"/>
    <w:tmpl w:val="DEB8DFC4"/>
    <w:lvl w:ilvl="0" w:tplc="C63681C2">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734271">
    <w:abstractNumId w:val="23"/>
  </w:num>
  <w:num w:numId="2" w16cid:durableId="298072928">
    <w:abstractNumId w:val="21"/>
  </w:num>
  <w:num w:numId="3" w16cid:durableId="1969626241">
    <w:abstractNumId w:val="1"/>
  </w:num>
  <w:num w:numId="4" w16cid:durableId="632101037">
    <w:abstractNumId w:val="14"/>
  </w:num>
  <w:num w:numId="5" w16cid:durableId="1268388783">
    <w:abstractNumId w:val="0"/>
  </w:num>
  <w:num w:numId="6" w16cid:durableId="2005738143">
    <w:abstractNumId w:val="37"/>
  </w:num>
  <w:num w:numId="7" w16cid:durableId="193690389">
    <w:abstractNumId w:val="33"/>
  </w:num>
  <w:num w:numId="8" w16cid:durableId="384523986">
    <w:abstractNumId w:val="12"/>
  </w:num>
  <w:num w:numId="9" w16cid:durableId="1442721268">
    <w:abstractNumId w:val="6"/>
  </w:num>
  <w:num w:numId="10" w16cid:durableId="239756534">
    <w:abstractNumId w:val="29"/>
  </w:num>
  <w:num w:numId="11" w16cid:durableId="2059890711">
    <w:abstractNumId w:val="15"/>
  </w:num>
  <w:num w:numId="12" w16cid:durableId="1908343410">
    <w:abstractNumId w:val="36"/>
  </w:num>
  <w:num w:numId="13" w16cid:durableId="1843154942">
    <w:abstractNumId w:val="30"/>
  </w:num>
  <w:num w:numId="14" w16cid:durableId="141623411">
    <w:abstractNumId w:val="9"/>
  </w:num>
  <w:num w:numId="15" w16cid:durableId="1908998210">
    <w:abstractNumId w:val="8"/>
  </w:num>
  <w:num w:numId="16" w16cid:durableId="1587691836">
    <w:abstractNumId w:val="24"/>
  </w:num>
  <w:num w:numId="17" w16cid:durableId="2070300407">
    <w:abstractNumId w:val="13"/>
  </w:num>
  <w:num w:numId="18" w16cid:durableId="447435823">
    <w:abstractNumId w:val="16"/>
  </w:num>
  <w:num w:numId="19" w16cid:durableId="296185439">
    <w:abstractNumId w:val="11"/>
  </w:num>
  <w:num w:numId="20" w16cid:durableId="925459748">
    <w:abstractNumId w:val="39"/>
  </w:num>
  <w:num w:numId="21" w16cid:durableId="275261425">
    <w:abstractNumId w:val="20"/>
  </w:num>
  <w:num w:numId="22" w16cid:durableId="2035839234">
    <w:abstractNumId w:val="25"/>
  </w:num>
  <w:num w:numId="23" w16cid:durableId="690304001">
    <w:abstractNumId w:val="31"/>
  </w:num>
  <w:num w:numId="24" w16cid:durableId="1427265419">
    <w:abstractNumId w:val="32"/>
  </w:num>
  <w:num w:numId="25" w16cid:durableId="1245723988">
    <w:abstractNumId w:val="17"/>
  </w:num>
  <w:num w:numId="26" w16cid:durableId="2087846253">
    <w:abstractNumId w:val="5"/>
  </w:num>
  <w:num w:numId="27" w16cid:durableId="920019142">
    <w:abstractNumId w:val="22"/>
  </w:num>
  <w:num w:numId="28" w16cid:durableId="894849825">
    <w:abstractNumId w:val="26"/>
  </w:num>
  <w:num w:numId="29" w16cid:durableId="747460783">
    <w:abstractNumId w:val="10"/>
  </w:num>
  <w:num w:numId="30" w16cid:durableId="849879062">
    <w:abstractNumId w:val="27"/>
  </w:num>
  <w:num w:numId="31" w16cid:durableId="1502235604">
    <w:abstractNumId w:val="19"/>
  </w:num>
  <w:num w:numId="32" w16cid:durableId="870261690">
    <w:abstractNumId w:val="28"/>
  </w:num>
  <w:num w:numId="33" w16cid:durableId="487479822">
    <w:abstractNumId w:val="7"/>
  </w:num>
  <w:num w:numId="34" w16cid:durableId="2123836195">
    <w:abstractNumId w:val="34"/>
  </w:num>
  <w:num w:numId="35" w16cid:durableId="751240024">
    <w:abstractNumId w:val="35"/>
  </w:num>
  <w:num w:numId="36" w16cid:durableId="1442604353">
    <w:abstractNumId w:val="2"/>
  </w:num>
  <w:num w:numId="37" w16cid:durableId="310330598">
    <w:abstractNumId w:val="18"/>
  </w:num>
  <w:num w:numId="38" w16cid:durableId="924915989">
    <w:abstractNumId w:val="18"/>
  </w:num>
  <w:num w:numId="39" w16cid:durableId="851721270">
    <w:abstractNumId w:val="38"/>
  </w:num>
  <w:num w:numId="40" w16cid:durableId="2070573592">
    <w:abstractNumId w:val="3"/>
  </w:num>
  <w:num w:numId="41" w16cid:durableId="8245145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era Deputatilor">
    <w15:presenceInfo w15:providerId="Windows Live" w15:userId="5ac8b98bd54b4e0a"/>
  </w15:person>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C150E"/>
    <w:rsid w:val="000C20BC"/>
    <w:rsid w:val="000C3099"/>
    <w:rsid w:val="000C30AE"/>
    <w:rsid w:val="000C52BB"/>
    <w:rsid w:val="000C7EEA"/>
    <w:rsid w:val="000E0967"/>
    <w:rsid w:val="000E1518"/>
    <w:rsid w:val="000E55DB"/>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81012"/>
    <w:rsid w:val="00181BE0"/>
    <w:rsid w:val="00183FD2"/>
    <w:rsid w:val="001855E7"/>
    <w:rsid w:val="00187BE4"/>
    <w:rsid w:val="001952ED"/>
    <w:rsid w:val="001A3613"/>
    <w:rsid w:val="001A65B0"/>
    <w:rsid w:val="001B11E9"/>
    <w:rsid w:val="001B2058"/>
    <w:rsid w:val="001B5A44"/>
    <w:rsid w:val="001B65AA"/>
    <w:rsid w:val="001B78F9"/>
    <w:rsid w:val="001C35C9"/>
    <w:rsid w:val="001C3F07"/>
    <w:rsid w:val="001C449E"/>
    <w:rsid w:val="001C6B87"/>
    <w:rsid w:val="001D0CF4"/>
    <w:rsid w:val="001E0480"/>
    <w:rsid w:val="001E1043"/>
    <w:rsid w:val="001E32FD"/>
    <w:rsid w:val="001E56DF"/>
    <w:rsid w:val="001E74D0"/>
    <w:rsid w:val="001F098C"/>
    <w:rsid w:val="001F0AA6"/>
    <w:rsid w:val="001F2266"/>
    <w:rsid w:val="001F43C6"/>
    <w:rsid w:val="001F4CC0"/>
    <w:rsid w:val="00202CB6"/>
    <w:rsid w:val="00202FDE"/>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33F4"/>
    <w:rsid w:val="00263F3F"/>
    <w:rsid w:val="00272623"/>
    <w:rsid w:val="00274CA2"/>
    <w:rsid w:val="00281E7C"/>
    <w:rsid w:val="002822F7"/>
    <w:rsid w:val="002823BE"/>
    <w:rsid w:val="002844F2"/>
    <w:rsid w:val="00285B98"/>
    <w:rsid w:val="00295038"/>
    <w:rsid w:val="00296372"/>
    <w:rsid w:val="00296D1B"/>
    <w:rsid w:val="002A3877"/>
    <w:rsid w:val="002A4578"/>
    <w:rsid w:val="002A4E7A"/>
    <w:rsid w:val="002A6CF6"/>
    <w:rsid w:val="002B4D84"/>
    <w:rsid w:val="002B5D89"/>
    <w:rsid w:val="002C41DC"/>
    <w:rsid w:val="002C710D"/>
    <w:rsid w:val="002D02C6"/>
    <w:rsid w:val="002D16D3"/>
    <w:rsid w:val="002D2F8D"/>
    <w:rsid w:val="002D34A2"/>
    <w:rsid w:val="002D5084"/>
    <w:rsid w:val="002D60B6"/>
    <w:rsid w:val="002D6891"/>
    <w:rsid w:val="002E0999"/>
    <w:rsid w:val="002E14B3"/>
    <w:rsid w:val="002E25BA"/>
    <w:rsid w:val="002E430D"/>
    <w:rsid w:val="002E46D1"/>
    <w:rsid w:val="002E5198"/>
    <w:rsid w:val="002F7DAC"/>
    <w:rsid w:val="00300277"/>
    <w:rsid w:val="00301101"/>
    <w:rsid w:val="0030369B"/>
    <w:rsid w:val="003044C8"/>
    <w:rsid w:val="00305558"/>
    <w:rsid w:val="00305B49"/>
    <w:rsid w:val="00306FD5"/>
    <w:rsid w:val="00314A5D"/>
    <w:rsid w:val="00322D03"/>
    <w:rsid w:val="00332A0A"/>
    <w:rsid w:val="0033335F"/>
    <w:rsid w:val="00336B67"/>
    <w:rsid w:val="003402DB"/>
    <w:rsid w:val="003466DC"/>
    <w:rsid w:val="00357BF0"/>
    <w:rsid w:val="00370B7E"/>
    <w:rsid w:val="00374294"/>
    <w:rsid w:val="0037534E"/>
    <w:rsid w:val="003771C8"/>
    <w:rsid w:val="003822BB"/>
    <w:rsid w:val="0038512B"/>
    <w:rsid w:val="00391165"/>
    <w:rsid w:val="003920FE"/>
    <w:rsid w:val="00394370"/>
    <w:rsid w:val="003A0EAD"/>
    <w:rsid w:val="003A245E"/>
    <w:rsid w:val="003A2CDE"/>
    <w:rsid w:val="003A3099"/>
    <w:rsid w:val="003A6B70"/>
    <w:rsid w:val="003A79E8"/>
    <w:rsid w:val="003C1980"/>
    <w:rsid w:val="003C5852"/>
    <w:rsid w:val="003D4718"/>
    <w:rsid w:val="003D6D8F"/>
    <w:rsid w:val="003E0E3D"/>
    <w:rsid w:val="003E1EBD"/>
    <w:rsid w:val="003E655E"/>
    <w:rsid w:val="003F50D8"/>
    <w:rsid w:val="003F5AE6"/>
    <w:rsid w:val="003F6331"/>
    <w:rsid w:val="003F65BF"/>
    <w:rsid w:val="00401904"/>
    <w:rsid w:val="00401F10"/>
    <w:rsid w:val="0040286A"/>
    <w:rsid w:val="00413A69"/>
    <w:rsid w:val="00414190"/>
    <w:rsid w:val="00417288"/>
    <w:rsid w:val="00417E5D"/>
    <w:rsid w:val="00420EB1"/>
    <w:rsid w:val="00422C1F"/>
    <w:rsid w:val="004321A4"/>
    <w:rsid w:val="004336C6"/>
    <w:rsid w:val="00445A06"/>
    <w:rsid w:val="00450305"/>
    <w:rsid w:val="004534DA"/>
    <w:rsid w:val="00453D65"/>
    <w:rsid w:val="004541FA"/>
    <w:rsid w:val="00454769"/>
    <w:rsid w:val="0045497B"/>
    <w:rsid w:val="00455F17"/>
    <w:rsid w:val="0047001E"/>
    <w:rsid w:val="00473857"/>
    <w:rsid w:val="00477AC4"/>
    <w:rsid w:val="00482CFE"/>
    <w:rsid w:val="004833A5"/>
    <w:rsid w:val="0048452C"/>
    <w:rsid w:val="00487441"/>
    <w:rsid w:val="00493A97"/>
    <w:rsid w:val="00494672"/>
    <w:rsid w:val="00496E0D"/>
    <w:rsid w:val="004A0964"/>
    <w:rsid w:val="004A570C"/>
    <w:rsid w:val="004A7578"/>
    <w:rsid w:val="004B16BF"/>
    <w:rsid w:val="004B1D26"/>
    <w:rsid w:val="004B74B4"/>
    <w:rsid w:val="004B76E0"/>
    <w:rsid w:val="004B7AD8"/>
    <w:rsid w:val="004C1182"/>
    <w:rsid w:val="004C4C78"/>
    <w:rsid w:val="004C53EF"/>
    <w:rsid w:val="004C630F"/>
    <w:rsid w:val="004C7D99"/>
    <w:rsid w:val="004D1BF6"/>
    <w:rsid w:val="004D31BA"/>
    <w:rsid w:val="004E49F8"/>
    <w:rsid w:val="004E4AE9"/>
    <w:rsid w:val="004E610D"/>
    <w:rsid w:val="004E62A5"/>
    <w:rsid w:val="004F477B"/>
    <w:rsid w:val="004F5297"/>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392F"/>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4BB5"/>
    <w:rsid w:val="007668A7"/>
    <w:rsid w:val="00767E07"/>
    <w:rsid w:val="00771259"/>
    <w:rsid w:val="007730B6"/>
    <w:rsid w:val="007740AB"/>
    <w:rsid w:val="0077478D"/>
    <w:rsid w:val="0077793A"/>
    <w:rsid w:val="00780B4D"/>
    <w:rsid w:val="00781F90"/>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178A"/>
    <w:rsid w:val="007F30D9"/>
    <w:rsid w:val="00800534"/>
    <w:rsid w:val="00804F84"/>
    <w:rsid w:val="00810169"/>
    <w:rsid w:val="0081298C"/>
    <w:rsid w:val="00812EA5"/>
    <w:rsid w:val="00816435"/>
    <w:rsid w:val="00820D1B"/>
    <w:rsid w:val="00820D2C"/>
    <w:rsid w:val="008211FA"/>
    <w:rsid w:val="008214B6"/>
    <w:rsid w:val="00822EEF"/>
    <w:rsid w:val="00824F5D"/>
    <w:rsid w:val="00825F2E"/>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5941"/>
    <w:rsid w:val="009075D7"/>
    <w:rsid w:val="00911DAD"/>
    <w:rsid w:val="00912F2B"/>
    <w:rsid w:val="00913170"/>
    <w:rsid w:val="00913D7C"/>
    <w:rsid w:val="00914C9E"/>
    <w:rsid w:val="009208C0"/>
    <w:rsid w:val="00922089"/>
    <w:rsid w:val="00922F86"/>
    <w:rsid w:val="009233C0"/>
    <w:rsid w:val="00925212"/>
    <w:rsid w:val="009260F8"/>
    <w:rsid w:val="00927B93"/>
    <w:rsid w:val="009324FE"/>
    <w:rsid w:val="00932B12"/>
    <w:rsid w:val="0093303C"/>
    <w:rsid w:val="0093390C"/>
    <w:rsid w:val="00935425"/>
    <w:rsid w:val="00936517"/>
    <w:rsid w:val="009433FB"/>
    <w:rsid w:val="009437B1"/>
    <w:rsid w:val="00943B02"/>
    <w:rsid w:val="009459B2"/>
    <w:rsid w:val="0095038D"/>
    <w:rsid w:val="009527D4"/>
    <w:rsid w:val="009537F3"/>
    <w:rsid w:val="009545D8"/>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1E81"/>
    <w:rsid w:val="009F373D"/>
    <w:rsid w:val="00A01206"/>
    <w:rsid w:val="00A04E15"/>
    <w:rsid w:val="00A120FE"/>
    <w:rsid w:val="00A12AAE"/>
    <w:rsid w:val="00A12B3A"/>
    <w:rsid w:val="00A12D55"/>
    <w:rsid w:val="00A15010"/>
    <w:rsid w:val="00A15EB8"/>
    <w:rsid w:val="00A21825"/>
    <w:rsid w:val="00A31D0D"/>
    <w:rsid w:val="00A42339"/>
    <w:rsid w:val="00A46414"/>
    <w:rsid w:val="00A46BE8"/>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3CBA"/>
    <w:rsid w:val="00AE02E0"/>
    <w:rsid w:val="00AE76EB"/>
    <w:rsid w:val="00B00D2C"/>
    <w:rsid w:val="00B02781"/>
    <w:rsid w:val="00B03B73"/>
    <w:rsid w:val="00B069A6"/>
    <w:rsid w:val="00B1275A"/>
    <w:rsid w:val="00B138AC"/>
    <w:rsid w:val="00B17731"/>
    <w:rsid w:val="00B24D3B"/>
    <w:rsid w:val="00B24F8B"/>
    <w:rsid w:val="00B27FFA"/>
    <w:rsid w:val="00B32393"/>
    <w:rsid w:val="00B34E78"/>
    <w:rsid w:val="00B35554"/>
    <w:rsid w:val="00B3779E"/>
    <w:rsid w:val="00B4283C"/>
    <w:rsid w:val="00B43092"/>
    <w:rsid w:val="00B431B8"/>
    <w:rsid w:val="00B449E2"/>
    <w:rsid w:val="00B50CBF"/>
    <w:rsid w:val="00B515A8"/>
    <w:rsid w:val="00B518E2"/>
    <w:rsid w:val="00B54513"/>
    <w:rsid w:val="00B560D8"/>
    <w:rsid w:val="00B66661"/>
    <w:rsid w:val="00B67C60"/>
    <w:rsid w:val="00B67EA5"/>
    <w:rsid w:val="00B7250D"/>
    <w:rsid w:val="00B73212"/>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D096F"/>
    <w:rsid w:val="00BD70F5"/>
    <w:rsid w:val="00BE4753"/>
    <w:rsid w:val="00BE53D9"/>
    <w:rsid w:val="00BE79F5"/>
    <w:rsid w:val="00BF40C2"/>
    <w:rsid w:val="00C015F5"/>
    <w:rsid w:val="00C031D8"/>
    <w:rsid w:val="00C06323"/>
    <w:rsid w:val="00C0757D"/>
    <w:rsid w:val="00C108BD"/>
    <w:rsid w:val="00C1138B"/>
    <w:rsid w:val="00C11DD1"/>
    <w:rsid w:val="00C157D4"/>
    <w:rsid w:val="00C17950"/>
    <w:rsid w:val="00C17F55"/>
    <w:rsid w:val="00C26334"/>
    <w:rsid w:val="00C31258"/>
    <w:rsid w:val="00C336B1"/>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B1F4B"/>
    <w:rsid w:val="00CB558B"/>
    <w:rsid w:val="00CC504C"/>
    <w:rsid w:val="00CC535F"/>
    <w:rsid w:val="00CC53FC"/>
    <w:rsid w:val="00CD035D"/>
    <w:rsid w:val="00CD1E0B"/>
    <w:rsid w:val="00CD27BF"/>
    <w:rsid w:val="00CF2DD8"/>
    <w:rsid w:val="00CF38B4"/>
    <w:rsid w:val="00CF3C54"/>
    <w:rsid w:val="00CF5338"/>
    <w:rsid w:val="00CF55B1"/>
    <w:rsid w:val="00CF6839"/>
    <w:rsid w:val="00D006E0"/>
    <w:rsid w:val="00D01207"/>
    <w:rsid w:val="00D017D3"/>
    <w:rsid w:val="00D11A08"/>
    <w:rsid w:val="00D14794"/>
    <w:rsid w:val="00D14CF3"/>
    <w:rsid w:val="00D31C49"/>
    <w:rsid w:val="00D33E68"/>
    <w:rsid w:val="00D3680F"/>
    <w:rsid w:val="00D37765"/>
    <w:rsid w:val="00D443D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B0464"/>
    <w:rsid w:val="00DB1304"/>
    <w:rsid w:val="00DB2CEB"/>
    <w:rsid w:val="00DB6C0A"/>
    <w:rsid w:val="00DD02C4"/>
    <w:rsid w:val="00DD600E"/>
    <w:rsid w:val="00DD6CB1"/>
    <w:rsid w:val="00DD75F1"/>
    <w:rsid w:val="00DE0A4D"/>
    <w:rsid w:val="00DE4BE0"/>
    <w:rsid w:val="00DF1126"/>
    <w:rsid w:val="00DF2E45"/>
    <w:rsid w:val="00DF5665"/>
    <w:rsid w:val="00DF7084"/>
    <w:rsid w:val="00E01F89"/>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31CF"/>
    <w:rsid w:val="00E54E6F"/>
    <w:rsid w:val="00E5572B"/>
    <w:rsid w:val="00E57A7F"/>
    <w:rsid w:val="00E57FEE"/>
    <w:rsid w:val="00E731CD"/>
    <w:rsid w:val="00E751FD"/>
    <w:rsid w:val="00E800D3"/>
    <w:rsid w:val="00E9030A"/>
    <w:rsid w:val="00E9183F"/>
    <w:rsid w:val="00E94851"/>
    <w:rsid w:val="00E95AAB"/>
    <w:rsid w:val="00E967E2"/>
    <w:rsid w:val="00EA013E"/>
    <w:rsid w:val="00EA0D77"/>
    <w:rsid w:val="00EA3DFB"/>
    <w:rsid w:val="00EA5565"/>
    <w:rsid w:val="00EA6968"/>
    <w:rsid w:val="00EB19F1"/>
    <w:rsid w:val="00EC1E15"/>
    <w:rsid w:val="00EC5736"/>
    <w:rsid w:val="00EC60B1"/>
    <w:rsid w:val="00EC70CC"/>
    <w:rsid w:val="00ED2BD7"/>
    <w:rsid w:val="00ED7AA1"/>
    <w:rsid w:val="00ED7CB4"/>
    <w:rsid w:val="00EE5142"/>
    <w:rsid w:val="00EE7DD0"/>
    <w:rsid w:val="00EF150C"/>
    <w:rsid w:val="00EF3F8C"/>
    <w:rsid w:val="00EF4FD4"/>
    <w:rsid w:val="00EF6A2F"/>
    <w:rsid w:val="00F140CA"/>
    <w:rsid w:val="00F2139B"/>
    <w:rsid w:val="00F251A0"/>
    <w:rsid w:val="00F260C2"/>
    <w:rsid w:val="00F27FD7"/>
    <w:rsid w:val="00F3087F"/>
    <w:rsid w:val="00F3128E"/>
    <w:rsid w:val="00F34FAB"/>
    <w:rsid w:val="00F4033C"/>
    <w:rsid w:val="00F45112"/>
    <w:rsid w:val="00F45F60"/>
    <w:rsid w:val="00F50E6F"/>
    <w:rsid w:val="00F53791"/>
    <w:rsid w:val="00F5674D"/>
    <w:rsid w:val="00F647BF"/>
    <w:rsid w:val="00F66EFA"/>
    <w:rsid w:val="00F72D4B"/>
    <w:rsid w:val="00F82442"/>
    <w:rsid w:val="00F82BE7"/>
    <w:rsid w:val="00F86019"/>
    <w:rsid w:val="00F90B85"/>
    <w:rsid w:val="00F9163F"/>
    <w:rsid w:val="00F968E6"/>
    <w:rsid w:val="00FA1676"/>
    <w:rsid w:val="00FA61C6"/>
    <w:rsid w:val="00FB043D"/>
    <w:rsid w:val="00FB3600"/>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024" TargetMode="External"/><Relationship Id="rId18" Type="http://schemas.openxmlformats.org/officeDocument/2006/relationships/hyperlink" Target="https://www.itu.int/md/meetingdoc.asp?lang=en&amp;parent=S22-PP-C-018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in.euchner@itu.int" TargetMode="External"/><Relationship Id="rId17" Type="http://schemas.openxmlformats.org/officeDocument/2006/relationships/hyperlink" Target="https://www.itu.int/md/meetingdoc.asp?lang=en&amp;parent=S22-PP-C-0179" TargetMode="External"/><Relationship Id="rId2" Type="http://schemas.openxmlformats.org/officeDocument/2006/relationships/customXml" Target="../customXml/item2.xml"/><Relationship Id="rId16" Type="http://schemas.openxmlformats.org/officeDocument/2006/relationships/hyperlink" Target="https://www.itu.int/md/meetingdoc.asp?lang=en&amp;parent=S22-PP-C-01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meetingdoc.asp?lang=en&amp;parent=S22-PP-C-019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S22-PP-C-0145"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2</TotalTime>
  <Pages>2</Pages>
  <Words>596</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Outcome of PP-22 concerning a draft new Resolution on industry participation</vt:lpstr>
    </vt:vector>
  </TitlesOfParts>
  <Company>ITU</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actions for TSAG from PP-22</dc:title>
  <dc:creator>Al-Mnini, Lara</dc:creator>
  <cp:lastModifiedBy>Al-Mnini, Lara</cp:lastModifiedBy>
  <cp:revision>2</cp:revision>
  <cp:lastPrinted>2020-01-17T07:16:00Z</cp:lastPrinted>
  <dcterms:created xsi:type="dcterms:W3CDTF">2022-11-21T20:20:00Z</dcterms:created>
  <dcterms:modified xsi:type="dcterms:W3CDTF">2022-11-21T20:20:00Z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ies>
</file>