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17"/>
        <w:gridCol w:w="9"/>
        <w:gridCol w:w="3624"/>
        <w:gridCol w:w="145"/>
        <w:gridCol w:w="4253"/>
      </w:tblGrid>
      <w:tr w:rsidR="007A3C9B" w:rsidRPr="00026180" w14:paraId="15F7937E" w14:textId="77777777" w:rsidTr="00E76F55">
        <w:trPr>
          <w:cantSplit/>
        </w:trPr>
        <w:tc>
          <w:tcPr>
            <w:tcW w:w="1191" w:type="dxa"/>
            <w:vMerge w:val="restart"/>
            <w:vAlign w:val="center"/>
          </w:tcPr>
          <w:p w14:paraId="2D17B8F1" w14:textId="39142FDC" w:rsidR="007A3C9B" w:rsidRPr="00026180" w:rsidRDefault="0056348D" w:rsidP="00025FC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eastAsia="SimSun"/>
                <w:sz w:val="20"/>
                <w:szCs w:val="20"/>
              </w:rPr>
            </w:pPr>
            <w:r w:rsidRPr="00A17B7C">
              <w:rPr>
                <w:noProof/>
              </w:rPr>
              <w:drawing>
                <wp:inline distT="0" distB="0" distL="0" distR="0" wp14:anchorId="567CE01D" wp14:editId="0FAEA688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  <w:gridSpan w:val="3"/>
            <w:vMerge w:val="restart"/>
          </w:tcPr>
          <w:p w14:paraId="021EB1F2" w14:textId="77777777" w:rsidR="007A3C9B" w:rsidRPr="003C12F5" w:rsidRDefault="007A3C9B" w:rsidP="00F655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  <w:r w:rsidRPr="003C12F5">
              <w:rPr>
                <w:sz w:val="16"/>
                <w:szCs w:val="16"/>
              </w:rPr>
              <w:t>INTERNATIONAL TELECOMMUNICATION UNION</w:t>
            </w:r>
          </w:p>
          <w:p w14:paraId="6E9D53D3" w14:textId="77777777" w:rsidR="007A3C9B" w:rsidRPr="00EA5884" w:rsidRDefault="007A3C9B" w:rsidP="00F655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6"/>
                <w:szCs w:val="26"/>
              </w:rPr>
            </w:pPr>
            <w:r w:rsidRPr="00EA5884">
              <w:rPr>
                <w:b/>
                <w:sz w:val="26"/>
                <w:szCs w:val="26"/>
              </w:rPr>
              <w:t>TELECOMMUNICATION</w:t>
            </w:r>
            <w:r w:rsidRPr="00EA5884">
              <w:rPr>
                <w:b/>
                <w:sz w:val="26"/>
                <w:szCs w:val="26"/>
              </w:rPr>
              <w:br/>
              <w:t>STANDARDIZATION SECTOR</w:t>
            </w:r>
          </w:p>
          <w:p w14:paraId="24A5A75D" w14:textId="778E5BB5" w:rsidR="007A3C9B" w:rsidRPr="00F03F94" w:rsidRDefault="007A3C9B" w:rsidP="00F655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F03F94">
              <w:rPr>
                <w:sz w:val="20"/>
                <w:szCs w:val="20"/>
              </w:rPr>
              <w:t>STUDY PERIOD 20</w:t>
            </w:r>
            <w:r w:rsidR="0056348D" w:rsidRPr="00F03F94">
              <w:rPr>
                <w:sz w:val="20"/>
                <w:szCs w:val="20"/>
              </w:rPr>
              <w:t>22</w:t>
            </w:r>
            <w:r w:rsidRPr="00F03F94">
              <w:rPr>
                <w:sz w:val="20"/>
                <w:szCs w:val="20"/>
              </w:rPr>
              <w:t>-202</w:t>
            </w:r>
            <w:r w:rsidR="0056348D" w:rsidRPr="00F03F94">
              <w:rPr>
                <w:sz w:val="20"/>
                <w:szCs w:val="20"/>
              </w:rPr>
              <w:t>4</w:t>
            </w:r>
          </w:p>
        </w:tc>
        <w:tc>
          <w:tcPr>
            <w:tcW w:w="4398" w:type="dxa"/>
            <w:gridSpan w:val="2"/>
            <w:vAlign w:val="center"/>
          </w:tcPr>
          <w:p w14:paraId="02125FF3" w14:textId="5AC0C2E7" w:rsidR="007A3C9B" w:rsidRPr="00026180" w:rsidRDefault="00D97844" w:rsidP="00025FCA">
            <w:pPr>
              <w:pStyle w:val="Docnumber"/>
              <w:rPr>
                <w:rFonts w:eastAsia="SimSun"/>
              </w:rPr>
            </w:pPr>
            <w:r>
              <w:rPr>
                <w:rFonts w:eastAsia="SimSun"/>
              </w:rPr>
              <w:t>TSAG-</w:t>
            </w:r>
            <w:r w:rsidR="007A3C9B">
              <w:rPr>
                <w:rFonts w:eastAsia="SimSun"/>
              </w:rPr>
              <w:t>TD</w:t>
            </w:r>
            <w:r w:rsidR="0056348D">
              <w:rPr>
                <w:rFonts w:eastAsia="SimSun"/>
              </w:rPr>
              <w:t>5</w:t>
            </w:r>
            <w:r w:rsidR="00D33EDA">
              <w:rPr>
                <w:rFonts w:eastAsia="SimSun"/>
              </w:rPr>
              <w:t>9</w:t>
            </w:r>
            <w:r w:rsidR="006B2B69">
              <w:rPr>
                <w:rFonts w:eastAsia="SimSun"/>
              </w:rPr>
              <w:t>R</w:t>
            </w:r>
            <w:ins w:id="0" w:author="Martin Euchner" w:date="2023-02-05T12:18:00Z">
              <w:r w:rsidR="001A4529">
                <w:rPr>
                  <w:rFonts w:eastAsia="SimSun"/>
                </w:rPr>
                <w:t>2</w:t>
              </w:r>
            </w:ins>
            <w:del w:id="1" w:author="Martin Euchner" w:date="2023-02-05T12:18:00Z">
              <w:r w:rsidR="006B2B69" w:rsidDel="001A4529">
                <w:rPr>
                  <w:rFonts w:eastAsia="SimSun"/>
                </w:rPr>
                <w:delText>1</w:delText>
              </w:r>
            </w:del>
          </w:p>
        </w:tc>
      </w:tr>
      <w:tr w:rsidR="007A3C9B" w:rsidRPr="00026180" w14:paraId="6B084762" w14:textId="77777777" w:rsidTr="00E76F55">
        <w:trPr>
          <w:cantSplit/>
        </w:trPr>
        <w:tc>
          <w:tcPr>
            <w:tcW w:w="1191" w:type="dxa"/>
            <w:vMerge/>
          </w:tcPr>
          <w:p w14:paraId="55E214AD" w14:textId="77777777" w:rsidR="007A3C9B" w:rsidRPr="00026180" w:rsidRDefault="007A3C9B" w:rsidP="00F655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mallCaps/>
                <w:sz w:val="20"/>
              </w:rPr>
            </w:pPr>
          </w:p>
        </w:tc>
        <w:tc>
          <w:tcPr>
            <w:tcW w:w="4050" w:type="dxa"/>
            <w:gridSpan w:val="3"/>
            <w:vMerge/>
          </w:tcPr>
          <w:p w14:paraId="5D4021C3" w14:textId="77777777" w:rsidR="007A3C9B" w:rsidRPr="00026180" w:rsidRDefault="007A3C9B" w:rsidP="00F655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mallCaps/>
                <w:sz w:val="20"/>
              </w:rPr>
            </w:pPr>
          </w:p>
        </w:tc>
        <w:tc>
          <w:tcPr>
            <w:tcW w:w="4398" w:type="dxa"/>
            <w:gridSpan w:val="2"/>
          </w:tcPr>
          <w:p w14:paraId="005C2BC8" w14:textId="77777777" w:rsidR="007A3C9B" w:rsidRPr="00026180" w:rsidRDefault="007A3C9B" w:rsidP="00025FCA">
            <w:pPr>
              <w:pStyle w:val="TSBHeaderRight14"/>
            </w:pPr>
            <w:r w:rsidRPr="00026180">
              <w:t>TSAG</w:t>
            </w:r>
          </w:p>
        </w:tc>
      </w:tr>
      <w:tr w:rsidR="007A3C9B" w:rsidRPr="00026180" w14:paraId="66F9AE03" w14:textId="77777777" w:rsidTr="00E76F5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37A76F7E" w14:textId="77777777" w:rsidR="007A3C9B" w:rsidRPr="00026180" w:rsidRDefault="007A3C9B" w:rsidP="00F655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b/>
                <w:bCs/>
                <w:sz w:val="26"/>
              </w:rPr>
            </w:pPr>
          </w:p>
        </w:tc>
        <w:tc>
          <w:tcPr>
            <w:tcW w:w="4050" w:type="dxa"/>
            <w:gridSpan w:val="3"/>
            <w:vMerge/>
            <w:tcBorders>
              <w:bottom w:val="single" w:sz="12" w:space="0" w:color="auto"/>
            </w:tcBorders>
          </w:tcPr>
          <w:p w14:paraId="2D6D046C" w14:textId="77777777" w:rsidR="007A3C9B" w:rsidRPr="00026180" w:rsidRDefault="007A3C9B" w:rsidP="00F655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b/>
                <w:bCs/>
                <w:sz w:val="26"/>
              </w:rPr>
            </w:pPr>
          </w:p>
        </w:tc>
        <w:tc>
          <w:tcPr>
            <w:tcW w:w="4398" w:type="dxa"/>
            <w:gridSpan w:val="2"/>
            <w:tcBorders>
              <w:bottom w:val="single" w:sz="12" w:space="0" w:color="auto"/>
            </w:tcBorders>
            <w:vAlign w:val="center"/>
          </w:tcPr>
          <w:p w14:paraId="4A4F804C" w14:textId="77777777" w:rsidR="007A3C9B" w:rsidRPr="00026180" w:rsidRDefault="007A3C9B" w:rsidP="00025FCA">
            <w:pPr>
              <w:pStyle w:val="TSBHeaderRight14"/>
            </w:pPr>
            <w:r w:rsidRPr="00026180">
              <w:t>Original: English</w:t>
            </w:r>
          </w:p>
        </w:tc>
      </w:tr>
      <w:tr w:rsidR="007A3C9B" w:rsidRPr="006014C9" w14:paraId="07E3F0BA" w14:textId="77777777" w:rsidTr="00E76F55">
        <w:trPr>
          <w:cantSplit/>
        </w:trPr>
        <w:tc>
          <w:tcPr>
            <w:tcW w:w="1617" w:type="dxa"/>
            <w:gridSpan w:val="3"/>
          </w:tcPr>
          <w:p w14:paraId="13959118" w14:textId="77777777" w:rsidR="007A3C9B" w:rsidRPr="006C48B3" w:rsidRDefault="007A3C9B" w:rsidP="00F655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6C48B3">
              <w:rPr>
                <w:b/>
              </w:rPr>
              <w:t>Question(s):</w:t>
            </w:r>
          </w:p>
        </w:tc>
        <w:tc>
          <w:tcPr>
            <w:tcW w:w="3624" w:type="dxa"/>
          </w:tcPr>
          <w:p w14:paraId="6BEBFDB0" w14:textId="77777777" w:rsidR="007A3C9B" w:rsidRPr="006014C9" w:rsidRDefault="007A3C9B" w:rsidP="00025FCA">
            <w:pPr>
              <w:pStyle w:val="TSBHeaderQuestion"/>
            </w:pPr>
            <w:r w:rsidRPr="006014C9">
              <w:t>N/A</w:t>
            </w:r>
          </w:p>
        </w:tc>
        <w:tc>
          <w:tcPr>
            <w:tcW w:w="4398" w:type="dxa"/>
            <w:gridSpan w:val="2"/>
          </w:tcPr>
          <w:p w14:paraId="57703D13" w14:textId="0F692A01" w:rsidR="007A3C9B" w:rsidRPr="006014C9" w:rsidRDefault="0056348D" w:rsidP="00025FCA">
            <w:pPr>
              <w:pStyle w:val="VenueDate"/>
            </w:pPr>
            <w:r>
              <w:t>Geneva</w:t>
            </w:r>
            <w:r w:rsidR="000D2041" w:rsidRPr="006014C9">
              <w:t xml:space="preserve">, </w:t>
            </w:r>
            <w:r w:rsidR="00032120">
              <w:t>1</w:t>
            </w:r>
            <w:r>
              <w:t>2</w:t>
            </w:r>
            <w:r w:rsidR="007A3C9B" w:rsidRPr="006014C9">
              <w:t>-</w:t>
            </w:r>
            <w:r w:rsidR="00032120">
              <w:t>1</w:t>
            </w:r>
            <w:r>
              <w:t>6</w:t>
            </w:r>
            <w:r w:rsidR="008D0FF0" w:rsidRPr="006014C9">
              <w:t xml:space="preserve"> </w:t>
            </w:r>
            <w:r>
              <w:t>December</w:t>
            </w:r>
            <w:r w:rsidR="007A3C9B" w:rsidRPr="006014C9">
              <w:t xml:space="preserve"> 20</w:t>
            </w:r>
            <w:r w:rsidR="002A6122" w:rsidRPr="006014C9">
              <w:t>2</w:t>
            </w:r>
            <w:r w:rsidR="00032120">
              <w:t>2</w:t>
            </w:r>
          </w:p>
        </w:tc>
      </w:tr>
      <w:tr w:rsidR="007A3C9B" w:rsidRPr="006014C9" w14:paraId="06BD2C71" w14:textId="77777777" w:rsidTr="00E76F55">
        <w:trPr>
          <w:cantSplit/>
        </w:trPr>
        <w:tc>
          <w:tcPr>
            <w:tcW w:w="9639" w:type="dxa"/>
            <w:gridSpan w:val="6"/>
          </w:tcPr>
          <w:p w14:paraId="4E96B57C" w14:textId="77777777" w:rsidR="007A3C9B" w:rsidRPr="00F03F94" w:rsidRDefault="007A3C9B" w:rsidP="00F655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F03F94">
              <w:rPr>
                <w:b/>
              </w:rPr>
              <w:t>TD</w:t>
            </w:r>
          </w:p>
        </w:tc>
      </w:tr>
      <w:tr w:rsidR="007A3C9B" w:rsidRPr="006014C9" w14:paraId="49AB19B5" w14:textId="77777777" w:rsidTr="00E76F55">
        <w:trPr>
          <w:cantSplit/>
        </w:trPr>
        <w:tc>
          <w:tcPr>
            <w:tcW w:w="1617" w:type="dxa"/>
            <w:gridSpan w:val="3"/>
          </w:tcPr>
          <w:p w14:paraId="225EAF16" w14:textId="77777777" w:rsidR="007A3C9B" w:rsidRPr="00C67CAE" w:rsidRDefault="007A3C9B" w:rsidP="007A3C9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C67CAE">
              <w:rPr>
                <w:b/>
              </w:rPr>
              <w:t>Source:</w:t>
            </w:r>
          </w:p>
        </w:tc>
        <w:tc>
          <w:tcPr>
            <w:tcW w:w="8022" w:type="dxa"/>
            <w:gridSpan w:val="3"/>
          </w:tcPr>
          <w:p w14:paraId="256FB623" w14:textId="77777777" w:rsidR="007A3C9B" w:rsidRPr="006014C9" w:rsidRDefault="007A3C9B" w:rsidP="00025FCA">
            <w:pPr>
              <w:pStyle w:val="TSBHeaderSource"/>
            </w:pPr>
            <w:r w:rsidRPr="006014C9">
              <w:t>TSB</w:t>
            </w:r>
          </w:p>
        </w:tc>
      </w:tr>
      <w:tr w:rsidR="007A3C9B" w:rsidRPr="006014C9" w14:paraId="32699E4F" w14:textId="77777777" w:rsidTr="00E76F55">
        <w:trPr>
          <w:cantSplit/>
        </w:trPr>
        <w:tc>
          <w:tcPr>
            <w:tcW w:w="1617" w:type="dxa"/>
            <w:gridSpan w:val="3"/>
          </w:tcPr>
          <w:p w14:paraId="4406090C" w14:textId="77777777" w:rsidR="007A3C9B" w:rsidRPr="00C67CAE" w:rsidRDefault="007A3C9B" w:rsidP="007A3C9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C67CAE">
              <w:rPr>
                <w:b/>
              </w:rPr>
              <w:t>Title:</w:t>
            </w:r>
          </w:p>
        </w:tc>
        <w:tc>
          <w:tcPr>
            <w:tcW w:w="8022" w:type="dxa"/>
            <w:gridSpan w:val="3"/>
          </w:tcPr>
          <w:p w14:paraId="3695F876" w14:textId="39E0E574" w:rsidR="007A3C9B" w:rsidRPr="006014C9" w:rsidRDefault="007A3C9B" w:rsidP="00025FCA">
            <w:pPr>
              <w:pStyle w:val="TSBHeaderTitle"/>
            </w:pPr>
            <w:r w:rsidRPr="006014C9">
              <w:t>List of incoming and outgoing liaison statements</w:t>
            </w:r>
            <w:r w:rsidR="00E76F55">
              <w:t xml:space="preserve"> </w:t>
            </w:r>
            <w:r w:rsidR="00A5295B">
              <w:t xml:space="preserve">(TSAG, </w:t>
            </w:r>
            <w:r w:rsidR="005F5286">
              <w:fldChar w:fldCharType="begin"/>
            </w:r>
            <w:r w:rsidR="005F5286">
              <w:instrText xml:space="preserve"> styleref VenueDate </w:instrText>
            </w:r>
            <w:r w:rsidR="005F5286">
              <w:fldChar w:fldCharType="separate"/>
            </w:r>
            <w:r w:rsidR="005F2FC9">
              <w:rPr>
                <w:noProof/>
              </w:rPr>
              <w:t>Geneva, 12-16 December 2022</w:t>
            </w:r>
            <w:r w:rsidR="005F5286">
              <w:rPr>
                <w:noProof/>
              </w:rPr>
              <w:fldChar w:fldCharType="end"/>
            </w:r>
            <w:r w:rsidR="00A5295B">
              <w:t>)</w:t>
            </w:r>
          </w:p>
        </w:tc>
      </w:tr>
      <w:tr w:rsidR="007A3C9B" w:rsidRPr="006014C9" w14:paraId="0ABC99B8" w14:textId="77777777" w:rsidTr="00E76F55">
        <w:trPr>
          <w:cantSplit/>
        </w:trPr>
        <w:tc>
          <w:tcPr>
            <w:tcW w:w="160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D3E69A8" w14:textId="77777777" w:rsidR="007A3C9B" w:rsidRPr="006C48B3" w:rsidRDefault="007A3C9B" w:rsidP="007A3C9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6C48B3">
              <w:rPr>
                <w:b/>
              </w:rPr>
              <w:t>Contact:</w:t>
            </w:r>
          </w:p>
        </w:tc>
        <w:tc>
          <w:tcPr>
            <w:tcW w:w="3778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3E684B91" w14:textId="3480267E" w:rsidR="007A3C9B" w:rsidRPr="00794773" w:rsidRDefault="008D2843" w:rsidP="00794773">
            <w:pPr>
              <w:tabs>
                <w:tab w:val="left" w:pos="794"/>
              </w:tabs>
            </w:pPr>
            <w:r w:rsidRPr="00794773">
              <w:t>Martin Euchner</w:t>
            </w:r>
            <w:r w:rsidRPr="00794773">
              <w:br/>
            </w:r>
            <w:r w:rsidR="007A3C9B" w:rsidRPr="00794773">
              <w:t>TSB</w:t>
            </w:r>
          </w:p>
        </w:tc>
        <w:tc>
          <w:tcPr>
            <w:tcW w:w="4253" w:type="dxa"/>
            <w:tcBorders>
              <w:top w:val="single" w:sz="8" w:space="0" w:color="auto"/>
              <w:bottom w:val="single" w:sz="8" w:space="0" w:color="auto"/>
            </w:tcBorders>
          </w:tcPr>
          <w:p w14:paraId="4227C4FB" w14:textId="77777777" w:rsidR="007A3C9B" w:rsidRPr="00794773" w:rsidRDefault="007A3C9B" w:rsidP="00794773">
            <w:pPr>
              <w:tabs>
                <w:tab w:val="left" w:pos="794"/>
              </w:tabs>
            </w:pPr>
            <w:r w:rsidRPr="00794773">
              <w:t>Tel:</w:t>
            </w:r>
            <w:r w:rsidRPr="00794773">
              <w:tab/>
              <w:t>+41 22 730 5866</w:t>
            </w:r>
            <w:r w:rsidRPr="00794773">
              <w:br/>
              <w:t>Fax:</w:t>
            </w:r>
            <w:r w:rsidRPr="00794773">
              <w:tab/>
              <w:t>+41 22 730 5853</w:t>
            </w:r>
            <w:r w:rsidRPr="00794773">
              <w:br/>
              <w:t>E-mail:</w:t>
            </w:r>
            <w:r w:rsidR="00443641" w:rsidRPr="00794773">
              <w:t xml:space="preserve"> </w:t>
            </w:r>
            <w:hyperlink r:id="rId12" w:history="1">
              <w:r w:rsidRPr="00794773">
                <w:rPr>
                  <w:rStyle w:val="Hyperlink"/>
                </w:rPr>
                <w:t>martin.euchner@itu.int</w:t>
              </w:r>
            </w:hyperlink>
          </w:p>
        </w:tc>
      </w:tr>
    </w:tbl>
    <w:p w14:paraId="0061D4BB" w14:textId="77777777" w:rsidR="007A3C9B" w:rsidRPr="006014C9" w:rsidRDefault="007A3C9B" w:rsidP="00794773"/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41"/>
        <w:gridCol w:w="7998"/>
      </w:tblGrid>
      <w:tr w:rsidR="00EC65BD" w:rsidRPr="006014C9" w14:paraId="2B482C98" w14:textId="77777777" w:rsidTr="00E76F55">
        <w:trPr>
          <w:cantSplit/>
        </w:trPr>
        <w:tc>
          <w:tcPr>
            <w:tcW w:w="1641" w:type="dxa"/>
          </w:tcPr>
          <w:p w14:paraId="4D943957" w14:textId="77777777" w:rsidR="00EC65BD" w:rsidRPr="00212035" w:rsidRDefault="00EC65BD" w:rsidP="007A3C9B">
            <w:pPr>
              <w:rPr>
                <w:b/>
              </w:rPr>
            </w:pPr>
            <w:r w:rsidRPr="00212035">
              <w:rPr>
                <w:b/>
              </w:rPr>
              <w:t>Abstract:</w:t>
            </w:r>
          </w:p>
        </w:tc>
        <w:tc>
          <w:tcPr>
            <w:tcW w:w="7998" w:type="dxa"/>
          </w:tcPr>
          <w:p w14:paraId="4A68A329" w14:textId="64D92B31" w:rsidR="00EC65BD" w:rsidRPr="00212035" w:rsidRDefault="006B4A86" w:rsidP="00C26193">
            <w:pPr>
              <w:pStyle w:val="TSBHeaderSummary"/>
            </w:pPr>
            <w:r w:rsidRPr="00212035">
              <w:t>This TD</w:t>
            </w:r>
            <w:r w:rsidR="00EC65BD" w:rsidRPr="00212035">
              <w:t xml:space="preserve"> summarizes the received incoming </w:t>
            </w:r>
            <w:r w:rsidR="0034043D" w:rsidRPr="00212035">
              <w:t xml:space="preserve">and sent outgoing </w:t>
            </w:r>
            <w:r w:rsidR="00EC65BD" w:rsidRPr="00212035">
              <w:t>liaison statements to</w:t>
            </w:r>
            <w:r w:rsidR="0034043D" w:rsidRPr="00212035">
              <w:t>/from</w:t>
            </w:r>
            <w:r w:rsidR="00EC65BD" w:rsidRPr="00212035">
              <w:t xml:space="preserve"> TSAG, since </w:t>
            </w:r>
            <w:r w:rsidR="00B97E40" w:rsidRPr="00212035">
              <w:t>18</w:t>
            </w:r>
            <w:r w:rsidR="00032120" w:rsidRPr="00212035">
              <w:t xml:space="preserve"> </w:t>
            </w:r>
            <w:r w:rsidR="00B97E40" w:rsidRPr="00212035">
              <w:t>January</w:t>
            </w:r>
            <w:r w:rsidR="00DE5E64" w:rsidRPr="00212035">
              <w:t xml:space="preserve"> 202</w:t>
            </w:r>
            <w:r w:rsidR="005C2DD0">
              <w:t>2</w:t>
            </w:r>
            <w:r w:rsidR="00EC65BD" w:rsidRPr="00212035">
              <w:t>.</w:t>
            </w:r>
          </w:p>
        </w:tc>
      </w:tr>
    </w:tbl>
    <w:p w14:paraId="0AE38EC0" w14:textId="3DFCD16B" w:rsidR="00FC28C7" w:rsidRDefault="00806E73" w:rsidP="00C67CAE">
      <w:pPr>
        <w:spacing w:after="120"/>
      </w:pPr>
      <w:r w:rsidRPr="003C12F5">
        <w:t xml:space="preserve">Table 1 below summarizes the </w:t>
      </w:r>
      <w:r w:rsidR="00B67E35" w:rsidRPr="003C12F5">
        <w:t xml:space="preserve">liaison statements </w:t>
      </w:r>
      <w:r w:rsidRPr="003C12F5">
        <w:t xml:space="preserve">received </w:t>
      </w:r>
      <w:r w:rsidR="00A64D01" w:rsidRPr="003C12F5">
        <w:t xml:space="preserve">by </w:t>
      </w:r>
      <w:r w:rsidR="006C27BC" w:rsidRPr="003C12F5">
        <w:t xml:space="preserve">and sent </w:t>
      </w:r>
      <w:r w:rsidR="00620AB6" w:rsidRPr="003C12F5">
        <w:t>from</w:t>
      </w:r>
      <w:r w:rsidR="00AE60B3" w:rsidRPr="003C12F5">
        <w:t xml:space="preserve"> </w:t>
      </w:r>
      <w:r w:rsidR="00901A83" w:rsidRPr="003C12F5">
        <w:t>TSAG</w:t>
      </w:r>
      <w:r w:rsidR="000F69C9" w:rsidRPr="003C12F5">
        <w:t xml:space="preserve"> </w:t>
      </w:r>
      <w:r w:rsidR="00AC4D64" w:rsidRPr="003C12F5">
        <w:t xml:space="preserve">from </w:t>
      </w:r>
      <w:r w:rsidR="00B97E40" w:rsidRPr="003C12F5">
        <w:t>18 January 2022</w:t>
      </w:r>
      <w:r w:rsidR="00AC4D64" w:rsidRPr="003C12F5">
        <w:t xml:space="preserve"> </w:t>
      </w:r>
      <w:r w:rsidR="00022861" w:rsidRPr="003C12F5">
        <w:t xml:space="preserve">until </w:t>
      </w:r>
      <w:ins w:id="2" w:author="Martin Euchner" w:date="2023-02-05T13:41:00Z">
        <w:r w:rsidR="00A5274C">
          <w:t>10 January</w:t>
        </w:r>
      </w:ins>
      <w:del w:id="3" w:author="Martin Euchner" w:date="2023-02-05T13:41:00Z">
        <w:r w:rsidR="00A50B55" w:rsidDel="00A5274C">
          <w:delText>7</w:delText>
        </w:r>
        <w:r w:rsidR="006B2B69" w:rsidDel="00A5274C">
          <w:delText xml:space="preserve"> December</w:delText>
        </w:r>
      </w:del>
      <w:r w:rsidR="00074BDB" w:rsidRPr="003C12F5">
        <w:t xml:space="preserve"> </w:t>
      </w:r>
      <w:r w:rsidR="00022861" w:rsidRPr="003C12F5">
        <w:t>20</w:t>
      </w:r>
      <w:r w:rsidR="000D2041" w:rsidRPr="003C12F5">
        <w:t>2</w:t>
      </w:r>
      <w:ins w:id="4" w:author="Martin Euchner" w:date="2023-02-05T12:19:00Z">
        <w:r w:rsidR="001A4529">
          <w:t>3</w:t>
        </w:r>
      </w:ins>
      <w:del w:id="5" w:author="Martin Euchner" w:date="2023-02-05T12:19:00Z">
        <w:r w:rsidR="00074BDB" w:rsidRPr="003C12F5" w:rsidDel="001A4529">
          <w:delText>2</w:delText>
        </w:r>
      </w:del>
      <w:r w:rsidR="006C27BC" w:rsidRPr="003C12F5">
        <w:t>.</w:t>
      </w:r>
      <w:r w:rsidR="005C2DD0">
        <w:t xml:space="preserve"> </w:t>
      </w:r>
      <w:del w:id="6" w:author="Martin Euchner" w:date="2023-02-05T13:41:00Z">
        <w:r w:rsidR="005C2DD0" w:rsidDel="00A5274C">
          <w:delText xml:space="preserve">This TD will be further updated </w:delText>
        </w:r>
        <w:r w:rsidR="00444C19" w:rsidDel="00A5274C">
          <w:delText>upon reception of newly received liaison statements.</w:delText>
        </w:r>
      </w:del>
    </w:p>
    <w:p w14:paraId="177ACE41" w14:textId="77777777" w:rsidR="005C2DD0" w:rsidRPr="003C12F5" w:rsidRDefault="005C2DD0" w:rsidP="00C67CAE">
      <w:pPr>
        <w:spacing w:after="120"/>
      </w:pPr>
    </w:p>
    <w:tbl>
      <w:tblPr>
        <w:tblW w:w="566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19"/>
        <w:gridCol w:w="778"/>
        <w:gridCol w:w="960"/>
        <w:gridCol w:w="2349"/>
        <w:gridCol w:w="1181"/>
        <w:gridCol w:w="1676"/>
        <w:gridCol w:w="399"/>
        <w:gridCol w:w="1694"/>
        <w:gridCol w:w="936"/>
      </w:tblGrid>
      <w:tr w:rsidR="008E075A" w:rsidRPr="00AB7E56" w14:paraId="37B7E177" w14:textId="77777777" w:rsidTr="00405FED">
        <w:trPr>
          <w:cantSplit/>
          <w:trHeight w:val="257"/>
          <w:tblHeader/>
          <w:jc w:val="center"/>
        </w:trPr>
        <w:tc>
          <w:tcPr>
            <w:tcW w:w="2410" w:type="pct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ECF5FF"/>
            <w:hideMark/>
          </w:tcPr>
          <w:p w14:paraId="56E812D2" w14:textId="77777777" w:rsidR="009D3A81" w:rsidRPr="00AB7E56" w:rsidRDefault="009D3A81" w:rsidP="00AD33EE">
            <w:pPr>
              <w:pStyle w:val="Tablehead"/>
            </w:pPr>
            <w:r w:rsidRPr="00AB7E56">
              <w:t>Incoming liaisons</w:t>
            </w:r>
          </w:p>
        </w:tc>
        <w:tc>
          <w:tcPr>
            <w:tcW w:w="516" w:type="pct"/>
            <w:tcBorders>
              <w:top w:val="single" w:sz="12" w:space="0" w:color="auto"/>
              <w:bottom w:val="nil"/>
            </w:tcBorders>
            <w:shd w:val="clear" w:color="auto" w:fill="ECF5FF"/>
            <w:vAlign w:val="center"/>
            <w:hideMark/>
          </w:tcPr>
          <w:p w14:paraId="2026EF89" w14:textId="77777777" w:rsidR="009D3A81" w:rsidRPr="00AB7E56" w:rsidRDefault="009D3A81" w:rsidP="00AD33EE">
            <w:pPr>
              <w:pStyle w:val="Tablehead"/>
            </w:pPr>
          </w:p>
        </w:tc>
        <w:tc>
          <w:tcPr>
            <w:tcW w:w="2074" w:type="pct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ECF5FF"/>
            <w:hideMark/>
          </w:tcPr>
          <w:p w14:paraId="10C02E2B" w14:textId="77777777" w:rsidR="009D3A81" w:rsidRPr="00AB7E56" w:rsidRDefault="009D3A81" w:rsidP="00AD33EE">
            <w:pPr>
              <w:pStyle w:val="Tablehead"/>
            </w:pPr>
            <w:r w:rsidRPr="00AB7E56">
              <w:t>Outgoing liaisons</w:t>
            </w:r>
          </w:p>
        </w:tc>
      </w:tr>
      <w:tr w:rsidR="008E075A" w:rsidRPr="00AB7E56" w14:paraId="579208EE" w14:textId="77777777" w:rsidTr="00405FED">
        <w:trPr>
          <w:cantSplit/>
          <w:trHeight w:val="824"/>
          <w:tblHeader/>
          <w:jc w:val="center"/>
        </w:trPr>
        <w:tc>
          <w:tcPr>
            <w:tcW w:w="464" w:type="pct"/>
            <w:tcBorders>
              <w:top w:val="single" w:sz="4" w:space="0" w:color="auto"/>
              <w:bottom w:val="single" w:sz="12" w:space="0" w:color="auto"/>
            </w:tcBorders>
            <w:shd w:val="clear" w:color="auto" w:fill="ECF5FF"/>
            <w:vAlign w:val="center"/>
            <w:hideMark/>
          </w:tcPr>
          <w:p w14:paraId="245174C3" w14:textId="77777777" w:rsidR="005734C7" w:rsidRPr="00AB7E56" w:rsidRDefault="005734C7" w:rsidP="00AD33EE">
            <w:pPr>
              <w:pStyle w:val="Tablehead"/>
            </w:pPr>
            <w:r w:rsidRPr="00AB7E56">
              <w:t>TD No.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12" w:space="0" w:color="auto"/>
            </w:tcBorders>
            <w:shd w:val="clear" w:color="auto" w:fill="ECF5FF"/>
            <w:vAlign w:val="center"/>
            <w:hideMark/>
          </w:tcPr>
          <w:p w14:paraId="63F93135" w14:textId="77777777" w:rsidR="005734C7" w:rsidRPr="00AB7E56" w:rsidRDefault="005734C7" w:rsidP="00AD33EE">
            <w:pPr>
              <w:pStyle w:val="Tablehead"/>
            </w:pPr>
            <w:r w:rsidRPr="00AB7E56">
              <w:t>Source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12" w:space="0" w:color="auto"/>
            </w:tcBorders>
            <w:shd w:val="clear" w:color="auto" w:fill="ECF5FF"/>
            <w:vAlign w:val="center"/>
            <w:hideMark/>
          </w:tcPr>
          <w:p w14:paraId="69E1AC52" w14:textId="77777777" w:rsidR="005734C7" w:rsidRPr="00AB7E56" w:rsidRDefault="005734C7" w:rsidP="00AD33EE">
            <w:pPr>
              <w:pStyle w:val="Tablehead"/>
            </w:pPr>
            <w:r w:rsidRPr="00AB7E56">
              <w:t>For</w:t>
            </w:r>
            <w:r w:rsidRPr="00AB7E56">
              <w:br/>
              <w:t>I, C</w:t>
            </w:r>
            <w:r w:rsidRPr="00AB7E56">
              <w:br/>
              <w:t>or</w:t>
            </w:r>
            <w:r w:rsidRPr="00AB7E56">
              <w:br/>
              <w:t>A</w:t>
            </w:r>
            <w:r w:rsidRPr="00AB7E56">
              <w:rPr>
                <w:vertAlign w:val="superscript"/>
              </w:rPr>
              <w:t>(2)</w:t>
            </w:r>
          </w:p>
        </w:tc>
        <w:tc>
          <w:tcPr>
            <w:tcW w:w="1148" w:type="pct"/>
            <w:tcBorders>
              <w:top w:val="single" w:sz="4" w:space="0" w:color="auto"/>
              <w:bottom w:val="single" w:sz="12" w:space="0" w:color="auto"/>
            </w:tcBorders>
            <w:shd w:val="clear" w:color="auto" w:fill="ECF5FF"/>
            <w:vAlign w:val="center"/>
            <w:hideMark/>
          </w:tcPr>
          <w:p w14:paraId="119CBF7A" w14:textId="77777777" w:rsidR="005734C7" w:rsidRPr="00AB7E56" w:rsidRDefault="005734C7" w:rsidP="00AD33EE">
            <w:pPr>
              <w:pStyle w:val="Tablehead"/>
            </w:pPr>
            <w:r w:rsidRPr="00AB7E56">
              <w:t>Title</w:t>
            </w:r>
          </w:p>
        </w:tc>
        <w:tc>
          <w:tcPr>
            <w:tcW w:w="516" w:type="pct"/>
            <w:tcBorders>
              <w:top w:val="nil"/>
              <w:bottom w:val="single" w:sz="12" w:space="0" w:color="auto"/>
            </w:tcBorders>
            <w:shd w:val="clear" w:color="auto" w:fill="ECF5FF"/>
            <w:hideMark/>
          </w:tcPr>
          <w:p w14:paraId="456A5E32" w14:textId="75265478" w:rsidR="005734C7" w:rsidRPr="00AB7E56" w:rsidRDefault="0072608D" w:rsidP="00AD33EE">
            <w:pPr>
              <w:pStyle w:val="Tablehead"/>
            </w:pPr>
            <w:r w:rsidRPr="00AB7E56">
              <w:t>RG/</w:t>
            </w:r>
            <w:r w:rsidR="00E578BD">
              <w:t>‌</w:t>
            </w:r>
            <w:r w:rsidR="001D4AD9" w:rsidRPr="00AB7E56">
              <w:t>WP/</w:t>
            </w:r>
            <w:r w:rsidR="00E578BD">
              <w:t>‌</w:t>
            </w:r>
            <w:r w:rsidRPr="00AB7E56">
              <w:t>PLEN</w:t>
            </w:r>
            <w:r w:rsidR="005734C7" w:rsidRPr="00AB7E56">
              <w:rPr>
                <w:vertAlign w:val="superscript"/>
              </w:rPr>
              <w:t>(1)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12" w:space="0" w:color="auto"/>
            </w:tcBorders>
            <w:shd w:val="clear" w:color="auto" w:fill="ECF5FF"/>
            <w:vAlign w:val="center"/>
            <w:hideMark/>
          </w:tcPr>
          <w:p w14:paraId="1CAC8AD1" w14:textId="77777777" w:rsidR="005734C7" w:rsidRPr="00AB7E56" w:rsidRDefault="005734C7" w:rsidP="00AD33EE">
            <w:pPr>
              <w:pStyle w:val="Tablehead"/>
            </w:pPr>
            <w:r w:rsidRPr="00AB7E56">
              <w:t>To</w:t>
            </w:r>
          </w:p>
        </w:tc>
        <w:tc>
          <w:tcPr>
            <w:tcW w:w="183" w:type="pct"/>
            <w:tcBorders>
              <w:top w:val="single" w:sz="4" w:space="0" w:color="auto"/>
              <w:bottom w:val="single" w:sz="12" w:space="0" w:color="auto"/>
            </w:tcBorders>
            <w:shd w:val="clear" w:color="auto" w:fill="ECF5FF"/>
            <w:vAlign w:val="center"/>
            <w:hideMark/>
          </w:tcPr>
          <w:p w14:paraId="225647EC" w14:textId="77777777" w:rsidR="005734C7" w:rsidRPr="00AB7E56" w:rsidRDefault="005734C7" w:rsidP="00AD33EE">
            <w:pPr>
              <w:pStyle w:val="Tablehead"/>
            </w:pPr>
            <w:r w:rsidRPr="00AB7E56">
              <w:t>For</w:t>
            </w:r>
            <w:r w:rsidRPr="00AB7E56">
              <w:br/>
              <w:t>I</w:t>
            </w:r>
            <w:r w:rsidRPr="00AB7E56">
              <w:br/>
              <w:t>or</w:t>
            </w:r>
            <w:r w:rsidRPr="00AB7E56">
              <w:br/>
              <w:t>A</w:t>
            </w:r>
            <w:r w:rsidRPr="00AB7E56">
              <w:rPr>
                <w:vertAlign w:val="superscript"/>
              </w:rPr>
              <w:t>(2)</w:t>
            </w:r>
          </w:p>
        </w:tc>
        <w:tc>
          <w:tcPr>
            <w:tcW w:w="778" w:type="pct"/>
            <w:tcBorders>
              <w:top w:val="single" w:sz="4" w:space="0" w:color="auto"/>
              <w:bottom w:val="single" w:sz="12" w:space="0" w:color="auto"/>
            </w:tcBorders>
            <w:shd w:val="clear" w:color="auto" w:fill="ECF5FF"/>
            <w:vAlign w:val="center"/>
            <w:hideMark/>
          </w:tcPr>
          <w:p w14:paraId="6311F3F6" w14:textId="77777777" w:rsidR="005734C7" w:rsidRPr="00AB7E56" w:rsidRDefault="005734C7" w:rsidP="00AD33EE">
            <w:pPr>
              <w:pStyle w:val="Tablehead"/>
            </w:pPr>
            <w:r w:rsidRPr="00AB7E56">
              <w:t>Title or subject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12" w:space="0" w:color="auto"/>
            </w:tcBorders>
            <w:shd w:val="clear" w:color="auto" w:fill="ECF5FF"/>
            <w:vAlign w:val="center"/>
          </w:tcPr>
          <w:p w14:paraId="35E9709D" w14:textId="1B712B99" w:rsidR="005734C7" w:rsidRPr="00AB7E56" w:rsidRDefault="00E65C4A" w:rsidP="00E578BD">
            <w:pPr>
              <w:pStyle w:val="Tablehead"/>
              <w:rPr>
                <w:lang w:val="es-ES"/>
              </w:rPr>
            </w:pPr>
            <w:r w:rsidRPr="00AB7E56">
              <w:rPr>
                <w:szCs w:val="22"/>
                <w:lang w:val="es-ES" w:eastAsia="ja-JP"/>
              </w:rPr>
              <w:t>TSAG</w:t>
            </w:r>
            <w:r w:rsidR="005734C7" w:rsidRPr="00AB7E56">
              <w:rPr>
                <w:szCs w:val="22"/>
                <w:lang w:val="es-ES" w:eastAsia="ja-JP"/>
              </w:rPr>
              <w:t xml:space="preserve"> LS No.</w:t>
            </w:r>
            <w:r w:rsidR="00E578BD">
              <w:rPr>
                <w:lang w:val="es-ES" w:eastAsia="ja-JP"/>
              </w:rPr>
              <w:t xml:space="preserve"> </w:t>
            </w:r>
            <w:r w:rsidR="005734C7" w:rsidRPr="00AB7E56">
              <w:rPr>
                <w:lang w:val="es-ES" w:eastAsia="ja-JP"/>
              </w:rPr>
              <w:t>(TD No.)</w:t>
            </w:r>
          </w:p>
        </w:tc>
      </w:tr>
      <w:tr w:rsidR="008E075A" w:rsidRPr="00AB7E56" w14:paraId="0736FE39" w14:textId="77777777" w:rsidTr="00405FED">
        <w:trPr>
          <w:cantSplit/>
          <w:jc w:val="center"/>
        </w:trPr>
        <w:tc>
          <w:tcPr>
            <w:tcW w:w="464" w:type="pct"/>
            <w:tcBorders>
              <w:top w:val="single" w:sz="12" w:space="0" w:color="auto"/>
            </w:tcBorders>
          </w:tcPr>
          <w:p w14:paraId="3B2DE651" w14:textId="19BE10D6" w:rsidR="00463D8C" w:rsidRDefault="005F5286" w:rsidP="00AD33EE">
            <w:pPr>
              <w:pStyle w:val="Tabletext"/>
              <w:jc w:val="center"/>
            </w:pPr>
            <w:hyperlink r:id="rId13" w:history="1">
              <w:r w:rsidR="00463D8C" w:rsidRPr="00463D8C">
                <w:rPr>
                  <w:rStyle w:val="Hyperlink"/>
                </w:rPr>
                <w:t>TD29</w:t>
              </w:r>
            </w:hyperlink>
          </w:p>
        </w:tc>
        <w:tc>
          <w:tcPr>
            <w:tcW w:w="357" w:type="pct"/>
            <w:tcBorders>
              <w:top w:val="single" w:sz="12" w:space="0" w:color="auto"/>
            </w:tcBorders>
          </w:tcPr>
          <w:p w14:paraId="6AE97C6D" w14:textId="6E966F8D" w:rsidR="00463D8C" w:rsidRPr="00AB7E56" w:rsidRDefault="00463D8C" w:rsidP="00AD33EE">
            <w:pPr>
              <w:pStyle w:val="Tabletext"/>
              <w:jc w:val="center"/>
            </w:pPr>
            <w:r w:rsidRPr="00463D8C">
              <w:t>ITU-T SG2</w:t>
            </w:r>
          </w:p>
        </w:tc>
        <w:tc>
          <w:tcPr>
            <w:tcW w:w="441" w:type="pct"/>
            <w:tcBorders>
              <w:top w:val="single" w:sz="12" w:space="0" w:color="auto"/>
            </w:tcBorders>
          </w:tcPr>
          <w:p w14:paraId="1A575AFC" w14:textId="25C36FF6" w:rsidR="00463D8C" w:rsidRPr="00AB7E56" w:rsidRDefault="00127582" w:rsidP="00AD33EE">
            <w:pPr>
              <w:pStyle w:val="Tabletext"/>
              <w:jc w:val="center"/>
            </w:pPr>
            <w:r>
              <w:t>I</w:t>
            </w:r>
          </w:p>
        </w:tc>
        <w:tc>
          <w:tcPr>
            <w:tcW w:w="1148" w:type="pct"/>
            <w:tcBorders>
              <w:top w:val="single" w:sz="12" w:space="0" w:color="auto"/>
            </w:tcBorders>
          </w:tcPr>
          <w:p w14:paraId="244A32EA" w14:textId="5AB679E3" w:rsidR="00463D8C" w:rsidRPr="00AB7E56" w:rsidRDefault="00463D8C" w:rsidP="00AD33EE">
            <w:pPr>
              <w:pStyle w:val="Tabletext"/>
            </w:pPr>
            <w:r w:rsidRPr="00463D8C">
              <w:t>LS/i on ITU-T SG2 Lead Study Group Report [from ITU-T SG2]</w:t>
            </w:r>
          </w:p>
        </w:tc>
        <w:tc>
          <w:tcPr>
            <w:tcW w:w="516" w:type="pct"/>
            <w:tcBorders>
              <w:top w:val="single" w:sz="12" w:space="0" w:color="auto"/>
            </w:tcBorders>
          </w:tcPr>
          <w:p w14:paraId="4D900BC8" w14:textId="2037A458" w:rsidR="00463D8C" w:rsidRPr="00AB7E56" w:rsidRDefault="00BF62B9" w:rsidP="00AD33EE">
            <w:pPr>
              <w:pStyle w:val="Tabletext"/>
              <w:jc w:val="center"/>
            </w:pPr>
            <w:r w:rsidRPr="00AB7E56">
              <w:t>RG-WPR</w:t>
            </w:r>
          </w:p>
        </w:tc>
        <w:tc>
          <w:tcPr>
            <w:tcW w:w="684" w:type="pct"/>
            <w:tcBorders>
              <w:top w:val="single" w:sz="12" w:space="0" w:color="auto"/>
            </w:tcBorders>
          </w:tcPr>
          <w:p w14:paraId="2A20CA27" w14:textId="77777777" w:rsidR="00463D8C" w:rsidRPr="00AB7E56" w:rsidRDefault="00463D8C" w:rsidP="00AD33EE">
            <w:pPr>
              <w:pStyle w:val="Tabletext"/>
              <w:jc w:val="center"/>
            </w:pPr>
          </w:p>
        </w:tc>
        <w:tc>
          <w:tcPr>
            <w:tcW w:w="183" w:type="pct"/>
            <w:tcBorders>
              <w:top w:val="single" w:sz="12" w:space="0" w:color="auto"/>
            </w:tcBorders>
          </w:tcPr>
          <w:p w14:paraId="46F8137B" w14:textId="77777777" w:rsidR="00463D8C" w:rsidRPr="00AB7E56" w:rsidRDefault="00463D8C" w:rsidP="00AD33EE">
            <w:pPr>
              <w:pStyle w:val="Tabletext"/>
              <w:jc w:val="center"/>
            </w:pPr>
          </w:p>
        </w:tc>
        <w:tc>
          <w:tcPr>
            <w:tcW w:w="778" w:type="pct"/>
            <w:tcBorders>
              <w:top w:val="single" w:sz="12" w:space="0" w:color="auto"/>
            </w:tcBorders>
          </w:tcPr>
          <w:p w14:paraId="3610434E" w14:textId="77777777" w:rsidR="00463D8C" w:rsidRPr="00AB7E56" w:rsidRDefault="00463D8C" w:rsidP="00AD33EE">
            <w:pPr>
              <w:pStyle w:val="Tabletext"/>
            </w:pPr>
          </w:p>
        </w:tc>
        <w:tc>
          <w:tcPr>
            <w:tcW w:w="429" w:type="pct"/>
            <w:tcBorders>
              <w:top w:val="single" w:sz="12" w:space="0" w:color="auto"/>
            </w:tcBorders>
          </w:tcPr>
          <w:p w14:paraId="28F2D736" w14:textId="77777777" w:rsidR="00463D8C" w:rsidRPr="00AB7E56" w:rsidRDefault="00463D8C" w:rsidP="00AD33EE">
            <w:pPr>
              <w:pStyle w:val="Tabletext"/>
              <w:jc w:val="center"/>
            </w:pPr>
          </w:p>
        </w:tc>
      </w:tr>
      <w:tr w:rsidR="00662359" w:rsidRPr="00AB7E56" w14:paraId="592EB5A1" w14:textId="77777777" w:rsidTr="00405FED">
        <w:trPr>
          <w:cantSplit/>
          <w:jc w:val="center"/>
        </w:trPr>
        <w:tc>
          <w:tcPr>
            <w:tcW w:w="464" w:type="pct"/>
            <w:tcBorders>
              <w:top w:val="single" w:sz="12" w:space="0" w:color="auto"/>
            </w:tcBorders>
          </w:tcPr>
          <w:p w14:paraId="06726AC2" w14:textId="7ADA12E2" w:rsidR="00D56012" w:rsidRPr="00AB7E56" w:rsidRDefault="005F5286" w:rsidP="00AD33EE">
            <w:pPr>
              <w:pStyle w:val="Tabletext"/>
              <w:jc w:val="center"/>
            </w:pPr>
            <w:hyperlink r:id="rId14" w:history="1">
              <w:r w:rsidR="00D56012" w:rsidRPr="00AB7E56">
                <w:rPr>
                  <w:rStyle w:val="Hyperlink"/>
                  <w:szCs w:val="22"/>
                </w:rPr>
                <w:t>TD31</w:t>
              </w:r>
            </w:hyperlink>
          </w:p>
        </w:tc>
        <w:tc>
          <w:tcPr>
            <w:tcW w:w="357" w:type="pct"/>
            <w:tcBorders>
              <w:top w:val="single" w:sz="12" w:space="0" w:color="auto"/>
            </w:tcBorders>
          </w:tcPr>
          <w:p w14:paraId="6E7655D0" w14:textId="0349BCFE" w:rsidR="00D56012" w:rsidRPr="00AB7E56" w:rsidRDefault="00D56012" w:rsidP="00AD33EE">
            <w:pPr>
              <w:pStyle w:val="Tabletext"/>
              <w:jc w:val="center"/>
            </w:pPr>
            <w:r w:rsidRPr="00AB7E56">
              <w:t>ITU-T SG5</w:t>
            </w:r>
          </w:p>
        </w:tc>
        <w:tc>
          <w:tcPr>
            <w:tcW w:w="441" w:type="pct"/>
            <w:tcBorders>
              <w:top w:val="single" w:sz="12" w:space="0" w:color="auto"/>
            </w:tcBorders>
          </w:tcPr>
          <w:p w14:paraId="4CC6F563" w14:textId="3EE32F34" w:rsidR="00D56012" w:rsidRPr="00AB7E56" w:rsidRDefault="00251368" w:rsidP="00AD33EE">
            <w:pPr>
              <w:pStyle w:val="Tabletext"/>
              <w:jc w:val="center"/>
            </w:pPr>
            <w:r w:rsidRPr="00AB7E56">
              <w:t>I</w:t>
            </w:r>
          </w:p>
        </w:tc>
        <w:tc>
          <w:tcPr>
            <w:tcW w:w="1148" w:type="pct"/>
            <w:tcBorders>
              <w:top w:val="single" w:sz="12" w:space="0" w:color="auto"/>
            </w:tcBorders>
          </w:tcPr>
          <w:p w14:paraId="07C0B54E" w14:textId="02CE81B9" w:rsidR="00D56012" w:rsidRPr="00AB7E56" w:rsidRDefault="00D56012" w:rsidP="00AD33EE">
            <w:pPr>
              <w:pStyle w:val="Tabletext"/>
            </w:pPr>
            <w:r w:rsidRPr="00AB7E56">
              <w:t>LS/i on ITU-T SG5 Lead Study Group Report [from ITU-T SG5]</w:t>
            </w:r>
          </w:p>
        </w:tc>
        <w:tc>
          <w:tcPr>
            <w:tcW w:w="516" w:type="pct"/>
            <w:tcBorders>
              <w:top w:val="single" w:sz="12" w:space="0" w:color="auto"/>
            </w:tcBorders>
          </w:tcPr>
          <w:p w14:paraId="06F818C1" w14:textId="0EBB44E4" w:rsidR="00D56012" w:rsidRPr="00AB7E56" w:rsidRDefault="00251368" w:rsidP="00AD33EE">
            <w:pPr>
              <w:pStyle w:val="Tabletext"/>
              <w:jc w:val="center"/>
            </w:pPr>
            <w:r w:rsidRPr="00AB7E56">
              <w:t>RG-WPR</w:t>
            </w:r>
          </w:p>
        </w:tc>
        <w:tc>
          <w:tcPr>
            <w:tcW w:w="684" w:type="pct"/>
            <w:tcBorders>
              <w:top w:val="single" w:sz="12" w:space="0" w:color="auto"/>
            </w:tcBorders>
          </w:tcPr>
          <w:p w14:paraId="76DA460E" w14:textId="77777777" w:rsidR="00D56012" w:rsidRPr="00AB7E56" w:rsidRDefault="00D56012" w:rsidP="00AD33EE">
            <w:pPr>
              <w:pStyle w:val="Tabletext"/>
              <w:jc w:val="center"/>
            </w:pPr>
          </w:p>
        </w:tc>
        <w:tc>
          <w:tcPr>
            <w:tcW w:w="183" w:type="pct"/>
            <w:tcBorders>
              <w:top w:val="single" w:sz="12" w:space="0" w:color="auto"/>
            </w:tcBorders>
          </w:tcPr>
          <w:p w14:paraId="2EBE6BCA" w14:textId="77777777" w:rsidR="00D56012" w:rsidRPr="00AB7E56" w:rsidRDefault="00D56012" w:rsidP="00AD33EE">
            <w:pPr>
              <w:pStyle w:val="Tabletext"/>
              <w:jc w:val="center"/>
            </w:pPr>
          </w:p>
        </w:tc>
        <w:tc>
          <w:tcPr>
            <w:tcW w:w="778" w:type="pct"/>
            <w:tcBorders>
              <w:top w:val="single" w:sz="12" w:space="0" w:color="auto"/>
            </w:tcBorders>
          </w:tcPr>
          <w:p w14:paraId="5A3A0304" w14:textId="77777777" w:rsidR="00D56012" w:rsidRPr="00AB7E56" w:rsidRDefault="00D56012" w:rsidP="00AD33EE">
            <w:pPr>
              <w:pStyle w:val="Tabletext"/>
            </w:pPr>
          </w:p>
        </w:tc>
        <w:tc>
          <w:tcPr>
            <w:tcW w:w="429" w:type="pct"/>
            <w:tcBorders>
              <w:top w:val="single" w:sz="12" w:space="0" w:color="auto"/>
            </w:tcBorders>
          </w:tcPr>
          <w:p w14:paraId="7E929A19" w14:textId="77777777" w:rsidR="00D56012" w:rsidRPr="00AB7E56" w:rsidRDefault="00D56012" w:rsidP="00AD33EE">
            <w:pPr>
              <w:pStyle w:val="Tabletext"/>
              <w:jc w:val="center"/>
            </w:pPr>
          </w:p>
        </w:tc>
      </w:tr>
      <w:tr w:rsidR="00405FED" w:rsidRPr="00AB7E56" w14:paraId="30157CD6" w14:textId="77777777" w:rsidTr="00405FED">
        <w:trPr>
          <w:cantSplit/>
          <w:jc w:val="center"/>
        </w:trPr>
        <w:tc>
          <w:tcPr>
            <w:tcW w:w="464" w:type="pct"/>
          </w:tcPr>
          <w:p w14:paraId="29BC11A0" w14:textId="74322245" w:rsidR="00655179" w:rsidRPr="00AB7E56" w:rsidRDefault="005F5286" w:rsidP="00AD33EE">
            <w:pPr>
              <w:pStyle w:val="Tabletext"/>
              <w:jc w:val="center"/>
            </w:pPr>
            <w:hyperlink r:id="rId15" w:history="1">
              <w:r w:rsidR="00655179" w:rsidRPr="00AB7E56">
                <w:rPr>
                  <w:rStyle w:val="Hyperlink"/>
                  <w:szCs w:val="22"/>
                </w:rPr>
                <w:t>TD38</w:t>
              </w:r>
            </w:hyperlink>
          </w:p>
        </w:tc>
        <w:tc>
          <w:tcPr>
            <w:tcW w:w="357" w:type="pct"/>
          </w:tcPr>
          <w:p w14:paraId="2EFCF32E" w14:textId="66602AC4" w:rsidR="00655179" w:rsidRPr="00AB7E56" w:rsidRDefault="00655179" w:rsidP="00AD33EE">
            <w:pPr>
              <w:pStyle w:val="Tabletext"/>
              <w:jc w:val="center"/>
            </w:pPr>
            <w:r w:rsidRPr="00AB7E56">
              <w:t>ITU-T SG17</w:t>
            </w:r>
          </w:p>
        </w:tc>
        <w:tc>
          <w:tcPr>
            <w:tcW w:w="441" w:type="pct"/>
          </w:tcPr>
          <w:p w14:paraId="3909ED33" w14:textId="125598B8" w:rsidR="00655179" w:rsidRPr="00AB7E56" w:rsidRDefault="00655179" w:rsidP="00AD33EE">
            <w:pPr>
              <w:pStyle w:val="Tabletext"/>
              <w:jc w:val="center"/>
            </w:pPr>
            <w:r w:rsidRPr="00AB7E56">
              <w:t>I</w:t>
            </w:r>
          </w:p>
        </w:tc>
        <w:tc>
          <w:tcPr>
            <w:tcW w:w="1148" w:type="pct"/>
          </w:tcPr>
          <w:p w14:paraId="4CDD8DED" w14:textId="71113B99" w:rsidR="00655179" w:rsidRPr="00AB7E56" w:rsidRDefault="00655179" w:rsidP="00AD33EE">
            <w:pPr>
              <w:pStyle w:val="Tabletext"/>
            </w:pPr>
            <w:r w:rsidRPr="00AB7E56">
              <w:t>LS/i on ITU-T SG17 Lead Study Group Report [from ITU-T SG17]</w:t>
            </w:r>
          </w:p>
        </w:tc>
        <w:tc>
          <w:tcPr>
            <w:tcW w:w="516" w:type="pct"/>
          </w:tcPr>
          <w:p w14:paraId="6A9A931D" w14:textId="6428300B" w:rsidR="00655179" w:rsidRPr="00AB7E56" w:rsidRDefault="00F61DF0" w:rsidP="00AD33EE">
            <w:pPr>
              <w:pStyle w:val="Tabletext"/>
              <w:jc w:val="center"/>
            </w:pPr>
            <w:r w:rsidRPr="00AB7E56">
              <w:t>RG-WPR</w:t>
            </w:r>
          </w:p>
        </w:tc>
        <w:tc>
          <w:tcPr>
            <w:tcW w:w="684" w:type="pct"/>
          </w:tcPr>
          <w:p w14:paraId="470AAD74" w14:textId="77777777" w:rsidR="00655179" w:rsidRPr="00AB7E56" w:rsidRDefault="00655179" w:rsidP="00AD33EE">
            <w:pPr>
              <w:pStyle w:val="Tabletext"/>
              <w:jc w:val="center"/>
            </w:pPr>
          </w:p>
        </w:tc>
        <w:tc>
          <w:tcPr>
            <w:tcW w:w="183" w:type="pct"/>
          </w:tcPr>
          <w:p w14:paraId="7FAD26E2" w14:textId="77777777" w:rsidR="00655179" w:rsidRPr="00AB7E56" w:rsidRDefault="00655179" w:rsidP="00AD33EE">
            <w:pPr>
              <w:pStyle w:val="Tabletext"/>
              <w:jc w:val="center"/>
            </w:pPr>
          </w:p>
        </w:tc>
        <w:tc>
          <w:tcPr>
            <w:tcW w:w="778" w:type="pct"/>
          </w:tcPr>
          <w:p w14:paraId="30B9B3F3" w14:textId="77777777" w:rsidR="00655179" w:rsidRPr="00AB7E56" w:rsidRDefault="00655179" w:rsidP="00AD33EE">
            <w:pPr>
              <w:pStyle w:val="Tabletext"/>
            </w:pPr>
          </w:p>
        </w:tc>
        <w:tc>
          <w:tcPr>
            <w:tcW w:w="429" w:type="pct"/>
          </w:tcPr>
          <w:p w14:paraId="5F3930E4" w14:textId="77777777" w:rsidR="00655179" w:rsidRPr="00AB7E56" w:rsidRDefault="00655179" w:rsidP="00AD33EE">
            <w:pPr>
              <w:pStyle w:val="Tabletext"/>
              <w:jc w:val="center"/>
            </w:pPr>
          </w:p>
        </w:tc>
      </w:tr>
      <w:tr w:rsidR="00405FED" w:rsidRPr="00AB7E56" w14:paraId="000F9204" w14:textId="77777777" w:rsidTr="00405FED">
        <w:trPr>
          <w:cantSplit/>
          <w:jc w:val="center"/>
        </w:trPr>
        <w:tc>
          <w:tcPr>
            <w:tcW w:w="464" w:type="pct"/>
          </w:tcPr>
          <w:p w14:paraId="712204E3" w14:textId="0F326F52" w:rsidR="00F61DF0" w:rsidRPr="00AB7E56" w:rsidRDefault="005F5286" w:rsidP="00AD33EE">
            <w:pPr>
              <w:pStyle w:val="Tabletext"/>
              <w:jc w:val="center"/>
            </w:pPr>
            <w:hyperlink r:id="rId16" w:history="1">
              <w:r w:rsidR="00F61DF0" w:rsidRPr="00AB7E56">
                <w:rPr>
                  <w:rStyle w:val="Hyperlink"/>
                  <w:szCs w:val="22"/>
                </w:rPr>
                <w:t>TD39</w:t>
              </w:r>
            </w:hyperlink>
          </w:p>
        </w:tc>
        <w:tc>
          <w:tcPr>
            <w:tcW w:w="357" w:type="pct"/>
          </w:tcPr>
          <w:p w14:paraId="4122796F" w14:textId="64454AFF" w:rsidR="00F61DF0" w:rsidRPr="00AB7E56" w:rsidRDefault="00F61DF0" w:rsidP="00AD33EE">
            <w:pPr>
              <w:pStyle w:val="Tabletext"/>
              <w:jc w:val="center"/>
            </w:pPr>
            <w:r w:rsidRPr="00AB7E56">
              <w:t>ITU-T SG20</w:t>
            </w:r>
          </w:p>
        </w:tc>
        <w:tc>
          <w:tcPr>
            <w:tcW w:w="441" w:type="pct"/>
          </w:tcPr>
          <w:p w14:paraId="62998099" w14:textId="5FE57020" w:rsidR="00F61DF0" w:rsidRPr="00AB7E56" w:rsidRDefault="00F61DF0" w:rsidP="00AD33EE">
            <w:pPr>
              <w:pStyle w:val="Tabletext"/>
              <w:jc w:val="center"/>
            </w:pPr>
            <w:r w:rsidRPr="00AB7E56">
              <w:t>I</w:t>
            </w:r>
          </w:p>
        </w:tc>
        <w:tc>
          <w:tcPr>
            <w:tcW w:w="1148" w:type="pct"/>
          </w:tcPr>
          <w:p w14:paraId="35E74F4A" w14:textId="593172BA" w:rsidR="00F61DF0" w:rsidRPr="00AB7E56" w:rsidRDefault="00F61DF0" w:rsidP="00AD33EE">
            <w:pPr>
              <w:pStyle w:val="Tabletext"/>
            </w:pPr>
            <w:r w:rsidRPr="00AB7E56">
              <w:t>LS/i on ITU-T SG20 Lead Study Group Report [from ITU-T SG20]</w:t>
            </w:r>
          </w:p>
        </w:tc>
        <w:tc>
          <w:tcPr>
            <w:tcW w:w="516" w:type="pct"/>
          </w:tcPr>
          <w:p w14:paraId="05D99E55" w14:textId="62F80505" w:rsidR="00F61DF0" w:rsidRPr="00AB7E56" w:rsidRDefault="00F61DF0" w:rsidP="00AD33EE">
            <w:pPr>
              <w:pStyle w:val="Tabletext"/>
              <w:jc w:val="center"/>
            </w:pPr>
            <w:r w:rsidRPr="00AB7E56">
              <w:t>RG-WPR</w:t>
            </w:r>
          </w:p>
        </w:tc>
        <w:tc>
          <w:tcPr>
            <w:tcW w:w="684" w:type="pct"/>
          </w:tcPr>
          <w:p w14:paraId="089BCB32" w14:textId="77777777" w:rsidR="00F61DF0" w:rsidRPr="00AB7E56" w:rsidRDefault="00F61DF0" w:rsidP="00AD33EE">
            <w:pPr>
              <w:pStyle w:val="Tabletext"/>
              <w:jc w:val="center"/>
            </w:pPr>
          </w:p>
        </w:tc>
        <w:tc>
          <w:tcPr>
            <w:tcW w:w="183" w:type="pct"/>
          </w:tcPr>
          <w:p w14:paraId="5BCEE600" w14:textId="77777777" w:rsidR="00F61DF0" w:rsidRPr="00AB7E56" w:rsidRDefault="00F61DF0" w:rsidP="00AD33EE">
            <w:pPr>
              <w:pStyle w:val="Tabletext"/>
              <w:jc w:val="center"/>
            </w:pPr>
          </w:p>
        </w:tc>
        <w:tc>
          <w:tcPr>
            <w:tcW w:w="778" w:type="pct"/>
          </w:tcPr>
          <w:p w14:paraId="2B5A679E" w14:textId="77777777" w:rsidR="00F61DF0" w:rsidRPr="00AB7E56" w:rsidRDefault="00F61DF0" w:rsidP="00AD33EE">
            <w:pPr>
              <w:pStyle w:val="Tabletext"/>
            </w:pPr>
          </w:p>
        </w:tc>
        <w:tc>
          <w:tcPr>
            <w:tcW w:w="429" w:type="pct"/>
          </w:tcPr>
          <w:p w14:paraId="4645D52A" w14:textId="77777777" w:rsidR="00F61DF0" w:rsidRPr="00AB7E56" w:rsidRDefault="00F61DF0" w:rsidP="00AD33EE">
            <w:pPr>
              <w:pStyle w:val="Tabletext"/>
              <w:jc w:val="center"/>
            </w:pPr>
          </w:p>
        </w:tc>
      </w:tr>
      <w:tr w:rsidR="00405FED" w:rsidRPr="00AB7E56" w14:paraId="3F297AB1" w14:textId="77777777" w:rsidTr="00405FED">
        <w:trPr>
          <w:cantSplit/>
          <w:jc w:val="center"/>
        </w:trPr>
        <w:tc>
          <w:tcPr>
            <w:tcW w:w="464" w:type="pct"/>
          </w:tcPr>
          <w:p w14:paraId="3D51E7FA" w14:textId="68277F36" w:rsidR="00D86D0D" w:rsidRPr="00AB7E56" w:rsidRDefault="005F5286" w:rsidP="00AD33EE">
            <w:pPr>
              <w:pStyle w:val="Tabletext"/>
              <w:jc w:val="center"/>
              <w:rPr>
                <w:lang w:val="en-US"/>
              </w:rPr>
            </w:pPr>
            <w:hyperlink r:id="rId17" w:history="1">
              <w:r w:rsidR="00D86D0D" w:rsidRPr="00AB7E56">
                <w:rPr>
                  <w:rStyle w:val="Hyperlink"/>
                  <w:szCs w:val="22"/>
                  <w:lang w:val="en-US"/>
                </w:rPr>
                <w:t>TD70</w:t>
              </w:r>
            </w:hyperlink>
          </w:p>
        </w:tc>
        <w:tc>
          <w:tcPr>
            <w:tcW w:w="357" w:type="pct"/>
          </w:tcPr>
          <w:p w14:paraId="0A3D355E" w14:textId="2FE4D5FF" w:rsidR="00D86D0D" w:rsidRPr="00AB7E56" w:rsidRDefault="00D86D0D" w:rsidP="00AD33EE">
            <w:pPr>
              <w:pStyle w:val="Tabletext"/>
              <w:jc w:val="center"/>
            </w:pPr>
            <w:r w:rsidRPr="00AB7E56">
              <w:t>ITU-T SG16</w:t>
            </w:r>
          </w:p>
        </w:tc>
        <w:tc>
          <w:tcPr>
            <w:tcW w:w="441" w:type="pct"/>
          </w:tcPr>
          <w:p w14:paraId="69351EED" w14:textId="11C582A2" w:rsidR="00D86D0D" w:rsidRPr="00AB7E56" w:rsidRDefault="00D86D0D" w:rsidP="00AD33EE">
            <w:pPr>
              <w:pStyle w:val="Tabletext"/>
              <w:jc w:val="center"/>
            </w:pPr>
            <w:r w:rsidRPr="00AB7E56">
              <w:t>A</w:t>
            </w:r>
            <w:r w:rsidR="00E578BD">
              <w:br/>
            </w:r>
            <w:r w:rsidRPr="00AB7E56">
              <w:rPr>
                <w:highlight w:val="red"/>
              </w:rPr>
              <w:t>30 April 2022</w:t>
            </w:r>
          </w:p>
        </w:tc>
        <w:tc>
          <w:tcPr>
            <w:tcW w:w="1148" w:type="pct"/>
          </w:tcPr>
          <w:p w14:paraId="35F06AC0" w14:textId="03F4E187" w:rsidR="00D86D0D" w:rsidRPr="00AB7E56" w:rsidRDefault="00D86D0D" w:rsidP="00AD33EE">
            <w:pPr>
              <w:pStyle w:val="Tabletext"/>
            </w:pPr>
            <w:r w:rsidRPr="00AB7E56">
              <w:t xml:space="preserve">LS/r on smart TV Operating System </w:t>
            </w:r>
            <w:r>
              <w:t>(</w:t>
            </w:r>
            <w:r w:rsidRPr="00AB7E56">
              <w:t>SG9-LS158) [from ITU-T SG16]</w:t>
            </w:r>
          </w:p>
        </w:tc>
        <w:tc>
          <w:tcPr>
            <w:tcW w:w="516" w:type="pct"/>
          </w:tcPr>
          <w:p w14:paraId="633C1CDE" w14:textId="27076B2F" w:rsidR="00D86D0D" w:rsidRPr="00AB7E56" w:rsidRDefault="003A08DB" w:rsidP="00AD33EE">
            <w:pPr>
              <w:pStyle w:val="Tabletext"/>
              <w:jc w:val="center"/>
            </w:pPr>
            <w:r w:rsidRPr="00AB7E56">
              <w:t>RG-</w:t>
            </w:r>
            <w:r w:rsidR="00D86D0D" w:rsidRPr="00AB7E56">
              <w:t>WM</w:t>
            </w:r>
          </w:p>
        </w:tc>
        <w:tc>
          <w:tcPr>
            <w:tcW w:w="684" w:type="pct"/>
          </w:tcPr>
          <w:p w14:paraId="142C57AE" w14:textId="77777777" w:rsidR="00D86D0D" w:rsidRPr="00AB7E56" w:rsidRDefault="00D86D0D" w:rsidP="00AD33EE">
            <w:pPr>
              <w:pStyle w:val="Tabletext"/>
              <w:jc w:val="center"/>
            </w:pPr>
          </w:p>
        </w:tc>
        <w:tc>
          <w:tcPr>
            <w:tcW w:w="183" w:type="pct"/>
          </w:tcPr>
          <w:p w14:paraId="042C5853" w14:textId="77777777" w:rsidR="00D86D0D" w:rsidRPr="00AB7E56" w:rsidRDefault="00D86D0D" w:rsidP="00AD33EE">
            <w:pPr>
              <w:pStyle w:val="Tabletext"/>
              <w:jc w:val="center"/>
            </w:pPr>
          </w:p>
        </w:tc>
        <w:tc>
          <w:tcPr>
            <w:tcW w:w="778" w:type="pct"/>
          </w:tcPr>
          <w:p w14:paraId="34451EC7" w14:textId="77777777" w:rsidR="00D86D0D" w:rsidRPr="00AB7E56" w:rsidRDefault="00D86D0D" w:rsidP="00AD33EE">
            <w:pPr>
              <w:pStyle w:val="Tabletext"/>
            </w:pPr>
          </w:p>
        </w:tc>
        <w:tc>
          <w:tcPr>
            <w:tcW w:w="429" w:type="pct"/>
          </w:tcPr>
          <w:p w14:paraId="5ABA7BBA" w14:textId="77777777" w:rsidR="00D86D0D" w:rsidRPr="00AB7E56" w:rsidRDefault="00D86D0D" w:rsidP="00AD33EE">
            <w:pPr>
              <w:pStyle w:val="Tabletext"/>
              <w:jc w:val="center"/>
            </w:pPr>
          </w:p>
        </w:tc>
      </w:tr>
      <w:tr w:rsidR="00405FED" w:rsidRPr="00AB7E56" w14:paraId="2C40EAA0" w14:textId="77777777" w:rsidTr="00405FED">
        <w:trPr>
          <w:cantSplit/>
          <w:jc w:val="center"/>
        </w:trPr>
        <w:tc>
          <w:tcPr>
            <w:tcW w:w="464" w:type="pct"/>
          </w:tcPr>
          <w:p w14:paraId="0DE8A5F1" w14:textId="0B88BC3A" w:rsidR="00A4494F" w:rsidRPr="00AB7E56" w:rsidRDefault="005F5286" w:rsidP="00AD33EE">
            <w:pPr>
              <w:pStyle w:val="Tabletext"/>
              <w:jc w:val="center"/>
              <w:rPr>
                <w:lang w:val="en-US"/>
              </w:rPr>
            </w:pPr>
            <w:hyperlink r:id="rId18" w:history="1">
              <w:r w:rsidR="00A4494F" w:rsidRPr="00AB7E56">
                <w:rPr>
                  <w:rStyle w:val="Hyperlink"/>
                  <w:szCs w:val="22"/>
                  <w:lang w:val="en-US"/>
                </w:rPr>
                <w:t>TD71</w:t>
              </w:r>
            </w:hyperlink>
          </w:p>
        </w:tc>
        <w:tc>
          <w:tcPr>
            <w:tcW w:w="357" w:type="pct"/>
          </w:tcPr>
          <w:p w14:paraId="3132BA63" w14:textId="6D8180F1" w:rsidR="00A4494F" w:rsidRPr="00AB7E56" w:rsidRDefault="00A4494F" w:rsidP="00AD33EE">
            <w:pPr>
              <w:pStyle w:val="Tabletext"/>
              <w:jc w:val="center"/>
            </w:pPr>
            <w:r w:rsidRPr="00AB7E56">
              <w:t>ITU-T SG11</w:t>
            </w:r>
          </w:p>
        </w:tc>
        <w:tc>
          <w:tcPr>
            <w:tcW w:w="441" w:type="pct"/>
          </w:tcPr>
          <w:p w14:paraId="02252569" w14:textId="1C3C7E70" w:rsidR="00A4494F" w:rsidRPr="00AB7E56" w:rsidRDefault="00A4494F" w:rsidP="00AD33EE">
            <w:pPr>
              <w:pStyle w:val="Tabletext"/>
              <w:jc w:val="center"/>
            </w:pPr>
            <w:r w:rsidRPr="00AB7E56">
              <w:t>I</w:t>
            </w:r>
          </w:p>
        </w:tc>
        <w:tc>
          <w:tcPr>
            <w:tcW w:w="1148" w:type="pct"/>
          </w:tcPr>
          <w:p w14:paraId="6618DE85" w14:textId="1026812A" w:rsidR="00A4494F" w:rsidRPr="00AB7E56" w:rsidRDefault="004759C5" w:rsidP="00AD33EE">
            <w:pPr>
              <w:pStyle w:val="Tabletext"/>
            </w:pPr>
            <w:r w:rsidRPr="00AB7E56">
              <w:t>LS/r on the establishment of JCA on digital COVID-19 certificates (JCA-DCC) [from ITU-T SG11]</w:t>
            </w:r>
          </w:p>
        </w:tc>
        <w:tc>
          <w:tcPr>
            <w:tcW w:w="516" w:type="pct"/>
          </w:tcPr>
          <w:p w14:paraId="631D890E" w14:textId="2AECDFFC" w:rsidR="00A4494F" w:rsidRPr="00AB7E56" w:rsidRDefault="00A4494F" w:rsidP="00AD33EE">
            <w:pPr>
              <w:pStyle w:val="Tabletext"/>
              <w:jc w:val="center"/>
            </w:pPr>
            <w:r w:rsidRPr="00AB7E56">
              <w:t>PLEN</w:t>
            </w:r>
          </w:p>
        </w:tc>
        <w:tc>
          <w:tcPr>
            <w:tcW w:w="684" w:type="pct"/>
          </w:tcPr>
          <w:p w14:paraId="7F1FCEC6" w14:textId="77777777" w:rsidR="00A4494F" w:rsidRPr="00AB7E56" w:rsidRDefault="00A4494F" w:rsidP="00AD33EE">
            <w:pPr>
              <w:pStyle w:val="Tabletext"/>
              <w:jc w:val="center"/>
            </w:pPr>
          </w:p>
        </w:tc>
        <w:tc>
          <w:tcPr>
            <w:tcW w:w="183" w:type="pct"/>
          </w:tcPr>
          <w:p w14:paraId="024C8954" w14:textId="77777777" w:rsidR="00A4494F" w:rsidRPr="00AB7E56" w:rsidRDefault="00A4494F" w:rsidP="00AD33EE">
            <w:pPr>
              <w:pStyle w:val="Tabletext"/>
              <w:jc w:val="center"/>
            </w:pPr>
          </w:p>
        </w:tc>
        <w:tc>
          <w:tcPr>
            <w:tcW w:w="778" w:type="pct"/>
          </w:tcPr>
          <w:p w14:paraId="4D3D17AF" w14:textId="77777777" w:rsidR="00A4494F" w:rsidRPr="00AB7E56" w:rsidRDefault="00A4494F" w:rsidP="00AD33EE">
            <w:pPr>
              <w:pStyle w:val="Tabletext"/>
            </w:pPr>
          </w:p>
        </w:tc>
        <w:tc>
          <w:tcPr>
            <w:tcW w:w="429" w:type="pct"/>
          </w:tcPr>
          <w:p w14:paraId="3BC268F2" w14:textId="77777777" w:rsidR="00A4494F" w:rsidRPr="00AB7E56" w:rsidRDefault="00A4494F" w:rsidP="00AD33EE">
            <w:pPr>
              <w:pStyle w:val="Tabletext"/>
              <w:jc w:val="center"/>
            </w:pPr>
          </w:p>
        </w:tc>
      </w:tr>
      <w:tr w:rsidR="00405FED" w:rsidRPr="00AB7E56" w14:paraId="4C7D27BC" w14:textId="77777777" w:rsidTr="00405FED">
        <w:trPr>
          <w:cantSplit/>
          <w:jc w:val="center"/>
        </w:trPr>
        <w:tc>
          <w:tcPr>
            <w:tcW w:w="464" w:type="pct"/>
          </w:tcPr>
          <w:p w14:paraId="3DFD3A7C" w14:textId="344CE666" w:rsidR="000D333F" w:rsidRPr="00AB7E56" w:rsidRDefault="005F5286" w:rsidP="00AD33EE">
            <w:pPr>
              <w:pStyle w:val="Tabletext"/>
              <w:jc w:val="center"/>
              <w:rPr>
                <w:lang w:val="en-US"/>
              </w:rPr>
            </w:pPr>
            <w:hyperlink r:id="rId19" w:history="1">
              <w:r w:rsidR="000D333F" w:rsidRPr="00AB7E56">
                <w:rPr>
                  <w:rStyle w:val="Hyperlink"/>
                  <w:szCs w:val="22"/>
                </w:rPr>
                <w:t>TD72</w:t>
              </w:r>
            </w:hyperlink>
          </w:p>
        </w:tc>
        <w:tc>
          <w:tcPr>
            <w:tcW w:w="357" w:type="pct"/>
          </w:tcPr>
          <w:p w14:paraId="36B969CF" w14:textId="786B76E2" w:rsidR="000D333F" w:rsidRPr="00AB7E56" w:rsidRDefault="000D333F" w:rsidP="00AD33EE">
            <w:pPr>
              <w:pStyle w:val="Tabletext"/>
              <w:jc w:val="center"/>
            </w:pPr>
            <w:r w:rsidRPr="00AB7E56">
              <w:t>ITU-T SG13</w:t>
            </w:r>
          </w:p>
        </w:tc>
        <w:tc>
          <w:tcPr>
            <w:tcW w:w="441" w:type="pct"/>
          </w:tcPr>
          <w:p w14:paraId="021CFDF9" w14:textId="4DBCC226" w:rsidR="000D333F" w:rsidRPr="00AB7E56" w:rsidRDefault="000D333F" w:rsidP="00AD33EE">
            <w:pPr>
              <w:pStyle w:val="Tabletext"/>
              <w:jc w:val="center"/>
            </w:pPr>
            <w:r w:rsidRPr="00AB7E56">
              <w:t>I</w:t>
            </w:r>
          </w:p>
        </w:tc>
        <w:tc>
          <w:tcPr>
            <w:tcW w:w="1148" w:type="pct"/>
          </w:tcPr>
          <w:p w14:paraId="2D47EFC8" w14:textId="41881CF4" w:rsidR="000D333F" w:rsidRPr="00AB7E56" w:rsidRDefault="000D333F" w:rsidP="00AD33EE">
            <w:pPr>
              <w:pStyle w:val="Tabletext"/>
            </w:pPr>
            <w:r w:rsidRPr="00AB7E56">
              <w:t xml:space="preserve">LS/r on the establishment of JCA on digital COVID-19 certificates (JCA-DCC) </w:t>
            </w:r>
            <w:r>
              <w:t>(</w:t>
            </w:r>
            <w:r w:rsidRPr="00AB7E56">
              <w:t>TSAG-LS47) [from ITU-T SG13]</w:t>
            </w:r>
          </w:p>
        </w:tc>
        <w:tc>
          <w:tcPr>
            <w:tcW w:w="516" w:type="pct"/>
          </w:tcPr>
          <w:p w14:paraId="3BC69996" w14:textId="53B31F75" w:rsidR="000D333F" w:rsidRPr="00AB7E56" w:rsidRDefault="000D333F" w:rsidP="00AD33EE">
            <w:pPr>
              <w:pStyle w:val="Tabletext"/>
              <w:jc w:val="center"/>
            </w:pPr>
            <w:r w:rsidRPr="00AB7E56">
              <w:t>PLEN</w:t>
            </w:r>
          </w:p>
        </w:tc>
        <w:tc>
          <w:tcPr>
            <w:tcW w:w="684" w:type="pct"/>
          </w:tcPr>
          <w:p w14:paraId="4CFED660" w14:textId="77777777" w:rsidR="000D333F" w:rsidRPr="00AB7E56" w:rsidRDefault="000D333F" w:rsidP="00AD33EE">
            <w:pPr>
              <w:pStyle w:val="Tabletext"/>
              <w:jc w:val="center"/>
            </w:pPr>
          </w:p>
        </w:tc>
        <w:tc>
          <w:tcPr>
            <w:tcW w:w="183" w:type="pct"/>
          </w:tcPr>
          <w:p w14:paraId="6772F445" w14:textId="77777777" w:rsidR="000D333F" w:rsidRPr="00AB7E56" w:rsidRDefault="000D333F" w:rsidP="00AD33EE">
            <w:pPr>
              <w:pStyle w:val="Tabletext"/>
              <w:jc w:val="center"/>
            </w:pPr>
          </w:p>
        </w:tc>
        <w:tc>
          <w:tcPr>
            <w:tcW w:w="778" w:type="pct"/>
          </w:tcPr>
          <w:p w14:paraId="4011DB46" w14:textId="77777777" w:rsidR="000D333F" w:rsidRPr="00AB7E56" w:rsidRDefault="000D333F" w:rsidP="00AD33EE">
            <w:pPr>
              <w:pStyle w:val="Tabletext"/>
            </w:pPr>
          </w:p>
        </w:tc>
        <w:tc>
          <w:tcPr>
            <w:tcW w:w="429" w:type="pct"/>
          </w:tcPr>
          <w:p w14:paraId="0815EEF7" w14:textId="77777777" w:rsidR="000D333F" w:rsidRPr="00AB7E56" w:rsidRDefault="000D333F" w:rsidP="00AD33EE">
            <w:pPr>
              <w:pStyle w:val="Tabletext"/>
              <w:jc w:val="center"/>
            </w:pPr>
          </w:p>
        </w:tc>
      </w:tr>
      <w:tr w:rsidR="00405FED" w:rsidRPr="00AB7E56" w14:paraId="0A4BDF50" w14:textId="77777777" w:rsidTr="00405FED">
        <w:trPr>
          <w:cantSplit/>
          <w:jc w:val="center"/>
        </w:trPr>
        <w:tc>
          <w:tcPr>
            <w:tcW w:w="464" w:type="pct"/>
          </w:tcPr>
          <w:p w14:paraId="15751F5D" w14:textId="052FB757" w:rsidR="00B435AD" w:rsidRPr="00AB7E56" w:rsidRDefault="005F5286" w:rsidP="00AD33EE">
            <w:pPr>
              <w:pStyle w:val="Tabletext"/>
              <w:jc w:val="center"/>
            </w:pPr>
            <w:hyperlink r:id="rId20" w:history="1">
              <w:r w:rsidR="00B435AD" w:rsidRPr="00AB7E56">
                <w:rPr>
                  <w:rStyle w:val="Hyperlink"/>
                  <w:szCs w:val="22"/>
                </w:rPr>
                <w:t>TD73</w:t>
              </w:r>
            </w:hyperlink>
          </w:p>
        </w:tc>
        <w:tc>
          <w:tcPr>
            <w:tcW w:w="357" w:type="pct"/>
          </w:tcPr>
          <w:p w14:paraId="4940EB22" w14:textId="32729B18" w:rsidR="00B435AD" w:rsidRPr="00AB7E56" w:rsidRDefault="00B435AD" w:rsidP="00AD33EE">
            <w:pPr>
              <w:pStyle w:val="Tabletext"/>
              <w:jc w:val="center"/>
            </w:pPr>
            <w:r w:rsidRPr="00AB7E56">
              <w:t>ITU-T FG-AI4H</w:t>
            </w:r>
          </w:p>
        </w:tc>
        <w:tc>
          <w:tcPr>
            <w:tcW w:w="441" w:type="pct"/>
          </w:tcPr>
          <w:p w14:paraId="5A89419B" w14:textId="71B4AC47" w:rsidR="00B435AD" w:rsidRPr="00AB7E56" w:rsidRDefault="00B435AD" w:rsidP="00AD33EE">
            <w:pPr>
              <w:pStyle w:val="Tabletext"/>
              <w:jc w:val="center"/>
            </w:pPr>
            <w:r w:rsidRPr="00AB7E56">
              <w:t>I</w:t>
            </w:r>
          </w:p>
        </w:tc>
        <w:tc>
          <w:tcPr>
            <w:tcW w:w="1148" w:type="pct"/>
          </w:tcPr>
          <w:p w14:paraId="5EA6B15F" w14:textId="3B42015A" w:rsidR="00B435AD" w:rsidRPr="00AB7E56" w:rsidRDefault="00B435AD" w:rsidP="00AD33EE">
            <w:pPr>
              <w:pStyle w:val="Tabletext"/>
            </w:pPr>
            <w:r w:rsidRPr="00AB7E56">
              <w:t>LS/r on the establishment of JCA on digital COVID-19 certificates (JCA-DCC) (TSAG-LS47) [from FG-AI4H]</w:t>
            </w:r>
          </w:p>
        </w:tc>
        <w:tc>
          <w:tcPr>
            <w:tcW w:w="516" w:type="pct"/>
          </w:tcPr>
          <w:p w14:paraId="3BEF7017" w14:textId="6E3AA05A" w:rsidR="00B435AD" w:rsidRPr="00AB7E56" w:rsidRDefault="00B435AD" w:rsidP="00AD33EE">
            <w:pPr>
              <w:pStyle w:val="Tabletext"/>
              <w:jc w:val="center"/>
            </w:pPr>
            <w:r w:rsidRPr="00AB7E56">
              <w:t>PLEN</w:t>
            </w:r>
          </w:p>
        </w:tc>
        <w:tc>
          <w:tcPr>
            <w:tcW w:w="684" w:type="pct"/>
          </w:tcPr>
          <w:p w14:paraId="6BABEF61" w14:textId="77777777" w:rsidR="00B435AD" w:rsidRPr="00AB7E56" w:rsidRDefault="00B435AD" w:rsidP="00AD33EE">
            <w:pPr>
              <w:pStyle w:val="Tabletext"/>
              <w:jc w:val="center"/>
            </w:pPr>
          </w:p>
        </w:tc>
        <w:tc>
          <w:tcPr>
            <w:tcW w:w="183" w:type="pct"/>
          </w:tcPr>
          <w:p w14:paraId="3E0B51F3" w14:textId="77777777" w:rsidR="00B435AD" w:rsidRPr="00AB7E56" w:rsidRDefault="00B435AD" w:rsidP="00AD33EE">
            <w:pPr>
              <w:pStyle w:val="Tabletext"/>
              <w:jc w:val="center"/>
            </w:pPr>
          </w:p>
        </w:tc>
        <w:tc>
          <w:tcPr>
            <w:tcW w:w="778" w:type="pct"/>
          </w:tcPr>
          <w:p w14:paraId="5353BEE7" w14:textId="77777777" w:rsidR="00B435AD" w:rsidRPr="00AB7E56" w:rsidRDefault="00B435AD" w:rsidP="00AD33EE">
            <w:pPr>
              <w:pStyle w:val="Tabletext"/>
            </w:pPr>
          </w:p>
        </w:tc>
        <w:tc>
          <w:tcPr>
            <w:tcW w:w="429" w:type="pct"/>
          </w:tcPr>
          <w:p w14:paraId="4ECF85C6" w14:textId="77777777" w:rsidR="00B435AD" w:rsidRPr="00AB7E56" w:rsidRDefault="00B435AD" w:rsidP="00AD33EE">
            <w:pPr>
              <w:pStyle w:val="Tabletext"/>
              <w:jc w:val="center"/>
            </w:pPr>
          </w:p>
        </w:tc>
      </w:tr>
      <w:tr w:rsidR="00405FED" w:rsidRPr="00AB7E56" w14:paraId="7C323E24" w14:textId="77777777" w:rsidTr="00405FED">
        <w:trPr>
          <w:cantSplit/>
          <w:jc w:val="center"/>
        </w:trPr>
        <w:tc>
          <w:tcPr>
            <w:tcW w:w="464" w:type="pct"/>
          </w:tcPr>
          <w:p w14:paraId="6D4A9378" w14:textId="129947BF" w:rsidR="00003B08" w:rsidRPr="00AB7E56" w:rsidRDefault="005F5286" w:rsidP="00AD33EE">
            <w:pPr>
              <w:pStyle w:val="Tabletext"/>
              <w:jc w:val="center"/>
              <w:rPr>
                <w:lang w:val="en-US"/>
              </w:rPr>
            </w:pPr>
            <w:hyperlink r:id="rId21" w:history="1">
              <w:r w:rsidR="005133EC" w:rsidRPr="00AB7E56">
                <w:rPr>
                  <w:rStyle w:val="Hyperlink"/>
                  <w:szCs w:val="22"/>
                  <w:lang w:val="en-US"/>
                </w:rPr>
                <w:t>TD</w:t>
              </w:r>
              <w:r w:rsidR="00261344" w:rsidRPr="00AB7E56">
                <w:rPr>
                  <w:rStyle w:val="Hyperlink"/>
                  <w:szCs w:val="22"/>
                  <w:lang w:val="en-US"/>
                </w:rPr>
                <w:t>74</w:t>
              </w:r>
            </w:hyperlink>
          </w:p>
        </w:tc>
        <w:tc>
          <w:tcPr>
            <w:tcW w:w="357" w:type="pct"/>
          </w:tcPr>
          <w:p w14:paraId="61085190" w14:textId="4F2CBB10" w:rsidR="00003B08" w:rsidRPr="00AB7E56" w:rsidRDefault="001D4AD9" w:rsidP="00AD33EE">
            <w:pPr>
              <w:pStyle w:val="Tabletext"/>
              <w:jc w:val="center"/>
            </w:pPr>
            <w:r w:rsidRPr="00AB7E56">
              <w:t>ITU-T SG2</w:t>
            </w:r>
          </w:p>
        </w:tc>
        <w:tc>
          <w:tcPr>
            <w:tcW w:w="441" w:type="pct"/>
          </w:tcPr>
          <w:p w14:paraId="172DDB9B" w14:textId="02114103" w:rsidR="00003B08" w:rsidRPr="00AB7E56" w:rsidRDefault="001D4AD9" w:rsidP="00AD33EE">
            <w:pPr>
              <w:pStyle w:val="Tabletext"/>
              <w:jc w:val="center"/>
            </w:pPr>
            <w:r w:rsidRPr="00AB7E56">
              <w:t>I</w:t>
            </w:r>
          </w:p>
        </w:tc>
        <w:tc>
          <w:tcPr>
            <w:tcW w:w="1148" w:type="pct"/>
          </w:tcPr>
          <w:p w14:paraId="554E7810" w14:textId="51C08182" w:rsidR="00003B08" w:rsidRPr="00AB7E56" w:rsidRDefault="00261344" w:rsidP="00AD33EE">
            <w:pPr>
              <w:pStyle w:val="Tabletext"/>
            </w:pPr>
            <w:r w:rsidRPr="00AB7E56">
              <w:t>LS/i on Telecommunication Management and OAM Project Plan [from ITU-T SG2]</w:t>
            </w:r>
          </w:p>
        </w:tc>
        <w:tc>
          <w:tcPr>
            <w:tcW w:w="516" w:type="pct"/>
          </w:tcPr>
          <w:p w14:paraId="3E60E4D7" w14:textId="0C209D28" w:rsidR="00003B08" w:rsidRPr="00AB7E56" w:rsidRDefault="005E145D" w:rsidP="00AD33EE">
            <w:pPr>
              <w:pStyle w:val="Tabletext"/>
              <w:jc w:val="center"/>
            </w:pPr>
            <w:r w:rsidRPr="00AB7E56">
              <w:t>RG-</w:t>
            </w:r>
            <w:r w:rsidR="00E771F8" w:rsidRPr="00AB7E56">
              <w:t>WPR</w:t>
            </w:r>
          </w:p>
        </w:tc>
        <w:tc>
          <w:tcPr>
            <w:tcW w:w="684" w:type="pct"/>
          </w:tcPr>
          <w:p w14:paraId="2637DC95" w14:textId="77777777" w:rsidR="00003B08" w:rsidRPr="00AB7E56" w:rsidRDefault="00003B08" w:rsidP="00AD33EE">
            <w:pPr>
              <w:pStyle w:val="Tabletext"/>
              <w:jc w:val="center"/>
            </w:pPr>
          </w:p>
        </w:tc>
        <w:tc>
          <w:tcPr>
            <w:tcW w:w="183" w:type="pct"/>
          </w:tcPr>
          <w:p w14:paraId="4815F6C0" w14:textId="77777777" w:rsidR="00003B08" w:rsidRPr="00AB7E56" w:rsidRDefault="00003B08" w:rsidP="00AD33EE">
            <w:pPr>
              <w:pStyle w:val="Tabletext"/>
              <w:jc w:val="center"/>
            </w:pPr>
          </w:p>
        </w:tc>
        <w:tc>
          <w:tcPr>
            <w:tcW w:w="778" w:type="pct"/>
          </w:tcPr>
          <w:p w14:paraId="0DA80D8D" w14:textId="77777777" w:rsidR="00003B08" w:rsidRPr="00AB7E56" w:rsidRDefault="00003B08" w:rsidP="00AD33EE">
            <w:pPr>
              <w:pStyle w:val="Tabletext"/>
            </w:pPr>
          </w:p>
        </w:tc>
        <w:tc>
          <w:tcPr>
            <w:tcW w:w="429" w:type="pct"/>
          </w:tcPr>
          <w:p w14:paraId="031C9FFC" w14:textId="77777777" w:rsidR="00003B08" w:rsidRPr="00AB7E56" w:rsidRDefault="00003B08" w:rsidP="00AD33EE">
            <w:pPr>
              <w:pStyle w:val="Tabletext"/>
              <w:jc w:val="center"/>
            </w:pPr>
          </w:p>
        </w:tc>
      </w:tr>
      <w:tr w:rsidR="00405FED" w:rsidRPr="00AB7E56" w14:paraId="6BD6EFFA" w14:textId="77777777" w:rsidTr="00405FED">
        <w:trPr>
          <w:cantSplit/>
          <w:jc w:val="center"/>
        </w:trPr>
        <w:tc>
          <w:tcPr>
            <w:tcW w:w="464" w:type="pct"/>
          </w:tcPr>
          <w:p w14:paraId="369A9452" w14:textId="1D621446" w:rsidR="009C4ED1" w:rsidRPr="00AB7E56" w:rsidRDefault="005F5286" w:rsidP="00AD33EE">
            <w:pPr>
              <w:pStyle w:val="Tabletext"/>
              <w:jc w:val="center"/>
              <w:rPr>
                <w:lang w:val="en-US"/>
              </w:rPr>
            </w:pPr>
            <w:hyperlink r:id="rId22" w:history="1">
              <w:r w:rsidR="009C4ED1" w:rsidRPr="00AB7E56">
                <w:rPr>
                  <w:rStyle w:val="Hyperlink"/>
                  <w:szCs w:val="22"/>
                  <w:lang w:val="en-US"/>
                </w:rPr>
                <w:t>TD</w:t>
              </w:r>
              <w:r w:rsidR="003409FE" w:rsidRPr="00AB7E56">
                <w:rPr>
                  <w:rStyle w:val="Hyperlink"/>
                  <w:szCs w:val="22"/>
                  <w:lang w:val="en-US"/>
                </w:rPr>
                <w:t>75</w:t>
              </w:r>
            </w:hyperlink>
          </w:p>
        </w:tc>
        <w:tc>
          <w:tcPr>
            <w:tcW w:w="357" w:type="pct"/>
          </w:tcPr>
          <w:p w14:paraId="6338EA1A" w14:textId="7087DA55" w:rsidR="009C4ED1" w:rsidRPr="00AB7E56" w:rsidRDefault="009C4ED1" w:rsidP="00AD33EE">
            <w:pPr>
              <w:pStyle w:val="Tabletext"/>
              <w:jc w:val="center"/>
            </w:pPr>
            <w:r w:rsidRPr="00AB7E56">
              <w:t>ITU-T SG17</w:t>
            </w:r>
          </w:p>
        </w:tc>
        <w:tc>
          <w:tcPr>
            <w:tcW w:w="441" w:type="pct"/>
          </w:tcPr>
          <w:p w14:paraId="1979C45C" w14:textId="5C0BF520" w:rsidR="009C4ED1" w:rsidRPr="00AB7E56" w:rsidRDefault="009C4ED1" w:rsidP="00AD33EE">
            <w:pPr>
              <w:pStyle w:val="Tabletext"/>
              <w:jc w:val="center"/>
            </w:pPr>
            <w:r w:rsidRPr="00AB7E56">
              <w:t>A</w:t>
            </w:r>
            <w:r w:rsidR="00B35D49" w:rsidRPr="00AB7E56">
              <w:br/>
            </w:r>
            <w:r w:rsidR="00B35D49" w:rsidRPr="00AB7E56">
              <w:rPr>
                <w:highlight w:val="red"/>
              </w:rPr>
              <w:t>Deadline: 22 August 2022</w:t>
            </w:r>
          </w:p>
        </w:tc>
        <w:tc>
          <w:tcPr>
            <w:tcW w:w="1148" w:type="pct"/>
          </w:tcPr>
          <w:p w14:paraId="6F6EB9E3" w14:textId="0E22EE86" w:rsidR="009C4ED1" w:rsidRPr="00AB7E56" w:rsidRDefault="003409FE" w:rsidP="00AD33EE">
            <w:pPr>
              <w:pStyle w:val="Tabletext"/>
            </w:pPr>
            <w:r w:rsidRPr="00AB7E56">
              <w:t>LS/i on request to update security contacts and to provide information on security-related Recommendations or other texts under development [from ITU-T SG17]</w:t>
            </w:r>
          </w:p>
        </w:tc>
        <w:tc>
          <w:tcPr>
            <w:tcW w:w="516" w:type="pct"/>
          </w:tcPr>
          <w:p w14:paraId="05DE29B6" w14:textId="551230C3" w:rsidR="009C4ED1" w:rsidRPr="00AB7E56" w:rsidRDefault="00516818" w:rsidP="00AD33EE">
            <w:pPr>
              <w:pStyle w:val="Tabletext"/>
              <w:jc w:val="center"/>
            </w:pPr>
            <w:r w:rsidRPr="00AB7E56">
              <w:t>TSAG</w:t>
            </w:r>
          </w:p>
        </w:tc>
        <w:tc>
          <w:tcPr>
            <w:tcW w:w="684" w:type="pct"/>
          </w:tcPr>
          <w:p w14:paraId="36F2E27D" w14:textId="569726C2" w:rsidR="009C4ED1" w:rsidRPr="00AB7E56" w:rsidRDefault="00516818" w:rsidP="00AD33EE">
            <w:pPr>
              <w:pStyle w:val="Tabletext"/>
              <w:jc w:val="center"/>
            </w:pPr>
            <w:r w:rsidRPr="00AB7E56">
              <w:t>ITU-T SG17</w:t>
            </w:r>
          </w:p>
        </w:tc>
        <w:tc>
          <w:tcPr>
            <w:tcW w:w="183" w:type="pct"/>
          </w:tcPr>
          <w:p w14:paraId="1EE7B82B" w14:textId="7FB6C301" w:rsidR="009C4ED1" w:rsidRPr="00AB7E56" w:rsidRDefault="00516818" w:rsidP="00AD33EE">
            <w:pPr>
              <w:pStyle w:val="Tabletext"/>
              <w:jc w:val="center"/>
            </w:pPr>
            <w:r w:rsidRPr="00AB7E56">
              <w:t>I</w:t>
            </w:r>
          </w:p>
        </w:tc>
        <w:tc>
          <w:tcPr>
            <w:tcW w:w="778" w:type="pct"/>
          </w:tcPr>
          <w:p w14:paraId="3A910C88" w14:textId="0FAA7DEA" w:rsidR="009C4ED1" w:rsidRPr="00AB7E56" w:rsidRDefault="00516818" w:rsidP="00AD33EE">
            <w:pPr>
              <w:pStyle w:val="Tabletext"/>
            </w:pPr>
            <w:r w:rsidRPr="00AB7E56">
              <w:t>LS/r on request to update security contacts and to provide information on security-related Recommendations or other texts under development</w:t>
            </w:r>
          </w:p>
        </w:tc>
        <w:tc>
          <w:tcPr>
            <w:tcW w:w="429" w:type="pct"/>
          </w:tcPr>
          <w:p w14:paraId="699A9F1C" w14:textId="32C3ACB5" w:rsidR="009C4ED1" w:rsidRPr="00AB7E56" w:rsidRDefault="005F5286" w:rsidP="00AD33EE">
            <w:pPr>
              <w:pStyle w:val="Tabletext"/>
              <w:jc w:val="center"/>
            </w:pPr>
            <w:r>
              <w:fldChar w:fldCharType="begin"/>
            </w:r>
            <w:r>
              <w:instrText>HYPERLINK "https://www.itu.int/ifa/t/2022/ls/tsag/sp17-tsag-oLS-00002.docx"</w:instrText>
            </w:r>
            <w:r>
              <w:fldChar w:fldCharType="separate"/>
            </w:r>
            <w:r w:rsidR="00516818" w:rsidRPr="00AB7E56">
              <w:rPr>
                <w:rStyle w:val="Hyperlink"/>
                <w:szCs w:val="22"/>
              </w:rPr>
              <w:t>LS</w:t>
            </w:r>
            <w:ins w:id="7" w:author="Martin Euchner" w:date="2023-02-05T13:00:00Z">
              <w:r w:rsidR="00002B23">
                <w:rPr>
                  <w:rStyle w:val="Hyperlink"/>
                  <w:szCs w:val="22"/>
                </w:rPr>
                <w:t>0</w:t>
              </w:r>
            </w:ins>
            <w:r w:rsidR="00516818" w:rsidRPr="00AB7E56">
              <w:rPr>
                <w:rStyle w:val="Hyperlink"/>
                <w:szCs w:val="22"/>
              </w:rPr>
              <w:t>2</w:t>
            </w:r>
            <w:r>
              <w:rPr>
                <w:rStyle w:val="Hyperlink"/>
                <w:szCs w:val="22"/>
              </w:rPr>
              <w:fldChar w:fldCharType="end"/>
            </w:r>
          </w:p>
        </w:tc>
      </w:tr>
      <w:tr w:rsidR="00405FED" w:rsidRPr="00AB7E56" w14:paraId="1BE17F84" w14:textId="77777777" w:rsidTr="00405FED">
        <w:trPr>
          <w:cantSplit/>
          <w:jc w:val="center"/>
        </w:trPr>
        <w:tc>
          <w:tcPr>
            <w:tcW w:w="464" w:type="pct"/>
          </w:tcPr>
          <w:p w14:paraId="37DA99C0" w14:textId="56B08982" w:rsidR="00C06FCF" w:rsidRPr="00AB7E56" w:rsidRDefault="005F5286" w:rsidP="00AD33EE">
            <w:pPr>
              <w:pStyle w:val="Tabletext"/>
              <w:jc w:val="center"/>
              <w:rPr>
                <w:lang w:val="en-US"/>
              </w:rPr>
            </w:pPr>
            <w:hyperlink r:id="rId23" w:history="1">
              <w:r w:rsidR="00BF4974" w:rsidRPr="00AB7E56">
                <w:rPr>
                  <w:rStyle w:val="Hyperlink"/>
                  <w:szCs w:val="22"/>
                  <w:lang w:val="en-US"/>
                </w:rPr>
                <w:t>TD76</w:t>
              </w:r>
            </w:hyperlink>
          </w:p>
        </w:tc>
        <w:tc>
          <w:tcPr>
            <w:tcW w:w="357" w:type="pct"/>
          </w:tcPr>
          <w:p w14:paraId="5849296C" w14:textId="165057FA" w:rsidR="00C06FCF" w:rsidRPr="00AB7E56" w:rsidRDefault="00BF4974" w:rsidP="00AD33EE">
            <w:pPr>
              <w:pStyle w:val="Tabletext"/>
              <w:jc w:val="center"/>
            </w:pPr>
            <w:r w:rsidRPr="00AB7E56">
              <w:t>ISCG</w:t>
            </w:r>
          </w:p>
        </w:tc>
        <w:tc>
          <w:tcPr>
            <w:tcW w:w="441" w:type="pct"/>
          </w:tcPr>
          <w:p w14:paraId="09C709CD" w14:textId="212DBDE9" w:rsidR="00C06FCF" w:rsidRPr="00AB7E56" w:rsidRDefault="00BF4974" w:rsidP="00AD33EE">
            <w:pPr>
              <w:pStyle w:val="Tabletext"/>
              <w:jc w:val="center"/>
            </w:pPr>
            <w:r w:rsidRPr="00AB7E56">
              <w:t>A</w:t>
            </w:r>
          </w:p>
        </w:tc>
        <w:tc>
          <w:tcPr>
            <w:tcW w:w="1148" w:type="pct"/>
          </w:tcPr>
          <w:p w14:paraId="33CFB0BA" w14:textId="71A6BFBC" w:rsidR="00C06FCF" w:rsidRPr="00AB7E56" w:rsidRDefault="00BF4974" w:rsidP="00AD33EE">
            <w:pPr>
              <w:pStyle w:val="Tabletext"/>
            </w:pPr>
            <w:r w:rsidRPr="00AB7E56">
              <w:t>LS/i on Access to documents on intersectoral activities [from ISCG]</w:t>
            </w:r>
          </w:p>
        </w:tc>
        <w:tc>
          <w:tcPr>
            <w:tcW w:w="516" w:type="pct"/>
          </w:tcPr>
          <w:p w14:paraId="41BB8C56" w14:textId="188E366A" w:rsidR="00C06FCF" w:rsidRPr="00AB7E56" w:rsidRDefault="00BF4974" w:rsidP="00AD33EE">
            <w:pPr>
              <w:pStyle w:val="Tabletext"/>
              <w:jc w:val="center"/>
            </w:pPr>
            <w:r w:rsidRPr="00AB7E56">
              <w:t>WP2-IEWPR</w:t>
            </w:r>
          </w:p>
        </w:tc>
        <w:tc>
          <w:tcPr>
            <w:tcW w:w="684" w:type="pct"/>
          </w:tcPr>
          <w:p w14:paraId="5303A4FE" w14:textId="77777777" w:rsidR="00C06FCF" w:rsidRPr="00AB7E56" w:rsidRDefault="00C06FCF" w:rsidP="00AD33EE">
            <w:pPr>
              <w:pStyle w:val="Tabletext"/>
              <w:jc w:val="center"/>
            </w:pPr>
          </w:p>
        </w:tc>
        <w:tc>
          <w:tcPr>
            <w:tcW w:w="183" w:type="pct"/>
          </w:tcPr>
          <w:p w14:paraId="4DDD97BD" w14:textId="77777777" w:rsidR="00C06FCF" w:rsidRPr="00AB7E56" w:rsidRDefault="00C06FCF" w:rsidP="00AD33EE">
            <w:pPr>
              <w:pStyle w:val="Tabletext"/>
              <w:jc w:val="center"/>
            </w:pPr>
          </w:p>
        </w:tc>
        <w:tc>
          <w:tcPr>
            <w:tcW w:w="778" w:type="pct"/>
          </w:tcPr>
          <w:p w14:paraId="491303FA" w14:textId="77777777" w:rsidR="00C06FCF" w:rsidRPr="00AB7E56" w:rsidRDefault="00C06FCF" w:rsidP="00AD33EE">
            <w:pPr>
              <w:pStyle w:val="Tabletext"/>
            </w:pPr>
          </w:p>
        </w:tc>
        <w:tc>
          <w:tcPr>
            <w:tcW w:w="429" w:type="pct"/>
          </w:tcPr>
          <w:p w14:paraId="798C713F" w14:textId="77777777" w:rsidR="00C06FCF" w:rsidRPr="00AB7E56" w:rsidRDefault="00C06FCF" w:rsidP="00AD33EE">
            <w:pPr>
              <w:pStyle w:val="Tabletext"/>
              <w:jc w:val="center"/>
            </w:pPr>
          </w:p>
        </w:tc>
      </w:tr>
      <w:tr w:rsidR="00405FED" w:rsidRPr="00AB7E56" w14:paraId="4AFA1B44" w14:textId="77777777" w:rsidTr="00405FED">
        <w:trPr>
          <w:cantSplit/>
          <w:jc w:val="center"/>
        </w:trPr>
        <w:tc>
          <w:tcPr>
            <w:tcW w:w="464" w:type="pct"/>
          </w:tcPr>
          <w:p w14:paraId="18C947A9" w14:textId="4D983663" w:rsidR="00C06FCF" w:rsidRPr="00AB7E56" w:rsidRDefault="005F5286" w:rsidP="00AD33EE">
            <w:pPr>
              <w:pStyle w:val="Tabletext"/>
              <w:jc w:val="center"/>
              <w:rPr>
                <w:lang w:val="en-US"/>
              </w:rPr>
            </w:pPr>
            <w:hyperlink r:id="rId24" w:history="1">
              <w:r w:rsidR="00BF4974" w:rsidRPr="00AB7E56">
                <w:rPr>
                  <w:rStyle w:val="Hyperlink"/>
                  <w:szCs w:val="22"/>
                  <w:lang w:val="en-US"/>
                </w:rPr>
                <w:t>TD77</w:t>
              </w:r>
            </w:hyperlink>
          </w:p>
        </w:tc>
        <w:tc>
          <w:tcPr>
            <w:tcW w:w="357" w:type="pct"/>
          </w:tcPr>
          <w:p w14:paraId="7CCEDC6F" w14:textId="518BDC37" w:rsidR="00C06FCF" w:rsidRPr="00AB7E56" w:rsidRDefault="002C5E78" w:rsidP="00AD33EE">
            <w:pPr>
              <w:pStyle w:val="Tabletext"/>
              <w:jc w:val="center"/>
            </w:pPr>
            <w:r w:rsidRPr="00AB7E56">
              <w:t>ISCG</w:t>
            </w:r>
          </w:p>
        </w:tc>
        <w:tc>
          <w:tcPr>
            <w:tcW w:w="441" w:type="pct"/>
          </w:tcPr>
          <w:p w14:paraId="26EB7773" w14:textId="750DF2F1" w:rsidR="00C06FCF" w:rsidRPr="00AB7E56" w:rsidRDefault="0071717C" w:rsidP="00AD33EE">
            <w:pPr>
              <w:pStyle w:val="Tabletext"/>
              <w:jc w:val="center"/>
            </w:pPr>
            <w:r w:rsidRPr="00AB7E56">
              <w:t>I</w:t>
            </w:r>
          </w:p>
        </w:tc>
        <w:tc>
          <w:tcPr>
            <w:tcW w:w="1148" w:type="pct"/>
          </w:tcPr>
          <w:p w14:paraId="32524AA0" w14:textId="1D990CFE" w:rsidR="00C06FCF" w:rsidRPr="00AB7E56" w:rsidRDefault="002C5E78" w:rsidP="00AD33EE">
            <w:pPr>
              <w:pStyle w:val="Tabletext"/>
            </w:pPr>
            <w:r w:rsidRPr="00AB7E56">
              <w:t>LS/i on Machine translation [from ISCG]</w:t>
            </w:r>
          </w:p>
        </w:tc>
        <w:tc>
          <w:tcPr>
            <w:tcW w:w="516" w:type="pct"/>
          </w:tcPr>
          <w:p w14:paraId="1A05996B" w14:textId="210B8363" w:rsidR="00C06FCF" w:rsidRPr="00AB7E56" w:rsidRDefault="009672F8" w:rsidP="00AD33EE">
            <w:pPr>
              <w:pStyle w:val="Tabletext"/>
              <w:jc w:val="center"/>
            </w:pPr>
            <w:r w:rsidRPr="00AB7E56">
              <w:t>PLEN</w:t>
            </w:r>
          </w:p>
        </w:tc>
        <w:tc>
          <w:tcPr>
            <w:tcW w:w="684" w:type="pct"/>
          </w:tcPr>
          <w:p w14:paraId="63DB67AC" w14:textId="77777777" w:rsidR="00C06FCF" w:rsidRPr="00AB7E56" w:rsidRDefault="00C06FCF" w:rsidP="00AD33EE">
            <w:pPr>
              <w:pStyle w:val="Tabletext"/>
              <w:jc w:val="center"/>
            </w:pPr>
          </w:p>
        </w:tc>
        <w:tc>
          <w:tcPr>
            <w:tcW w:w="183" w:type="pct"/>
          </w:tcPr>
          <w:p w14:paraId="73252E76" w14:textId="77777777" w:rsidR="00C06FCF" w:rsidRPr="00AB7E56" w:rsidRDefault="00C06FCF" w:rsidP="00AD33EE">
            <w:pPr>
              <w:pStyle w:val="Tabletext"/>
              <w:jc w:val="center"/>
            </w:pPr>
          </w:p>
        </w:tc>
        <w:tc>
          <w:tcPr>
            <w:tcW w:w="778" w:type="pct"/>
          </w:tcPr>
          <w:p w14:paraId="7474642B" w14:textId="77777777" w:rsidR="00C06FCF" w:rsidRPr="00AB7E56" w:rsidRDefault="00C06FCF" w:rsidP="00AD33EE">
            <w:pPr>
              <w:pStyle w:val="Tabletext"/>
            </w:pPr>
          </w:p>
        </w:tc>
        <w:tc>
          <w:tcPr>
            <w:tcW w:w="429" w:type="pct"/>
          </w:tcPr>
          <w:p w14:paraId="3033B6D7" w14:textId="77777777" w:rsidR="00C06FCF" w:rsidRPr="00AB7E56" w:rsidRDefault="00C06FCF" w:rsidP="00AD33EE">
            <w:pPr>
              <w:pStyle w:val="Tabletext"/>
              <w:jc w:val="center"/>
            </w:pPr>
          </w:p>
        </w:tc>
      </w:tr>
      <w:tr w:rsidR="00405FED" w:rsidRPr="00AB7E56" w14:paraId="17395752" w14:textId="77777777" w:rsidTr="00405FED">
        <w:trPr>
          <w:cantSplit/>
          <w:jc w:val="center"/>
        </w:trPr>
        <w:tc>
          <w:tcPr>
            <w:tcW w:w="464" w:type="pct"/>
          </w:tcPr>
          <w:p w14:paraId="288E0A10" w14:textId="636B5EF6" w:rsidR="00691203" w:rsidRPr="00AB7E56" w:rsidRDefault="005F5286" w:rsidP="00AD33EE">
            <w:pPr>
              <w:pStyle w:val="Tabletext"/>
              <w:jc w:val="center"/>
              <w:rPr>
                <w:lang w:val="en-US"/>
              </w:rPr>
            </w:pPr>
            <w:hyperlink r:id="rId25" w:history="1">
              <w:r w:rsidR="00C148FC" w:rsidRPr="00AB7E56">
                <w:rPr>
                  <w:rStyle w:val="Hyperlink"/>
                  <w:szCs w:val="22"/>
                  <w:lang w:val="en-US"/>
                </w:rPr>
                <w:t>TD78</w:t>
              </w:r>
            </w:hyperlink>
          </w:p>
        </w:tc>
        <w:tc>
          <w:tcPr>
            <w:tcW w:w="357" w:type="pct"/>
          </w:tcPr>
          <w:p w14:paraId="6C24CF41" w14:textId="1135A276" w:rsidR="00691203" w:rsidRPr="00AB7E56" w:rsidRDefault="00C148FC" w:rsidP="00AD33EE">
            <w:pPr>
              <w:pStyle w:val="Tabletext"/>
              <w:jc w:val="center"/>
            </w:pPr>
            <w:r w:rsidRPr="00AB7E56">
              <w:t>ITU-T SG17</w:t>
            </w:r>
          </w:p>
        </w:tc>
        <w:tc>
          <w:tcPr>
            <w:tcW w:w="441" w:type="pct"/>
          </w:tcPr>
          <w:p w14:paraId="5B2FE517" w14:textId="175629DF" w:rsidR="00691203" w:rsidRPr="00AB7E56" w:rsidRDefault="00C148FC" w:rsidP="00AD33EE">
            <w:pPr>
              <w:pStyle w:val="Tabletext"/>
              <w:jc w:val="center"/>
            </w:pPr>
            <w:r w:rsidRPr="00AB7E56">
              <w:t>I</w:t>
            </w:r>
          </w:p>
        </w:tc>
        <w:tc>
          <w:tcPr>
            <w:tcW w:w="1148" w:type="pct"/>
          </w:tcPr>
          <w:p w14:paraId="577477F3" w14:textId="3D135A9A" w:rsidR="00691203" w:rsidRPr="00AB7E56" w:rsidRDefault="00C148FC" w:rsidP="00AD33EE">
            <w:pPr>
              <w:pStyle w:val="Tabletext"/>
            </w:pPr>
            <w:r w:rsidRPr="00AB7E56">
              <w:t xml:space="preserve">LS/r on Intelligent Transportation Systems (ITS) </w:t>
            </w:r>
            <w:r>
              <w:t>(</w:t>
            </w:r>
            <w:r w:rsidRPr="00AB7E56">
              <w:t>TSAG-LS49) [from ITU-T SG17</w:t>
            </w:r>
          </w:p>
        </w:tc>
        <w:tc>
          <w:tcPr>
            <w:tcW w:w="516" w:type="pct"/>
          </w:tcPr>
          <w:p w14:paraId="2A2A81E4" w14:textId="0E7E6440" w:rsidR="00691203" w:rsidRPr="00AB7E56" w:rsidRDefault="009913D9" w:rsidP="00AD33EE">
            <w:pPr>
              <w:pStyle w:val="Tabletext"/>
              <w:jc w:val="center"/>
            </w:pPr>
            <w:r w:rsidRPr="00AB7E56">
              <w:t>RG-</w:t>
            </w:r>
            <w:r w:rsidR="007E7D94" w:rsidRPr="00AB7E56">
              <w:t>WPR</w:t>
            </w:r>
          </w:p>
        </w:tc>
        <w:tc>
          <w:tcPr>
            <w:tcW w:w="684" w:type="pct"/>
          </w:tcPr>
          <w:p w14:paraId="3BC5CEC9" w14:textId="77777777" w:rsidR="00691203" w:rsidRPr="00AB7E56" w:rsidRDefault="00691203" w:rsidP="00AD33EE">
            <w:pPr>
              <w:pStyle w:val="Tabletext"/>
              <w:jc w:val="center"/>
            </w:pPr>
          </w:p>
        </w:tc>
        <w:tc>
          <w:tcPr>
            <w:tcW w:w="183" w:type="pct"/>
          </w:tcPr>
          <w:p w14:paraId="2E9ACF62" w14:textId="77777777" w:rsidR="00691203" w:rsidRPr="00AB7E56" w:rsidRDefault="00691203" w:rsidP="00AD33EE">
            <w:pPr>
              <w:pStyle w:val="Tabletext"/>
              <w:jc w:val="center"/>
            </w:pPr>
          </w:p>
        </w:tc>
        <w:tc>
          <w:tcPr>
            <w:tcW w:w="778" w:type="pct"/>
          </w:tcPr>
          <w:p w14:paraId="0412BEB1" w14:textId="77777777" w:rsidR="00691203" w:rsidRPr="00AB7E56" w:rsidRDefault="00691203" w:rsidP="00AD33EE">
            <w:pPr>
              <w:pStyle w:val="Tabletext"/>
            </w:pPr>
          </w:p>
        </w:tc>
        <w:tc>
          <w:tcPr>
            <w:tcW w:w="429" w:type="pct"/>
          </w:tcPr>
          <w:p w14:paraId="5E2A48D7" w14:textId="77777777" w:rsidR="00691203" w:rsidRPr="00AB7E56" w:rsidRDefault="00691203" w:rsidP="00AD33EE">
            <w:pPr>
              <w:pStyle w:val="Tabletext"/>
              <w:jc w:val="center"/>
            </w:pPr>
          </w:p>
        </w:tc>
      </w:tr>
      <w:tr w:rsidR="00405FED" w:rsidRPr="00AB7E56" w14:paraId="10250C3B" w14:textId="77777777" w:rsidTr="00405FED">
        <w:trPr>
          <w:cantSplit/>
          <w:jc w:val="center"/>
        </w:trPr>
        <w:tc>
          <w:tcPr>
            <w:tcW w:w="464" w:type="pct"/>
          </w:tcPr>
          <w:p w14:paraId="1276F63E" w14:textId="2926EBE5" w:rsidR="001A1112" w:rsidRPr="00AB7E56" w:rsidRDefault="005F5286" w:rsidP="00AD33EE">
            <w:pPr>
              <w:pStyle w:val="Tabletext"/>
              <w:jc w:val="center"/>
              <w:rPr>
                <w:lang w:val="en-US"/>
              </w:rPr>
            </w:pPr>
            <w:hyperlink r:id="rId26" w:history="1">
              <w:r w:rsidR="001A1112" w:rsidRPr="00AB7E56">
                <w:rPr>
                  <w:rStyle w:val="Hyperlink"/>
                  <w:szCs w:val="22"/>
                  <w:lang w:val="en-US"/>
                </w:rPr>
                <w:t>TD79</w:t>
              </w:r>
            </w:hyperlink>
          </w:p>
        </w:tc>
        <w:tc>
          <w:tcPr>
            <w:tcW w:w="357" w:type="pct"/>
          </w:tcPr>
          <w:p w14:paraId="78D151CE" w14:textId="180C9151" w:rsidR="001A1112" w:rsidRPr="00AB7E56" w:rsidRDefault="001A1112" w:rsidP="00AD33EE">
            <w:pPr>
              <w:pStyle w:val="Tabletext"/>
              <w:jc w:val="center"/>
            </w:pPr>
            <w:r w:rsidRPr="00AB7E56">
              <w:t>ITU-T SG11</w:t>
            </w:r>
          </w:p>
        </w:tc>
        <w:tc>
          <w:tcPr>
            <w:tcW w:w="441" w:type="pct"/>
          </w:tcPr>
          <w:p w14:paraId="113C4F43" w14:textId="352F9848" w:rsidR="001A1112" w:rsidRPr="00AB7E56" w:rsidRDefault="001A1112" w:rsidP="00AD33EE">
            <w:pPr>
              <w:pStyle w:val="Tabletext"/>
              <w:jc w:val="center"/>
            </w:pPr>
            <w:r w:rsidRPr="00AB7E56">
              <w:t>I</w:t>
            </w:r>
          </w:p>
        </w:tc>
        <w:tc>
          <w:tcPr>
            <w:tcW w:w="1148" w:type="pct"/>
          </w:tcPr>
          <w:p w14:paraId="51B987E5" w14:textId="60F16323" w:rsidR="001A1112" w:rsidRPr="00AB7E56" w:rsidRDefault="001A1112" w:rsidP="00AD33EE">
            <w:pPr>
              <w:pStyle w:val="Tabletext"/>
            </w:pPr>
            <w:r w:rsidRPr="00AB7E56">
              <w:t>LS/i on ITU recognition of Testing Laboratories [from ITU-T SG11]</w:t>
            </w:r>
          </w:p>
        </w:tc>
        <w:tc>
          <w:tcPr>
            <w:tcW w:w="516" w:type="pct"/>
          </w:tcPr>
          <w:p w14:paraId="559F2BC4" w14:textId="297FDADC" w:rsidR="001A1112" w:rsidRPr="00AB7E56" w:rsidRDefault="008F230A" w:rsidP="00AD33EE">
            <w:pPr>
              <w:pStyle w:val="Tabletext"/>
              <w:jc w:val="center"/>
            </w:pPr>
            <w:r w:rsidRPr="00AB7E56">
              <w:t>RG-</w:t>
            </w:r>
            <w:r w:rsidR="001A1112" w:rsidRPr="00AB7E56">
              <w:t>WPR</w:t>
            </w:r>
          </w:p>
        </w:tc>
        <w:tc>
          <w:tcPr>
            <w:tcW w:w="684" w:type="pct"/>
          </w:tcPr>
          <w:p w14:paraId="565ED44B" w14:textId="77777777" w:rsidR="001A1112" w:rsidRPr="00AB7E56" w:rsidRDefault="001A1112" w:rsidP="00AD33EE">
            <w:pPr>
              <w:pStyle w:val="Tabletext"/>
              <w:jc w:val="center"/>
            </w:pPr>
          </w:p>
        </w:tc>
        <w:tc>
          <w:tcPr>
            <w:tcW w:w="183" w:type="pct"/>
          </w:tcPr>
          <w:p w14:paraId="0F033623" w14:textId="77777777" w:rsidR="001A1112" w:rsidRPr="00AB7E56" w:rsidRDefault="001A1112" w:rsidP="00AD33EE">
            <w:pPr>
              <w:pStyle w:val="Tabletext"/>
              <w:jc w:val="center"/>
            </w:pPr>
          </w:p>
        </w:tc>
        <w:tc>
          <w:tcPr>
            <w:tcW w:w="778" w:type="pct"/>
          </w:tcPr>
          <w:p w14:paraId="09409DFB" w14:textId="77777777" w:rsidR="001A1112" w:rsidRPr="00AB7E56" w:rsidRDefault="001A1112" w:rsidP="00AD33EE">
            <w:pPr>
              <w:pStyle w:val="Tabletext"/>
            </w:pPr>
          </w:p>
        </w:tc>
        <w:tc>
          <w:tcPr>
            <w:tcW w:w="429" w:type="pct"/>
          </w:tcPr>
          <w:p w14:paraId="0EF961AE" w14:textId="77777777" w:rsidR="001A1112" w:rsidRPr="00AB7E56" w:rsidRDefault="001A1112" w:rsidP="00AD33EE">
            <w:pPr>
              <w:pStyle w:val="Tabletext"/>
              <w:jc w:val="center"/>
            </w:pPr>
          </w:p>
        </w:tc>
      </w:tr>
      <w:tr w:rsidR="00405FED" w:rsidRPr="00AB7E56" w14:paraId="0ADB633E" w14:textId="77777777" w:rsidTr="00405FED">
        <w:trPr>
          <w:cantSplit/>
          <w:jc w:val="center"/>
        </w:trPr>
        <w:tc>
          <w:tcPr>
            <w:tcW w:w="464" w:type="pct"/>
            <w:vMerge w:val="restart"/>
          </w:tcPr>
          <w:p w14:paraId="3B4F6F83" w14:textId="55347294" w:rsidR="00757856" w:rsidRPr="00AB7E56" w:rsidRDefault="005F5286" w:rsidP="00AD33EE">
            <w:pPr>
              <w:pStyle w:val="Tabletext"/>
              <w:jc w:val="center"/>
            </w:pPr>
            <w:hyperlink r:id="rId27" w:history="1">
              <w:r w:rsidR="00757856" w:rsidRPr="00AB7E56">
                <w:rPr>
                  <w:rStyle w:val="Hyperlink"/>
                  <w:szCs w:val="22"/>
                </w:rPr>
                <w:t>TD80</w:t>
              </w:r>
            </w:hyperlink>
          </w:p>
        </w:tc>
        <w:tc>
          <w:tcPr>
            <w:tcW w:w="357" w:type="pct"/>
            <w:vMerge w:val="restart"/>
          </w:tcPr>
          <w:p w14:paraId="7175C7FB" w14:textId="07CB378A" w:rsidR="00757856" w:rsidRPr="00AB7E56" w:rsidRDefault="00757856" w:rsidP="00AD33EE">
            <w:pPr>
              <w:pStyle w:val="Tabletext"/>
              <w:jc w:val="center"/>
            </w:pPr>
            <w:r w:rsidRPr="00AB7E56">
              <w:t>ITU-T SG13</w:t>
            </w:r>
          </w:p>
        </w:tc>
        <w:tc>
          <w:tcPr>
            <w:tcW w:w="441" w:type="pct"/>
            <w:vMerge w:val="restart"/>
          </w:tcPr>
          <w:p w14:paraId="4E85EEC1" w14:textId="20920F6B" w:rsidR="00757856" w:rsidRPr="00AB7E56" w:rsidRDefault="00757856" w:rsidP="00AD33EE">
            <w:pPr>
              <w:pStyle w:val="Tabletext"/>
              <w:jc w:val="center"/>
            </w:pPr>
            <w:r w:rsidRPr="00AB7E56">
              <w:t>A</w:t>
            </w:r>
            <w:r>
              <w:br/>
            </w:r>
            <w:r w:rsidRPr="00085ACC">
              <w:rPr>
                <w:highlight w:val="red"/>
              </w:rPr>
              <w:t>Deadline: 25 August 2022</w:t>
            </w:r>
          </w:p>
        </w:tc>
        <w:tc>
          <w:tcPr>
            <w:tcW w:w="1148" w:type="pct"/>
            <w:vMerge w:val="restart"/>
          </w:tcPr>
          <w:p w14:paraId="032544A6" w14:textId="7B121C39" w:rsidR="00757856" w:rsidRPr="00AB7E56" w:rsidRDefault="00757856" w:rsidP="00AD33EE">
            <w:pPr>
              <w:pStyle w:val="Tabletext"/>
            </w:pPr>
            <w:r w:rsidRPr="00AB7E56">
              <w:t>LS/i on New Joint Coordination Activity on Machine Learning (JCA-ML) [from ITU-T SG13]</w:t>
            </w:r>
          </w:p>
        </w:tc>
        <w:tc>
          <w:tcPr>
            <w:tcW w:w="516" w:type="pct"/>
            <w:vMerge w:val="restart"/>
          </w:tcPr>
          <w:p w14:paraId="47C7424F" w14:textId="75AAD782" w:rsidR="00757856" w:rsidRPr="00AB7E56" w:rsidRDefault="00757856" w:rsidP="00AD33EE">
            <w:pPr>
              <w:pStyle w:val="Tabletext"/>
              <w:jc w:val="center"/>
            </w:pPr>
            <w:del w:id="8" w:author="Martin Euchner" w:date="2023-02-05T12:56:00Z">
              <w:r w:rsidRPr="00AB7E56" w:rsidDel="000D4F10">
                <w:delText>PLEN</w:delText>
              </w:r>
            </w:del>
            <w:ins w:id="9" w:author="Martin Euchner" w:date="2023-02-05T12:56:00Z">
              <w:r w:rsidR="000D4F10">
                <w:t>TSAG</w:t>
              </w:r>
            </w:ins>
          </w:p>
        </w:tc>
        <w:tc>
          <w:tcPr>
            <w:tcW w:w="684" w:type="pct"/>
          </w:tcPr>
          <w:p w14:paraId="4247BEC5" w14:textId="0C5DCE8B" w:rsidR="00757856" w:rsidRPr="00AB7E56" w:rsidRDefault="00757856" w:rsidP="00AD33EE">
            <w:pPr>
              <w:pStyle w:val="Tabletext"/>
              <w:jc w:val="center"/>
            </w:pPr>
            <w:ins w:id="10" w:author="Martin Euchner" w:date="2023-02-05T12:21:00Z">
              <w:r w:rsidRPr="009F019F">
                <w:rPr>
                  <w:szCs w:val="22"/>
                </w:rPr>
                <w:t>ITU-T SG13</w:t>
              </w:r>
            </w:ins>
          </w:p>
        </w:tc>
        <w:tc>
          <w:tcPr>
            <w:tcW w:w="183" w:type="pct"/>
          </w:tcPr>
          <w:p w14:paraId="556E75E3" w14:textId="0BD37D2E" w:rsidR="00757856" w:rsidRPr="00AB7E56" w:rsidRDefault="00757856" w:rsidP="00AD33EE">
            <w:pPr>
              <w:pStyle w:val="Tabletext"/>
              <w:jc w:val="center"/>
            </w:pPr>
            <w:ins w:id="11" w:author="Martin Euchner" w:date="2023-02-05T12:21:00Z">
              <w:r>
                <w:t>A</w:t>
              </w:r>
            </w:ins>
          </w:p>
        </w:tc>
        <w:tc>
          <w:tcPr>
            <w:tcW w:w="778" w:type="pct"/>
            <w:vMerge w:val="restart"/>
          </w:tcPr>
          <w:p w14:paraId="09AD7C01" w14:textId="1A9B2211" w:rsidR="00757856" w:rsidRPr="00AB7E56" w:rsidRDefault="00757856" w:rsidP="00AD33EE">
            <w:pPr>
              <w:pStyle w:val="Tabletext"/>
            </w:pPr>
            <w:ins w:id="12" w:author="Martin Euchner" w:date="2023-02-05T12:19:00Z">
              <w:r w:rsidRPr="009F019F">
                <w:rPr>
                  <w:szCs w:val="22"/>
                </w:rPr>
                <w:t>LS/r on updates on new Joint Coordination Activity on Machine Learning (JCA-ML) [to ITU-T SG13]</w:t>
              </w:r>
            </w:ins>
          </w:p>
        </w:tc>
        <w:tc>
          <w:tcPr>
            <w:tcW w:w="429" w:type="pct"/>
            <w:vMerge w:val="restart"/>
          </w:tcPr>
          <w:p w14:paraId="5F7AF379" w14:textId="667DD611" w:rsidR="00757856" w:rsidRPr="00AB7E56" w:rsidRDefault="00757856" w:rsidP="00AD33EE">
            <w:pPr>
              <w:pStyle w:val="Tabletext"/>
              <w:jc w:val="center"/>
            </w:pPr>
            <w:ins w:id="13" w:author="Martin Euchner" w:date="2023-02-05T12:20:00Z">
              <w:r>
                <w:fldChar w:fldCharType="begin"/>
              </w:r>
              <w:r>
                <w:instrText>HYPERLINK "https://www.itu.int/ifa/t/2022/ls/tsag/sp17-tsag-oLS-00008.docx"</w:instrText>
              </w:r>
              <w:r>
                <w:fldChar w:fldCharType="separate"/>
              </w:r>
              <w:r w:rsidRPr="009F019F">
                <w:rPr>
                  <w:rStyle w:val="Hyperlink"/>
                </w:rPr>
                <w:t>LS08</w:t>
              </w:r>
              <w:r>
                <w:rPr>
                  <w:rStyle w:val="Hyperlink"/>
                </w:rPr>
                <w:fldChar w:fldCharType="end"/>
              </w:r>
              <w:r>
                <w:rPr>
                  <w:rStyle w:val="Hyperlink"/>
                </w:rPr>
                <w:br/>
              </w:r>
              <w:r w:rsidRPr="00D72C7E">
                <w:rPr>
                  <w:rStyle w:val="Hyperlink"/>
                  <w:color w:val="auto"/>
                  <w:u w:val="none"/>
                  <w:rPrChange w:id="14" w:author="Martin Euchner" w:date="2023-02-05T12:22:00Z">
                    <w:rPr>
                      <w:rStyle w:val="Hyperlink"/>
                    </w:rPr>
                  </w:rPrChange>
                </w:rPr>
                <w:t>(</w:t>
              </w:r>
            </w:ins>
            <w:ins w:id="15" w:author="Martin Euchner" w:date="2023-02-05T12:22:00Z">
              <w:r>
                <w:rPr>
                  <w:rStyle w:val="Hyperlink"/>
                  <w:color w:val="auto"/>
                  <w:u w:val="none"/>
                </w:rPr>
                <w:fldChar w:fldCharType="begin"/>
              </w:r>
              <w:r>
                <w:rPr>
                  <w:rStyle w:val="Hyperlink"/>
                  <w:color w:val="auto"/>
                  <w:u w:val="none"/>
                </w:rPr>
                <w:instrText xml:space="preserve"> HYPERLINK "https://www.itu.int/md/T22-TSAG-221212-TD-GEN-0146" </w:instrText>
              </w:r>
              <w:r>
                <w:rPr>
                  <w:rStyle w:val="Hyperlink"/>
                  <w:color w:val="auto"/>
                  <w:u w:val="none"/>
                </w:rPr>
              </w:r>
              <w:r>
                <w:rPr>
                  <w:rStyle w:val="Hyperlink"/>
                  <w:color w:val="auto"/>
                  <w:u w:val="none"/>
                </w:rPr>
                <w:fldChar w:fldCharType="separate"/>
              </w:r>
              <w:r w:rsidRPr="00D72C7E">
                <w:rPr>
                  <w:rStyle w:val="Hyperlink"/>
                </w:rPr>
                <w:t>TD146</w:t>
              </w:r>
              <w:r>
                <w:rPr>
                  <w:rStyle w:val="Hyperlink"/>
                  <w:color w:val="auto"/>
                  <w:u w:val="none"/>
                </w:rPr>
                <w:fldChar w:fldCharType="end"/>
              </w:r>
            </w:ins>
            <w:ins w:id="16" w:author="Martin Euchner" w:date="2023-02-05T12:20:00Z">
              <w:r w:rsidRPr="00D72C7E">
                <w:rPr>
                  <w:rStyle w:val="Hyperlink"/>
                  <w:color w:val="auto"/>
                  <w:u w:val="none"/>
                  <w:rPrChange w:id="17" w:author="Martin Euchner" w:date="2023-02-05T12:22:00Z">
                    <w:rPr>
                      <w:rStyle w:val="Hyperlink"/>
                    </w:rPr>
                  </w:rPrChange>
                </w:rPr>
                <w:t>)</w:t>
              </w:r>
            </w:ins>
          </w:p>
        </w:tc>
      </w:tr>
      <w:tr w:rsidR="00662359" w:rsidRPr="00AB7E56" w14:paraId="63AD60E9" w14:textId="77777777" w:rsidTr="00405FED">
        <w:trPr>
          <w:cantSplit/>
          <w:jc w:val="center"/>
          <w:ins w:id="18" w:author="Martin Euchner" w:date="2023-02-05T12:20:00Z"/>
        </w:trPr>
        <w:tc>
          <w:tcPr>
            <w:tcW w:w="464" w:type="pct"/>
            <w:vMerge/>
          </w:tcPr>
          <w:p w14:paraId="0818CB24" w14:textId="77777777" w:rsidR="00757856" w:rsidRDefault="00757856" w:rsidP="00AD33EE">
            <w:pPr>
              <w:pStyle w:val="Tabletext"/>
              <w:jc w:val="center"/>
              <w:rPr>
                <w:ins w:id="19" w:author="Martin Euchner" w:date="2023-02-05T12:20:00Z"/>
              </w:rPr>
            </w:pPr>
          </w:p>
        </w:tc>
        <w:tc>
          <w:tcPr>
            <w:tcW w:w="357" w:type="pct"/>
            <w:vMerge/>
          </w:tcPr>
          <w:p w14:paraId="3A35CD4A" w14:textId="77777777" w:rsidR="00757856" w:rsidRPr="00AB7E56" w:rsidRDefault="00757856" w:rsidP="00AD33EE">
            <w:pPr>
              <w:pStyle w:val="Tabletext"/>
              <w:jc w:val="center"/>
              <w:rPr>
                <w:ins w:id="20" w:author="Martin Euchner" w:date="2023-02-05T12:20:00Z"/>
              </w:rPr>
            </w:pPr>
          </w:p>
        </w:tc>
        <w:tc>
          <w:tcPr>
            <w:tcW w:w="441" w:type="pct"/>
            <w:vMerge/>
          </w:tcPr>
          <w:p w14:paraId="3D1165FA" w14:textId="77777777" w:rsidR="00757856" w:rsidRPr="00AB7E56" w:rsidRDefault="00757856" w:rsidP="00AD33EE">
            <w:pPr>
              <w:pStyle w:val="Tabletext"/>
              <w:jc w:val="center"/>
              <w:rPr>
                <w:ins w:id="21" w:author="Martin Euchner" w:date="2023-02-05T12:20:00Z"/>
              </w:rPr>
            </w:pPr>
          </w:p>
        </w:tc>
        <w:tc>
          <w:tcPr>
            <w:tcW w:w="1148" w:type="pct"/>
            <w:vMerge/>
          </w:tcPr>
          <w:p w14:paraId="5F81F658" w14:textId="77777777" w:rsidR="00757856" w:rsidRPr="00AB7E56" w:rsidRDefault="00757856" w:rsidP="00AD33EE">
            <w:pPr>
              <w:pStyle w:val="Tabletext"/>
              <w:rPr>
                <w:ins w:id="22" w:author="Martin Euchner" w:date="2023-02-05T12:20:00Z"/>
              </w:rPr>
            </w:pPr>
          </w:p>
        </w:tc>
        <w:tc>
          <w:tcPr>
            <w:tcW w:w="516" w:type="pct"/>
            <w:vMerge/>
          </w:tcPr>
          <w:p w14:paraId="17D47599" w14:textId="77777777" w:rsidR="00757856" w:rsidRPr="00AB7E56" w:rsidRDefault="00757856" w:rsidP="00AD33EE">
            <w:pPr>
              <w:pStyle w:val="Tabletext"/>
              <w:jc w:val="center"/>
              <w:rPr>
                <w:ins w:id="23" w:author="Martin Euchner" w:date="2023-02-05T12:20:00Z"/>
              </w:rPr>
            </w:pPr>
          </w:p>
        </w:tc>
        <w:tc>
          <w:tcPr>
            <w:tcW w:w="684" w:type="pct"/>
          </w:tcPr>
          <w:p w14:paraId="4CB02A13" w14:textId="67454319" w:rsidR="00757856" w:rsidRPr="00AB7E56" w:rsidRDefault="00757856" w:rsidP="00AD33EE">
            <w:pPr>
              <w:pStyle w:val="Tabletext"/>
              <w:jc w:val="center"/>
              <w:rPr>
                <w:ins w:id="24" w:author="Martin Euchner" w:date="2023-02-05T12:20:00Z"/>
              </w:rPr>
            </w:pPr>
            <w:ins w:id="25" w:author="Martin Euchner" w:date="2023-02-05T12:23:00Z">
              <w:r w:rsidRPr="00757856">
                <w:t>ITU-T SG2, SG3, SG5, SG9, SG11, SG12, SG15, SG16, SG17, SG20</w:t>
              </w:r>
            </w:ins>
          </w:p>
        </w:tc>
        <w:tc>
          <w:tcPr>
            <w:tcW w:w="183" w:type="pct"/>
          </w:tcPr>
          <w:p w14:paraId="1D4AFD49" w14:textId="18767B7F" w:rsidR="00757856" w:rsidRPr="00AB7E56" w:rsidRDefault="00757856" w:rsidP="00AD33EE">
            <w:pPr>
              <w:pStyle w:val="Tabletext"/>
              <w:jc w:val="center"/>
              <w:rPr>
                <w:ins w:id="26" w:author="Martin Euchner" w:date="2023-02-05T12:20:00Z"/>
              </w:rPr>
            </w:pPr>
            <w:ins w:id="27" w:author="Martin Euchner" w:date="2023-02-05T12:23:00Z">
              <w:r>
                <w:t>I</w:t>
              </w:r>
            </w:ins>
          </w:p>
        </w:tc>
        <w:tc>
          <w:tcPr>
            <w:tcW w:w="778" w:type="pct"/>
            <w:vMerge/>
          </w:tcPr>
          <w:p w14:paraId="60E39FF3" w14:textId="77777777" w:rsidR="00757856" w:rsidRPr="009F019F" w:rsidRDefault="00757856" w:rsidP="00AD33EE">
            <w:pPr>
              <w:pStyle w:val="Tabletext"/>
              <w:rPr>
                <w:ins w:id="28" w:author="Martin Euchner" w:date="2023-02-05T12:20:00Z"/>
                <w:szCs w:val="22"/>
              </w:rPr>
            </w:pPr>
          </w:p>
        </w:tc>
        <w:tc>
          <w:tcPr>
            <w:tcW w:w="429" w:type="pct"/>
            <w:vMerge/>
          </w:tcPr>
          <w:p w14:paraId="177C2398" w14:textId="77777777" w:rsidR="00757856" w:rsidRDefault="00757856" w:rsidP="00AD33EE">
            <w:pPr>
              <w:pStyle w:val="Tabletext"/>
              <w:jc w:val="center"/>
              <w:rPr>
                <w:ins w:id="29" w:author="Martin Euchner" w:date="2023-02-05T12:20:00Z"/>
              </w:rPr>
            </w:pPr>
          </w:p>
        </w:tc>
      </w:tr>
      <w:tr w:rsidR="00405FED" w:rsidRPr="00AB7E56" w14:paraId="278B5C04" w14:textId="77777777" w:rsidTr="00405FED">
        <w:trPr>
          <w:cantSplit/>
          <w:jc w:val="center"/>
        </w:trPr>
        <w:tc>
          <w:tcPr>
            <w:tcW w:w="464" w:type="pct"/>
          </w:tcPr>
          <w:p w14:paraId="1E3A8293" w14:textId="581C6F0E" w:rsidR="00A7608C" w:rsidRPr="00AB7E56" w:rsidRDefault="005F5286" w:rsidP="00AD33EE">
            <w:pPr>
              <w:pStyle w:val="Tabletext"/>
              <w:jc w:val="center"/>
            </w:pPr>
            <w:hyperlink r:id="rId28" w:history="1">
              <w:r w:rsidR="00D834AB" w:rsidRPr="00AB7E56">
                <w:rPr>
                  <w:rStyle w:val="Hyperlink"/>
                  <w:szCs w:val="22"/>
                </w:rPr>
                <w:t>TD81</w:t>
              </w:r>
            </w:hyperlink>
          </w:p>
        </w:tc>
        <w:tc>
          <w:tcPr>
            <w:tcW w:w="357" w:type="pct"/>
          </w:tcPr>
          <w:p w14:paraId="45B006A3" w14:textId="2C72AAFC" w:rsidR="00A7608C" w:rsidRPr="00AB7E56" w:rsidRDefault="007655E3" w:rsidP="00AD33EE">
            <w:pPr>
              <w:pStyle w:val="Tabletext"/>
              <w:jc w:val="center"/>
            </w:pPr>
            <w:r w:rsidRPr="00AB7E56">
              <w:t>ITU-T SG13</w:t>
            </w:r>
          </w:p>
        </w:tc>
        <w:tc>
          <w:tcPr>
            <w:tcW w:w="441" w:type="pct"/>
          </w:tcPr>
          <w:p w14:paraId="0CFB6EC3" w14:textId="24301022" w:rsidR="00A7608C" w:rsidRPr="00AB7E56" w:rsidRDefault="007655E3" w:rsidP="00AD33EE">
            <w:pPr>
              <w:pStyle w:val="Tabletext"/>
              <w:jc w:val="center"/>
            </w:pPr>
            <w:r w:rsidRPr="00AB7E56">
              <w:t>I</w:t>
            </w:r>
          </w:p>
        </w:tc>
        <w:tc>
          <w:tcPr>
            <w:tcW w:w="1148" w:type="pct"/>
          </w:tcPr>
          <w:p w14:paraId="24D4F6A0" w14:textId="1BC8303E" w:rsidR="00A7608C" w:rsidRPr="00AB7E56" w:rsidRDefault="007655E3" w:rsidP="00AD33EE">
            <w:pPr>
              <w:pStyle w:val="Tabletext"/>
            </w:pPr>
            <w:r w:rsidRPr="00AB7E56">
              <w:t>LS/i on the approval of a new ITU-T Supplement on use cases for autonomous networks [from ITU-T SG13]</w:t>
            </w:r>
          </w:p>
        </w:tc>
        <w:tc>
          <w:tcPr>
            <w:tcW w:w="516" w:type="pct"/>
          </w:tcPr>
          <w:p w14:paraId="19060C0E" w14:textId="060E2E67" w:rsidR="00A7608C" w:rsidRPr="00AB7E56" w:rsidRDefault="008F230A" w:rsidP="00AD33EE">
            <w:pPr>
              <w:pStyle w:val="Tabletext"/>
              <w:jc w:val="center"/>
            </w:pPr>
            <w:r w:rsidRPr="00AB7E56">
              <w:t>RG-</w:t>
            </w:r>
            <w:r w:rsidR="007655E3" w:rsidRPr="00AB7E56">
              <w:t>WPR</w:t>
            </w:r>
          </w:p>
        </w:tc>
        <w:tc>
          <w:tcPr>
            <w:tcW w:w="684" w:type="pct"/>
          </w:tcPr>
          <w:p w14:paraId="180923D8" w14:textId="77777777" w:rsidR="00A7608C" w:rsidRPr="00AB7E56" w:rsidRDefault="00A7608C" w:rsidP="00AD33EE">
            <w:pPr>
              <w:pStyle w:val="Tabletext"/>
              <w:jc w:val="center"/>
            </w:pPr>
          </w:p>
        </w:tc>
        <w:tc>
          <w:tcPr>
            <w:tcW w:w="183" w:type="pct"/>
          </w:tcPr>
          <w:p w14:paraId="31B0D622" w14:textId="77777777" w:rsidR="00A7608C" w:rsidRPr="00AB7E56" w:rsidRDefault="00A7608C" w:rsidP="00AD33EE">
            <w:pPr>
              <w:pStyle w:val="Tabletext"/>
              <w:jc w:val="center"/>
            </w:pPr>
          </w:p>
        </w:tc>
        <w:tc>
          <w:tcPr>
            <w:tcW w:w="778" w:type="pct"/>
          </w:tcPr>
          <w:p w14:paraId="6813A6D3" w14:textId="77777777" w:rsidR="00A7608C" w:rsidRPr="00AB7E56" w:rsidRDefault="00A7608C" w:rsidP="00AD33EE">
            <w:pPr>
              <w:pStyle w:val="Tabletext"/>
            </w:pPr>
          </w:p>
        </w:tc>
        <w:tc>
          <w:tcPr>
            <w:tcW w:w="429" w:type="pct"/>
          </w:tcPr>
          <w:p w14:paraId="54F3C9A3" w14:textId="77777777" w:rsidR="00A7608C" w:rsidRPr="00AB7E56" w:rsidRDefault="00A7608C" w:rsidP="00AD33EE">
            <w:pPr>
              <w:pStyle w:val="Tabletext"/>
              <w:jc w:val="center"/>
            </w:pPr>
          </w:p>
        </w:tc>
      </w:tr>
      <w:tr w:rsidR="00405FED" w:rsidRPr="00AB7E56" w14:paraId="7BBE1A50" w14:textId="77777777" w:rsidTr="00405FED">
        <w:trPr>
          <w:cantSplit/>
          <w:jc w:val="center"/>
        </w:trPr>
        <w:tc>
          <w:tcPr>
            <w:tcW w:w="464" w:type="pct"/>
          </w:tcPr>
          <w:p w14:paraId="1C83F134" w14:textId="55DD5D60" w:rsidR="000E2DDF" w:rsidRPr="00AB7E56" w:rsidRDefault="005F5286" w:rsidP="00AD33EE">
            <w:pPr>
              <w:pStyle w:val="Tabletext"/>
              <w:jc w:val="center"/>
            </w:pPr>
            <w:hyperlink r:id="rId29" w:history="1">
              <w:r w:rsidR="000E2DDF" w:rsidRPr="00AB7E56">
                <w:rPr>
                  <w:rStyle w:val="Hyperlink"/>
                  <w:szCs w:val="22"/>
                  <w:lang w:val="en-US"/>
                </w:rPr>
                <w:t>TD82</w:t>
              </w:r>
            </w:hyperlink>
          </w:p>
        </w:tc>
        <w:tc>
          <w:tcPr>
            <w:tcW w:w="357" w:type="pct"/>
          </w:tcPr>
          <w:p w14:paraId="0CC90C32" w14:textId="12C50757" w:rsidR="000E2DDF" w:rsidRPr="00AB7E56" w:rsidRDefault="000E2DDF" w:rsidP="00AD33EE">
            <w:pPr>
              <w:pStyle w:val="Tabletext"/>
              <w:jc w:val="center"/>
            </w:pPr>
            <w:r w:rsidRPr="00AB7E56">
              <w:t>ITU-T SG13</w:t>
            </w:r>
          </w:p>
        </w:tc>
        <w:tc>
          <w:tcPr>
            <w:tcW w:w="441" w:type="pct"/>
          </w:tcPr>
          <w:p w14:paraId="17E58567" w14:textId="2BB74709" w:rsidR="000E2DDF" w:rsidRPr="00AB7E56" w:rsidRDefault="000E2DDF" w:rsidP="00AD33EE">
            <w:pPr>
              <w:pStyle w:val="Tabletext"/>
              <w:jc w:val="center"/>
            </w:pPr>
            <w:r w:rsidRPr="00AB7E56">
              <w:t>I</w:t>
            </w:r>
          </w:p>
        </w:tc>
        <w:tc>
          <w:tcPr>
            <w:tcW w:w="1148" w:type="pct"/>
          </w:tcPr>
          <w:p w14:paraId="5B3B6C79" w14:textId="312CE11D" w:rsidR="000E2DDF" w:rsidRPr="00AB7E56" w:rsidRDefault="000E2DDF" w:rsidP="00AD33EE">
            <w:pPr>
              <w:pStyle w:val="Tabletext"/>
            </w:pPr>
            <w:r w:rsidRPr="00AB7E56">
              <w:t>LS/i on the consent of Recommendation ITU-T Y.3181 (ex-Y.ML-IMT2020-sandbox): "Architectural framework for Machine Learning Sandbox in future networks including IMT-2020" [from ITU-T SG13</w:t>
            </w:r>
          </w:p>
        </w:tc>
        <w:tc>
          <w:tcPr>
            <w:tcW w:w="516" w:type="pct"/>
          </w:tcPr>
          <w:p w14:paraId="11BD56AB" w14:textId="6789C514" w:rsidR="000E2DDF" w:rsidRPr="00AB7E56" w:rsidRDefault="00AC0F5B" w:rsidP="00AD33EE">
            <w:pPr>
              <w:pStyle w:val="Tabletext"/>
              <w:jc w:val="center"/>
            </w:pPr>
            <w:r w:rsidRPr="00AB7E56">
              <w:t>RG-</w:t>
            </w:r>
            <w:r w:rsidR="000E2DDF" w:rsidRPr="00AB7E56">
              <w:t>WPR</w:t>
            </w:r>
          </w:p>
        </w:tc>
        <w:tc>
          <w:tcPr>
            <w:tcW w:w="684" w:type="pct"/>
          </w:tcPr>
          <w:p w14:paraId="27B2A980" w14:textId="77777777" w:rsidR="000E2DDF" w:rsidRPr="00AB7E56" w:rsidRDefault="000E2DDF" w:rsidP="00AD33EE">
            <w:pPr>
              <w:pStyle w:val="Tabletext"/>
              <w:jc w:val="center"/>
            </w:pPr>
          </w:p>
        </w:tc>
        <w:tc>
          <w:tcPr>
            <w:tcW w:w="183" w:type="pct"/>
          </w:tcPr>
          <w:p w14:paraId="0C1D6301" w14:textId="77777777" w:rsidR="000E2DDF" w:rsidRPr="00AB7E56" w:rsidRDefault="000E2DDF" w:rsidP="00AD33EE">
            <w:pPr>
              <w:pStyle w:val="Tabletext"/>
              <w:jc w:val="center"/>
            </w:pPr>
          </w:p>
        </w:tc>
        <w:tc>
          <w:tcPr>
            <w:tcW w:w="778" w:type="pct"/>
          </w:tcPr>
          <w:p w14:paraId="5E6BC61F" w14:textId="77777777" w:rsidR="000E2DDF" w:rsidRPr="00AB7E56" w:rsidRDefault="000E2DDF" w:rsidP="00AD33EE">
            <w:pPr>
              <w:pStyle w:val="Tabletext"/>
            </w:pPr>
          </w:p>
        </w:tc>
        <w:tc>
          <w:tcPr>
            <w:tcW w:w="429" w:type="pct"/>
          </w:tcPr>
          <w:p w14:paraId="679C8C45" w14:textId="77777777" w:rsidR="000E2DDF" w:rsidRPr="00AB7E56" w:rsidRDefault="000E2DDF" w:rsidP="00AD33EE">
            <w:pPr>
              <w:pStyle w:val="Tabletext"/>
              <w:jc w:val="center"/>
            </w:pPr>
          </w:p>
        </w:tc>
      </w:tr>
      <w:tr w:rsidR="00405FED" w:rsidRPr="00AB7E56" w14:paraId="5FFEB507" w14:textId="77777777" w:rsidTr="00405FED">
        <w:trPr>
          <w:cantSplit/>
          <w:jc w:val="center"/>
        </w:trPr>
        <w:tc>
          <w:tcPr>
            <w:tcW w:w="464" w:type="pct"/>
          </w:tcPr>
          <w:p w14:paraId="1E41F659" w14:textId="28541E4B" w:rsidR="008043EA" w:rsidRPr="00AB7E56" w:rsidRDefault="005F5286" w:rsidP="00AD33EE">
            <w:pPr>
              <w:pStyle w:val="Tabletext"/>
              <w:jc w:val="center"/>
            </w:pPr>
            <w:hyperlink r:id="rId30" w:history="1">
              <w:r w:rsidR="008043EA" w:rsidRPr="00AB7E56">
                <w:rPr>
                  <w:rStyle w:val="Hyperlink"/>
                  <w:szCs w:val="22"/>
                </w:rPr>
                <w:t>TD83</w:t>
              </w:r>
            </w:hyperlink>
          </w:p>
        </w:tc>
        <w:tc>
          <w:tcPr>
            <w:tcW w:w="357" w:type="pct"/>
          </w:tcPr>
          <w:p w14:paraId="63947F09" w14:textId="795775F5" w:rsidR="008043EA" w:rsidRPr="00AB7E56" w:rsidRDefault="008043EA" w:rsidP="00AD33EE">
            <w:pPr>
              <w:pStyle w:val="Tabletext"/>
              <w:jc w:val="center"/>
            </w:pPr>
            <w:r w:rsidRPr="00AB7E56">
              <w:t>ITU-T SG11</w:t>
            </w:r>
          </w:p>
        </w:tc>
        <w:tc>
          <w:tcPr>
            <w:tcW w:w="441" w:type="pct"/>
          </w:tcPr>
          <w:p w14:paraId="52DA59C7" w14:textId="5B2EFAFE" w:rsidR="008043EA" w:rsidRPr="00AB7E56" w:rsidRDefault="008043EA" w:rsidP="00AD33EE">
            <w:pPr>
              <w:pStyle w:val="Tabletext"/>
              <w:jc w:val="center"/>
            </w:pPr>
            <w:r w:rsidRPr="00AB7E56">
              <w:t>I</w:t>
            </w:r>
          </w:p>
        </w:tc>
        <w:tc>
          <w:tcPr>
            <w:tcW w:w="1148" w:type="pct"/>
          </w:tcPr>
          <w:p w14:paraId="1DB31B82" w14:textId="45C0A8B0" w:rsidR="008043EA" w:rsidRPr="00AB7E56" w:rsidRDefault="008043EA" w:rsidP="00AD33EE">
            <w:pPr>
              <w:pStyle w:val="Tabletext"/>
            </w:pPr>
            <w:r w:rsidRPr="00AB7E56">
              <w:t>LS/i on work progress on QKDN protocols in SG11 [from ITU-T SG11]</w:t>
            </w:r>
          </w:p>
        </w:tc>
        <w:tc>
          <w:tcPr>
            <w:tcW w:w="516" w:type="pct"/>
          </w:tcPr>
          <w:p w14:paraId="7B33197F" w14:textId="548A538E" w:rsidR="008043EA" w:rsidRPr="00AB7E56" w:rsidRDefault="00AC0F5B" w:rsidP="00AD33EE">
            <w:pPr>
              <w:pStyle w:val="Tabletext"/>
              <w:jc w:val="center"/>
            </w:pPr>
            <w:r w:rsidRPr="00AB7E56">
              <w:t>RG-</w:t>
            </w:r>
            <w:r w:rsidR="001915DF" w:rsidRPr="00AB7E56">
              <w:t>WPR</w:t>
            </w:r>
          </w:p>
        </w:tc>
        <w:tc>
          <w:tcPr>
            <w:tcW w:w="684" w:type="pct"/>
          </w:tcPr>
          <w:p w14:paraId="72662414" w14:textId="77777777" w:rsidR="008043EA" w:rsidRPr="00AB7E56" w:rsidRDefault="008043EA" w:rsidP="00AD33EE">
            <w:pPr>
              <w:pStyle w:val="Tabletext"/>
              <w:jc w:val="center"/>
            </w:pPr>
          </w:p>
        </w:tc>
        <w:tc>
          <w:tcPr>
            <w:tcW w:w="183" w:type="pct"/>
          </w:tcPr>
          <w:p w14:paraId="538318B6" w14:textId="77777777" w:rsidR="008043EA" w:rsidRPr="00AB7E56" w:rsidRDefault="008043EA" w:rsidP="00AD33EE">
            <w:pPr>
              <w:pStyle w:val="Tabletext"/>
              <w:jc w:val="center"/>
            </w:pPr>
          </w:p>
        </w:tc>
        <w:tc>
          <w:tcPr>
            <w:tcW w:w="778" w:type="pct"/>
          </w:tcPr>
          <w:p w14:paraId="6757EB49" w14:textId="77777777" w:rsidR="008043EA" w:rsidRPr="00AB7E56" w:rsidRDefault="008043EA" w:rsidP="00AD33EE">
            <w:pPr>
              <w:pStyle w:val="Tabletext"/>
            </w:pPr>
          </w:p>
        </w:tc>
        <w:tc>
          <w:tcPr>
            <w:tcW w:w="429" w:type="pct"/>
          </w:tcPr>
          <w:p w14:paraId="32EA4250" w14:textId="77777777" w:rsidR="008043EA" w:rsidRPr="00AB7E56" w:rsidRDefault="008043EA" w:rsidP="00AD33EE">
            <w:pPr>
              <w:pStyle w:val="Tabletext"/>
              <w:jc w:val="center"/>
            </w:pPr>
          </w:p>
        </w:tc>
      </w:tr>
      <w:tr w:rsidR="00405FED" w:rsidRPr="00AB7E56" w14:paraId="0EA41FB7" w14:textId="77777777" w:rsidTr="00405FED">
        <w:trPr>
          <w:cantSplit/>
          <w:jc w:val="center"/>
        </w:trPr>
        <w:tc>
          <w:tcPr>
            <w:tcW w:w="464" w:type="pct"/>
          </w:tcPr>
          <w:p w14:paraId="28AD0AA5" w14:textId="3E1AE4BC" w:rsidR="008043EA" w:rsidRPr="00AB7E56" w:rsidRDefault="005F5286" w:rsidP="00AD33EE">
            <w:pPr>
              <w:pStyle w:val="Tabletext"/>
              <w:jc w:val="center"/>
            </w:pPr>
            <w:hyperlink r:id="rId31" w:history="1">
              <w:r w:rsidR="00C96490" w:rsidRPr="00AB7E56">
                <w:rPr>
                  <w:rStyle w:val="Hyperlink"/>
                  <w:szCs w:val="22"/>
                </w:rPr>
                <w:t>TD84</w:t>
              </w:r>
            </w:hyperlink>
          </w:p>
        </w:tc>
        <w:tc>
          <w:tcPr>
            <w:tcW w:w="357" w:type="pct"/>
          </w:tcPr>
          <w:p w14:paraId="117E1677" w14:textId="029FBCA4" w:rsidR="008043EA" w:rsidRPr="00AB7E56" w:rsidRDefault="00F3760E" w:rsidP="00AD33EE">
            <w:pPr>
              <w:pStyle w:val="Tabletext"/>
              <w:jc w:val="center"/>
            </w:pPr>
            <w:r w:rsidRPr="00AB7E56">
              <w:t>ITU-T SG5</w:t>
            </w:r>
          </w:p>
        </w:tc>
        <w:tc>
          <w:tcPr>
            <w:tcW w:w="441" w:type="pct"/>
          </w:tcPr>
          <w:p w14:paraId="2D308163" w14:textId="6663CF86" w:rsidR="008043EA" w:rsidRPr="00AB7E56" w:rsidRDefault="00C96185" w:rsidP="00AD33EE">
            <w:pPr>
              <w:pStyle w:val="Tabletext"/>
              <w:jc w:val="center"/>
            </w:pPr>
            <w:r w:rsidRPr="00AB7E56">
              <w:t>I</w:t>
            </w:r>
          </w:p>
        </w:tc>
        <w:tc>
          <w:tcPr>
            <w:tcW w:w="1148" w:type="pct"/>
          </w:tcPr>
          <w:p w14:paraId="38E0889C" w14:textId="7C553FDE" w:rsidR="008043EA" w:rsidRPr="00AB7E56" w:rsidRDefault="00154C1A" w:rsidP="00AD33EE">
            <w:pPr>
              <w:pStyle w:val="Tabletext"/>
            </w:pPr>
            <w:r w:rsidRPr="00AB7E56">
              <w:t xml:space="preserve">LS/r on Consideration for accessible meetings </w:t>
            </w:r>
            <w:r>
              <w:t>(</w:t>
            </w:r>
            <w:r w:rsidRPr="00AB7E56">
              <w:t>TSAG-LS50) [from ITU-T SG5]</w:t>
            </w:r>
          </w:p>
        </w:tc>
        <w:tc>
          <w:tcPr>
            <w:tcW w:w="516" w:type="pct"/>
          </w:tcPr>
          <w:p w14:paraId="18E593C1" w14:textId="699BFFEF" w:rsidR="008043EA" w:rsidRPr="00AB7E56" w:rsidRDefault="00C96185" w:rsidP="00AD33EE">
            <w:pPr>
              <w:pStyle w:val="Tabletext"/>
              <w:jc w:val="center"/>
            </w:pPr>
            <w:r w:rsidRPr="00AB7E56">
              <w:t>PLEN</w:t>
            </w:r>
          </w:p>
        </w:tc>
        <w:tc>
          <w:tcPr>
            <w:tcW w:w="684" w:type="pct"/>
          </w:tcPr>
          <w:p w14:paraId="3A6206BD" w14:textId="77777777" w:rsidR="008043EA" w:rsidRPr="00AB7E56" w:rsidRDefault="008043EA" w:rsidP="00AD33EE">
            <w:pPr>
              <w:pStyle w:val="Tabletext"/>
              <w:jc w:val="center"/>
            </w:pPr>
          </w:p>
        </w:tc>
        <w:tc>
          <w:tcPr>
            <w:tcW w:w="183" w:type="pct"/>
          </w:tcPr>
          <w:p w14:paraId="5DA96044" w14:textId="77777777" w:rsidR="008043EA" w:rsidRPr="00AB7E56" w:rsidRDefault="008043EA" w:rsidP="00AD33EE">
            <w:pPr>
              <w:pStyle w:val="Tabletext"/>
              <w:jc w:val="center"/>
            </w:pPr>
          </w:p>
        </w:tc>
        <w:tc>
          <w:tcPr>
            <w:tcW w:w="778" w:type="pct"/>
          </w:tcPr>
          <w:p w14:paraId="45DF0837" w14:textId="77777777" w:rsidR="008043EA" w:rsidRPr="00AB7E56" w:rsidRDefault="008043EA" w:rsidP="00AD33EE">
            <w:pPr>
              <w:pStyle w:val="Tabletext"/>
            </w:pPr>
          </w:p>
        </w:tc>
        <w:tc>
          <w:tcPr>
            <w:tcW w:w="429" w:type="pct"/>
          </w:tcPr>
          <w:p w14:paraId="184AF4F5" w14:textId="77777777" w:rsidR="008043EA" w:rsidRPr="00AB7E56" w:rsidRDefault="008043EA" w:rsidP="00AD33EE">
            <w:pPr>
              <w:pStyle w:val="Tabletext"/>
              <w:jc w:val="center"/>
            </w:pPr>
          </w:p>
        </w:tc>
      </w:tr>
      <w:tr w:rsidR="00405FED" w:rsidRPr="00AB7E56" w14:paraId="3F4E0DED" w14:textId="77777777" w:rsidTr="00405FED">
        <w:trPr>
          <w:cantSplit/>
          <w:jc w:val="center"/>
        </w:trPr>
        <w:tc>
          <w:tcPr>
            <w:tcW w:w="464" w:type="pct"/>
          </w:tcPr>
          <w:p w14:paraId="7E9EA5D9" w14:textId="28C5D0B2" w:rsidR="00C96490" w:rsidRPr="00AB7E56" w:rsidRDefault="005F5286" w:rsidP="00AD33EE">
            <w:pPr>
              <w:pStyle w:val="Tabletext"/>
              <w:jc w:val="center"/>
            </w:pPr>
            <w:hyperlink r:id="rId32" w:history="1">
              <w:r w:rsidR="00C96490" w:rsidRPr="00AB7E56">
                <w:rPr>
                  <w:rStyle w:val="Hyperlink"/>
                  <w:szCs w:val="22"/>
                </w:rPr>
                <w:t>TD85</w:t>
              </w:r>
            </w:hyperlink>
          </w:p>
        </w:tc>
        <w:tc>
          <w:tcPr>
            <w:tcW w:w="357" w:type="pct"/>
          </w:tcPr>
          <w:p w14:paraId="274D6F5E" w14:textId="3F821D17" w:rsidR="00C96490" w:rsidRPr="00AB7E56" w:rsidRDefault="00F3760E" w:rsidP="00AD33EE">
            <w:pPr>
              <w:pStyle w:val="Tabletext"/>
              <w:jc w:val="center"/>
            </w:pPr>
            <w:r w:rsidRPr="00AB7E56">
              <w:t>ITU-T SG5</w:t>
            </w:r>
          </w:p>
        </w:tc>
        <w:tc>
          <w:tcPr>
            <w:tcW w:w="441" w:type="pct"/>
          </w:tcPr>
          <w:p w14:paraId="60B63499" w14:textId="445303E9" w:rsidR="00C96490" w:rsidRPr="00AB7E56" w:rsidRDefault="00474032" w:rsidP="00AD33EE">
            <w:pPr>
              <w:pStyle w:val="Tabletext"/>
              <w:jc w:val="center"/>
            </w:pPr>
            <w:r w:rsidRPr="00AB7E56">
              <w:t>I</w:t>
            </w:r>
          </w:p>
        </w:tc>
        <w:tc>
          <w:tcPr>
            <w:tcW w:w="1148" w:type="pct"/>
          </w:tcPr>
          <w:p w14:paraId="490CCE6A" w14:textId="367763DC" w:rsidR="00C96490" w:rsidRPr="00AB7E56" w:rsidRDefault="00474032" w:rsidP="00AD33EE">
            <w:pPr>
              <w:pStyle w:val="Tabletext"/>
            </w:pPr>
            <w:r w:rsidRPr="00AB7E56">
              <w:t xml:space="preserve">LS/r on Intelligent Transportation Systems (ITS) </w:t>
            </w:r>
            <w:r>
              <w:t>(</w:t>
            </w:r>
            <w:r w:rsidRPr="00AB7E56">
              <w:t>TSAG-LS49) [from ITU-T SG5]</w:t>
            </w:r>
          </w:p>
        </w:tc>
        <w:tc>
          <w:tcPr>
            <w:tcW w:w="516" w:type="pct"/>
          </w:tcPr>
          <w:p w14:paraId="0B578384" w14:textId="7B2303BF" w:rsidR="00C96490" w:rsidRPr="00AB7E56" w:rsidRDefault="00474032" w:rsidP="00AD33EE">
            <w:pPr>
              <w:pStyle w:val="Tabletext"/>
              <w:jc w:val="center"/>
            </w:pPr>
            <w:r w:rsidRPr="00AB7E56">
              <w:t>RG-WPR</w:t>
            </w:r>
          </w:p>
        </w:tc>
        <w:tc>
          <w:tcPr>
            <w:tcW w:w="684" w:type="pct"/>
          </w:tcPr>
          <w:p w14:paraId="375D0B9C" w14:textId="77777777" w:rsidR="00C96490" w:rsidRPr="00AB7E56" w:rsidRDefault="00C96490" w:rsidP="00AD33EE">
            <w:pPr>
              <w:pStyle w:val="Tabletext"/>
              <w:jc w:val="center"/>
            </w:pPr>
          </w:p>
        </w:tc>
        <w:tc>
          <w:tcPr>
            <w:tcW w:w="183" w:type="pct"/>
          </w:tcPr>
          <w:p w14:paraId="07934368" w14:textId="77777777" w:rsidR="00C96490" w:rsidRPr="00AB7E56" w:rsidRDefault="00C96490" w:rsidP="00AD33EE">
            <w:pPr>
              <w:pStyle w:val="Tabletext"/>
              <w:jc w:val="center"/>
            </w:pPr>
          </w:p>
        </w:tc>
        <w:tc>
          <w:tcPr>
            <w:tcW w:w="778" w:type="pct"/>
          </w:tcPr>
          <w:p w14:paraId="378D9731" w14:textId="77777777" w:rsidR="00C96490" w:rsidRPr="00AB7E56" w:rsidRDefault="00C96490" w:rsidP="00AD33EE">
            <w:pPr>
              <w:pStyle w:val="Tabletext"/>
            </w:pPr>
          </w:p>
        </w:tc>
        <w:tc>
          <w:tcPr>
            <w:tcW w:w="429" w:type="pct"/>
          </w:tcPr>
          <w:p w14:paraId="4DEE054C" w14:textId="77777777" w:rsidR="00C96490" w:rsidRPr="00AB7E56" w:rsidRDefault="00C96490" w:rsidP="00AD33EE">
            <w:pPr>
              <w:pStyle w:val="Tabletext"/>
              <w:jc w:val="center"/>
            </w:pPr>
          </w:p>
        </w:tc>
      </w:tr>
      <w:tr w:rsidR="00405FED" w:rsidRPr="00AB7E56" w14:paraId="2E19E077" w14:textId="77777777" w:rsidTr="00405FED">
        <w:trPr>
          <w:cantSplit/>
          <w:jc w:val="center"/>
        </w:trPr>
        <w:tc>
          <w:tcPr>
            <w:tcW w:w="464" w:type="pct"/>
          </w:tcPr>
          <w:p w14:paraId="1F5660F6" w14:textId="47E412AE" w:rsidR="00C96490" w:rsidRPr="00AB7E56" w:rsidRDefault="005F5286" w:rsidP="00AD33EE">
            <w:pPr>
              <w:pStyle w:val="Tabletext"/>
              <w:jc w:val="center"/>
            </w:pPr>
            <w:hyperlink r:id="rId33" w:history="1">
              <w:r w:rsidR="00C96490" w:rsidRPr="00AB7E56">
                <w:rPr>
                  <w:rStyle w:val="Hyperlink"/>
                  <w:szCs w:val="22"/>
                </w:rPr>
                <w:t>TD86</w:t>
              </w:r>
            </w:hyperlink>
          </w:p>
        </w:tc>
        <w:tc>
          <w:tcPr>
            <w:tcW w:w="357" w:type="pct"/>
          </w:tcPr>
          <w:p w14:paraId="4FD29003" w14:textId="7DA2BE7D" w:rsidR="00C96490" w:rsidRPr="00AB7E56" w:rsidRDefault="00F3760E" w:rsidP="00AD33EE">
            <w:pPr>
              <w:pStyle w:val="Tabletext"/>
              <w:jc w:val="center"/>
            </w:pPr>
            <w:r w:rsidRPr="00AB7E56">
              <w:t>ITU-T SG5</w:t>
            </w:r>
          </w:p>
        </w:tc>
        <w:tc>
          <w:tcPr>
            <w:tcW w:w="441" w:type="pct"/>
          </w:tcPr>
          <w:p w14:paraId="5BEBAA57" w14:textId="15E2F51B" w:rsidR="00C96490" w:rsidRPr="00AB7E56" w:rsidRDefault="00136CA3" w:rsidP="00AD33EE">
            <w:pPr>
              <w:pStyle w:val="Tabletext"/>
              <w:jc w:val="center"/>
            </w:pPr>
            <w:r w:rsidRPr="00AB7E56">
              <w:t>I</w:t>
            </w:r>
          </w:p>
        </w:tc>
        <w:tc>
          <w:tcPr>
            <w:tcW w:w="1148" w:type="pct"/>
          </w:tcPr>
          <w:p w14:paraId="7AF2B0FB" w14:textId="02E1676B" w:rsidR="00C96490" w:rsidRPr="00AB7E56" w:rsidRDefault="005A42A6" w:rsidP="00AD33EE">
            <w:pPr>
              <w:pStyle w:val="Tabletext"/>
            </w:pPr>
            <w:r w:rsidRPr="00AB7E56">
              <w:t xml:space="preserve">LS/r on the outcomes of FG QIT4N </w:t>
            </w:r>
            <w:r>
              <w:t>(</w:t>
            </w:r>
            <w:r w:rsidRPr="00AB7E56">
              <w:t>TSAG-LS46) [from ITU-T SG5]</w:t>
            </w:r>
          </w:p>
        </w:tc>
        <w:tc>
          <w:tcPr>
            <w:tcW w:w="516" w:type="pct"/>
          </w:tcPr>
          <w:p w14:paraId="4B7C842B" w14:textId="06D133CC" w:rsidR="00C96490" w:rsidRPr="00AB7E56" w:rsidRDefault="005A1AC5" w:rsidP="00AD33EE">
            <w:pPr>
              <w:pStyle w:val="Tabletext"/>
              <w:jc w:val="center"/>
            </w:pPr>
            <w:r w:rsidRPr="00AB7E56">
              <w:t>PLEN</w:t>
            </w:r>
          </w:p>
        </w:tc>
        <w:tc>
          <w:tcPr>
            <w:tcW w:w="684" w:type="pct"/>
          </w:tcPr>
          <w:p w14:paraId="02E7508C" w14:textId="77777777" w:rsidR="00C96490" w:rsidRPr="00AB7E56" w:rsidRDefault="00C96490" w:rsidP="00AD33EE">
            <w:pPr>
              <w:pStyle w:val="Tabletext"/>
              <w:jc w:val="center"/>
            </w:pPr>
          </w:p>
        </w:tc>
        <w:tc>
          <w:tcPr>
            <w:tcW w:w="183" w:type="pct"/>
          </w:tcPr>
          <w:p w14:paraId="7F09C60D" w14:textId="77777777" w:rsidR="00C96490" w:rsidRPr="00AB7E56" w:rsidRDefault="00C96490" w:rsidP="00AD33EE">
            <w:pPr>
              <w:pStyle w:val="Tabletext"/>
              <w:jc w:val="center"/>
            </w:pPr>
          </w:p>
        </w:tc>
        <w:tc>
          <w:tcPr>
            <w:tcW w:w="778" w:type="pct"/>
          </w:tcPr>
          <w:p w14:paraId="34FFCD99" w14:textId="77777777" w:rsidR="00C96490" w:rsidRPr="00AB7E56" w:rsidRDefault="00C96490" w:rsidP="00AD33EE">
            <w:pPr>
              <w:pStyle w:val="Tabletext"/>
            </w:pPr>
          </w:p>
        </w:tc>
        <w:tc>
          <w:tcPr>
            <w:tcW w:w="429" w:type="pct"/>
          </w:tcPr>
          <w:p w14:paraId="547F2E23" w14:textId="77777777" w:rsidR="00C96490" w:rsidRPr="00AB7E56" w:rsidRDefault="00C96490" w:rsidP="00AD33EE">
            <w:pPr>
              <w:pStyle w:val="Tabletext"/>
              <w:jc w:val="center"/>
            </w:pPr>
          </w:p>
        </w:tc>
      </w:tr>
      <w:tr w:rsidR="00405FED" w:rsidRPr="00AB7E56" w14:paraId="4FB8E6E8" w14:textId="77777777" w:rsidTr="00405FED">
        <w:trPr>
          <w:cantSplit/>
          <w:jc w:val="center"/>
        </w:trPr>
        <w:tc>
          <w:tcPr>
            <w:tcW w:w="464" w:type="pct"/>
          </w:tcPr>
          <w:p w14:paraId="1E4D770C" w14:textId="13AD8B22" w:rsidR="00C96490" w:rsidRPr="00AB7E56" w:rsidRDefault="005F5286" w:rsidP="00AD33EE">
            <w:pPr>
              <w:pStyle w:val="Tabletext"/>
              <w:jc w:val="center"/>
            </w:pPr>
            <w:hyperlink r:id="rId34" w:history="1">
              <w:r w:rsidR="007C48E5" w:rsidRPr="00AB7E56">
                <w:rPr>
                  <w:rStyle w:val="Hyperlink"/>
                  <w:szCs w:val="22"/>
                </w:rPr>
                <w:t>TD87</w:t>
              </w:r>
            </w:hyperlink>
          </w:p>
        </w:tc>
        <w:tc>
          <w:tcPr>
            <w:tcW w:w="357" w:type="pct"/>
          </w:tcPr>
          <w:p w14:paraId="1CDCC27B" w14:textId="27D76831" w:rsidR="00C96490" w:rsidRPr="00AB7E56" w:rsidRDefault="007C48E5" w:rsidP="00AD33EE">
            <w:pPr>
              <w:pStyle w:val="Tabletext"/>
              <w:jc w:val="center"/>
            </w:pPr>
            <w:r w:rsidRPr="00AB7E56">
              <w:t>ITU-T SG20</w:t>
            </w:r>
          </w:p>
        </w:tc>
        <w:tc>
          <w:tcPr>
            <w:tcW w:w="441" w:type="pct"/>
          </w:tcPr>
          <w:p w14:paraId="5C1DA839" w14:textId="16621151" w:rsidR="00C96490" w:rsidRPr="00AB7E56" w:rsidRDefault="00F03CAF" w:rsidP="00AD33EE">
            <w:pPr>
              <w:pStyle w:val="Tabletext"/>
              <w:jc w:val="center"/>
            </w:pPr>
            <w:r w:rsidRPr="00AB7E56">
              <w:t>I</w:t>
            </w:r>
          </w:p>
        </w:tc>
        <w:tc>
          <w:tcPr>
            <w:tcW w:w="1148" w:type="pct"/>
          </w:tcPr>
          <w:p w14:paraId="78CB6DBE" w14:textId="0D090939" w:rsidR="00C96490" w:rsidRPr="00AB7E56" w:rsidRDefault="007C48E5" w:rsidP="00AD33EE">
            <w:pPr>
              <w:pStyle w:val="Tabletext"/>
            </w:pPr>
            <w:r w:rsidRPr="00AB7E56">
              <w:t xml:space="preserve">LS/r on Consideration for accessible meetings </w:t>
            </w:r>
            <w:r>
              <w:t>(</w:t>
            </w:r>
            <w:r w:rsidRPr="00AB7E56">
              <w:t>TSAG-LS50) [from ITU-T SG20]</w:t>
            </w:r>
          </w:p>
        </w:tc>
        <w:tc>
          <w:tcPr>
            <w:tcW w:w="516" w:type="pct"/>
          </w:tcPr>
          <w:p w14:paraId="2F3E0677" w14:textId="57FB2CF0" w:rsidR="00C96490" w:rsidRPr="00AB7E56" w:rsidRDefault="007C48E5" w:rsidP="00AD33EE">
            <w:pPr>
              <w:pStyle w:val="Tabletext"/>
              <w:jc w:val="center"/>
            </w:pPr>
            <w:r w:rsidRPr="00AB7E56">
              <w:t>PLEN</w:t>
            </w:r>
          </w:p>
        </w:tc>
        <w:tc>
          <w:tcPr>
            <w:tcW w:w="684" w:type="pct"/>
          </w:tcPr>
          <w:p w14:paraId="798AC131" w14:textId="77777777" w:rsidR="00C96490" w:rsidRPr="00AB7E56" w:rsidRDefault="00C96490" w:rsidP="00AD33EE">
            <w:pPr>
              <w:pStyle w:val="Tabletext"/>
              <w:jc w:val="center"/>
            </w:pPr>
          </w:p>
        </w:tc>
        <w:tc>
          <w:tcPr>
            <w:tcW w:w="183" w:type="pct"/>
          </w:tcPr>
          <w:p w14:paraId="5B227D52" w14:textId="77777777" w:rsidR="00C96490" w:rsidRPr="00AB7E56" w:rsidRDefault="00C96490" w:rsidP="00AD33EE">
            <w:pPr>
              <w:pStyle w:val="Tabletext"/>
              <w:jc w:val="center"/>
            </w:pPr>
          </w:p>
        </w:tc>
        <w:tc>
          <w:tcPr>
            <w:tcW w:w="778" w:type="pct"/>
          </w:tcPr>
          <w:p w14:paraId="552E8AD4" w14:textId="77777777" w:rsidR="00C96490" w:rsidRPr="00AB7E56" w:rsidRDefault="00C96490" w:rsidP="00AD33EE">
            <w:pPr>
              <w:pStyle w:val="Tabletext"/>
            </w:pPr>
          </w:p>
        </w:tc>
        <w:tc>
          <w:tcPr>
            <w:tcW w:w="429" w:type="pct"/>
          </w:tcPr>
          <w:p w14:paraId="7590D143" w14:textId="77777777" w:rsidR="00C96490" w:rsidRPr="00AB7E56" w:rsidRDefault="00C96490" w:rsidP="00AD33EE">
            <w:pPr>
              <w:pStyle w:val="Tabletext"/>
              <w:jc w:val="center"/>
            </w:pPr>
          </w:p>
        </w:tc>
      </w:tr>
      <w:tr w:rsidR="00405FED" w:rsidRPr="00AB7E56" w14:paraId="0EA6218F" w14:textId="77777777" w:rsidTr="00405FED">
        <w:trPr>
          <w:cantSplit/>
          <w:jc w:val="center"/>
        </w:trPr>
        <w:tc>
          <w:tcPr>
            <w:tcW w:w="464" w:type="pct"/>
          </w:tcPr>
          <w:p w14:paraId="791D1424" w14:textId="03BF5CBD" w:rsidR="00F03CAF" w:rsidRPr="00AB7E56" w:rsidRDefault="005F5286" w:rsidP="00AD33EE">
            <w:pPr>
              <w:pStyle w:val="Tabletext"/>
              <w:jc w:val="center"/>
            </w:pPr>
            <w:hyperlink r:id="rId35" w:history="1">
              <w:r w:rsidR="009C010B" w:rsidRPr="00AB7E56">
                <w:rPr>
                  <w:rStyle w:val="Hyperlink"/>
                  <w:szCs w:val="22"/>
                </w:rPr>
                <w:t>TD88</w:t>
              </w:r>
            </w:hyperlink>
          </w:p>
        </w:tc>
        <w:tc>
          <w:tcPr>
            <w:tcW w:w="357" w:type="pct"/>
          </w:tcPr>
          <w:p w14:paraId="6B9AA60E" w14:textId="42969CDC" w:rsidR="00F03CAF" w:rsidRPr="00AB7E56" w:rsidRDefault="009C010B" w:rsidP="00AD33EE">
            <w:pPr>
              <w:pStyle w:val="Tabletext"/>
              <w:jc w:val="center"/>
            </w:pPr>
            <w:r w:rsidRPr="00AB7E56">
              <w:t>ITU-T SG20</w:t>
            </w:r>
          </w:p>
        </w:tc>
        <w:tc>
          <w:tcPr>
            <w:tcW w:w="441" w:type="pct"/>
          </w:tcPr>
          <w:p w14:paraId="26E16664" w14:textId="311EC7DE" w:rsidR="00F03CAF" w:rsidRPr="00AB7E56" w:rsidRDefault="009C010B" w:rsidP="00AD33EE">
            <w:pPr>
              <w:pStyle w:val="Tabletext"/>
              <w:jc w:val="center"/>
            </w:pPr>
            <w:r w:rsidRPr="00AB7E56">
              <w:t>I</w:t>
            </w:r>
          </w:p>
        </w:tc>
        <w:tc>
          <w:tcPr>
            <w:tcW w:w="1148" w:type="pct"/>
          </w:tcPr>
          <w:p w14:paraId="3021D52F" w14:textId="7D752455" w:rsidR="00F03CAF" w:rsidRPr="00AB7E56" w:rsidRDefault="009C010B" w:rsidP="00AD33EE">
            <w:pPr>
              <w:pStyle w:val="Tabletext"/>
            </w:pPr>
            <w:r w:rsidRPr="00AB7E56">
              <w:t>LS/r on highlights from the first meeting of the Joint Coordination Activity on Digital COVID-19 Certificates (JCA-DCC) (JCA-DCC-LS1 and TSAG-LS47) [from ITU-T SG20]</w:t>
            </w:r>
          </w:p>
        </w:tc>
        <w:tc>
          <w:tcPr>
            <w:tcW w:w="516" w:type="pct"/>
          </w:tcPr>
          <w:p w14:paraId="1CFC3129" w14:textId="133C36AF" w:rsidR="00F03CAF" w:rsidRPr="00AB7E56" w:rsidRDefault="009C010B" w:rsidP="00AD33EE">
            <w:pPr>
              <w:pStyle w:val="Tabletext"/>
              <w:jc w:val="center"/>
            </w:pPr>
            <w:r w:rsidRPr="00AB7E56">
              <w:t>PLEN</w:t>
            </w:r>
          </w:p>
        </w:tc>
        <w:tc>
          <w:tcPr>
            <w:tcW w:w="684" w:type="pct"/>
          </w:tcPr>
          <w:p w14:paraId="11F6B782" w14:textId="77777777" w:rsidR="00F03CAF" w:rsidRPr="00AB7E56" w:rsidRDefault="00F03CAF" w:rsidP="00AD33EE">
            <w:pPr>
              <w:pStyle w:val="Tabletext"/>
              <w:jc w:val="center"/>
            </w:pPr>
          </w:p>
        </w:tc>
        <w:tc>
          <w:tcPr>
            <w:tcW w:w="183" w:type="pct"/>
          </w:tcPr>
          <w:p w14:paraId="40EA9FE3" w14:textId="77777777" w:rsidR="00F03CAF" w:rsidRPr="00AB7E56" w:rsidRDefault="00F03CAF" w:rsidP="00AD33EE">
            <w:pPr>
              <w:pStyle w:val="Tabletext"/>
              <w:jc w:val="center"/>
            </w:pPr>
          </w:p>
        </w:tc>
        <w:tc>
          <w:tcPr>
            <w:tcW w:w="778" w:type="pct"/>
          </w:tcPr>
          <w:p w14:paraId="0404A102" w14:textId="77777777" w:rsidR="00F03CAF" w:rsidRPr="00AB7E56" w:rsidRDefault="00F03CAF" w:rsidP="00AD33EE">
            <w:pPr>
              <w:pStyle w:val="Tabletext"/>
            </w:pPr>
          </w:p>
        </w:tc>
        <w:tc>
          <w:tcPr>
            <w:tcW w:w="429" w:type="pct"/>
          </w:tcPr>
          <w:p w14:paraId="40A17F86" w14:textId="77777777" w:rsidR="00F03CAF" w:rsidRPr="00AB7E56" w:rsidRDefault="00F03CAF" w:rsidP="00AD33EE">
            <w:pPr>
              <w:pStyle w:val="Tabletext"/>
              <w:jc w:val="center"/>
            </w:pPr>
          </w:p>
        </w:tc>
      </w:tr>
      <w:tr w:rsidR="00405FED" w:rsidRPr="00AB7E56" w14:paraId="0BD8EA07" w14:textId="77777777" w:rsidTr="00405FED">
        <w:trPr>
          <w:cantSplit/>
          <w:jc w:val="center"/>
        </w:trPr>
        <w:tc>
          <w:tcPr>
            <w:tcW w:w="464" w:type="pct"/>
          </w:tcPr>
          <w:p w14:paraId="7BD3D090" w14:textId="5F5579C7" w:rsidR="002276E3" w:rsidRPr="00AB7E56" w:rsidRDefault="005F5286" w:rsidP="00AD33EE">
            <w:pPr>
              <w:pStyle w:val="Tabletext"/>
              <w:jc w:val="center"/>
            </w:pPr>
            <w:hyperlink r:id="rId36" w:history="1">
              <w:r w:rsidR="002276E3" w:rsidRPr="00AB7E56">
                <w:rPr>
                  <w:rStyle w:val="Hyperlink"/>
                  <w:szCs w:val="22"/>
                </w:rPr>
                <w:t>TD89</w:t>
              </w:r>
            </w:hyperlink>
          </w:p>
        </w:tc>
        <w:tc>
          <w:tcPr>
            <w:tcW w:w="357" w:type="pct"/>
          </w:tcPr>
          <w:p w14:paraId="07F50F50" w14:textId="7164EC16" w:rsidR="002276E3" w:rsidRPr="00AB7E56" w:rsidRDefault="008B53AB" w:rsidP="00AD33EE">
            <w:pPr>
              <w:pStyle w:val="Tabletext"/>
              <w:jc w:val="center"/>
            </w:pPr>
            <w:r w:rsidRPr="00AB7E56">
              <w:t>ITU-T SG20</w:t>
            </w:r>
          </w:p>
        </w:tc>
        <w:tc>
          <w:tcPr>
            <w:tcW w:w="441" w:type="pct"/>
          </w:tcPr>
          <w:p w14:paraId="5F593239" w14:textId="2A70CC97" w:rsidR="002276E3" w:rsidRPr="00AB7E56" w:rsidRDefault="003A23A8" w:rsidP="00AD33EE">
            <w:pPr>
              <w:pStyle w:val="Tabletext"/>
              <w:jc w:val="center"/>
            </w:pPr>
            <w:r w:rsidRPr="00AB7E56">
              <w:t>A</w:t>
            </w:r>
          </w:p>
        </w:tc>
        <w:tc>
          <w:tcPr>
            <w:tcW w:w="1148" w:type="pct"/>
          </w:tcPr>
          <w:p w14:paraId="7BE89D74" w14:textId="43C3E234" w:rsidR="002276E3" w:rsidRPr="00AB7E56" w:rsidRDefault="008B53AB" w:rsidP="00AD33EE">
            <w:pPr>
              <w:pStyle w:val="Tabletext"/>
            </w:pPr>
            <w:r w:rsidRPr="00AB7E56">
              <w:t>LS/i on Acknowledgement of the approval of the extension of the lifetime of J-SCTF [from ITU-T SG20]</w:t>
            </w:r>
          </w:p>
        </w:tc>
        <w:tc>
          <w:tcPr>
            <w:tcW w:w="516" w:type="pct"/>
          </w:tcPr>
          <w:p w14:paraId="25ED68CC" w14:textId="0F16B16F" w:rsidR="002276E3" w:rsidRPr="00AB7E56" w:rsidRDefault="008E5B21" w:rsidP="00AD33EE">
            <w:pPr>
              <w:pStyle w:val="Tabletext"/>
              <w:jc w:val="center"/>
            </w:pPr>
            <w:r w:rsidRPr="00AB7E56">
              <w:t>WP2 (IEWPR)</w:t>
            </w:r>
          </w:p>
        </w:tc>
        <w:tc>
          <w:tcPr>
            <w:tcW w:w="684" w:type="pct"/>
          </w:tcPr>
          <w:p w14:paraId="1FDA251D" w14:textId="77777777" w:rsidR="002276E3" w:rsidRPr="00AB7E56" w:rsidRDefault="002276E3" w:rsidP="00AD33EE">
            <w:pPr>
              <w:pStyle w:val="Tabletext"/>
              <w:jc w:val="center"/>
            </w:pPr>
          </w:p>
        </w:tc>
        <w:tc>
          <w:tcPr>
            <w:tcW w:w="183" w:type="pct"/>
          </w:tcPr>
          <w:p w14:paraId="0ECE9C8F" w14:textId="77777777" w:rsidR="002276E3" w:rsidRPr="00AB7E56" w:rsidRDefault="002276E3" w:rsidP="00AD33EE">
            <w:pPr>
              <w:pStyle w:val="Tabletext"/>
              <w:jc w:val="center"/>
            </w:pPr>
          </w:p>
        </w:tc>
        <w:tc>
          <w:tcPr>
            <w:tcW w:w="778" w:type="pct"/>
          </w:tcPr>
          <w:p w14:paraId="2758D751" w14:textId="77777777" w:rsidR="002276E3" w:rsidRPr="00AB7E56" w:rsidRDefault="002276E3" w:rsidP="00AD33EE">
            <w:pPr>
              <w:pStyle w:val="Tabletext"/>
            </w:pPr>
          </w:p>
        </w:tc>
        <w:tc>
          <w:tcPr>
            <w:tcW w:w="429" w:type="pct"/>
          </w:tcPr>
          <w:p w14:paraId="16490F34" w14:textId="77777777" w:rsidR="002276E3" w:rsidRPr="00AB7E56" w:rsidRDefault="002276E3" w:rsidP="00AD33EE">
            <w:pPr>
              <w:pStyle w:val="Tabletext"/>
              <w:jc w:val="center"/>
            </w:pPr>
          </w:p>
        </w:tc>
      </w:tr>
      <w:tr w:rsidR="00405FED" w:rsidRPr="00AB7E56" w14:paraId="5294317B" w14:textId="77777777" w:rsidTr="00405FED">
        <w:trPr>
          <w:cantSplit/>
          <w:jc w:val="center"/>
        </w:trPr>
        <w:tc>
          <w:tcPr>
            <w:tcW w:w="464" w:type="pct"/>
          </w:tcPr>
          <w:p w14:paraId="1EB84473" w14:textId="6D2DAD31" w:rsidR="003628CA" w:rsidRPr="00AB7E56" w:rsidRDefault="005F5286" w:rsidP="00AD33EE">
            <w:pPr>
              <w:pStyle w:val="Tabletext"/>
              <w:jc w:val="center"/>
            </w:pPr>
            <w:hyperlink r:id="rId37" w:history="1">
              <w:r w:rsidR="00DA7A9A" w:rsidRPr="00AB7E56">
                <w:rPr>
                  <w:rStyle w:val="Hyperlink"/>
                  <w:szCs w:val="22"/>
                </w:rPr>
                <w:t>TD90</w:t>
              </w:r>
            </w:hyperlink>
          </w:p>
        </w:tc>
        <w:tc>
          <w:tcPr>
            <w:tcW w:w="357" w:type="pct"/>
          </w:tcPr>
          <w:p w14:paraId="1E26C1C0" w14:textId="0F1A2D3A" w:rsidR="003628CA" w:rsidRPr="00AB7E56" w:rsidRDefault="00DA7A9A" w:rsidP="00AD33EE">
            <w:pPr>
              <w:pStyle w:val="Tabletext"/>
              <w:jc w:val="center"/>
            </w:pPr>
            <w:r w:rsidRPr="00AB7E56">
              <w:t>ITU-T SG20</w:t>
            </w:r>
          </w:p>
        </w:tc>
        <w:tc>
          <w:tcPr>
            <w:tcW w:w="441" w:type="pct"/>
          </w:tcPr>
          <w:p w14:paraId="4FE3B1A6" w14:textId="7EAA009F" w:rsidR="003628CA" w:rsidRPr="00AB7E56" w:rsidRDefault="00F12C72" w:rsidP="00AD33EE">
            <w:pPr>
              <w:pStyle w:val="Tabletext"/>
              <w:jc w:val="center"/>
            </w:pPr>
            <w:r w:rsidRPr="00AB7E56">
              <w:t>I</w:t>
            </w:r>
          </w:p>
        </w:tc>
        <w:tc>
          <w:tcPr>
            <w:tcW w:w="1148" w:type="pct"/>
          </w:tcPr>
          <w:p w14:paraId="6D231168" w14:textId="21DF7269" w:rsidR="003628CA" w:rsidRPr="00AB7E56" w:rsidRDefault="00DA7A9A" w:rsidP="00AD33EE">
            <w:pPr>
              <w:pStyle w:val="Tabletext"/>
            </w:pPr>
            <w:r w:rsidRPr="00AB7E56">
              <w:t xml:space="preserve">LS/r on the outcomes of FG QIT4N </w:t>
            </w:r>
            <w:r>
              <w:t>(</w:t>
            </w:r>
            <w:r w:rsidRPr="00AB7E56">
              <w:t>TSAG-LS46 and FG-QIT4N-LS24) [from ITU-T SG20]</w:t>
            </w:r>
          </w:p>
        </w:tc>
        <w:tc>
          <w:tcPr>
            <w:tcW w:w="516" w:type="pct"/>
          </w:tcPr>
          <w:p w14:paraId="755FB665" w14:textId="65C0E8BC" w:rsidR="003628CA" w:rsidRPr="00AB7E56" w:rsidRDefault="00DA7A9A" w:rsidP="00AD33EE">
            <w:pPr>
              <w:pStyle w:val="Tabletext"/>
              <w:jc w:val="center"/>
            </w:pPr>
            <w:r w:rsidRPr="00AB7E56">
              <w:t>WP2 (IEWPR)</w:t>
            </w:r>
          </w:p>
        </w:tc>
        <w:tc>
          <w:tcPr>
            <w:tcW w:w="684" w:type="pct"/>
          </w:tcPr>
          <w:p w14:paraId="73E52504" w14:textId="77777777" w:rsidR="003628CA" w:rsidRPr="00AB7E56" w:rsidRDefault="003628CA" w:rsidP="00AD33EE">
            <w:pPr>
              <w:pStyle w:val="Tabletext"/>
              <w:jc w:val="center"/>
            </w:pPr>
          </w:p>
        </w:tc>
        <w:tc>
          <w:tcPr>
            <w:tcW w:w="183" w:type="pct"/>
          </w:tcPr>
          <w:p w14:paraId="38CA130C" w14:textId="77777777" w:rsidR="003628CA" w:rsidRPr="00AB7E56" w:rsidRDefault="003628CA" w:rsidP="00AD33EE">
            <w:pPr>
              <w:pStyle w:val="Tabletext"/>
              <w:jc w:val="center"/>
            </w:pPr>
          </w:p>
        </w:tc>
        <w:tc>
          <w:tcPr>
            <w:tcW w:w="778" w:type="pct"/>
          </w:tcPr>
          <w:p w14:paraId="3B49924B" w14:textId="77777777" w:rsidR="003628CA" w:rsidRPr="00AB7E56" w:rsidRDefault="003628CA" w:rsidP="00AD33EE">
            <w:pPr>
              <w:pStyle w:val="Tabletext"/>
            </w:pPr>
          </w:p>
        </w:tc>
        <w:tc>
          <w:tcPr>
            <w:tcW w:w="429" w:type="pct"/>
          </w:tcPr>
          <w:p w14:paraId="107E2669" w14:textId="77777777" w:rsidR="003628CA" w:rsidRPr="00AB7E56" w:rsidRDefault="003628CA" w:rsidP="00AD33EE">
            <w:pPr>
              <w:pStyle w:val="Tabletext"/>
              <w:jc w:val="center"/>
            </w:pPr>
          </w:p>
        </w:tc>
      </w:tr>
      <w:tr w:rsidR="00405FED" w:rsidRPr="00AB7E56" w14:paraId="2F52BB26" w14:textId="77777777" w:rsidTr="00405FED">
        <w:trPr>
          <w:cantSplit/>
          <w:jc w:val="center"/>
        </w:trPr>
        <w:tc>
          <w:tcPr>
            <w:tcW w:w="464" w:type="pct"/>
          </w:tcPr>
          <w:p w14:paraId="240EE757" w14:textId="0C5A3235" w:rsidR="00076610" w:rsidRPr="00AB7E56" w:rsidRDefault="005F5286" w:rsidP="00AD33EE">
            <w:pPr>
              <w:pStyle w:val="Tabletext"/>
              <w:jc w:val="center"/>
            </w:pPr>
            <w:hyperlink r:id="rId38" w:history="1">
              <w:r w:rsidR="00202B7C" w:rsidRPr="00AB7E56">
                <w:rPr>
                  <w:rStyle w:val="Hyperlink"/>
                  <w:szCs w:val="22"/>
                </w:rPr>
                <w:t>TD91</w:t>
              </w:r>
            </w:hyperlink>
          </w:p>
        </w:tc>
        <w:tc>
          <w:tcPr>
            <w:tcW w:w="357" w:type="pct"/>
          </w:tcPr>
          <w:p w14:paraId="6ACDA981" w14:textId="48098A0D" w:rsidR="00076610" w:rsidRPr="00AB7E56" w:rsidRDefault="00202B7C" w:rsidP="00AD33EE">
            <w:pPr>
              <w:pStyle w:val="Tabletext"/>
              <w:jc w:val="center"/>
            </w:pPr>
            <w:r w:rsidRPr="00AB7E56">
              <w:t>ITU-T SG13</w:t>
            </w:r>
          </w:p>
        </w:tc>
        <w:tc>
          <w:tcPr>
            <w:tcW w:w="441" w:type="pct"/>
          </w:tcPr>
          <w:p w14:paraId="6EEC9CD7" w14:textId="7E1F7560" w:rsidR="00076610" w:rsidRPr="00AB7E56" w:rsidRDefault="00202B7C" w:rsidP="00AD33EE">
            <w:pPr>
              <w:pStyle w:val="Tabletext"/>
              <w:jc w:val="center"/>
            </w:pPr>
            <w:r w:rsidRPr="00AB7E56">
              <w:t>I</w:t>
            </w:r>
          </w:p>
        </w:tc>
        <w:tc>
          <w:tcPr>
            <w:tcW w:w="1148" w:type="pct"/>
          </w:tcPr>
          <w:p w14:paraId="0649E25D" w14:textId="42297970" w:rsidR="00076610" w:rsidRPr="00AB7E56" w:rsidRDefault="00202B7C" w:rsidP="00AD33EE">
            <w:pPr>
              <w:pStyle w:val="Tabletext"/>
            </w:pPr>
            <w:r w:rsidRPr="00AB7E56">
              <w:t xml:space="preserve">LS/r on request to update security contacts and to provide information on security-related Recommendations or other texts under development </w:t>
            </w:r>
            <w:r>
              <w:t>(</w:t>
            </w:r>
            <w:r w:rsidRPr="00AB7E56">
              <w:t>SG17-LS2) [from ITU-T SG13]</w:t>
            </w:r>
          </w:p>
        </w:tc>
        <w:tc>
          <w:tcPr>
            <w:tcW w:w="516" w:type="pct"/>
          </w:tcPr>
          <w:p w14:paraId="5B7DBFCF" w14:textId="3D33F01F" w:rsidR="00076610" w:rsidRPr="00AB7E56" w:rsidRDefault="00202B7C" w:rsidP="00AD33EE">
            <w:pPr>
              <w:pStyle w:val="Tabletext"/>
              <w:jc w:val="center"/>
            </w:pPr>
            <w:r w:rsidRPr="00AB7E56">
              <w:t>RG-WPR</w:t>
            </w:r>
          </w:p>
        </w:tc>
        <w:tc>
          <w:tcPr>
            <w:tcW w:w="684" w:type="pct"/>
          </w:tcPr>
          <w:p w14:paraId="0234409E" w14:textId="77777777" w:rsidR="00076610" w:rsidRPr="00AB7E56" w:rsidRDefault="00076610" w:rsidP="00AD33EE">
            <w:pPr>
              <w:pStyle w:val="Tabletext"/>
              <w:jc w:val="center"/>
            </w:pPr>
          </w:p>
        </w:tc>
        <w:tc>
          <w:tcPr>
            <w:tcW w:w="183" w:type="pct"/>
          </w:tcPr>
          <w:p w14:paraId="299FADC3" w14:textId="77777777" w:rsidR="00076610" w:rsidRPr="00AB7E56" w:rsidRDefault="00076610" w:rsidP="00AD33EE">
            <w:pPr>
              <w:pStyle w:val="Tabletext"/>
              <w:jc w:val="center"/>
            </w:pPr>
          </w:p>
        </w:tc>
        <w:tc>
          <w:tcPr>
            <w:tcW w:w="778" w:type="pct"/>
          </w:tcPr>
          <w:p w14:paraId="6DD9ECCD" w14:textId="77777777" w:rsidR="00076610" w:rsidRPr="00AB7E56" w:rsidRDefault="00076610" w:rsidP="00AD33EE">
            <w:pPr>
              <w:pStyle w:val="Tabletext"/>
            </w:pPr>
          </w:p>
        </w:tc>
        <w:tc>
          <w:tcPr>
            <w:tcW w:w="429" w:type="pct"/>
          </w:tcPr>
          <w:p w14:paraId="5C5E78F2" w14:textId="21A5375E" w:rsidR="00076610" w:rsidRPr="00AB7E56" w:rsidRDefault="00076610" w:rsidP="00AD33EE">
            <w:pPr>
              <w:pStyle w:val="Tabletext"/>
              <w:jc w:val="center"/>
            </w:pPr>
          </w:p>
        </w:tc>
      </w:tr>
      <w:tr w:rsidR="00405FED" w:rsidRPr="00AB7E56" w14:paraId="50687CDA" w14:textId="77777777" w:rsidTr="00405FED">
        <w:trPr>
          <w:cantSplit/>
          <w:jc w:val="center"/>
        </w:trPr>
        <w:tc>
          <w:tcPr>
            <w:tcW w:w="464" w:type="pct"/>
          </w:tcPr>
          <w:p w14:paraId="28B4CD18" w14:textId="7B44C30A" w:rsidR="00202B7C" w:rsidRPr="00AB7E56" w:rsidRDefault="005F5286" w:rsidP="00AD33EE">
            <w:pPr>
              <w:pStyle w:val="Tabletext"/>
              <w:jc w:val="center"/>
            </w:pPr>
            <w:hyperlink r:id="rId39" w:history="1">
              <w:r w:rsidR="006F6A62" w:rsidRPr="00AB7E56">
                <w:rPr>
                  <w:rStyle w:val="Hyperlink"/>
                  <w:szCs w:val="22"/>
                </w:rPr>
                <w:t>TD92</w:t>
              </w:r>
            </w:hyperlink>
          </w:p>
        </w:tc>
        <w:tc>
          <w:tcPr>
            <w:tcW w:w="357" w:type="pct"/>
          </w:tcPr>
          <w:p w14:paraId="3B2CE15E" w14:textId="7E9974C4" w:rsidR="00202B7C" w:rsidRPr="00AB7E56" w:rsidRDefault="006F6A62" w:rsidP="00AD33EE">
            <w:pPr>
              <w:pStyle w:val="Tabletext"/>
              <w:jc w:val="center"/>
            </w:pPr>
            <w:r w:rsidRPr="00AB7E56">
              <w:t>ITU-T SG11</w:t>
            </w:r>
          </w:p>
        </w:tc>
        <w:tc>
          <w:tcPr>
            <w:tcW w:w="441" w:type="pct"/>
          </w:tcPr>
          <w:p w14:paraId="43CEB036" w14:textId="2D3D2BF7" w:rsidR="00202B7C" w:rsidRPr="00AB7E56" w:rsidRDefault="00AF0CB5" w:rsidP="00AD33EE">
            <w:pPr>
              <w:pStyle w:val="Tabletext"/>
              <w:jc w:val="center"/>
            </w:pPr>
            <w:r w:rsidRPr="00AB7E56">
              <w:t>I</w:t>
            </w:r>
          </w:p>
        </w:tc>
        <w:tc>
          <w:tcPr>
            <w:tcW w:w="1148" w:type="pct"/>
          </w:tcPr>
          <w:p w14:paraId="6B4AD205" w14:textId="54F3EFA3" w:rsidR="00202B7C" w:rsidRPr="00AB7E56" w:rsidRDefault="00AF0CB5" w:rsidP="00AD33EE">
            <w:pPr>
              <w:pStyle w:val="Tabletext"/>
            </w:pPr>
            <w:r w:rsidRPr="00AB7E56">
              <w:t>LS/r on Consideration for accessible meetings (TSAG-LS50) [from ITU-T SG11]</w:t>
            </w:r>
          </w:p>
        </w:tc>
        <w:tc>
          <w:tcPr>
            <w:tcW w:w="516" w:type="pct"/>
          </w:tcPr>
          <w:p w14:paraId="3067F1D1" w14:textId="2377988E" w:rsidR="00202B7C" w:rsidRPr="00AB7E56" w:rsidRDefault="006F6A62" w:rsidP="00AD33EE">
            <w:pPr>
              <w:pStyle w:val="Tabletext"/>
              <w:jc w:val="center"/>
            </w:pPr>
            <w:r w:rsidRPr="00AB7E56">
              <w:t>PLEN</w:t>
            </w:r>
          </w:p>
        </w:tc>
        <w:tc>
          <w:tcPr>
            <w:tcW w:w="684" w:type="pct"/>
          </w:tcPr>
          <w:p w14:paraId="1EB4BD43" w14:textId="77777777" w:rsidR="00202B7C" w:rsidRPr="00AB7E56" w:rsidRDefault="00202B7C" w:rsidP="00AD33EE">
            <w:pPr>
              <w:pStyle w:val="Tabletext"/>
              <w:jc w:val="center"/>
            </w:pPr>
          </w:p>
        </w:tc>
        <w:tc>
          <w:tcPr>
            <w:tcW w:w="183" w:type="pct"/>
          </w:tcPr>
          <w:p w14:paraId="16CD811E" w14:textId="77777777" w:rsidR="00202B7C" w:rsidRPr="00AB7E56" w:rsidRDefault="00202B7C" w:rsidP="00AD33EE">
            <w:pPr>
              <w:pStyle w:val="Tabletext"/>
              <w:jc w:val="center"/>
            </w:pPr>
          </w:p>
        </w:tc>
        <w:tc>
          <w:tcPr>
            <w:tcW w:w="778" w:type="pct"/>
          </w:tcPr>
          <w:p w14:paraId="64DF2434" w14:textId="77777777" w:rsidR="00202B7C" w:rsidRPr="00AB7E56" w:rsidRDefault="00202B7C" w:rsidP="00AD33EE">
            <w:pPr>
              <w:pStyle w:val="Tabletext"/>
            </w:pPr>
          </w:p>
        </w:tc>
        <w:tc>
          <w:tcPr>
            <w:tcW w:w="429" w:type="pct"/>
          </w:tcPr>
          <w:p w14:paraId="5F7CC398" w14:textId="77777777" w:rsidR="00202B7C" w:rsidRPr="00AB7E56" w:rsidRDefault="00202B7C" w:rsidP="00AD33EE">
            <w:pPr>
              <w:pStyle w:val="Tabletext"/>
              <w:jc w:val="center"/>
            </w:pPr>
          </w:p>
        </w:tc>
      </w:tr>
      <w:tr w:rsidR="00405FED" w:rsidRPr="00AB7E56" w14:paraId="599BC0EF" w14:textId="77777777" w:rsidTr="00405FED">
        <w:trPr>
          <w:cantSplit/>
          <w:jc w:val="center"/>
        </w:trPr>
        <w:tc>
          <w:tcPr>
            <w:tcW w:w="464" w:type="pct"/>
          </w:tcPr>
          <w:p w14:paraId="24CD31C3" w14:textId="17FB41C8" w:rsidR="00372E12" w:rsidRPr="00AB7E56" w:rsidRDefault="005F5286" w:rsidP="00AD33EE">
            <w:pPr>
              <w:pStyle w:val="Tabletext"/>
              <w:jc w:val="center"/>
            </w:pPr>
            <w:hyperlink r:id="rId40" w:history="1">
              <w:r w:rsidR="00372E12" w:rsidRPr="00AB7E56">
                <w:rPr>
                  <w:rStyle w:val="Hyperlink"/>
                  <w:szCs w:val="22"/>
                </w:rPr>
                <w:t>TD93</w:t>
              </w:r>
            </w:hyperlink>
          </w:p>
        </w:tc>
        <w:tc>
          <w:tcPr>
            <w:tcW w:w="357" w:type="pct"/>
          </w:tcPr>
          <w:p w14:paraId="6EFAD33D" w14:textId="262C2E28" w:rsidR="00372E12" w:rsidRPr="00AB7E56" w:rsidRDefault="00372E12" w:rsidP="00AD33EE">
            <w:pPr>
              <w:pStyle w:val="Tabletext"/>
              <w:jc w:val="center"/>
            </w:pPr>
            <w:r w:rsidRPr="00AB7E56">
              <w:t>ITU-T SG17</w:t>
            </w:r>
          </w:p>
        </w:tc>
        <w:tc>
          <w:tcPr>
            <w:tcW w:w="441" w:type="pct"/>
          </w:tcPr>
          <w:p w14:paraId="2786BD5A" w14:textId="5DCAB8B4" w:rsidR="00372E12" w:rsidRPr="00AB7E56" w:rsidRDefault="00372E12" w:rsidP="00AD33EE">
            <w:pPr>
              <w:pStyle w:val="Tabletext"/>
              <w:jc w:val="center"/>
            </w:pPr>
            <w:r w:rsidRPr="00AB7E56">
              <w:t>A</w:t>
            </w:r>
          </w:p>
        </w:tc>
        <w:tc>
          <w:tcPr>
            <w:tcW w:w="1148" w:type="pct"/>
          </w:tcPr>
          <w:p w14:paraId="771AF8A3" w14:textId="345471B3" w:rsidR="00372E12" w:rsidRPr="00AB7E56" w:rsidRDefault="00372E12" w:rsidP="00AD33EE">
            <w:pPr>
              <w:pStyle w:val="Tabletext"/>
            </w:pPr>
            <w:r w:rsidRPr="00AB7E56">
              <w:t>LS/i on the JCAs under the responsibility of SG17 [from ITU-T SG17]</w:t>
            </w:r>
          </w:p>
        </w:tc>
        <w:tc>
          <w:tcPr>
            <w:tcW w:w="516" w:type="pct"/>
          </w:tcPr>
          <w:p w14:paraId="60C18856" w14:textId="790D89FE" w:rsidR="00372E12" w:rsidRPr="00AB7E56" w:rsidRDefault="00D4589E" w:rsidP="00AD33EE">
            <w:pPr>
              <w:pStyle w:val="Tabletext"/>
              <w:jc w:val="center"/>
            </w:pPr>
            <w:del w:id="30" w:author="Martin Euchner" w:date="2023-02-05T12:56:00Z">
              <w:r w:rsidRPr="00AB7E56" w:rsidDel="000D4F10">
                <w:delText>PLEN</w:delText>
              </w:r>
            </w:del>
            <w:ins w:id="31" w:author="Martin Euchner" w:date="2023-02-05T12:56:00Z">
              <w:r w:rsidR="000D4F10">
                <w:t>TSAG</w:t>
              </w:r>
            </w:ins>
          </w:p>
        </w:tc>
        <w:tc>
          <w:tcPr>
            <w:tcW w:w="684" w:type="pct"/>
          </w:tcPr>
          <w:p w14:paraId="7B9846A5" w14:textId="317F5DB8" w:rsidR="00372E12" w:rsidRPr="00AB7E56" w:rsidRDefault="0071066F" w:rsidP="00AD33EE">
            <w:pPr>
              <w:pStyle w:val="Tabletext"/>
              <w:jc w:val="center"/>
            </w:pPr>
            <w:ins w:id="32" w:author="Martin Euchner" w:date="2023-02-05T12:29:00Z">
              <w:r>
                <w:t>All ITU-T study groups</w:t>
              </w:r>
            </w:ins>
          </w:p>
        </w:tc>
        <w:tc>
          <w:tcPr>
            <w:tcW w:w="183" w:type="pct"/>
          </w:tcPr>
          <w:p w14:paraId="1BDB2E5E" w14:textId="4583A570" w:rsidR="00372E12" w:rsidRPr="00AB7E56" w:rsidRDefault="0071066F" w:rsidP="00AD33EE">
            <w:pPr>
              <w:pStyle w:val="Tabletext"/>
              <w:jc w:val="center"/>
            </w:pPr>
            <w:ins w:id="33" w:author="Martin Euchner" w:date="2023-02-05T12:29:00Z">
              <w:r>
                <w:t>I</w:t>
              </w:r>
            </w:ins>
          </w:p>
        </w:tc>
        <w:tc>
          <w:tcPr>
            <w:tcW w:w="778" w:type="pct"/>
          </w:tcPr>
          <w:p w14:paraId="428E7A87" w14:textId="7C5667C4" w:rsidR="00372E12" w:rsidRPr="00AB7E56" w:rsidRDefault="0071066F" w:rsidP="00AD33EE">
            <w:pPr>
              <w:pStyle w:val="Tabletext"/>
            </w:pPr>
            <w:ins w:id="34" w:author="Martin Euchner" w:date="2023-02-05T12:30:00Z">
              <w:r w:rsidRPr="0071066F">
                <w:t>LS/r on the JCAs under the responsibility of SG17 [to ITU-T SGs]</w:t>
              </w:r>
            </w:ins>
          </w:p>
        </w:tc>
        <w:tc>
          <w:tcPr>
            <w:tcW w:w="429" w:type="pct"/>
          </w:tcPr>
          <w:p w14:paraId="6EFF7797" w14:textId="5DEEB70F" w:rsidR="00372E12" w:rsidRPr="00AB7E56" w:rsidRDefault="0071066F" w:rsidP="00AD33EE">
            <w:pPr>
              <w:pStyle w:val="Tabletext"/>
              <w:jc w:val="center"/>
            </w:pPr>
            <w:ins w:id="35" w:author="Martin Euchner" w:date="2023-02-05T12:28:00Z">
              <w:r>
                <w:fldChar w:fldCharType="begin"/>
              </w:r>
              <w:r>
                <w:instrText>HYPERLINK "https://www.itu.int/ifa/t/2022/ls/tsag/sp17-tsag-oLS-00010.docx"</w:instrText>
              </w:r>
              <w:r>
                <w:fldChar w:fldCharType="separate"/>
              </w:r>
              <w:r w:rsidRPr="009F019F">
                <w:rPr>
                  <w:rStyle w:val="Hyperlink"/>
                </w:rPr>
                <w:t>LS10</w:t>
              </w:r>
              <w:r>
                <w:rPr>
                  <w:rStyle w:val="Hyperlink"/>
                </w:rPr>
                <w:fldChar w:fldCharType="end"/>
              </w:r>
              <w:r>
                <w:br/>
                <w:t>(</w:t>
              </w:r>
            </w:ins>
            <w:ins w:id="36" w:author="Martin Euchner" w:date="2023-02-05T12:29:00Z">
              <w:r>
                <w:fldChar w:fldCharType="begin"/>
              </w:r>
              <w:r>
                <w:instrText xml:space="preserve"> HYPERLINK "https://www.itu.int/md/T22-TSAG-221212-TD-GEN-0148" </w:instrText>
              </w:r>
              <w:r>
                <w:fldChar w:fldCharType="separate"/>
              </w:r>
              <w:r w:rsidRPr="0071066F">
                <w:rPr>
                  <w:rStyle w:val="Hyperlink"/>
                </w:rPr>
                <w:t>TD148</w:t>
              </w:r>
              <w:r>
                <w:fldChar w:fldCharType="end"/>
              </w:r>
            </w:ins>
            <w:ins w:id="37" w:author="Martin Euchner" w:date="2023-02-05T12:28:00Z">
              <w:r>
                <w:t>)</w:t>
              </w:r>
            </w:ins>
          </w:p>
        </w:tc>
      </w:tr>
      <w:tr w:rsidR="00405FED" w:rsidRPr="00AB7E56" w14:paraId="4917AC73" w14:textId="77777777" w:rsidTr="00405FED">
        <w:trPr>
          <w:cantSplit/>
          <w:jc w:val="center"/>
        </w:trPr>
        <w:tc>
          <w:tcPr>
            <w:tcW w:w="464" w:type="pct"/>
          </w:tcPr>
          <w:p w14:paraId="4CEA58F3" w14:textId="1D1765E8" w:rsidR="00733BFA" w:rsidRPr="00AB7E56" w:rsidRDefault="005F5286" w:rsidP="00AD33EE">
            <w:pPr>
              <w:pStyle w:val="Tabletext"/>
              <w:jc w:val="center"/>
            </w:pPr>
            <w:hyperlink r:id="rId41" w:history="1">
              <w:r w:rsidR="00733BFA" w:rsidRPr="00AB7E56">
                <w:rPr>
                  <w:rStyle w:val="Hyperlink"/>
                  <w:szCs w:val="22"/>
                </w:rPr>
                <w:t>TD94</w:t>
              </w:r>
            </w:hyperlink>
          </w:p>
        </w:tc>
        <w:tc>
          <w:tcPr>
            <w:tcW w:w="357" w:type="pct"/>
          </w:tcPr>
          <w:p w14:paraId="55632FD4" w14:textId="52AE8221" w:rsidR="00733BFA" w:rsidRPr="00AB7E56" w:rsidRDefault="00707CE5" w:rsidP="00AD33EE">
            <w:pPr>
              <w:pStyle w:val="Tabletext"/>
              <w:jc w:val="center"/>
            </w:pPr>
            <w:r w:rsidRPr="00AB7E56">
              <w:t>ITU-T SG17</w:t>
            </w:r>
          </w:p>
        </w:tc>
        <w:tc>
          <w:tcPr>
            <w:tcW w:w="441" w:type="pct"/>
          </w:tcPr>
          <w:p w14:paraId="592EB1C7" w14:textId="62EC53BA" w:rsidR="00733BFA" w:rsidRPr="00AB7E56" w:rsidRDefault="00707CE5" w:rsidP="00AD33EE">
            <w:pPr>
              <w:pStyle w:val="Tabletext"/>
              <w:jc w:val="center"/>
            </w:pPr>
            <w:r w:rsidRPr="00AB7E56">
              <w:t>A</w:t>
            </w:r>
            <w:r w:rsidRPr="00AB7E56">
              <w:br/>
              <w:t>Deadline: 8 January 2023</w:t>
            </w:r>
          </w:p>
        </w:tc>
        <w:tc>
          <w:tcPr>
            <w:tcW w:w="1148" w:type="pct"/>
          </w:tcPr>
          <w:p w14:paraId="6F67105B" w14:textId="50CBEAD3" w:rsidR="00733BFA" w:rsidRPr="00AB7E56" w:rsidRDefault="00707CE5" w:rsidP="00AD33EE">
            <w:pPr>
              <w:pStyle w:val="Tabletext"/>
            </w:pPr>
            <w:r w:rsidRPr="00AB7E56">
              <w:t>LS/i on the establishment of a Focus Group on the "immersive virtual universe" [from ITU-T SG17]</w:t>
            </w:r>
          </w:p>
        </w:tc>
        <w:tc>
          <w:tcPr>
            <w:tcW w:w="516" w:type="pct"/>
          </w:tcPr>
          <w:p w14:paraId="5FEB76EE" w14:textId="5C7F1AEF" w:rsidR="00733BFA" w:rsidRPr="00AB7E56" w:rsidRDefault="00707CE5" w:rsidP="00AD33EE">
            <w:pPr>
              <w:pStyle w:val="Tabletext"/>
              <w:jc w:val="center"/>
            </w:pPr>
            <w:r w:rsidRPr="00AB7E56">
              <w:t>PLEN</w:t>
            </w:r>
          </w:p>
        </w:tc>
        <w:tc>
          <w:tcPr>
            <w:tcW w:w="684" w:type="pct"/>
          </w:tcPr>
          <w:p w14:paraId="673E7CAC" w14:textId="77777777" w:rsidR="00733BFA" w:rsidRPr="00AB7E56" w:rsidRDefault="00733BFA" w:rsidP="00AD33EE">
            <w:pPr>
              <w:pStyle w:val="Tabletext"/>
              <w:jc w:val="center"/>
            </w:pPr>
          </w:p>
        </w:tc>
        <w:tc>
          <w:tcPr>
            <w:tcW w:w="183" w:type="pct"/>
          </w:tcPr>
          <w:p w14:paraId="6341C81F" w14:textId="77777777" w:rsidR="00733BFA" w:rsidRPr="00AB7E56" w:rsidRDefault="00733BFA" w:rsidP="00AD33EE">
            <w:pPr>
              <w:pStyle w:val="Tabletext"/>
              <w:jc w:val="center"/>
            </w:pPr>
          </w:p>
        </w:tc>
        <w:tc>
          <w:tcPr>
            <w:tcW w:w="778" w:type="pct"/>
          </w:tcPr>
          <w:p w14:paraId="6DA72DD8" w14:textId="77777777" w:rsidR="00733BFA" w:rsidRPr="00AB7E56" w:rsidRDefault="00733BFA" w:rsidP="00AD33EE">
            <w:pPr>
              <w:pStyle w:val="Tabletext"/>
            </w:pPr>
          </w:p>
        </w:tc>
        <w:tc>
          <w:tcPr>
            <w:tcW w:w="429" w:type="pct"/>
          </w:tcPr>
          <w:p w14:paraId="4196967A" w14:textId="77777777" w:rsidR="00733BFA" w:rsidRPr="00AB7E56" w:rsidRDefault="00733BFA" w:rsidP="00AD33EE">
            <w:pPr>
              <w:pStyle w:val="Tabletext"/>
              <w:jc w:val="center"/>
            </w:pPr>
          </w:p>
        </w:tc>
      </w:tr>
      <w:tr w:rsidR="00405FED" w:rsidRPr="00AB7E56" w14:paraId="5270B15E" w14:textId="77777777" w:rsidTr="00405FED">
        <w:trPr>
          <w:cantSplit/>
          <w:jc w:val="center"/>
        </w:trPr>
        <w:tc>
          <w:tcPr>
            <w:tcW w:w="464" w:type="pct"/>
          </w:tcPr>
          <w:p w14:paraId="425E4FF8" w14:textId="25AD3D5D" w:rsidR="00562550" w:rsidRPr="00AB7E56" w:rsidRDefault="005F5286" w:rsidP="00AD33EE">
            <w:pPr>
              <w:pStyle w:val="Tabletext"/>
              <w:jc w:val="center"/>
            </w:pPr>
            <w:hyperlink r:id="rId42" w:history="1">
              <w:r w:rsidR="00562550" w:rsidRPr="00AB7E56">
                <w:rPr>
                  <w:rStyle w:val="Hyperlink"/>
                  <w:szCs w:val="22"/>
                </w:rPr>
                <w:t>TD95</w:t>
              </w:r>
            </w:hyperlink>
          </w:p>
        </w:tc>
        <w:tc>
          <w:tcPr>
            <w:tcW w:w="357" w:type="pct"/>
          </w:tcPr>
          <w:p w14:paraId="372EBCA1" w14:textId="361263AA" w:rsidR="00562550" w:rsidRPr="00AB7E56" w:rsidRDefault="00562550" w:rsidP="00AD33EE">
            <w:pPr>
              <w:pStyle w:val="Tabletext"/>
              <w:jc w:val="center"/>
            </w:pPr>
            <w:r w:rsidRPr="00AB7E56">
              <w:t>ITU-T SG13</w:t>
            </w:r>
          </w:p>
        </w:tc>
        <w:tc>
          <w:tcPr>
            <w:tcW w:w="441" w:type="pct"/>
          </w:tcPr>
          <w:p w14:paraId="170736AC" w14:textId="6C80897F" w:rsidR="00562550" w:rsidRPr="00AB7E56" w:rsidRDefault="00562550" w:rsidP="00AD33EE">
            <w:pPr>
              <w:pStyle w:val="Tabletext"/>
              <w:jc w:val="center"/>
            </w:pPr>
            <w:r w:rsidRPr="00AB7E56">
              <w:t>I</w:t>
            </w:r>
          </w:p>
        </w:tc>
        <w:tc>
          <w:tcPr>
            <w:tcW w:w="1148" w:type="pct"/>
          </w:tcPr>
          <w:p w14:paraId="0AC91138" w14:textId="7935984A" w:rsidR="00562550" w:rsidRPr="00AB7E56" w:rsidRDefault="00562550" w:rsidP="00AD33EE">
            <w:pPr>
              <w:pStyle w:val="Tabletext"/>
            </w:pPr>
            <w:r w:rsidRPr="00AB7E56">
              <w:t>LS/i on Establishment of the Correspondence Group for datasets applicable for AIML in networks (CG-datasets for AIML in networks) [from ITU-T SG13]</w:t>
            </w:r>
          </w:p>
        </w:tc>
        <w:tc>
          <w:tcPr>
            <w:tcW w:w="516" w:type="pct"/>
          </w:tcPr>
          <w:p w14:paraId="5EA655AD" w14:textId="5544F6DB" w:rsidR="00562550" w:rsidRPr="00AB7E56" w:rsidRDefault="00562550" w:rsidP="00AD33EE">
            <w:pPr>
              <w:pStyle w:val="Tabletext"/>
              <w:jc w:val="center"/>
            </w:pPr>
            <w:r w:rsidRPr="00AB7E56">
              <w:t>RG-WPR</w:t>
            </w:r>
          </w:p>
        </w:tc>
        <w:tc>
          <w:tcPr>
            <w:tcW w:w="684" w:type="pct"/>
          </w:tcPr>
          <w:p w14:paraId="2E31C0DD" w14:textId="77777777" w:rsidR="00562550" w:rsidRPr="00AB7E56" w:rsidRDefault="00562550" w:rsidP="00AD33EE">
            <w:pPr>
              <w:pStyle w:val="Tabletext"/>
              <w:jc w:val="center"/>
            </w:pPr>
          </w:p>
        </w:tc>
        <w:tc>
          <w:tcPr>
            <w:tcW w:w="183" w:type="pct"/>
          </w:tcPr>
          <w:p w14:paraId="45C0B128" w14:textId="77777777" w:rsidR="00562550" w:rsidRPr="00AB7E56" w:rsidRDefault="00562550" w:rsidP="00AD33EE">
            <w:pPr>
              <w:pStyle w:val="Tabletext"/>
              <w:jc w:val="center"/>
            </w:pPr>
          </w:p>
        </w:tc>
        <w:tc>
          <w:tcPr>
            <w:tcW w:w="778" w:type="pct"/>
          </w:tcPr>
          <w:p w14:paraId="0C592154" w14:textId="77777777" w:rsidR="00562550" w:rsidRPr="00AB7E56" w:rsidRDefault="00562550" w:rsidP="00AD33EE">
            <w:pPr>
              <w:pStyle w:val="Tabletext"/>
            </w:pPr>
          </w:p>
        </w:tc>
        <w:tc>
          <w:tcPr>
            <w:tcW w:w="429" w:type="pct"/>
          </w:tcPr>
          <w:p w14:paraId="5260462B" w14:textId="77777777" w:rsidR="00562550" w:rsidRPr="00AB7E56" w:rsidRDefault="00562550" w:rsidP="00AD33EE">
            <w:pPr>
              <w:pStyle w:val="Tabletext"/>
              <w:jc w:val="center"/>
            </w:pPr>
          </w:p>
        </w:tc>
      </w:tr>
      <w:tr w:rsidR="00405FED" w:rsidRPr="00AB7E56" w14:paraId="0ED280C3" w14:textId="77777777" w:rsidTr="00405FED">
        <w:trPr>
          <w:cantSplit/>
          <w:jc w:val="center"/>
        </w:trPr>
        <w:tc>
          <w:tcPr>
            <w:tcW w:w="464" w:type="pct"/>
          </w:tcPr>
          <w:p w14:paraId="19CB5ADA" w14:textId="0217E897" w:rsidR="00F67B47" w:rsidRPr="00AB7E56" w:rsidRDefault="005F5286" w:rsidP="00AD33EE">
            <w:pPr>
              <w:pStyle w:val="Tabletext"/>
              <w:jc w:val="center"/>
            </w:pPr>
            <w:hyperlink r:id="rId43" w:history="1">
              <w:r w:rsidR="00F67B47" w:rsidRPr="00AB7E56">
                <w:rPr>
                  <w:rStyle w:val="Hyperlink"/>
                  <w:szCs w:val="22"/>
                </w:rPr>
                <w:t>TD96</w:t>
              </w:r>
            </w:hyperlink>
          </w:p>
        </w:tc>
        <w:tc>
          <w:tcPr>
            <w:tcW w:w="357" w:type="pct"/>
          </w:tcPr>
          <w:p w14:paraId="296929C6" w14:textId="6E82B718" w:rsidR="00F67B47" w:rsidRPr="00AB7E56" w:rsidRDefault="00F67B47" w:rsidP="00AD33EE">
            <w:pPr>
              <w:pStyle w:val="Tabletext"/>
              <w:jc w:val="center"/>
            </w:pPr>
            <w:r w:rsidRPr="00AB7E56">
              <w:t>ITU-T SG9</w:t>
            </w:r>
          </w:p>
        </w:tc>
        <w:tc>
          <w:tcPr>
            <w:tcW w:w="441" w:type="pct"/>
          </w:tcPr>
          <w:p w14:paraId="42745CD5" w14:textId="7E4B8A01" w:rsidR="00F67B47" w:rsidRPr="00AB7E56" w:rsidRDefault="00F67B47" w:rsidP="00AD33EE">
            <w:pPr>
              <w:pStyle w:val="Tabletext"/>
              <w:jc w:val="center"/>
            </w:pPr>
            <w:r w:rsidRPr="00AB7E56">
              <w:t>A</w:t>
            </w:r>
          </w:p>
        </w:tc>
        <w:tc>
          <w:tcPr>
            <w:tcW w:w="1148" w:type="pct"/>
          </w:tcPr>
          <w:p w14:paraId="051A314C" w14:textId="274FA2B6" w:rsidR="00F67B47" w:rsidRPr="00AB7E56" w:rsidRDefault="00F67B47" w:rsidP="00AD33EE">
            <w:pPr>
              <w:pStyle w:val="Tabletext"/>
            </w:pPr>
            <w:r w:rsidRPr="00AB7E56">
              <w:t>LS/r on smart TV Operating System (SG16-LS282) [from ITU-T SG9]</w:t>
            </w:r>
          </w:p>
        </w:tc>
        <w:tc>
          <w:tcPr>
            <w:tcW w:w="516" w:type="pct"/>
          </w:tcPr>
          <w:p w14:paraId="58E1E2E3" w14:textId="1A0849BB" w:rsidR="00F67B47" w:rsidRPr="00AB7E56" w:rsidRDefault="000E1E54" w:rsidP="00AD33EE">
            <w:pPr>
              <w:pStyle w:val="Tabletext"/>
              <w:jc w:val="center"/>
            </w:pPr>
            <w:r w:rsidRPr="00AB7E56">
              <w:t>RG-WPR</w:t>
            </w:r>
          </w:p>
        </w:tc>
        <w:tc>
          <w:tcPr>
            <w:tcW w:w="684" w:type="pct"/>
          </w:tcPr>
          <w:p w14:paraId="6CC9F3BB" w14:textId="77777777" w:rsidR="00F67B47" w:rsidRPr="00AB7E56" w:rsidRDefault="00F67B47" w:rsidP="00AD33EE">
            <w:pPr>
              <w:pStyle w:val="Tabletext"/>
              <w:jc w:val="center"/>
            </w:pPr>
          </w:p>
        </w:tc>
        <w:tc>
          <w:tcPr>
            <w:tcW w:w="183" w:type="pct"/>
          </w:tcPr>
          <w:p w14:paraId="1A9841E6" w14:textId="77777777" w:rsidR="00F67B47" w:rsidRPr="00AB7E56" w:rsidRDefault="00F67B47" w:rsidP="00AD33EE">
            <w:pPr>
              <w:pStyle w:val="Tabletext"/>
              <w:jc w:val="center"/>
            </w:pPr>
          </w:p>
        </w:tc>
        <w:tc>
          <w:tcPr>
            <w:tcW w:w="778" w:type="pct"/>
          </w:tcPr>
          <w:p w14:paraId="5E24DCDC" w14:textId="77777777" w:rsidR="00F67B47" w:rsidRPr="00AB7E56" w:rsidRDefault="00F67B47" w:rsidP="00AD33EE">
            <w:pPr>
              <w:pStyle w:val="Tabletext"/>
            </w:pPr>
          </w:p>
        </w:tc>
        <w:tc>
          <w:tcPr>
            <w:tcW w:w="429" w:type="pct"/>
          </w:tcPr>
          <w:p w14:paraId="4739C8A0" w14:textId="77777777" w:rsidR="00F67B47" w:rsidRPr="00AB7E56" w:rsidRDefault="00F67B47" w:rsidP="00AD33EE">
            <w:pPr>
              <w:pStyle w:val="Tabletext"/>
              <w:jc w:val="center"/>
            </w:pPr>
          </w:p>
        </w:tc>
      </w:tr>
      <w:tr w:rsidR="00405FED" w:rsidRPr="00AB7E56" w14:paraId="7028BEFF" w14:textId="77777777" w:rsidTr="00405FED">
        <w:trPr>
          <w:cantSplit/>
          <w:jc w:val="center"/>
        </w:trPr>
        <w:tc>
          <w:tcPr>
            <w:tcW w:w="464" w:type="pct"/>
          </w:tcPr>
          <w:p w14:paraId="5FFD2099" w14:textId="6A428720" w:rsidR="00300CBB" w:rsidRPr="00AB7E56" w:rsidRDefault="005F5286" w:rsidP="00AD33EE">
            <w:pPr>
              <w:pStyle w:val="Tabletext"/>
              <w:jc w:val="center"/>
            </w:pPr>
            <w:hyperlink r:id="rId44" w:history="1">
              <w:r w:rsidR="00300CBB" w:rsidRPr="00AB7E56">
                <w:rPr>
                  <w:rStyle w:val="Hyperlink"/>
                  <w:szCs w:val="22"/>
                </w:rPr>
                <w:t>TD97</w:t>
              </w:r>
            </w:hyperlink>
          </w:p>
        </w:tc>
        <w:tc>
          <w:tcPr>
            <w:tcW w:w="357" w:type="pct"/>
          </w:tcPr>
          <w:p w14:paraId="0CD86DF1" w14:textId="19A8CEB9" w:rsidR="00300CBB" w:rsidRPr="00AB7E56" w:rsidRDefault="00503879" w:rsidP="00AD33EE">
            <w:pPr>
              <w:pStyle w:val="Tabletext"/>
              <w:jc w:val="center"/>
            </w:pPr>
            <w:r w:rsidRPr="00AB7E56">
              <w:t>ITU-T SG15</w:t>
            </w:r>
          </w:p>
        </w:tc>
        <w:tc>
          <w:tcPr>
            <w:tcW w:w="441" w:type="pct"/>
          </w:tcPr>
          <w:p w14:paraId="65FE80A7" w14:textId="57352C5E" w:rsidR="00300CBB" w:rsidRPr="00AB7E56" w:rsidRDefault="00503879" w:rsidP="00AD33EE">
            <w:pPr>
              <w:pStyle w:val="Tabletext"/>
              <w:jc w:val="center"/>
            </w:pPr>
            <w:r w:rsidRPr="00AB7E56">
              <w:t>A</w:t>
            </w:r>
            <w:r w:rsidRPr="00AB7E56">
              <w:br/>
              <w:t>Deadline: 18 March 2023</w:t>
            </w:r>
          </w:p>
        </w:tc>
        <w:tc>
          <w:tcPr>
            <w:tcW w:w="1148" w:type="pct"/>
          </w:tcPr>
          <w:p w14:paraId="6F9A7928" w14:textId="2CE6AC3E" w:rsidR="00300CBB" w:rsidRPr="00AB7E56" w:rsidRDefault="00503879" w:rsidP="00AD33EE">
            <w:pPr>
              <w:pStyle w:val="Tabletext"/>
            </w:pPr>
            <w:r w:rsidRPr="00AB7E56">
              <w:t>LS/i on the new version of the Access Network Transport (ANT) Standards Overview and Work Plan [from ITU-T SG15]</w:t>
            </w:r>
          </w:p>
        </w:tc>
        <w:tc>
          <w:tcPr>
            <w:tcW w:w="516" w:type="pct"/>
          </w:tcPr>
          <w:p w14:paraId="1426E25A" w14:textId="6820329F" w:rsidR="00300CBB" w:rsidRPr="00AB7E56" w:rsidRDefault="00503879" w:rsidP="00AD33EE">
            <w:pPr>
              <w:pStyle w:val="Tabletext"/>
              <w:jc w:val="center"/>
            </w:pPr>
            <w:r w:rsidRPr="00AB7E56">
              <w:t>RG-WPR</w:t>
            </w:r>
          </w:p>
        </w:tc>
        <w:tc>
          <w:tcPr>
            <w:tcW w:w="684" w:type="pct"/>
          </w:tcPr>
          <w:p w14:paraId="32C6630C" w14:textId="77777777" w:rsidR="00300CBB" w:rsidRPr="00AB7E56" w:rsidRDefault="00300CBB" w:rsidP="00AD33EE">
            <w:pPr>
              <w:pStyle w:val="Tabletext"/>
              <w:jc w:val="center"/>
            </w:pPr>
          </w:p>
        </w:tc>
        <w:tc>
          <w:tcPr>
            <w:tcW w:w="183" w:type="pct"/>
          </w:tcPr>
          <w:p w14:paraId="7FD2A0B7" w14:textId="77777777" w:rsidR="00300CBB" w:rsidRPr="00AB7E56" w:rsidRDefault="00300CBB" w:rsidP="00AD33EE">
            <w:pPr>
              <w:pStyle w:val="Tabletext"/>
              <w:jc w:val="center"/>
            </w:pPr>
          </w:p>
        </w:tc>
        <w:tc>
          <w:tcPr>
            <w:tcW w:w="778" w:type="pct"/>
          </w:tcPr>
          <w:p w14:paraId="4E6C991F" w14:textId="77777777" w:rsidR="00300CBB" w:rsidRPr="00AB7E56" w:rsidRDefault="00300CBB" w:rsidP="00AD33EE">
            <w:pPr>
              <w:pStyle w:val="Tabletext"/>
            </w:pPr>
          </w:p>
        </w:tc>
        <w:tc>
          <w:tcPr>
            <w:tcW w:w="429" w:type="pct"/>
          </w:tcPr>
          <w:p w14:paraId="373B11DB" w14:textId="77777777" w:rsidR="00300CBB" w:rsidRPr="00AB7E56" w:rsidRDefault="00300CBB" w:rsidP="00AD33EE">
            <w:pPr>
              <w:pStyle w:val="Tabletext"/>
              <w:jc w:val="center"/>
            </w:pPr>
          </w:p>
        </w:tc>
      </w:tr>
      <w:tr w:rsidR="00405FED" w:rsidRPr="00AB7E56" w14:paraId="3F488BF0" w14:textId="77777777" w:rsidTr="00405FED">
        <w:trPr>
          <w:cantSplit/>
          <w:jc w:val="center"/>
        </w:trPr>
        <w:tc>
          <w:tcPr>
            <w:tcW w:w="464" w:type="pct"/>
          </w:tcPr>
          <w:p w14:paraId="3D7B352E" w14:textId="1546BF28" w:rsidR="00300CBB" w:rsidRPr="00AB7E56" w:rsidRDefault="005F5286" w:rsidP="00AD33EE">
            <w:pPr>
              <w:pStyle w:val="Tabletext"/>
              <w:jc w:val="center"/>
            </w:pPr>
            <w:hyperlink r:id="rId45" w:history="1">
              <w:r w:rsidR="00300CBB" w:rsidRPr="00AB7E56">
                <w:rPr>
                  <w:rStyle w:val="Hyperlink"/>
                  <w:szCs w:val="22"/>
                </w:rPr>
                <w:t>TD98</w:t>
              </w:r>
            </w:hyperlink>
          </w:p>
        </w:tc>
        <w:tc>
          <w:tcPr>
            <w:tcW w:w="357" w:type="pct"/>
          </w:tcPr>
          <w:p w14:paraId="3AB3F30A" w14:textId="28D3C8EE" w:rsidR="00300CBB" w:rsidRPr="00AB7E56" w:rsidRDefault="00503879" w:rsidP="00AD33EE">
            <w:pPr>
              <w:pStyle w:val="Tabletext"/>
              <w:jc w:val="center"/>
            </w:pPr>
            <w:r w:rsidRPr="00AB7E56">
              <w:t>ITU-T SG15</w:t>
            </w:r>
          </w:p>
        </w:tc>
        <w:tc>
          <w:tcPr>
            <w:tcW w:w="441" w:type="pct"/>
          </w:tcPr>
          <w:p w14:paraId="247F8B7E" w14:textId="442D728B" w:rsidR="00300CBB" w:rsidRPr="00AB7E56" w:rsidRDefault="00503879" w:rsidP="00AD33EE">
            <w:pPr>
              <w:pStyle w:val="Tabletext"/>
              <w:jc w:val="center"/>
            </w:pPr>
            <w:r w:rsidRPr="00AB7E56">
              <w:t>A</w:t>
            </w:r>
            <w:r w:rsidRPr="00AB7E56">
              <w:br/>
              <w:t>Deadline: 18 March 2023</w:t>
            </w:r>
          </w:p>
        </w:tc>
        <w:tc>
          <w:tcPr>
            <w:tcW w:w="1148" w:type="pct"/>
          </w:tcPr>
          <w:p w14:paraId="4C1737D7" w14:textId="2FDEEFC1" w:rsidR="00300CBB" w:rsidRPr="00AB7E56" w:rsidRDefault="00503879" w:rsidP="00AD33EE">
            <w:pPr>
              <w:pStyle w:val="Tabletext"/>
            </w:pPr>
            <w:r w:rsidRPr="00AB7E56">
              <w:t>LS/i on the new version of the Home Network Transport (HNT) Standards Overview and Work Plan [from ITU-T SG15]</w:t>
            </w:r>
          </w:p>
        </w:tc>
        <w:tc>
          <w:tcPr>
            <w:tcW w:w="516" w:type="pct"/>
          </w:tcPr>
          <w:p w14:paraId="31C60F7E" w14:textId="427C4934" w:rsidR="00300CBB" w:rsidRPr="00AB7E56" w:rsidRDefault="00503879" w:rsidP="00AD33EE">
            <w:pPr>
              <w:pStyle w:val="Tabletext"/>
              <w:jc w:val="center"/>
            </w:pPr>
            <w:r w:rsidRPr="00AB7E56">
              <w:t>RG-WPR</w:t>
            </w:r>
          </w:p>
        </w:tc>
        <w:tc>
          <w:tcPr>
            <w:tcW w:w="684" w:type="pct"/>
          </w:tcPr>
          <w:p w14:paraId="164D2D31" w14:textId="77777777" w:rsidR="00300CBB" w:rsidRPr="00AB7E56" w:rsidRDefault="00300CBB" w:rsidP="00AD33EE">
            <w:pPr>
              <w:pStyle w:val="Tabletext"/>
              <w:jc w:val="center"/>
            </w:pPr>
          </w:p>
        </w:tc>
        <w:tc>
          <w:tcPr>
            <w:tcW w:w="183" w:type="pct"/>
          </w:tcPr>
          <w:p w14:paraId="29CB712A" w14:textId="77777777" w:rsidR="00300CBB" w:rsidRPr="00AB7E56" w:rsidRDefault="00300CBB" w:rsidP="00AD33EE">
            <w:pPr>
              <w:pStyle w:val="Tabletext"/>
              <w:jc w:val="center"/>
            </w:pPr>
          </w:p>
        </w:tc>
        <w:tc>
          <w:tcPr>
            <w:tcW w:w="778" w:type="pct"/>
          </w:tcPr>
          <w:p w14:paraId="7CC13338" w14:textId="77777777" w:rsidR="00300CBB" w:rsidRPr="00AB7E56" w:rsidRDefault="00300CBB" w:rsidP="00AD33EE">
            <w:pPr>
              <w:pStyle w:val="Tabletext"/>
            </w:pPr>
          </w:p>
        </w:tc>
        <w:tc>
          <w:tcPr>
            <w:tcW w:w="429" w:type="pct"/>
          </w:tcPr>
          <w:p w14:paraId="1AD6D8D1" w14:textId="77777777" w:rsidR="00300CBB" w:rsidRPr="00AB7E56" w:rsidRDefault="00300CBB" w:rsidP="00AD33EE">
            <w:pPr>
              <w:pStyle w:val="Tabletext"/>
              <w:jc w:val="center"/>
            </w:pPr>
          </w:p>
        </w:tc>
      </w:tr>
      <w:tr w:rsidR="00405FED" w:rsidRPr="00AB7E56" w14:paraId="1C2ACEF9" w14:textId="77777777" w:rsidTr="00405FED">
        <w:trPr>
          <w:cantSplit/>
          <w:jc w:val="center"/>
        </w:trPr>
        <w:tc>
          <w:tcPr>
            <w:tcW w:w="464" w:type="pct"/>
          </w:tcPr>
          <w:p w14:paraId="281EAB56" w14:textId="5620148E" w:rsidR="00300CBB" w:rsidRPr="00AB7E56" w:rsidRDefault="005F5286" w:rsidP="00AD33EE">
            <w:pPr>
              <w:pStyle w:val="Tabletext"/>
              <w:jc w:val="center"/>
            </w:pPr>
            <w:hyperlink r:id="rId46" w:history="1">
              <w:r w:rsidR="00300CBB" w:rsidRPr="00AB7E56">
                <w:rPr>
                  <w:rStyle w:val="Hyperlink"/>
                  <w:szCs w:val="22"/>
                </w:rPr>
                <w:t>TD99</w:t>
              </w:r>
            </w:hyperlink>
          </w:p>
        </w:tc>
        <w:tc>
          <w:tcPr>
            <w:tcW w:w="357" w:type="pct"/>
          </w:tcPr>
          <w:p w14:paraId="3B9FB904" w14:textId="133FC06F" w:rsidR="00300CBB" w:rsidRPr="00AB7E56" w:rsidRDefault="00300CBB" w:rsidP="00AD33EE">
            <w:pPr>
              <w:pStyle w:val="Tabletext"/>
              <w:jc w:val="center"/>
            </w:pPr>
            <w:r w:rsidRPr="00AB7E56">
              <w:t>ITU-T SG15</w:t>
            </w:r>
          </w:p>
        </w:tc>
        <w:tc>
          <w:tcPr>
            <w:tcW w:w="441" w:type="pct"/>
          </w:tcPr>
          <w:p w14:paraId="79899FD2" w14:textId="35A8C1B3" w:rsidR="00300CBB" w:rsidRPr="00AB7E56" w:rsidRDefault="00300CBB" w:rsidP="00AD33EE">
            <w:pPr>
              <w:pStyle w:val="Tabletext"/>
              <w:jc w:val="center"/>
            </w:pPr>
            <w:r w:rsidRPr="00AB7E56">
              <w:t>A</w:t>
            </w:r>
            <w:r w:rsidRPr="00AB7E56">
              <w:br/>
              <w:t>Deadline: 3 April 2023</w:t>
            </w:r>
          </w:p>
        </w:tc>
        <w:tc>
          <w:tcPr>
            <w:tcW w:w="1148" w:type="pct"/>
          </w:tcPr>
          <w:p w14:paraId="2FC54588" w14:textId="4F803AC7" w:rsidR="00300CBB" w:rsidRPr="00AB7E56" w:rsidRDefault="00300CBB" w:rsidP="00AD33EE">
            <w:pPr>
              <w:pStyle w:val="Tabletext"/>
            </w:pPr>
            <w:r w:rsidRPr="00AB7E56">
              <w:t>LS/i on OTNT Standardization Work Plan Issue 31 [from ITU-T SG15]</w:t>
            </w:r>
          </w:p>
        </w:tc>
        <w:tc>
          <w:tcPr>
            <w:tcW w:w="516" w:type="pct"/>
          </w:tcPr>
          <w:p w14:paraId="3E095131" w14:textId="147768A5" w:rsidR="00300CBB" w:rsidRPr="00AB7E56" w:rsidRDefault="00300CBB" w:rsidP="00AD33EE">
            <w:pPr>
              <w:pStyle w:val="Tabletext"/>
              <w:jc w:val="center"/>
            </w:pPr>
            <w:r w:rsidRPr="00AB7E56">
              <w:t>RG-WPR</w:t>
            </w:r>
          </w:p>
        </w:tc>
        <w:tc>
          <w:tcPr>
            <w:tcW w:w="684" w:type="pct"/>
          </w:tcPr>
          <w:p w14:paraId="067C9607" w14:textId="77777777" w:rsidR="00300CBB" w:rsidRPr="00AB7E56" w:rsidRDefault="00300CBB" w:rsidP="00AD33EE">
            <w:pPr>
              <w:pStyle w:val="Tabletext"/>
              <w:jc w:val="center"/>
            </w:pPr>
          </w:p>
        </w:tc>
        <w:tc>
          <w:tcPr>
            <w:tcW w:w="183" w:type="pct"/>
          </w:tcPr>
          <w:p w14:paraId="74943A1F" w14:textId="77777777" w:rsidR="00300CBB" w:rsidRPr="00AB7E56" w:rsidRDefault="00300CBB" w:rsidP="00AD33EE">
            <w:pPr>
              <w:pStyle w:val="Tabletext"/>
              <w:jc w:val="center"/>
            </w:pPr>
          </w:p>
        </w:tc>
        <w:tc>
          <w:tcPr>
            <w:tcW w:w="778" w:type="pct"/>
          </w:tcPr>
          <w:p w14:paraId="75869E36" w14:textId="77777777" w:rsidR="00300CBB" w:rsidRPr="00AB7E56" w:rsidRDefault="00300CBB" w:rsidP="00AD33EE">
            <w:pPr>
              <w:pStyle w:val="Tabletext"/>
            </w:pPr>
          </w:p>
        </w:tc>
        <w:tc>
          <w:tcPr>
            <w:tcW w:w="429" w:type="pct"/>
          </w:tcPr>
          <w:p w14:paraId="48706DA3" w14:textId="77777777" w:rsidR="00300CBB" w:rsidRPr="00AB7E56" w:rsidRDefault="00300CBB" w:rsidP="00AD33EE">
            <w:pPr>
              <w:pStyle w:val="Tabletext"/>
              <w:jc w:val="center"/>
            </w:pPr>
          </w:p>
        </w:tc>
      </w:tr>
      <w:tr w:rsidR="00405FED" w:rsidRPr="00AB7E56" w14:paraId="3BB6C973" w14:textId="77777777" w:rsidTr="00405FED">
        <w:trPr>
          <w:cantSplit/>
          <w:jc w:val="center"/>
        </w:trPr>
        <w:tc>
          <w:tcPr>
            <w:tcW w:w="464" w:type="pct"/>
          </w:tcPr>
          <w:p w14:paraId="213286BD" w14:textId="580F859E" w:rsidR="00300CBB" w:rsidRPr="00AB7E56" w:rsidRDefault="005F5286" w:rsidP="00AD33EE">
            <w:pPr>
              <w:pStyle w:val="Tabletext"/>
              <w:jc w:val="center"/>
            </w:pPr>
            <w:hyperlink r:id="rId47" w:history="1">
              <w:r w:rsidR="00095366" w:rsidRPr="00AB7E56">
                <w:rPr>
                  <w:rStyle w:val="Hyperlink"/>
                  <w:szCs w:val="22"/>
                </w:rPr>
                <w:t>TD100</w:t>
              </w:r>
            </w:hyperlink>
          </w:p>
        </w:tc>
        <w:tc>
          <w:tcPr>
            <w:tcW w:w="357" w:type="pct"/>
          </w:tcPr>
          <w:p w14:paraId="2A67C419" w14:textId="614E9E6C" w:rsidR="00300CBB" w:rsidRPr="00AB7E56" w:rsidRDefault="00095366" w:rsidP="00AD33EE">
            <w:pPr>
              <w:pStyle w:val="Tabletext"/>
              <w:jc w:val="center"/>
            </w:pPr>
            <w:r w:rsidRPr="00AB7E56">
              <w:t>ITU-T SG15</w:t>
            </w:r>
          </w:p>
        </w:tc>
        <w:tc>
          <w:tcPr>
            <w:tcW w:w="441" w:type="pct"/>
          </w:tcPr>
          <w:p w14:paraId="69DAB8D7" w14:textId="43E4D67E" w:rsidR="00300CBB" w:rsidRPr="00AB7E56" w:rsidRDefault="003555C8" w:rsidP="00AD33EE">
            <w:pPr>
              <w:pStyle w:val="Tabletext"/>
              <w:jc w:val="center"/>
            </w:pPr>
            <w:r w:rsidRPr="00AB7E56">
              <w:t>I</w:t>
            </w:r>
          </w:p>
        </w:tc>
        <w:tc>
          <w:tcPr>
            <w:tcW w:w="1148" w:type="pct"/>
          </w:tcPr>
          <w:p w14:paraId="06F1EE12" w14:textId="439D7114" w:rsidR="00300CBB" w:rsidRPr="00AB7E56" w:rsidRDefault="00095366" w:rsidP="00AD33EE">
            <w:pPr>
              <w:pStyle w:val="Tabletext"/>
            </w:pPr>
            <w:r w:rsidRPr="00AB7E56">
              <w:t xml:space="preserve">LS/r on Consideration for accessible meetings </w:t>
            </w:r>
            <w:r>
              <w:t>(</w:t>
            </w:r>
            <w:r w:rsidRPr="00AB7E56">
              <w:t>TSAG-LS50) [from ITU-T SG15]</w:t>
            </w:r>
          </w:p>
        </w:tc>
        <w:tc>
          <w:tcPr>
            <w:tcW w:w="516" w:type="pct"/>
          </w:tcPr>
          <w:p w14:paraId="0A46D37A" w14:textId="0F8675EB" w:rsidR="00300CBB" w:rsidRPr="00AB7E56" w:rsidRDefault="003555C8" w:rsidP="00AD33EE">
            <w:pPr>
              <w:pStyle w:val="Tabletext"/>
              <w:jc w:val="center"/>
            </w:pPr>
            <w:r w:rsidRPr="00AB7E56">
              <w:t>PLEN</w:t>
            </w:r>
          </w:p>
        </w:tc>
        <w:tc>
          <w:tcPr>
            <w:tcW w:w="684" w:type="pct"/>
          </w:tcPr>
          <w:p w14:paraId="5A2BA5DE" w14:textId="77777777" w:rsidR="00300CBB" w:rsidRPr="00AB7E56" w:rsidRDefault="00300CBB" w:rsidP="00AD33EE">
            <w:pPr>
              <w:pStyle w:val="Tabletext"/>
              <w:jc w:val="center"/>
            </w:pPr>
          </w:p>
        </w:tc>
        <w:tc>
          <w:tcPr>
            <w:tcW w:w="183" w:type="pct"/>
          </w:tcPr>
          <w:p w14:paraId="5787187A" w14:textId="77777777" w:rsidR="00300CBB" w:rsidRPr="00AB7E56" w:rsidRDefault="00300CBB" w:rsidP="00AD33EE">
            <w:pPr>
              <w:pStyle w:val="Tabletext"/>
              <w:jc w:val="center"/>
            </w:pPr>
          </w:p>
        </w:tc>
        <w:tc>
          <w:tcPr>
            <w:tcW w:w="778" w:type="pct"/>
          </w:tcPr>
          <w:p w14:paraId="74C2F08F" w14:textId="77777777" w:rsidR="00300CBB" w:rsidRPr="00AB7E56" w:rsidRDefault="00300CBB" w:rsidP="00AD33EE">
            <w:pPr>
              <w:pStyle w:val="Tabletext"/>
            </w:pPr>
          </w:p>
        </w:tc>
        <w:tc>
          <w:tcPr>
            <w:tcW w:w="429" w:type="pct"/>
          </w:tcPr>
          <w:p w14:paraId="7593A1E5" w14:textId="77777777" w:rsidR="00300CBB" w:rsidRPr="00AB7E56" w:rsidRDefault="00300CBB" w:rsidP="00AD33EE">
            <w:pPr>
              <w:pStyle w:val="Tabletext"/>
              <w:jc w:val="center"/>
            </w:pPr>
          </w:p>
        </w:tc>
      </w:tr>
      <w:tr w:rsidR="00405FED" w:rsidRPr="00AB7E56" w14:paraId="14A66332" w14:textId="77777777" w:rsidTr="00405FED">
        <w:trPr>
          <w:cantSplit/>
          <w:jc w:val="center"/>
        </w:trPr>
        <w:tc>
          <w:tcPr>
            <w:tcW w:w="464" w:type="pct"/>
          </w:tcPr>
          <w:p w14:paraId="075E97F7" w14:textId="0CA0BB7F" w:rsidR="003555C8" w:rsidRPr="00AB7E56" w:rsidRDefault="005F5286" w:rsidP="00AD33EE">
            <w:pPr>
              <w:pStyle w:val="Tabletext"/>
              <w:jc w:val="center"/>
            </w:pPr>
            <w:hyperlink r:id="rId48" w:history="1">
              <w:r w:rsidR="00C52AED" w:rsidRPr="00AB7E56">
                <w:rPr>
                  <w:rStyle w:val="Hyperlink"/>
                  <w:szCs w:val="22"/>
                </w:rPr>
                <w:t>TD101</w:t>
              </w:r>
            </w:hyperlink>
          </w:p>
        </w:tc>
        <w:tc>
          <w:tcPr>
            <w:tcW w:w="357" w:type="pct"/>
          </w:tcPr>
          <w:p w14:paraId="52F89102" w14:textId="3A12801C" w:rsidR="003555C8" w:rsidRPr="00AB7E56" w:rsidRDefault="00C52AED" w:rsidP="00AD33EE">
            <w:pPr>
              <w:pStyle w:val="Tabletext"/>
              <w:jc w:val="center"/>
            </w:pPr>
            <w:r w:rsidRPr="00AB7E56">
              <w:t>ITU-T SG15</w:t>
            </w:r>
          </w:p>
        </w:tc>
        <w:tc>
          <w:tcPr>
            <w:tcW w:w="441" w:type="pct"/>
          </w:tcPr>
          <w:p w14:paraId="24DFCEFF" w14:textId="516E1E64" w:rsidR="003555C8" w:rsidRPr="00AB7E56" w:rsidRDefault="00220566" w:rsidP="00AD33EE">
            <w:pPr>
              <w:pStyle w:val="Tabletext"/>
              <w:jc w:val="center"/>
            </w:pPr>
            <w:r w:rsidRPr="00AB7E56">
              <w:t>I</w:t>
            </w:r>
          </w:p>
        </w:tc>
        <w:tc>
          <w:tcPr>
            <w:tcW w:w="1148" w:type="pct"/>
          </w:tcPr>
          <w:p w14:paraId="3914DB3D" w14:textId="0F9BB11F" w:rsidR="003555C8" w:rsidRPr="00AB7E56" w:rsidRDefault="00C52AED" w:rsidP="00AD33EE">
            <w:pPr>
              <w:pStyle w:val="Tabletext"/>
            </w:pPr>
            <w:r w:rsidRPr="00AB7E56">
              <w:t xml:space="preserve">LS/r on the outcomes of FG QIT4N </w:t>
            </w:r>
            <w:r>
              <w:t>(</w:t>
            </w:r>
            <w:r w:rsidRPr="00AB7E56">
              <w:t>TSAG-LS46) [from ITU-T SG15]</w:t>
            </w:r>
          </w:p>
        </w:tc>
        <w:tc>
          <w:tcPr>
            <w:tcW w:w="516" w:type="pct"/>
          </w:tcPr>
          <w:p w14:paraId="702B7B63" w14:textId="18FA06E2" w:rsidR="003555C8" w:rsidRPr="00AB7E56" w:rsidRDefault="00B732AC" w:rsidP="00AD33EE">
            <w:pPr>
              <w:pStyle w:val="Tabletext"/>
              <w:jc w:val="center"/>
            </w:pPr>
            <w:r w:rsidRPr="00AB7E56">
              <w:t>WP2 (IEWPR)</w:t>
            </w:r>
          </w:p>
        </w:tc>
        <w:tc>
          <w:tcPr>
            <w:tcW w:w="684" w:type="pct"/>
          </w:tcPr>
          <w:p w14:paraId="4F298910" w14:textId="77777777" w:rsidR="003555C8" w:rsidRPr="00AB7E56" w:rsidRDefault="003555C8" w:rsidP="00AD33EE">
            <w:pPr>
              <w:pStyle w:val="Tabletext"/>
              <w:jc w:val="center"/>
            </w:pPr>
          </w:p>
        </w:tc>
        <w:tc>
          <w:tcPr>
            <w:tcW w:w="183" w:type="pct"/>
          </w:tcPr>
          <w:p w14:paraId="077C0DA6" w14:textId="77777777" w:rsidR="003555C8" w:rsidRPr="00AB7E56" w:rsidRDefault="003555C8" w:rsidP="00AD33EE">
            <w:pPr>
              <w:pStyle w:val="Tabletext"/>
              <w:jc w:val="center"/>
            </w:pPr>
          </w:p>
        </w:tc>
        <w:tc>
          <w:tcPr>
            <w:tcW w:w="778" w:type="pct"/>
          </w:tcPr>
          <w:p w14:paraId="3D243CD2" w14:textId="77777777" w:rsidR="003555C8" w:rsidRPr="00AB7E56" w:rsidRDefault="003555C8" w:rsidP="00AD33EE">
            <w:pPr>
              <w:pStyle w:val="Tabletext"/>
            </w:pPr>
          </w:p>
        </w:tc>
        <w:tc>
          <w:tcPr>
            <w:tcW w:w="429" w:type="pct"/>
          </w:tcPr>
          <w:p w14:paraId="323E21E0" w14:textId="77777777" w:rsidR="003555C8" w:rsidRPr="00AB7E56" w:rsidRDefault="003555C8" w:rsidP="00AD33EE">
            <w:pPr>
              <w:pStyle w:val="Tabletext"/>
              <w:jc w:val="center"/>
            </w:pPr>
          </w:p>
        </w:tc>
      </w:tr>
      <w:tr w:rsidR="00405FED" w:rsidRPr="00AB7E56" w14:paraId="51F62BFE" w14:textId="77777777" w:rsidTr="00405FED">
        <w:trPr>
          <w:cantSplit/>
          <w:jc w:val="center"/>
        </w:trPr>
        <w:tc>
          <w:tcPr>
            <w:tcW w:w="464" w:type="pct"/>
          </w:tcPr>
          <w:p w14:paraId="453E440B" w14:textId="22BE89AB" w:rsidR="00B732AC" w:rsidRPr="00AB7E56" w:rsidRDefault="005F5286" w:rsidP="00AD33EE">
            <w:pPr>
              <w:pStyle w:val="Tabletext"/>
              <w:jc w:val="center"/>
            </w:pPr>
            <w:hyperlink r:id="rId49" w:history="1">
              <w:r w:rsidR="00F605C0" w:rsidRPr="00AB7E56">
                <w:rPr>
                  <w:rStyle w:val="Hyperlink"/>
                  <w:szCs w:val="22"/>
                </w:rPr>
                <w:t>TD102</w:t>
              </w:r>
            </w:hyperlink>
          </w:p>
        </w:tc>
        <w:tc>
          <w:tcPr>
            <w:tcW w:w="357" w:type="pct"/>
          </w:tcPr>
          <w:p w14:paraId="00C5387C" w14:textId="7CC620BD" w:rsidR="00B732AC" w:rsidRPr="00AB7E56" w:rsidRDefault="00F605C0" w:rsidP="00AD33EE">
            <w:pPr>
              <w:pStyle w:val="Tabletext"/>
              <w:jc w:val="center"/>
            </w:pPr>
            <w:r w:rsidRPr="00AB7E56">
              <w:t>ITU-T SG15</w:t>
            </w:r>
          </w:p>
        </w:tc>
        <w:tc>
          <w:tcPr>
            <w:tcW w:w="441" w:type="pct"/>
          </w:tcPr>
          <w:p w14:paraId="2914A266" w14:textId="3F439CC5" w:rsidR="00B732AC" w:rsidRPr="00AB7E56" w:rsidRDefault="00F605C0" w:rsidP="00AD33EE">
            <w:pPr>
              <w:pStyle w:val="Tabletext"/>
              <w:jc w:val="center"/>
            </w:pPr>
            <w:r w:rsidRPr="00AB7E56">
              <w:t>A</w:t>
            </w:r>
            <w:r w:rsidRPr="00AB7E56">
              <w:br/>
              <w:t>Deadline: 18 March 2023</w:t>
            </w:r>
          </w:p>
        </w:tc>
        <w:tc>
          <w:tcPr>
            <w:tcW w:w="1148" w:type="pct"/>
          </w:tcPr>
          <w:p w14:paraId="17A6E31F" w14:textId="03A4ADE6" w:rsidR="00B732AC" w:rsidRPr="00AB7E56" w:rsidRDefault="00F605C0" w:rsidP="00AD33EE">
            <w:pPr>
              <w:pStyle w:val="Tabletext"/>
            </w:pPr>
            <w:r w:rsidRPr="00AB7E56">
              <w:t xml:space="preserve">LS/r on the appointment of a vocabulary rapporteur </w:t>
            </w:r>
            <w:r>
              <w:t>(</w:t>
            </w:r>
            <w:r w:rsidRPr="00AB7E56">
              <w:t>SCV-LS1) [from ITU-T SG15]</w:t>
            </w:r>
          </w:p>
        </w:tc>
        <w:tc>
          <w:tcPr>
            <w:tcW w:w="516" w:type="pct"/>
          </w:tcPr>
          <w:p w14:paraId="7863E6DA" w14:textId="1FA52EF7" w:rsidR="00B732AC" w:rsidRPr="00AB7E56" w:rsidRDefault="003D0037" w:rsidP="00AD33EE">
            <w:pPr>
              <w:pStyle w:val="Tabletext"/>
              <w:jc w:val="center"/>
            </w:pPr>
            <w:r w:rsidRPr="00AB7E56">
              <w:t>PLEN</w:t>
            </w:r>
          </w:p>
        </w:tc>
        <w:tc>
          <w:tcPr>
            <w:tcW w:w="684" w:type="pct"/>
          </w:tcPr>
          <w:p w14:paraId="2B9C1F70" w14:textId="77777777" w:rsidR="00B732AC" w:rsidRPr="00AB7E56" w:rsidRDefault="00B732AC" w:rsidP="00AD33EE">
            <w:pPr>
              <w:pStyle w:val="Tabletext"/>
              <w:jc w:val="center"/>
            </w:pPr>
          </w:p>
        </w:tc>
        <w:tc>
          <w:tcPr>
            <w:tcW w:w="183" w:type="pct"/>
          </w:tcPr>
          <w:p w14:paraId="1F6ECCA7" w14:textId="77777777" w:rsidR="00B732AC" w:rsidRPr="00AB7E56" w:rsidRDefault="00B732AC" w:rsidP="00AD33EE">
            <w:pPr>
              <w:pStyle w:val="Tabletext"/>
              <w:jc w:val="center"/>
            </w:pPr>
          </w:p>
        </w:tc>
        <w:tc>
          <w:tcPr>
            <w:tcW w:w="778" w:type="pct"/>
          </w:tcPr>
          <w:p w14:paraId="78ADE8A6" w14:textId="77777777" w:rsidR="00B732AC" w:rsidRPr="00AB7E56" w:rsidRDefault="00B732AC" w:rsidP="00AD33EE">
            <w:pPr>
              <w:pStyle w:val="Tabletext"/>
            </w:pPr>
          </w:p>
        </w:tc>
        <w:tc>
          <w:tcPr>
            <w:tcW w:w="429" w:type="pct"/>
          </w:tcPr>
          <w:p w14:paraId="42C31B2B" w14:textId="77777777" w:rsidR="00B732AC" w:rsidRPr="00AB7E56" w:rsidRDefault="00B732AC" w:rsidP="00AD33EE">
            <w:pPr>
              <w:pStyle w:val="Tabletext"/>
              <w:jc w:val="center"/>
            </w:pPr>
          </w:p>
        </w:tc>
      </w:tr>
      <w:tr w:rsidR="00405FED" w:rsidRPr="00AB7E56" w14:paraId="034D64EA" w14:textId="77777777" w:rsidTr="00405FED">
        <w:trPr>
          <w:cantSplit/>
          <w:jc w:val="center"/>
        </w:trPr>
        <w:tc>
          <w:tcPr>
            <w:tcW w:w="464" w:type="pct"/>
          </w:tcPr>
          <w:p w14:paraId="12C0E004" w14:textId="2F2D4534" w:rsidR="002C23F6" w:rsidRPr="00AB7E56" w:rsidRDefault="005F5286" w:rsidP="00AD33EE">
            <w:pPr>
              <w:pStyle w:val="Tabletext"/>
              <w:jc w:val="center"/>
            </w:pPr>
            <w:hyperlink r:id="rId50" w:history="1">
              <w:r w:rsidR="001E66D9" w:rsidRPr="00AB7E56">
                <w:rPr>
                  <w:rStyle w:val="Hyperlink"/>
                  <w:szCs w:val="22"/>
                </w:rPr>
                <w:t>TD103</w:t>
              </w:r>
            </w:hyperlink>
          </w:p>
        </w:tc>
        <w:tc>
          <w:tcPr>
            <w:tcW w:w="357" w:type="pct"/>
          </w:tcPr>
          <w:p w14:paraId="0C5EC163" w14:textId="20AD2172" w:rsidR="002C23F6" w:rsidRPr="00AB7E56" w:rsidRDefault="00451B7C" w:rsidP="00AD33EE">
            <w:pPr>
              <w:pStyle w:val="Tabletext"/>
              <w:jc w:val="center"/>
            </w:pPr>
            <w:r w:rsidRPr="00AB7E56">
              <w:t>ITU-T SG15</w:t>
            </w:r>
          </w:p>
        </w:tc>
        <w:tc>
          <w:tcPr>
            <w:tcW w:w="441" w:type="pct"/>
          </w:tcPr>
          <w:p w14:paraId="2A2DB4D4" w14:textId="545BD41C" w:rsidR="002C23F6" w:rsidRPr="00AB7E56" w:rsidRDefault="00451B7C" w:rsidP="00AD33EE">
            <w:pPr>
              <w:pStyle w:val="Tabletext"/>
              <w:jc w:val="center"/>
            </w:pPr>
            <w:r w:rsidRPr="00AB7E56">
              <w:t>A</w:t>
            </w:r>
            <w:r w:rsidRPr="00AB7E56">
              <w:br/>
              <w:t>Deadline: 15 March 2023</w:t>
            </w:r>
          </w:p>
        </w:tc>
        <w:tc>
          <w:tcPr>
            <w:tcW w:w="1148" w:type="pct"/>
          </w:tcPr>
          <w:p w14:paraId="367EF5E5" w14:textId="490C49F0" w:rsidR="002C23F6" w:rsidRPr="00AB7E56" w:rsidRDefault="00451B7C" w:rsidP="00AD33EE">
            <w:pPr>
              <w:pStyle w:val="Tabletext"/>
            </w:pPr>
            <w:r w:rsidRPr="00AB7E56">
              <w:t>LS/i on concerns with deadline changes in Rec.A.8 [from ITU-T SG15]</w:t>
            </w:r>
          </w:p>
        </w:tc>
        <w:tc>
          <w:tcPr>
            <w:tcW w:w="516" w:type="pct"/>
          </w:tcPr>
          <w:p w14:paraId="3FAC139B" w14:textId="0DD79E8D" w:rsidR="002C23F6" w:rsidRPr="00AB7E56" w:rsidRDefault="00451B7C" w:rsidP="00AD33EE">
            <w:pPr>
              <w:pStyle w:val="Tabletext"/>
              <w:jc w:val="center"/>
            </w:pPr>
            <w:r w:rsidRPr="00AB7E56">
              <w:t>RG-WM</w:t>
            </w:r>
          </w:p>
        </w:tc>
        <w:tc>
          <w:tcPr>
            <w:tcW w:w="684" w:type="pct"/>
          </w:tcPr>
          <w:p w14:paraId="4778EABD" w14:textId="77777777" w:rsidR="002C23F6" w:rsidRPr="00AB7E56" w:rsidRDefault="002C23F6" w:rsidP="00AD33EE">
            <w:pPr>
              <w:pStyle w:val="Tabletext"/>
              <w:jc w:val="center"/>
            </w:pPr>
          </w:p>
        </w:tc>
        <w:tc>
          <w:tcPr>
            <w:tcW w:w="183" w:type="pct"/>
          </w:tcPr>
          <w:p w14:paraId="04D22ECE" w14:textId="77777777" w:rsidR="002C23F6" w:rsidRPr="00AB7E56" w:rsidRDefault="002C23F6" w:rsidP="00AD33EE">
            <w:pPr>
              <w:pStyle w:val="Tabletext"/>
              <w:jc w:val="center"/>
            </w:pPr>
          </w:p>
        </w:tc>
        <w:tc>
          <w:tcPr>
            <w:tcW w:w="778" w:type="pct"/>
          </w:tcPr>
          <w:p w14:paraId="0E5A35A8" w14:textId="77777777" w:rsidR="002C23F6" w:rsidRPr="00AB7E56" w:rsidRDefault="002C23F6" w:rsidP="00AD33EE">
            <w:pPr>
              <w:pStyle w:val="Tabletext"/>
            </w:pPr>
          </w:p>
        </w:tc>
        <w:tc>
          <w:tcPr>
            <w:tcW w:w="429" w:type="pct"/>
          </w:tcPr>
          <w:p w14:paraId="35C936F0" w14:textId="77777777" w:rsidR="002C23F6" w:rsidRPr="00AB7E56" w:rsidRDefault="002C23F6" w:rsidP="00AD33EE">
            <w:pPr>
              <w:pStyle w:val="Tabletext"/>
              <w:jc w:val="center"/>
            </w:pPr>
          </w:p>
        </w:tc>
      </w:tr>
      <w:tr w:rsidR="00405FED" w:rsidRPr="00AB7E56" w14:paraId="08A6FAF5" w14:textId="77777777" w:rsidTr="00405FED">
        <w:trPr>
          <w:cantSplit/>
          <w:jc w:val="center"/>
        </w:trPr>
        <w:tc>
          <w:tcPr>
            <w:tcW w:w="464" w:type="pct"/>
          </w:tcPr>
          <w:p w14:paraId="1CB07F60" w14:textId="12079393" w:rsidR="00451B7C" w:rsidRPr="00AB7E56" w:rsidRDefault="005F5286" w:rsidP="00AD33EE">
            <w:pPr>
              <w:pStyle w:val="Tabletext"/>
              <w:jc w:val="center"/>
            </w:pPr>
            <w:hyperlink r:id="rId51" w:history="1">
              <w:r w:rsidR="00B537AD" w:rsidRPr="00AB7E56">
                <w:rPr>
                  <w:rStyle w:val="Hyperlink"/>
                  <w:szCs w:val="22"/>
                </w:rPr>
                <w:t>TD104</w:t>
              </w:r>
            </w:hyperlink>
          </w:p>
        </w:tc>
        <w:tc>
          <w:tcPr>
            <w:tcW w:w="357" w:type="pct"/>
          </w:tcPr>
          <w:p w14:paraId="3A134C3C" w14:textId="4A43F3AF" w:rsidR="00451B7C" w:rsidRPr="00AB7E56" w:rsidRDefault="00B537AD" w:rsidP="00AD33EE">
            <w:pPr>
              <w:pStyle w:val="Tabletext"/>
              <w:jc w:val="center"/>
            </w:pPr>
            <w:r w:rsidRPr="00AB7E56">
              <w:t>ITU-T SG15</w:t>
            </w:r>
          </w:p>
        </w:tc>
        <w:tc>
          <w:tcPr>
            <w:tcW w:w="441" w:type="pct"/>
          </w:tcPr>
          <w:p w14:paraId="116079C8" w14:textId="76C3E602" w:rsidR="00451B7C" w:rsidRPr="00AB7E56" w:rsidRDefault="00B537AD" w:rsidP="00AD33EE">
            <w:pPr>
              <w:pStyle w:val="Tabletext"/>
              <w:jc w:val="center"/>
            </w:pPr>
            <w:r w:rsidRPr="00AB7E56">
              <w:t>A</w:t>
            </w:r>
            <w:r w:rsidRPr="00AB7E56">
              <w:br/>
              <w:t>Deadline: 15 March 2023</w:t>
            </w:r>
          </w:p>
        </w:tc>
        <w:tc>
          <w:tcPr>
            <w:tcW w:w="1148" w:type="pct"/>
          </w:tcPr>
          <w:p w14:paraId="3D2CBB48" w14:textId="5481DB3B" w:rsidR="00451B7C" w:rsidRPr="00AB7E56" w:rsidRDefault="00B537AD" w:rsidP="00AD33EE">
            <w:pPr>
              <w:pStyle w:val="Tabletext"/>
            </w:pPr>
            <w:r w:rsidRPr="00AB7E56">
              <w:t>LS/i on Guidelines on e-meetings [from ITU-T SG15]</w:t>
            </w:r>
          </w:p>
        </w:tc>
        <w:tc>
          <w:tcPr>
            <w:tcW w:w="516" w:type="pct"/>
          </w:tcPr>
          <w:p w14:paraId="781999E3" w14:textId="3DBD0B42" w:rsidR="00451B7C" w:rsidRPr="00AB7E56" w:rsidRDefault="00E579E7" w:rsidP="00AD33EE">
            <w:pPr>
              <w:pStyle w:val="Tabletext"/>
              <w:jc w:val="center"/>
            </w:pPr>
            <w:r w:rsidRPr="00AB7E56">
              <w:t>RG-WM</w:t>
            </w:r>
          </w:p>
        </w:tc>
        <w:tc>
          <w:tcPr>
            <w:tcW w:w="684" w:type="pct"/>
          </w:tcPr>
          <w:p w14:paraId="0931866A" w14:textId="77777777" w:rsidR="00451B7C" w:rsidRPr="00AB7E56" w:rsidRDefault="00451B7C" w:rsidP="00AD33EE">
            <w:pPr>
              <w:pStyle w:val="Tabletext"/>
              <w:jc w:val="center"/>
            </w:pPr>
          </w:p>
        </w:tc>
        <w:tc>
          <w:tcPr>
            <w:tcW w:w="183" w:type="pct"/>
          </w:tcPr>
          <w:p w14:paraId="4BFE482E" w14:textId="77777777" w:rsidR="00451B7C" w:rsidRPr="00AB7E56" w:rsidRDefault="00451B7C" w:rsidP="00AD33EE">
            <w:pPr>
              <w:pStyle w:val="Tabletext"/>
              <w:jc w:val="center"/>
            </w:pPr>
          </w:p>
        </w:tc>
        <w:tc>
          <w:tcPr>
            <w:tcW w:w="778" w:type="pct"/>
          </w:tcPr>
          <w:p w14:paraId="7523E4F9" w14:textId="77777777" w:rsidR="00451B7C" w:rsidRPr="00AB7E56" w:rsidRDefault="00451B7C" w:rsidP="00AD33EE">
            <w:pPr>
              <w:pStyle w:val="Tabletext"/>
            </w:pPr>
          </w:p>
        </w:tc>
        <w:tc>
          <w:tcPr>
            <w:tcW w:w="429" w:type="pct"/>
          </w:tcPr>
          <w:p w14:paraId="7D14239B" w14:textId="77777777" w:rsidR="00451B7C" w:rsidRPr="00AB7E56" w:rsidRDefault="00451B7C" w:rsidP="00AD33EE">
            <w:pPr>
              <w:pStyle w:val="Tabletext"/>
              <w:jc w:val="center"/>
            </w:pPr>
          </w:p>
        </w:tc>
      </w:tr>
      <w:tr w:rsidR="00405FED" w:rsidRPr="00AB7E56" w14:paraId="42482D0C" w14:textId="77777777" w:rsidTr="00405FED">
        <w:trPr>
          <w:cantSplit/>
          <w:jc w:val="center"/>
        </w:trPr>
        <w:tc>
          <w:tcPr>
            <w:tcW w:w="464" w:type="pct"/>
          </w:tcPr>
          <w:p w14:paraId="4F9A2A70" w14:textId="2CD0278C" w:rsidR="004B0221" w:rsidRPr="00AB7E56" w:rsidRDefault="005F5286" w:rsidP="00AD33EE">
            <w:pPr>
              <w:pStyle w:val="Tabletext"/>
              <w:jc w:val="center"/>
            </w:pPr>
            <w:hyperlink r:id="rId52" w:history="1">
              <w:r w:rsidR="004B0221" w:rsidRPr="00AB7E56">
                <w:rPr>
                  <w:rStyle w:val="Hyperlink"/>
                  <w:szCs w:val="22"/>
                </w:rPr>
                <w:t>TD105</w:t>
              </w:r>
            </w:hyperlink>
          </w:p>
        </w:tc>
        <w:tc>
          <w:tcPr>
            <w:tcW w:w="357" w:type="pct"/>
          </w:tcPr>
          <w:p w14:paraId="685AE799" w14:textId="488A01A5" w:rsidR="004B0221" w:rsidRPr="00AB7E56" w:rsidRDefault="004B0221" w:rsidP="00AD33EE">
            <w:pPr>
              <w:pStyle w:val="Tabletext"/>
              <w:jc w:val="center"/>
            </w:pPr>
            <w:r w:rsidRPr="00AB7E56">
              <w:t>ITU-T SG15</w:t>
            </w:r>
          </w:p>
        </w:tc>
        <w:tc>
          <w:tcPr>
            <w:tcW w:w="441" w:type="pct"/>
          </w:tcPr>
          <w:p w14:paraId="0273BB6B" w14:textId="2D289103" w:rsidR="004B0221" w:rsidRPr="00AB7E56" w:rsidRDefault="004B0221" w:rsidP="00AD33EE">
            <w:pPr>
              <w:pStyle w:val="Tabletext"/>
              <w:jc w:val="center"/>
            </w:pPr>
            <w:r w:rsidRPr="00AB7E56">
              <w:t>I</w:t>
            </w:r>
          </w:p>
        </w:tc>
        <w:tc>
          <w:tcPr>
            <w:tcW w:w="1148" w:type="pct"/>
          </w:tcPr>
          <w:p w14:paraId="2CE99B63" w14:textId="716E0456" w:rsidR="004B0221" w:rsidRPr="00AB7E56" w:rsidRDefault="004B0221" w:rsidP="00AD33EE">
            <w:pPr>
              <w:pStyle w:val="Tabletext"/>
            </w:pPr>
            <w:r w:rsidRPr="00AB7E56">
              <w:t>LS/i on ITU-T SG15 EWM Liaison Report [from ITU-T SG15]</w:t>
            </w:r>
          </w:p>
        </w:tc>
        <w:tc>
          <w:tcPr>
            <w:tcW w:w="516" w:type="pct"/>
          </w:tcPr>
          <w:p w14:paraId="18FB028E" w14:textId="0AEC3772" w:rsidR="004B0221" w:rsidRPr="00AB7E56" w:rsidRDefault="004B0221" w:rsidP="00AD33EE">
            <w:pPr>
              <w:pStyle w:val="Tabletext"/>
              <w:jc w:val="center"/>
            </w:pPr>
            <w:r w:rsidRPr="00AB7E56">
              <w:t>RG-WM</w:t>
            </w:r>
          </w:p>
        </w:tc>
        <w:tc>
          <w:tcPr>
            <w:tcW w:w="684" w:type="pct"/>
          </w:tcPr>
          <w:p w14:paraId="709DC70B" w14:textId="77777777" w:rsidR="004B0221" w:rsidRPr="00AB7E56" w:rsidRDefault="004B0221" w:rsidP="00AD33EE">
            <w:pPr>
              <w:pStyle w:val="Tabletext"/>
              <w:jc w:val="center"/>
            </w:pPr>
          </w:p>
        </w:tc>
        <w:tc>
          <w:tcPr>
            <w:tcW w:w="183" w:type="pct"/>
          </w:tcPr>
          <w:p w14:paraId="6FE9D972" w14:textId="77777777" w:rsidR="004B0221" w:rsidRPr="00AB7E56" w:rsidRDefault="004B0221" w:rsidP="00AD33EE">
            <w:pPr>
              <w:pStyle w:val="Tabletext"/>
              <w:jc w:val="center"/>
            </w:pPr>
          </w:p>
        </w:tc>
        <w:tc>
          <w:tcPr>
            <w:tcW w:w="778" w:type="pct"/>
          </w:tcPr>
          <w:p w14:paraId="7947CC58" w14:textId="77777777" w:rsidR="004B0221" w:rsidRPr="00AB7E56" w:rsidRDefault="004B0221" w:rsidP="00AD33EE">
            <w:pPr>
              <w:pStyle w:val="Tabletext"/>
            </w:pPr>
          </w:p>
        </w:tc>
        <w:tc>
          <w:tcPr>
            <w:tcW w:w="429" w:type="pct"/>
          </w:tcPr>
          <w:p w14:paraId="52773564" w14:textId="77777777" w:rsidR="004B0221" w:rsidRPr="00AB7E56" w:rsidRDefault="004B0221" w:rsidP="00AD33EE">
            <w:pPr>
              <w:pStyle w:val="Tabletext"/>
              <w:jc w:val="center"/>
            </w:pPr>
          </w:p>
        </w:tc>
      </w:tr>
      <w:tr w:rsidR="00405FED" w:rsidRPr="00AB7E56" w14:paraId="5C6ECE83" w14:textId="77777777" w:rsidTr="00405FED">
        <w:trPr>
          <w:cantSplit/>
          <w:jc w:val="center"/>
        </w:trPr>
        <w:tc>
          <w:tcPr>
            <w:tcW w:w="464" w:type="pct"/>
          </w:tcPr>
          <w:p w14:paraId="50A880BD" w14:textId="7B57E2F2" w:rsidR="003778F5" w:rsidRPr="00AB7E56" w:rsidRDefault="005F5286" w:rsidP="00AD33EE">
            <w:pPr>
              <w:pStyle w:val="Tabletext"/>
              <w:jc w:val="center"/>
            </w:pPr>
            <w:hyperlink r:id="rId53" w:history="1">
              <w:r w:rsidR="003778F5" w:rsidRPr="00AB7E56">
                <w:rPr>
                  <w:rStyle w:val="Hyperlink"/>
                  <w:szCs w:val="22"/>
                </w:rPr>
                <w:t>TD106</w:t>
              </w:r>
            </w:hyperlink>
          </w:p>
        </w:tc>
        <w:tc>
          <w:tcPr>
            <w:tcW w:w="357" w:type="pct"/>
          </w:tcPr>
          <w:p w14:paraId="6B5FA3BB" w14:textId="30791D1E" w:rsidR="003778F5" w:rsidRPr="00AB7E56" w:rsidRDefault="003778F5" w:rsidP="00AD33EE">
            <w:pPr>
              <w:pStyle w:val="Tabletext"/>
              <w:jc w:val="center"/>
            </w:pPr>
            <w:r w:rsidRPr="00AB7E56">
              <w:t>ITU-T SG16</w:t>
            </w:r>
          </w:p>
        </w:tc>
        <w:tc>
          <w:tcPr>
            <w:tcW w:w="441" w:type="pct"/>
          </w:tcPr>
          <w:p w14:paraId="4F192B4D" w14:textId="72854EBC" w:rsidR="003778F5" w:rsidRPr="00AB7E56" w:rsidRDefault="003778F5" w:rsidP="00AD33EE">
            <w:pPr>
              <w:pStyle w:val="Tabletext"/>
              <w:jc w:val="center"/>
            </w:pPr>
            <w:r w:rsidRPr="00AB7E56">
              <w:t>A</w:t>
            </w:r>
            <w:r w:rsidRPr="00AB7E56">
              <w:br/>
            </w:r>
            <w:r w:rsidRPr="00B61EFD">
              <w:rPr>
                <w:highlight w:val="yellow"/>
              </w:rPr>
              <w:t>Deadline: 16 December 2022</w:t>
            </w:r>
          </w:p>
        </w:tc>
        <w:tc>
          <w:tcPr>
            <w:tcW w:w="1148" w:type="pct"/>
          </w:tcPr>
          <w:p w14:paraId="139F183F" w14:textId="4BE6C0C2" w:rsidR="003778F5" w:rsidRPr="00AB7E56" w:rsidRDefault="003778F5" w:rsidP="00AD33EE">
            <w:pPr>
              <w:pStyle w:val="Tabletext"/>
            </w:pPr>
            <w:r w:rsidRPr="00AB7E56">
              <w:t>Draft LS on the establishment of a new Focus Group on the "metaverse/immersive virtual universe" [from ITU-T SG16]</w:t>
            </w:r>
          </w:p>
        </w:tc>
        <w:tc>
          <w:tcPr>
            <w:tcW w:w="516" w:type="pct"/>
          </w:tcPr>
          <w:p w14:paraId="5971D23F" w14:textId="04AE456F" w:rsidR="003778F5" w:rsidRPr="00AB7E56" w:rsidRDefault="003778F5" w:rsidP="00AD33EE">
            <w:pPr>
              <w:pStyle w:val="Tabletext"/>
              <w:jc w:val="center"/>
            </w:pPr>
            <w:r w:rsidRPr="00AB7E56">
              <w:t>PLEN</w:t>
            </w:r>
          </w:p>
        </w:tc>
        <w:tc>
          <w:tcPr>
            <w:tcW w:w="684" w:type="pct"/>
          </w:tcPr>
          <w:p w14:paraId="7E9B9EEA" w14:textId="77777777" w:rsidR="003778F5" w:rsidRPr="00AB7E56" w:rsidRDefault="003778F5" w:rsidP="00AD33EE">
            <w:pPr>
              <w:pStyle w:val="Tabletext"/>
              <w:jc w:val="center"/>
            </w:pPr>
          </w:p>
        </w:tc>
        <w:tc>
          <w:tcPr>
            <w:tcW w:w="183" w:type="pct"/>
          </w:tcPr>
          <w:p w14:paraId="332C63A8" w14:textId="77777777" w:rsidR="003778F5" w:rsidRPr="00AB7E56" w:rsidRDefault="003778F5" w:rsidP="00AD33EE">
            <w:pPr>
              <w:pStyle w:val="Tabletext"/>
              <w:jc w:val="center"/>
            </w:pPr>
          </w:p>
        </w:tc>
        <w:tc>
          <w:tcPr>
            <w:tcW w:w="778" w:type="pct"/>
          </w:tcPr>
          <w:p w14:paraId="48F7E631" w14:textId="77777777" w:rsidR="003778F5" w:rsidRPr="00AB7E56" w:rsidRDefault="003778F5" w:rsidP="00AD33EE">
            <w:pPr>
              <w:pStyle w:val="Tabletext"/>
            </w:pPr>
          </w:p>
        </w:tc>
        <w:tc>
          <w:tcPr>
            <w:tcW w:w="429" w:type="pct"/>
          </w:tcPr>
          <w:p w14:paraId="6946CE8C" w14:textId="77777777" w:rsidR="003778F5" w:rsidRPr="00AB7E56" w:rsidRDefault="003778F5" w:rsidP="00AD33EE">
            <w:pPr>
              <w:pStyle w:val="Tabletext"/>
              <w:jc w:val="center"/>
            </w:pPr>
          </w:p>
        </w:tc>
      </w:tr>
      <w:tr w:rsidR="00405FED" w:rsidRPr="00AB7E56" w14:paraId="0C33FCD9" w14:textId="77777777" w:rsidTr="00405FED">
        <w:trPr>
          <w:cantSplit/>
          <w:jc w:val="center"/>
        </w:trPr>
        <w:tc>
          <w:tcPr>
            <w:tcW w:w="464" w:type="pct"/>
          </w:tcPr>
          <w:p w14:paraId="3B6159A9" w14:textId="2FB21ACB" w:rsidR="004B0221" w:rsidRPr="00AB7E56" w:rsidRDefault="005F5286" w:rsidP="00AD33EE">
            <w:pPr>
              <w:pStyle w:val="Tabletext"/>
              <w:jc w:val="center"/>
            </w:pPr>
            <w:hyperlink r:id="rId54" w:history="1">
              <w:r w:rsidR="003778F5" w:rsidRPr="00AB7E56">
                <w:rPr>
                  <w:rStyle w:val="Hyperlink"/>
                  <w:szCs w:val="22"/>
                </w:rPr>
                <w:t>TD107</w:t>
              </w:r>
            </w:hyperlink>
          </w:p>
        </w:tc>
        <w:tc>
          <w:tcPr>
            <w:tcW w:w="357" w:type="pct"/>
          </w:tcPr>
          <w:p w14:paraId="20B9895B" w14:textId="38676905" w:rsidR="004B0221" w:rsidRPr="00AB7E56" w:rsidRDefault="00E229E3" w:rsidP="00AD33EE">
            <w:pPr>
              <w:pStyle w:val="Tabletext"/>
              <w:jc w:val="center"/>
            </w:pPr>
            <w:r w:rsidRPr="00AB7E56">
              <w:t>ITU-T SG16</w:t>
            </w:r>
          </w:p>
        </w:tc>
        <w:tc>
          <w:tcPr>
            <w:tcW w:w="441" w:type="pct"/>
          </w:tcPr>
          <w:p w14:paraId="08D71D30" w14:textId="1A09ABB2" w:rsidR="004B0221" w:rsidRPr="00AB7E56" w:rsidRDefault="00E229E3" w:rsidP="00AD33EE">
            <w:pPr>
              <w:pStyle w:val="Tabletext"/>
              <w:jc w:val="center"/>
            </w:pPr>
            <w:r w:rsidRPr="00AB7E56">
              <w:t>A</w:t>
            </w:r>
            <w:r w:rsidRPr="00AB7E56">
              <w:br/>
              <w:t>Deadline: 30 March 2023</w:t>
            </w:r>
          </w:p>
        </w:tc>
        <w:tc>
          <w:tcPr>
            <w:tcW w:w="1148" w:type="pct"/>
          </w:tcPr>
          <w:p w14:paraId="3F876599" w14:textId="7176CC3C" w:rsidR="004B0221" w:rsidRPr="00AB7E56" w:rsidRDefault="00E229E3" w:rsidP="00AD33EE">
            <w:pPr>
              <w:pStyle w:val="Tabletext"/>
            </w:pPr>
            <w:r w:rsidRPr="00AB7E56">
              <w:t>LS/r on smart TV Operating System (SG9-LS8) [from ITU-T SG16]</w:t>
            </w:r>
          </w:p>
        </w:tc>
        <w:tc>
          <w:tcPr>
            <w:tcW w:w="516" w:type="pct"/>
          </w:tcPr>
          <w:p w14:paraId="48516A09" w14:textId="21F55043" w:rsidR="004B0221" w:rsidRPr="00AB7E56" w:rsidRDefault="00E229E3" w:rsidP="00AD33EE">
            <w:pPr>
              <w:pStyle w:val="Tabletext"/>
              <w:jc w:val="center"/>
            </w:pPr>
            <w:r w:rsidRPr="00AB7E56">
              <w:t>RG-WM</w:t>
            </w:r>
            <w:r w:rsidR="00FD7787" w:rsidRPr="00AB7E56">
              <w:t>, RG-WP</w:t>
            </w:r>
          </w:p>
        </w:tc>
        <w:tc>
          <w:tcPr>
            <w:tcW w:w="684" w:type="pct"/>
          </w:tcPr>
          <w:p w14:paraId="765DB1BC" w14:textId="77777777" w:rsidR="004B0221" w:rsidRPr="00AB7E56" w:rsidRDefault="004B0221" w:rsidP="00AD33EE">
            <w:pPr>
              <w:pStyle w:val="Tabletext"/>
              <w:jc w:val="center"/>
            </w:pPr>
          </w:p>
        </w:tc>
        <w:tc>
          <w:tcPr>
            <w:tcW w:w="183" w:type="pct"/>
          </w:tcPr>
          <w:p w14:paraId="03786AAB" w14:textId="77777777" w:rsidR="004B0221" w:rsidRPr="00AB7E56" w:rsidRDefault="004B0221" w:rsidP="00AD33EE">
            <w:pPr>
              <w:pStyle w:val="Tabletext"/>
              <w:jc w:val="center"/>
            </w:pPr>
          </w:p>
        </w:tc>
        <w:tc>
          <w:tcPr>
            <w:tcW w:w="778" w:type="pct"/>
          </w:tcPr>
          <w:p w14:paraId="3DA0CEDB" w14:textId="77777777" w:rsidR="004B0221" w:rsidRPr="00AB7E56" w:rsidRDefault="004B0221" w:rsidP="00AD33EE">
            <w:pPr>
              <w:pStyle w:val="Tabletext"/>
            </w:pPr>
          </w:p>
        </w:tc>
        <w:tc>
          <w:tcPr>
            <w:tcW w:w="429" w:type="pct"/>
          </w:tcPr>
          <w:p w14:paraId="5D2C6BE4" w14:textId="77777777" w:rsidR="004B0221" w:rsidRPr="00AB7E56" w:rsidRDefault="004B0221" w:rsidP="00AD33EE">
            <w:pPr>
              <w:pStyle w:val="Tabletext"/>
              <w:jc w:val="center"/>
            </w:pPr>
          </w:p>
        </w:tc>
      </w:tr>
      <w:tr w:rsidR="00405FED" w:rsidRPr="00AB7E56" w14:paraId="429B85F7" w14:textId="77777777" w:rsidTr="00405FED">
        <w:trPr>
          <w:cantSplit/>
          <w:jc w:val="center"/>
        </w:trPr>
        <w:tc>
          <w:tcPr>
            <w:tcW w:w="464" w:type="pct"/>
          </w:tcPr>
          <w:p w14:paraId="73AD97AD" w14:textId="602DE4A5" w:rsidR="00B63848" w:rsidRPr="00AB7E56" w:rsidRDefault="005F5286" w:rsidP="00AD33EE">
            <w:pPr>
              <w:pStyle w:val="Tabletext"/>
              <w:jc w:val="center"/>
            </w:pPr>
            <w:hyperlink r:id="rId55" w:history="1">
              <w:r w:rsidR="00B63848" w:rsidRPr="00AB7E56">
                <w:rPr>
                  <w:rStyle w:val="Hyperlink"/>
                  <w:szCs w:val="22"/>
                </w:rPr>
                <w:t>TD108</w:t>
              </w:r>
            </w:hyperlink>
          </w:p>
        </w:tc>
        <w:tc>
          <w:tcPr>
            <w:tcW w:w="357" w:type="pct"/>
          </w:tcPr>
          <w:p w14:paraId="65A0C8DF" w14:textId="1B998E11" w:rsidR="00B63848" w:rsidRPr="00AB7E56" w:rsidRDefault="00B63848" w:rsidP="00AD33EE">
            <w:pPr>
              <w:pStyle w:val="Tabletext"/>
              <w:jc w:val="center"/>
            </w:pPr>
            <w:r w:rsidRPr="00AB7E56">
              <w:t>ITU-T SG5</w:t>
            </w:r>
          </w:p>
        </w:tc>
        <w:tc>
          <w:tcPr>
            <w:tcW w:w="441" w:type="pct"/>
          </w:tcPr>
          <w:p w14:paraId="64470B1F" w14:textId="6A719103" w:rsidR="00B63848" w:rsidRPr="00AB7E56" w:rsidRDefault="000D44AB" w:rsidP="00AD33EE">
            <w:pPr>
              <w:pStyle w:val="Tabletext"/>
              <w:jc w:val="center"/>
            </w:pPr>
            <w:r w:rsidRPr="00AB7E56">
              <w:t>I</w:t>
            </w:r>
          </w:p>
        </w:tc>
        <w:tc>
          <w:tcPr>
            <w:tcW w:w="1148" w:type="pct"/>
          </w:tcPr>
          <w:p w14:paraId="1482849F" w14:textId="5BC865DE" w:rsidR="00B63848" w:rsidRPr="00AB7E56" w:rsidRDefault="00B63848" w:rsidP="00AD33EE">
            <w:pPr>
              <w:pStyle w:val="Tabletext"/>
            </w:pPr>
            <w:r w:rsidRPr="00AB7E56">
              <w:t>LS/i on PP Resolution 176 on Measurement and assessment concerns related to human exposure to electromagnetic fields [from ITU-T SG5]</w:t>
            </w:r>
          </w:p>
        </w:tc>
        <w:tc>
          <w:tcPr>
            <w:tcW w:w="516" w:type="pct"/>
          </w:tcPr>
          <w:p w14:paraId="6E2691DD" w14:textId="5713ED13" w:rsidR="00B63848" w:rsidRPr="00AB7E56" w:rsidRDefault="00461A9E" w:rsidP="00AD33EE">
            <w:pPr>
              <w:pStyle w:val="Tabletext"/>
              <w:jc w:val="center"/>
            </w:pPr>
            <w:r w:rsidRPr="00AB7E56">
              <w:t>RG-WTSA</w:t>
            </w:r>
          </w:p>
        </w:tc>
        <w:tc>
          <w:tcPr>
            <w:tcW w:w="684" w:type="pct"/>
          </w:tcPr>
          <w:p w14:paraId="58B6BDC6" w14:textId="77777777" w:rsidR="00B63848" w:rsidRPr="00AB7E56" w:rsidRDefault="00B63848" w:rsidP="00AD33EE">
            <w:pPr>
              <w:pStyle w:val="Tabletext"/>
              <w:jc w:val="center"/>
            </w:pPr>
          </w:p>
        </w:tc>
        <w:tc>
          <w:tcPr>
            <w:tcW w:w="183" w:type="pct"/>
          </w:tcPr>
          <w:p w14:paraId="759B43BF" w14:textId="77777777" w:rsidR="00B63848" w:rsidRPr="00AB7E56" w:rsidRDefault="00B63848" w:rsidP="00AD33EE">
            <w:pPr>
              <w:pStyle w:val="Tabletext"/>
              <w:jc w:val="center"/>
            </w:pPr>
          </w:p>
        </w:tc>
        <w:tc>
          <w:tcPr>
            <w:tcW w:w="778" w:type="pct"/>
          </w:tcPr>
          <w:p w14:paraId="6082E906" w14:textId="77777777" w:rsidR="00B63848" w:rsidRPr="00AB7E56" w:rsidRDefault="00B63848" w:rsidP="00AD33EE">
            <w:pPr>
              <w:pStyle w:val="Tabletext"/>
            </w:pPr>
          </w:p>
        </w:tc>
        <w:tc>
          <w:tcPr>
            <w:tcW w:w="429" w:type="pct"/>
          </w:tcPr>
          <w:p w14:paraId="19328816" w14:textId="77777777" w:rsidR="00B63848" w:rsidRPr="00AB7E56" w:rsidRDefault="00B63848" w:rsidP="00AD33EE">
            <w:pPr>
              <w:pStyle w:val="Tabletext"/>
              <w:jc w:val="center"/>
            </w:pPr>
          </w:p>
        </w:tc>
      </w:tr>
      <w:tr w:rsidR="00405FED" w:rsidRPr="00AB7E56" w14:paraId="3F459E8C" w14:textId="77777777" w:rsidTr="00405FED">
        <w:trPr>
          <w:cantSplit/>
          <w:jc w:val="center"/>
        </w:trPr>
        <w:tc>
          <w:tcPr>
            <w:tcW w:w="464" w:type="pct"/>
          </w:tcPr>
          <w:p w14:paraId="69FF45A8" w14:textId="303E3C1F" w:rsidR="003778F5" w:rsidRPr="00AB7E56" w:rsidRDefault="005F5286" w:rsidP="00AD33EE">
            <w:pPr>
              <w:pStyle w:val="Tabletext"/>
              <w:jc w:val="center"/>
            </w:pPr>
            <w:hyperlink r:id="rId56" w:history="1">
              <w:r w:rsidR="00241009" w:rsidRPr="00AB7E56">
                <w:rPr>
                  <w:rStyle w:val="Hyperlink"/>
                  <w:szCs w:val="22"/>
                </w:rPr>
                <w:t>TD109</w:t>
              </w:r>
            </w:hyperlink>
          </w:p>
        </w:tc>
        <w:tc>
          <w:tcPr>
            <w:tcW w:w="357" w:type="pct"/>
          </w:tcPr>
          <w:p w14:paraId="01202B22" w14:textId="4A395BEE" w:rsidR="003778F5" w:rsidRPr="00AB7E56" w:rsidRDefault="00241009" w:rsidP="00AD33EE">
            <w:pPr>
              <w:pStyle w:val="Tabletext"/>
              <w:jc w:val="center"/>
            </w:pPr>
            <w:r w:rsidRPr="00AB7E56">
              <w:t>ITU-T SG5</w:t>
            </w:r>
          </w:p>
        </w:tc>
        <w:tc>
          <w:tcPr>
            <w:tcW w:w="441" w:type="pct"/>
          </w:tcPr>
          <w:p w14:paraId="4A235672" w14:textId="1AAC4F42" w:rsidR="003778F5" w:rsidRPr="00AB7E56" w:rsidRDefault="00241009" w:rsidP="00AD33EE">
            <w:pPr>
              <w:pStyle w:val="Tabletext"/>
              <w:jc w:val="center"/>
            </w:pPr>
            <w:r w:rsidRPr="00AB7E56">
              <w:t>A</w:t>
            </w:r>
          </w:p>
        </w:tc>
        <w:tc>
          <w:tcPr>
            <w:tcW w:w="1148" w:type="pct"/>
          </w:tcPr>
          <w:p w14:paraId="48B83BDD" w14:textId="64ECCED3" w:rsidR="003778F5" w:rsidRPr="00AB7E56" w:rsidRDefault="001A5111" w:rsidP="00AD33EE">
            <w:pPr>
              <w:pStyle w:val="Tabletext"/>
            </w:pPr>
            <w:r w:rsidRPr="00AB7E56">
              <w:t>LS/i on information on ongoing work on green and low carbon development of Metaverse [from ITU-T SG5]</w:t>
            </w:r>
          </w:p>
        </w:tc>
        <w:tc>
          <w:tcPr>
            <w:tcW w:w="516" w:type="pct"/>
          </w:tcPr>
          <w:p w14:paraId="5EDD7A87" w14:textId="2EE5720B" w:rsidR="003778F5" w:rsidRPr="00AB7E56" w:rsidRDefault="00AE2B07" w:rsidP="00AD33EE">
            <w:pPr>
              <w:pStyle w:val="Tabletext"/>
              <w:jc w:val="center"/>
            </w:pPr>
            <w:r w:rsidRPr="00AB7E56">
              <w:t>PLEN</w:t>
            </w:r>
          </w:p>
        </w:tc>
        <w:tc>
          <w:tcPr>
            <w:tcW w:w="684" w:type="pct"/>
          </w:tcPr>
          <w:p w14:paraId="71B286CC" w14:textId="77777777" w:rsidR="003778F5" w:rsidRPr="00AB7E56" w:rsidRDefault="003778F5" w:rsidP="00AD33EE">
            <w:pPr>
              <w:pStyle w:val="Tabletext"/>
              <w:jc w:val="center"/>
            </w:pPr>
          </w:p>
        </w:tc>
        <w:tc>
          <w:tcPr>
            <w:tcW w:w="183" w:type="pct"/>
          </w:tcPr>
          <w:p w14:paraId="68EA46AE" w14:textId="77777777" w:rsidR="003778F5" w:rsidRPr="00AB7E56" w:rsidRDefault="003778F5" w:rsidP="00AD33EE">
            <w:pPr>
              <w:pStyle w:val="Tabletext"/>
              <w:jc w:val="center"/>
            </w:pPr>
          </w:p>
        </w:tc>
        <w:tc>
          <w:tcPr>
            <w:tcW w:w="778" w:type="pct"/>
          </w:tcPr>
          <w:p w14:paraId="7EA663BD" w14:textId="77777777" w:rsidR="003778F5" w:rsidRPr="00AB7E56" w:rsidRDefault="003778F5" w:rsidP="00AD33EE">
            <w:pPr>
              <w:pStyle w:val="Tabletext"/>
            </w:pPr>
          </w:p>
        </w:tc>
        <w:tc>
          <w:tcPr>
            <w:tcW w:w="429" w:type="pct"/>
          </w:tcPr>
          <w:p w14:paraId="504D4464" w14:textId="77777777" w:rsidR="003778F5" w:rsidRPr="00AB7E56" w:rsidRDefault="003778F5" w:rsidP="00AD33EE">
            <w:pPr>
              <w:pStyle w:val="Tabletext"/>
              <w:jc w:val="center"/>
            </w:pPr>
          </w:p>
        </w:tc>
      </w:tr>
      <w:tr w:rsidR="008E075A" w:rsidRPr="00AB7E56" w14:paraId="1ED2BFD3" w14:textId="77777777" w:rsidTr="00405FED">
        <w:trPr>
          <w:cantSplit/>
          <w:jc w:val="center"/>
          <w:ins w:id="38" w:author="Martin Euchner" w:date="2023-02-05T12:48:00Z"/>
        </w:trPr>
        <w:tc>
          <w:tcPr>
            <w:tcW w:w="464" w:type="pct"/>
            <w:vMerge w:val="restart"/>
          </w:tcPr>
          <w:p w14:paraId="5BE01798" w14:textId="2434CBDE" w:rsidR="00705DA7" w:rsidRDefault="00705DA7" w:rsidP="00AD33EE">
            <w:pPr>
              <w:pStyle w:val="Tabletext"/>
              <w:jc w:val="center"/>
              <w:rPr>
                <w:ins w:id="39" w:author="Martin Euchner" w:date="2023-02-05T12:48:00Z"/>
              </w:rPr>
            </w:pPr>
            <w:ins w:id="40" w:author="Martin Euchner" w:date="2023-02-05T12:49:00Z">
              <w:r>
                <w:fldChar w:fldCharType="begin"/>
              </w:r>
              <w:r>
                <w:instrText xml:space="preserve"> HYPERLINK "https://www.itu.int/md/T22-TSAG-221212-TD-GEN-0125" </w:instrText>
              </w:r>
              <w:r>
                <w:fldChar w:fldCharType="separate"/>
              </w:r>
              <w:r w:rsidRPr="008F642B">
                <w:rPr>
                  <w:rStyle w:val="Hyperlink"/>
                </w:rPr>
                <w:t>TD125</w:t>
              </w:r>
              <w:r>
                <w:fldChar w:fldCharType="end"/>
              </w:r>
            </w:ins>
          </w:p>
        </w:tc>
        <w:tc>
          <w:tcPr>
            <w:tcW w:w="357" w:type="pct"/>
            <w:vMerge w:val="restart"/>
          </w:tcPr>
          <w:p w14:paraId="3EF60CB1" w14:textId="57F8A915" w:rsidR="00705DA7" w:rsidRPr="00AB7E56" w:rsidRDefault="00705DA7" w:rsidP="00AD33EE">
            <w:pPr>
              <w:pStyle w:val="Tabletext"/>
              <w:jc w:val="center"/>
              <w:rPr>
                <w:ins w:id="41" w:author="Martin Euchner" w:date="2023-02-05T12:48:00Z"/>
              </w:rPr>
            </w:pPr>
            <w:ins w:id="42" w:author="Martin Euchner" w:date="2023-02-05T12:48:00Z">
              <w:r>
                <w:t>ITU-T SG13</w:t>
              </w:r>
            </w:ins>
          </w:p>
        </w:tc>
        <w:tc>
          <w:tcPr>
            <w:tcW w:w="441" w:type="pct"/>
            <w:vMerge w:val="restart"/>
          </w:tcPr>
          <w:p w14:paraId="0051C06A" w14:textId="0728A6F5" w:rsidR="00705DA7" w:rsidRPr="00AB7E56" w:rsidRDefault="00705DA7" w:rsidP="00AD33EE">
            <w:pPr>
              <w:pStyle w:val="Tabletext"/>
              <w:jc w:val="center"/>
              <w:rPr>
                <w:ins w:id="43" w:author="Martin Euchner" w:date="2023-02-05T12:48:00Z"/>
              </w:rPr>
            </w:pPr>
            <w:ins w:id="44" w:author="Martin Euchner" w:date="2023-02-05T12:49:00Z">
              <w:r>
                <w:t>A</w:t>
              </w:r>
            </w:ins>
          </w:p>
        </w:tc>
        <w:tc>
          <w:tcPr>
            <w:tcW w:w="1148" w:type="pct"/>
            <w:vMerge w:val="restart"/>
          </w:tcPr>
          <w:p w14:paraId="5B4F5B61" w14:textId="657867D1" w:rsidR="00705DA7" w:rsidRPr="00AB7E56" w:rsidRDefault="00705DA7" w:rsidP="00AD33EE">
            <w:pPr>
              <w:pStyle w:val="Tabletext"/>
              <w:rPr>
                <w:ins w:id="45" w:author="Martin Euchner" w:date="2023-02-05T12:48:00Z"/>
              </w:rPr>
            </w:pPr>
            <w:ins w:id="46" w:author="Martin Euchner" w:date="2023-02-05T12:48:00Z">
              <w:r>
                <w:t>LS/i on new Question 10/13 [from ITU-T SG13]</w:t>
              </w:r>
            </w:ins>
          </w:p>
        </w:tc>
        <w:tc>
          <w:tcPr>
            <w:tcW w:w="516" w:type="pct"/>
            <w:vMerge w:val="restart"/>
          </w:tcPr>
          <w:p w14:paraId="0E716CE9" w14:textId="0E8DC46E" w:rsidR="00705DA7" w:rsidRPr="00AB7E56" w:rsidRDefault="000D4F10" w:rsidP="00AD33EE">
            <w:pPr>
              <w:pStyle w:val="Tabletext"/>
              <w:jc w:val="center"/>
              <w:rPr>
                <w:ins w:id="47" w:author="Martin Euchner" w:date="2023-02-05T12:48:00Z"/>
              </w:rPr>
            </w:pPr>
            <w:ins w:id="48" w:author="Martin Euchner" w:date="2023-02-05T12:54:00Z">
              <w:r>
                <w:t>PLEN</w:t>
              </w:r>
            </w:ins>
            <w:ins w:id="49" w:author="Martin Euchner" w:date="2023-02-05T12:53:00Z">
              <w:r w:rsidR="00662359">
                <w:t>, RG-WPR</w:t>
              </w:r>
            </w:ins>
          </w:p>
        </w:tc>
        <w:tc>
          <w:tcPr>
            <w:tcW w:w="684" w:type="pct"/>
          </w:tcPr>
          <w:p w14:paraId="306BF240" w14:textId="6275816F" w:rsidR="00705DA7" w:rsidRPr="00AB7E56" w:rsidRDefault="00705DA7" w:rsidP="00AD33EE">
            <w:pPr>
              <w:pStyle w:val="Tabletext"/>
              <w:jc w:val="center"/>
              <w:rPr>
                <w:ins w:id="50" w:author="Martin Euchner" w:date="2023-02-05T12:48:00Z"/>
              </w:rPr>
            </w:pPr>
            <w:ins w:id="51" w:author="Martin Euchner" w:date="2023-02-05T12:50:00Z">
              <w:r w:rsidRPr="00964A1B">
                <w:t>ITU-T SG13</w:t>
              </w:r>
            </w:ins>
          </w:p>
        </w:tc>
        <w:tc>
          <w:tcPr>
            <w:tcW w:w="183" w:type="pct"/>
          </w:tcPr>
          <w:p w14:paraId="38393F4B" w14:textId="2DC1F09D" w:rsidR="00705DA7" w:rsidRPr="00AB7E56" w:rsidRDefault="00705DA7" w:rsidP="00AD33EE">
            <w:pPr>
              <w:pStyle w:val="Tabletext"/>
              <w:jc w:val="center"/>
              <w:rPr>
                <w:ins w:id="52" w:author="Martin Euchner" w:date="2023-02-05T12:48:00Z"/>
              </w:rPr>
            </w:pPr>
            <w:ins w:id="53" w:author="Martin Euchner" w:date="2023-02-05T12:50:00Z">
              <w:r>
                <w:t>A</w:t>
              </w:r>
            </w:ins>
          </w:p>
        </w:tc>
        <w:tc>
          <w:tcPr>
            <w:tcW w:w="778" w:type="pct"/>
            <w:vMerge w:val="restart"/>
          </w:tcPr>
          <w:p w14:paraId="073DE303" w14:textId="3D3B35A2" w:rsidR="00705DA7" w:rsidRPr="00AB7E56" w:rsidRDefault="00705DA7" w:rsidP="00AD33EE">
            <w:pPr>
              <w:pStyle w:val="Tabletext"/>
              <w:rPr>
                <w:ins w:id="54" w:author="Martin Euchner" w:date="2023-02-05T12:48:00Z"/>
              </w:rPr>
            </w:pPr>
            <w:ins w:id="55" w:author="Martin Euchner" w:date="2023-02-05T12:49:00Z">
              <w:r w:rsidRPr="00EA3673">
                <w:t>LS</w:t>
              </w:r>
              <w:r>
                <w:t>/r</w:t>
              </w:r>
              <w:r w:rsidRPr="00EA3673">
                <w:t xml:space="preserve"> </w:t>
              </w:r>
              <w:r>
                <w:t>on New Question 10/13</w:t>
              </w:r>
              <w:r w:rsidRPr="00964A1B">
                <w:t xml:space="preserve"> [</w:t>
              </w:r>
              <w:r>
                <w:t>to</w:t>
              </w:r>
              <w:r w:rsidRPr="00964A1B">
                <w:t xml:space="preserve"> ITU-T SG13]</w:t>
              </w:r>
            </w:ins>
          </w:p>
        </w:tc>
        <w:tc>
          <w:tcPr>
            <w:tcW w:w="429" w:type="pct"/>
            <w:vMerge w:val="restart"/>
          </w:tcPr>
          <w:p w14:paraId="6C3A977E" w14:textId="6167D1B6" w:rsidR="00705DA7" w:rsidRPr="00AB7E56" w:rsidRDefault="00405FED" w:rsidP="00AD33EE">
            <w:pPr>
              <w:pStyle w:val="Tabletext"/>
              <w:jc w:val="center"/>
              <w:rPr>
                <w:ins w:id="56" w:author="Martin Euchner" w:date="2023-02-05T12:48:00Z"/>
              </w:rPr>
            </w:pPr>
            <w:ins w:id="57" w:author="Martin Euchner" w:date="2023-02-05T12:51:00Z">
              <w:r>
                <w:fldChar w:fldCharType="begin"/>
              </w:r>
              <w:r>
                <w:instrText>HYPERLINK "https://www.itu.int/ifa/t/2022/ls/tsag/sp17-tsag-oLS-00007.zip"</w:instrText>
              </w:r>
              <w:r>
                <w:fldChar w:fldCharType="separate"/>
              </w:r>
              <w:r w:rsidRPr="009F019F">
                <w:rPr>
                  <w:rStyle w:val="Hyperlink"/>
                  <w:szCs w:val="22"/>
                </w:rPr>
                <w:t>LS07</w:t>
              </w:r>
              <w:r>
                <w:rPr>
                  <w:rStyle w:val="Hyperlink"/>
                  <w:szCs w:val="22"/>
                </w:rPr>
                <w:fldChar w:fldCharType="end"/>
              </w:r>
              <w:r w:rsidR="00705DA7">
                <w:br/>
                <w:t>(</w:t>
              </w:r>
            </w:ins>
            <w:ins w:id="58" w:author="Martin Euchner" w:date="2023-02-05T12:52:00Z">
              <w:r>
                <w:fldChar w:fldCharType="begin"/>
              </w:r>
              <w:r>
                <w:instrText xml:space="preserve"> HYPERLINK "https://www.itu.int/md/T22-TSAG-221212-TD-GEN-0169" </w:instrText>
              </w:r>
              <w:r>
                <w:fldChar w:fldCharType="separate"/>
              </w:r>
              <w:r w:rsidR="00705DA7" w:rsidRPr="00405FED">
                <w:rPr>
                  <w:rStyle w:val="Hyperlink"/>
                </w:rPr>
                <w:t>TD</w:t>
              </w:r>
              <w:r w:rsidRPr="00405FED">
                <w:rPr>
                  <w:rStyle w:val="Hyperlink"/>
                </w:rPr>
                <w:t>169</w:t>
              </w:r>
              <w:r>
                <w:fldChar w:fldCharType="end"/>
              </w:r>
            </w:ins>
            <w:ins w:id="59" w:author="Martin Euchner" w:date="2023-02-05T12:51:00Z">
              <w:r w:rsidR="00705DA7">
                <w:t>)</w:t>
              </w:r>
            </w:ins>
          </w:p>
        </w:tc>
      </w:tr>
      <w:tr w:rsidR="008E075A" w:rsidRPr="00AB7E56" w14:paraId="10251380" w14:textId="77777777" w:rsidTr="00405FED">
        <w:trPr>
          <w:cantSplit/>
          <w:jc w:val="center"/>
          <w:ins w:id="60" w:author="Martin Euchner" w:date="2023-02-05T12:50:00Z"/>
        </w:trPr>
        <w:tc>
          <w:tcPr>
            <w:tcW w:w="464" w:type="pct"/>
            <w:vMerge/>
          </w:tcPr>
          <w:p w14:paraId="15179FE4" w14:textId="77777777" w:rsidR="00705DA7" w:rsidRDefault="00705DA7" w:rsidP="00AD33EE">
            <w:pPr>
              <w:pStyle w:val="Tabletext"/>
              <w:jc w:val="center"/>
              <w:rPr>
                <w:ins w:id="61" w:author="Martin Euchner" w:date="2023-02-05T12:50:00Z"/>
              </w:rPr>
            </w:pPr>
          </w:p>
        </w:tc>
        <w:tc>
          <w:tcPr>
            <w:tcW w:w="357" w:type="pct"/>
            <w:vMerge/>
          </w:tcPr>
          <w:p w14:paraId="465DBC5A" w14:textId="77777777" w:rsidR="00705DA7" w:rsidRDefault="00705DA7" w:rsidP="00AD33EE">
            <w:pPr>
              <w:pStyle w:val="Tabletext"/>
              <w:jc w:val="center"/>
              <w:rPr>
                <w:ins w:id="62" w:author="Martin Euchner" w:date="2023-02-05T12:50:00Z"/>
              </w:rPr>
            </w:pPr>
          </w:p>
        </w:tc>
        <w:tc>
          <w:tcPr>
            <w:tcW w:w="441" w:type="pct"/>
            <w:vMerge/>
          </w:tcPr>
          <w:p w14:paraId="150FB053" w14:textId="77777777" w:rsidR="00705DA7" w:rsidRDefault="00705DA7" w:rsidP="00AD33EE">
            <w:pPr>
              <w:pStyle w:val="Tabletext"/>
              <w:jc w:val="center"/>
              <w:rPr>
                <w:ins w:id="63" w:author="Martin Euchner" w:date="2023-02-05T12:50:00Z"/>
              </w:rPr>
            </w:pPr>
          </w:p>
        </w:tc>
        <w:tc>
          <w:tcPr>
            <w:tcW w:w="1148" w:type="pct"/>
            <w:vMerge/>
          </w:tcPr>
          <w:p w14:paraId="15EC1BA6" w14:textId="77777777" w:rsidR="00705DA7" w:rsidRDefault="00705DA7" w:rsidP="00AD33EE">
            <w:pPr>
              <w:pStyle w:val="Tabletext"/>
              <w:rPr>
                <w:ins w:id="64" w:author="Martin Euchner" w:date="2023-02-05T12:50:00Z"/>
              </w:rPr>
            </w:pPr>
          </w:p>
        </w:tc>
        <w:tc>
          <w:tcPr>
            <w:tcW w:w="516" w:type="pct"/>
            <w:vMerge/>
          </w:tcPr>
          <w:p w14:paraId="1DED6B53" w14:textId="77777777" w:rsidR="00705DA7" w:rsidRDefault="00705DA7" w:rsidP="00AD33EE">
            <w:pPr>
              <w:pStyle w:val="Tabletext"/>
              <w:jc w:val="center"/>
              <w:rPr>
                <w:ins w:id="65" w:author="Martin Euchner" w:date="2023-02-05T12:50:00Z"/>
              </w:rPr>
            </w:pPr>
          </w:p>
        </w:tc>
        <w:tc>
          <w:tcPr>
            <w:tcW w:w="684" w:type="pct"/>
          </w:tcPr>
          <w:p w14:paraId="383B1596" w14:textId="5366F64A" w:rsidR="00705DA7" w:rsidRPr="00964A1B" w:rsidRDefault="00705DA7" w:rsidP="00AD33EE">
            <w:pPr>
              <w:pStyle w:val="Tabletext"/>
              <w:jc w:val="center"/>
              <w:rPr>
                <w:ins w:id="66" w:author="Martin Euchner" w:date="2023-02-05T12:50:00Z"/>
              </w:rPr>
            </w:pPr>
            <w:ins w:id="67" w:author="Martin Euchner" w:date="2023-02-05T12:51:00Z">
              <w:r>
                <w:t>ITU-T SG2, SG3, SG5, SG9, SG11, SG12, SG15, SG16, SG17, and SG20</w:t>
              </w:r>
            </w:ins>
          </w:p>
        </w:tc>
        <w:tc>
          <w:tcPr>
            <w:tcW w:w="183" w:type="pct"/>
          </w:tcPr>
          <w:p w14:paraId="4DB7EB71" w14:textId="6606DDBD" w:rsidR="00705DA7" w:rsidRDefault="00705DA7" w:rsidP="00AD33EE">
            <w:pPr>
              <w:pStyle w:val="Tabletext"/>
              <w:jc w:val="center"/>
              <w:rPr>
                <w:ins w:id="68" w:author="Martin Euchner" w:date="2023-02-05T12:50:00Z"/>
              </w:rPr>
            </w:pPr>
            <w:ins w:id="69" w:author="Martin Euchner" w:date="2023-02-05T12:51:00Z">
              <w:r>
                <w:t>I</w:t>
              </w:r>
            </w:ins>
          </w:p>
        </w:tc>
        <w:tc>
          <w:tcPr>
            <w:tcW w:w="778" w:type="pct"/>
            <w:vMerge/>
          </w:tcPr>
          <w:p w14:paraId="23D020A0" w14:textId="77777777" w:rsidR="00705DA7" w:rsidRPr="00EA3673" w:rsidRDefault="00705DA7" w:rsidP="00AD33EE">
            <w:pPr>
              <w:pStyle w:val="Tabletext"/>
              <w:rPr>
                <w:ins w:id="70" w:author="Martin Euchner" w:date="2023-02-05T12:50:00Z"/>
              </w:rPr>
            </w:pPr>
          </w:p>
        </w:tc>
        <w:tc>
          <w:tcPr>
            <w:tcW w:w="429" w:type="pct"/>
            <w:vMerge/>
          </w:tcPr>
          <w:p w14:paraId="0280540C" w14:textId="77777777" w:rsidR="00705DA7" w:rsidRPr="00AB7E56" w:rsidRDefault="00705DA7" w:rsidP="00AD33EE">
            <w:pPr>
              <w:pStyle w:val="Tabletext"/>
              <w:jc w:val="center"/>
              <w:rPr>
                <w:ins w:id="71" w:author="Martin Euchner" w:date="2023-02-05T12:50:00Z"/>
              </w:rPr>
            </w:pPr>
          </w:p>
        </w:tc>
      </w:tr>
      <w:tr w:rsidR="00662359" w:rsidRPr="00AB7E56" w14:paraId="67DC3887" w14:textId="77777777" w:rsidTr="00405FED">
        <w:trPr>
          <w:cantSplit/>
          <w:jc w:val="center"/>
        </w:trPr>
        <w:tc>
          <w:tcPr>
            <w:tcW w:w="464" w:type="pct"/>
          </w:tcPr>
          <w:p w14:paraId="179DD039" w14:textId="586BC5BE" w:rsidR="007820D5" w:rsidRDefault="005F5286" w:rsidP="00AD33EE">
            <w:pPr>
              <w:pStyle w:val="Tabletext"/>
              <w:jc w:val="center"/>
            </w:pPr>
            <w:hyperlink r:id="rId57" w:history="1">
              <w:r w:rsidR="007820D5" w:rsidRPr="00743848">
                <w:rPr>
                  <w:rStyle w:val="Hyperlink"/>
                </w:rPr>
                <w:t>TD12</w:t>
              </w:r>
              <w:r w:rsidR="00743848" w:rsidRPr="00743848">
                <w:rPr>
                  <w:rStyle w:val="Hyperlink"/>
                </w:rPr>
                <w:t>6</w:t>
              </w:r>
            </w:hyperlink>
          </w:p>
        </w:tc>
        <w:tc>
          <w:tcPr>
            <w:tcW w:w="357" w:type="pct"/>
          </w:tcPr>
          <w:p w14:paraId="1C49D6E1" w14:textId="2FF55687" w:rsidR="007820D5" w:rsidRPr="00AB7E56" w:rsidRDefault="00743848" w:rsidP="00AD33EE">
            <w:pPr>
              <w:pStyle w:val="Tabletext"/>
              <w:jc w:val="center"/>
            </w:pPr>
            <w:r w:rsidRPr="00AB7E56">
              <w:t>ITU-T SG</w:t>
            </w:r>
            <w:r>
              <w:t>13</w:t>
            </w:r>
          </w:p>
        </w:tc>
        <w:tc>
          <w:tcPr>
            <w:tcW w:w="441" w:type="pct"/>
          </w:tcPr>
          <w:p w14:paraId="57C523BE" w14:textId="273F85E2" w:rsidR="007820D5" w:rsidRPr="00AB7E56" w:rsidRDefault="00743848" w:rsidP="00AD33EE">
            <w:pPr>
              <w:pStyle w:val="Tabletext"/>
              <w:jc w:val="center"/>
            </w:pPr>
            <w:r>
              <w:t>A</w:t>
            </w:r>
            <w:r>
              <w:br/>
            </w:r>
            <w:r w:rsidRPr="001A4529">
              <w:rPr>
                <w:highlight w:val="yellow"/>
              </w:rPr>
              <w:t xml:space="preserve">Deadline: </w:t>
            </w:r>
            <w:r w:rsidR="00326C24" w:rsidRPr="001A4529">
              <w:rPr>
                <w:highlight w:val="yellow"/>
              </w:rPr>
              <w:t>19 December 2022</w:t>
            </w:r>
          </w:p>
        </w:tc>
        <w:tc>
          <w:tcPr>
            <w:tcW w:w="1148" w:type="pct"/>
          </w:tcPr>
          <w:p w14:paraId="40F91E18" w14:textId="2D88F5D3" w:rsidR="007820D5" w:rsidRPr="00AB7E56" w:rsidRDefault="00202B54" w:rsidP="00AD33EE">
            <w:pPr>
              <w:pStyle w:val="Tabletext"/>
            </w:pPr>
            <w:r w:rsidRPr="00202B54">
              <w:t>LS/i on updates on New Joint Coordination Activity on Machine Learning (JCA-ML) [from ITU-T SG13]</w:t>
            </w:r>
          </w:p>
        </w:tc>
        <w:tc>
          <w:tcPr>
            <w:tcW w:w="516" w:type="pct"/>
          </w:tcPr>
          <w:p w14:paraId="3004520A" w14:textId="6EE33142" w:rsidR="007820D5" w:rsidRPr="00AB7E56" w:rsidRDefault="00202B54" w:rsidP="00AD33EE">
            <w:pPr>
              <w:pStyle w:val="Tabletext"/>
              <w:jc w:val="center"/>
            </w:pPr>
            <w:r>
              <w:t>PLEN</w:t>
            </w:r>
          </w:p>
        </w:tc>
        <w:tc>
          <w:tcPr>
            <w:tcW w:w="684" w:type="pct"/>
          </w:tcPr>
          <w:p w14:paraId="30CC22E0" w14:textId="77777777" w:rsidR="007820D5" w:rsidRPr="00AB7E56" w:rsidRDefault="007820D5" w:rsidP="00AD33EE">
            <w:pPr>
              <w:pStyle w:val="Tabletext"/>
              <w:jc w:val="center"/>
            </w:pPr>
          </w:p>
        </w:tc>
        <w:tc>
          <w:tcPr>
            <w:tcW w:w="183" w:type="pct"/>
          </w:tcPr>
          <w:p w14:paraId="2262ABAA" w14:textId="77777777" w:rsidR="007820D5" w:rsidRPr="00AB7E56" w:rsidRDefault="007820D5" w:rsidP="00AD33EE">
            <w:pPr>
              <w:pStyle w:val="Tabletext"/>
              <w:jc w:val="center"/>
            </w:pPr>
          </w:p>
        </w:tc>
        <w:tc>
          <w:tcPr>
            <w:tcW w:w="778" w:type="pct"/>
          </w:tcPr>
          <w:p w14:paraId="3E606CC1" w14:textId="77777777" w:rsidR="007820D5" w:rsidRPr="00AB7E56" w:rsidRDefault="007820D5" w:rsidP="00AD33EE">
            <w:pPr>
              <w:pStyle w:val="Tabletext"/>
            </w:pPr>
          </w:p>
        </w:tc>
        <w:tc>
          <w:tcPr>
            <w:tcW w:w="429" w:type="pct"/>
          </w:tcPr>
          <w:p w14:paraId="1438F358" w14:textId="77777777" w:rsidR="007820D5" w:rsidRPr="00AB7E56" w:rsidRDefault="007820D5" w:rsidP="00AD33EE">
            <w:pPr>
              <w:pStyle w:val="Tabletext"/>
              <w:jc w:val="center"/>
            </w:pPr>
          </w:p>
        </w:tc>
      </w:tr>
      <w:tr w:rsidR="00662359" w:rsidRPr="00AB7E56" w14:paraId="3A8B881D" w14:textId="77777777" w:rsidTr="00405FED">
        <w:trPr>
          <w:cantSplit/>
          <w:jc w:val="center"/>
        </w:trPr>
        <w:tc>
          <w:tcPr>
            <w:tcW w:w="464" w:type="pct"/>
          </w:tcPr>
          <w:p w14:paraId="0741F486" w14:textId="701B54AD" w:rsidR="009F369E" w:rsidRDefault="005F5286" w:rsidP="00AD33EE">
            <w:pPr>
              <w:pStyle w:val="Tabletext"/>
              <w:jc w:val="center"/>
            </w:pPr>
            <w:hyperlink r:id="rId58" w:history="1">
              <w:r w:rsidR="009F369E" w:rsidRPr="009F369E">
                <w:rPr>
                  <w:rStyle w:val="Hyperlink"/>
                </w:rPr>
                <w:t>TD127</w:t>
              </w:r>
            </w:hyperlink>
          </w:p>
        </w:tc>
        <w:tc>
          <w:tcPr>
            <w:tcW w:w="357" w:type="pct"/>
          </w:tcPr>
          <w:p w14:paraId="084E7C45" w14:textId="64E987FC" w:rsidR="009F369E" w:rsidRPr="00AB7E56" w:rsidRDefault="009F369E" w:rsidP="00AD33EE">
            <w:pPr>
              <w:pStyle w:val="Tabletext"/>
              <w:jc w:val="center"/>
            </w:pPr>
            <w:r w:rsidRPr="00AB7E56">
              <w:t>ITU-T SG</w:t>
            </w:r>
            <w:r>
              <w:t>13</w:t>
            </w:r>
          </w:p>
        </w:tc>
        <w:tc>
          <w:tcPr>
            <w:tcW w:w="441" w:type="pct"/>
          </w:tcPr>
          <w:p w14:paraId="46021066" w14:textId="7CE459A5" w:rsidR="009F369E" w:rsidRDefault="009F369E" w:rsidP="00AD33EE">
            <w:pPr>
              <w:pStyle w:val="Tabletext"/>
              <w:jc w:val="center"/>
            </w:pPr>
            <w:r>
              <w:t>A</w:t>
            </w:r>
          </w:p>
        </w:tc>
        <w:tc>
          <w:tcPr>
            <w:tcW w:w="1148" w:type="pct"/>
          </w:tcPr>
          <w:p w14:paraId="583BEEC6" w14:textId="1AAC2C9C" w:rsidR="009F369E" w:rsidRPr="00202B54" w:rsidRDefault="000A1829" w:rsidP="00AD33EE">
            <w:pPr>
              <w:pStyle w:val="Tabletext"/>
            </w:pPr>
            <w:r w:rsidRPr="000A1829">
              <w:t>LS/i on Continuation of JCA-IMT2020 with revised ToR [from ITU-T SG13]</w:t>
            </w:r>
          </w:p>
        </w:tc>
        <w:tc>
          <w:tcPr>
            <w:tcW w:w="516" w:type="pct"/>
          </w:tcPr>
          <w:p w14:paraId="0E43F3FB" w14:textId="10FF8484" w:rsidR="009F369E" w:rsidRDefault="00E94EFC" w:rsidP="00AD33EE">
            <w:pPr>
              <w:pStyle w:val="Tabletext"/>
              <w:jc w:val="center"/>
            </w:pPr>
            <w:del w:id="72" w:author="Martin Euchner" w:date="2023-02-05T12:56:00Z">
              <w:r w:rsidDel="000D4F10">
                <w:delText>PLEN</w:delText>
              </w:r>
            </w:del>
            <w:ins w:id="73" w:author="Martin Euchner" w:date="2023-02-05T12:56:00Z">
              <w:r w:rsidR="000D4F10">
                <w:t>TSAG</w:t>
              </w:r>
            </w:ins>
          </w:p>
        </w:tc>
        <w:tc>
          <w:tcPr>
            <w:tcW w:w="684" w:type="pct"/>
          </w:tcPr>
          <w:p w14:paraId="5FF393B0" w14:textId="366973FD" w:rsidR="009F369E" w:rsidRPr="00AB7E56" w:rsidRDefault="00266393" w:rsidP="00AD33EE">
            <w:pPr>
              <w:pStyle w:val="Tabletext"/>
              <w:jc w:val="center"/>
            </w:pPr>
            <w:ins w:id="74" w:author="Martin Euchner" w:date="2023-02-05T12:27:00Z">
              <w:r w:rsidRPr="00CA6919">
                <w:t>all ITU-T study groups</w:t>
              </w:r>
            </w:ins>
          </w:p>
        </w:tc>
        <w:tc>
          <w:tcPr>
            <w:tcW w:w="183" w:type="pct"/>
          </w:tcPr>
          <w:p w14:paraId="1E75A6EC" w14:textId="6F3BA8C7" w:rsidR="009F369E" w:rsidRPr="00AB7E56" w:rsidRDefault="00266393" w:rsidP="00AD33EE">
            <w:pPr>
              <w:pStyle w:val="Tabletext"/>
              <w:jc w:val="center"/>
            </w:pPr>
            <w:ins w:id="75" w:author="Martin Euchner" w:date="2023-02-05T12:27:00Z">
              <w:r>
                <w:t>I</w:t>
              </w:r>
            </w:ins>
          </w:p>
        </w:tc>
        <w:tc>
          <w:tcPr>
            <w:tcW w:w="778" w:type="pct"/>
          </w:tcPr>
          <w:p w14:paraId="2291795D" w14:textId="513FDE59" w:rsidR="009F369E" w:rsidRPr="00AB7E56" w:rsidRDefault="00CA6919" w:rsidP="00AD33EE">
            <w:pPr>
              <w:pStyle w:val="Tabletext"/>
            </w:pPr>
            <w:ins w:id="76" w:author="Martin Euchner" w:date="2023-02-05T12:25:00Z">
              <w:r w:rsidRPr="00CA6919">
                <w:t>LS/r on continuation of JCA-IMT2020 with revised ToR [to all ITU-T study groups</w:t>
              </w:r>
            </w:ins>
            <w:ins w:id="77" w:author="Martin Euchner" w:date="2023-02-05T12:27:00Z">
              <w:r w:rsidR="00266393">
                <w:t>]</w:t>
              </w:r>
            </w:ins>
          </w:p>
        </w:tc>
        <w:tc>
          <w:tcPr>
            <w:tcW w:w="429" w:type="pct"/>
          </w:tcPr>
          <w:p w14:paraId="41E99F28" w14:textId="7B4050E1" w:rsidR="009F369E" w:rsidRPr="00AB7E56" w:rsidRDefault="00CA6919" w:rsidP="00AD33EE">
            <w:pPr>
              <w:pStyle w:val="Tabletext"/>
              <w:jc w:val="center"/>
            </w:pPr>
            <w:ins w:id="78" w:author="Martin Euchner" w:date="2023-02-05T12:25:00Z">
              <w:r>
                <w:fldChar w:fldCharType="begin"/>
              </w:r>
              <w:r>
                <w:instrText>HYPERLINK "https://www.itu.int/ifa/t/2022/ls/tsag/sp17-tsag-oLS-00009.docx"</w:instrText>
              </w:r>
              <w:r>
                <w:fldChar w:fldCharType="separate"/>
              </w:r>
              <w:r w:rsidRPr="009F019F">
                <w:rPr>
                  <w:rStyle w:val="Hyperlink"/>
                </w:rPr>
                <w:t>LS09</w:t>
              </w:r>
              <w:r>
                <w:rPr>
                  <w:rStyle w:val="Hyperlink"/>
                </w:rPr>
                <w:fldChar w:fldCharType="end"/>
              </w:r>
              <w:r>
                <w:br/>
                <w:t>(</w:t>
              </w:r>
            </w:ins>
            <w:ins w:id="79" w:author="Martin Euchner" w:date="2023-02-05T12:26:00Z">
              <w:r>
                <w:fldChar w:fldCharType="begin"/>
              </w:r>
              <w:r>
                <w:instrText xml:space="preserve"> HYPERLINK "https://www.itu.int/md/T22-TSAG-221212-TD-GEN-0147" </w:instrText>
              </w:r>
              <w:r>
                <w:fldChar w:fldCharType="separate"/>
              </w:r>
              <w:r w:rsidRPr="00CA6919">
                <w:rPr>
                  <w:rStyle w:val="Hyperlink"/>
                </w:rPr>
                <w:t>TD147</w:t>
              </w:r>
              <w:r>
                <w:fldChar w:fldCharType="end"/>
              </w:r>
            </w:ins>
            <w:ins w:id="80" w:author="Martin Euchner" w:date="2023-02-05T12:25:00Z">
              <w:r>
                <w:t>)</w:t>
              </w:r>
            </w:ins>
          </w:p>
        </w:tc>
      </w:tr>
      <w:tr w:rsidR="00405FED" w:rsidRPr="00AB7E56" w14:paraId="15C3FB62" w14:textId="77777777" w:rsidTr="00405FED">
        <w:trPr>
          <w:cantSplit/>
          <w:jc w:val="center"/>
        </w:trPr>
        <w:tc>
          <w:tcPr>
            <w:tcW w:w="464" w:type="pct"/>
          </w:tcPr>
          <w:p w14:paraId="531FF2ED" w14:textId="57E045D8" w:rsidR="005C51E5" w:rsidRPr="00C75029" w:rsidRDefault="005F5286" w:rsidP="00AD33EE">
            <w:pPr>
              <w:pStyle w:val="Tabletext"/>
              <w:jc w:val="center"/>
              <w:rPr>
                <w:szCs w:val="22"/>
              </w:rPr>
            </w:pPr>
            <w:hyperlink r:id="rId59" w:history="1">
              <w:r w:rsidR="00F83F4B" w:rsidRPr="001A4529">
                <w:rPr>
                  <w:rStyle w:val="Hyperlink"/>
                </w:rPr>
                <w:t>TD</w:t>
              </w:r>
              <w:r w:rsidR="007C1FAB" w:rsidRPr="001A4529">
                <w:rPr>
                  <w:rStyle w:val="Hyperlink"/>
                </w:rPr>
                <w:t>128</w:t>
              </w:r>
            </w:hyperlink>
          </w:p>
        </w:tc>
        <w:tc>
          <w:tcPr>
            <w:tcW w:w="357" w:type="pct"/>
          </w:tcPr>
          <w:p w14:paraId="0BB76324" w14:textId="47C39E11" w:rsidR="005C51E5" w:rsidRPr="001A4529" w:rsidRDefault="00F83F4B" w:rsidP="00AD33EE">
            <w:pPr>
              <w:pStyle w:val="Tabletext"/>
              <w:jc w:val="center"/>
              <w:rPr>
                <w:szCs w:val="22"/>
              </w:rPr>
            </w:pPr>
            <w:r w:rsidRPr="001A4529">
              <w:rPr>
                <w:szCs w:val="22"/>
              </w:rPr>
              <w:t>ITU-T WP1/13</w:t>
            </w:r>
          </w:p>
        </w:tc>
        <w:tc>
          <w:tcPr>
            <w:tcW w:w="441" w:type="pct"/>
          </w:tcPr>
          <w:p w14:paraId="156304EB" w14:textId="2BBC531F" w:rsidR="005C51E5" w:rsidRPr="001A4529" w:rsidRDefault="00D92E60" w:rsidP="00AD33EE">
            <w:pPr>
              <w:pStyle w:val="Tabletext"/>
              <w:jc w:val="center"/>
              <w:rPr>
                <w:szCs w:val="22"/>
              </w:rPr>
            </w:pPr>
            <w:r w:rsidRPr="001A4529">
              <w:rPr>
                <w:szCs w:val="22"/>
              </w:rPr>
              <w:t>I</w:t>
            </w:r>
          </w:p>
        </w:tc>
        <w:tc>
          <w:tcPr>
            <w:tcW w:w="1148" w:type="pct"/>
          </w:tcPr>
          <w:p w14:paraId="12C05EA0" w14:textId="64EA14AE" w:rsidR="005C51E5" w:rsidRPr="001A4529" w:rsidRDefault="005C51E5" w:rsidP="00AD33EE">
            <w:pPr>
              <w:pStyle w:val="Tabletext"/>
              <w:rPr>
                <w:szCs w:val="22"/>
              </w:rPr>
            </w:pPr>
            <w:r w:rsidRPr="001A4529">
              <w:rPr>
                <w:szCs w:val="22"/>
              </w:rPr>
              <w:t>L</w:t>
            </w:r>
            <w:r w:rsidR="009D16CB" w:rsidRPr="001A4529">
              <w:rPr>
                <w:szCs w:val="22"/>
              </w:rPr>
              <w:t>S</w:t>
            </w:r>
            <w:r w:rsidR="007C1FAB" w:rsidRPr="001A4529">
              <w:rPr>
                <w:szCs w:val="22"/>
              </w:rPr>
              <w:t>/i</w:t>
            </w:r>
            <w:r w:rsidRPr="001A4529">
              <w:rPr>
                <w:szCs w:val="22"/>
              </w:rPr>
              <w:t xml:space="preserve"> on the initiation of the new work item Y.AN-Arch-fw: "Architecture Framework for Autonomous Networks"</w:t>
            </w:r>
            <w:r w:rsidR="001420E0" w:rsidRPr="001A4529">
              <w:rPr>
                <w:szCs w:val="22"/>
              </w:rPr>
              <w:t xml:space="preserve"> [from WP1/13]</w:t>
            </w:r>
          </w:p>
        </w:tc>
        <w:tc>
          <w:tcPr>
            <w:tcW w:w="516" w:type="pct"/>
          </w:tcPr>
          <w:p w14:paraId="78FADCE4" w14:textId="64062014" w:rsidR="005C51E5" w:rsidRPr="001A4529" w:rsidRDefault="00F83F4B" w:rsidP="00AD33EE">
            <w:pPr>
              <w:pStyle w:val="Tabletext"/>
              <w:jc w:val="center"/>
              <w:rPr>
                <w:szCs w:val="22"/>
              </w:rPr>
            </w:pPr>
            <w:r w:rsidRPr="001A4529">
              <w:rPr>
                <w:szCs w:val="22"/>
              </w:rPr>
              <w:t>RG-WP</w:t>
            </w:r>
            <w:r w:rsidR="00A76663" w:rsidRPr="001A4529">
              <w:rPr>
                <w:szCs w:val="22"/>
              </w:rPr>
              <w:t>R</w:t>
            </w:r>
          </w:p>
        </w:tc>
        <w:tc>
          <w:tcPr>
            <w:tcW w:w="684" w:type="pct"/>
          </w:tcPr>
          <w:p w14:paraId="4AF8FC95" w14:textId="77777777" w:rsidR="005C51E5" w:rsidRPr="00CF2C71" w:rsidRDefault="005C51E5" w:rsidP="00AD33EE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183" w:type="pct"/>
          </w:tcPr>
          <w:p w14:paraId="4CFEAD61" w14:textId="77777777" w:rsidR="005C51E5" w:rsidRPr="00CF2C71" w:rsidRDefault="005C51E5" w:rsidP="00AD33EE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778" w:type="pct"/>
          </w:tcPr>
          <w:p w14:paraId="614E467E" w14:textId="77777777" w:rsidR="005C51E5" w:rsidRPr="00CF2C71" w:rsidRDefault="005C51E5" w:rsidP="00AD33EE">
            <w:pPr>
              <w:pStyle w:val="Tabletext"/>
              <w:rPr>
                <w:szCs w:val="22"/>
              </w:rPr>
            </w:pPr>
          </w:p>
        </w:tc>
        <w:tc>
          <w:tcPr>
            <w:tcW w:w="429" w:type="pct"/>
          </w:tcPr>
          <w:p w14:paraId="12F32AF7" w14:textId="77777777" w:rsidR="005C51E5" w:rsidRPr="00CF2C71" w:rsidRDefault="005C51E5" w:rsidP="00AD33EE">
            <w:pPr>
              <w:pStyle w:val="Tabletext"/>
              <w:jc w:val="center"/>
              <w:rPr>
                <w:szCs w:val="22"/>
              </w:rPr>
            </w:pPr>
          </w:p>
        </w:tc>
      </w:tr>
      <w:tr w:rsidR="00662359" w:rsidRPr="00AB7E56" w14:paraId="3BF8F6BB" w14:textId="77777777" w:rsidTr="00405FED">
        <w:trPr>
          <w:cantSplit/>
          <w:jc w:val="center"/>
        </w:trPr>
        <w:tc>
          <w:tcPr>
            <w:tcW w:w="464" w:type="pct"/>
          </w:tcPr>
          <w:p w14:paraId="610DBA73" w14:textId="098BB489" w:rsidR="00B41504" w:rsidRPr="00027B1C" w:rsidRDefault="005F5286" w:rsidP="00AD33EE">
            <w:pPr>
              <w:pStyle w:val="Tabletext"/>
              <w:jc w:val="center"/>
              <w:rPr>
                <w:szCs w:val="22"/>
                <w:highlight w:val="yellow"/>
              </w:rPr>
            </w:pPr>
            <w:hyperlink r:id="rId60" w:history="1">
              <w:r w:rsidR="002822AE" w:rsidRPr="001A4529">
                <w:rPr>
                  <w:rStyle w:val="Hyperlink"/>
                  <w:szCs w:val="22"/>
                </w:rPr>
                <w:t>TD129</w:t>
              </w:r>
            </w:hyperlink>
          </w:p>
        </w:tc>
        <w:tc>
          <w:tcPr>
            <w:tcW w:w="357" w:type="pct"/>
          </w:tcPr>
          <w:p w14:paraId="66B6C549" w14:textId="29726865" w:rsidR="00B41504" w:rsidRPr="001A4529" w:rsidRDefault="00C946E8" w:rsidP="00AD33EE">
            <w:pPr>
              <w:pStyle w:val="Tabletext"/>
              <w:jc w:val="center"/>
              <w:rPr>
                <w:szCs w:val="22"/>
              </w:rPr>
            </w:pPr>
            <w:r w:rsidRPr="00027B1C">
              <w:rPr>
                <w:szCs w:val="22"/>
              </w:rPr>
              <w:t>ITU-T SG13</w:t>
            </w:r>
          </w:p>
        </w:tc>
        <w:tc>
          <w:tcPr>
            <w:tcW w:w="441" w:type="pct"/>
          </w:tcPr>
          <w:p w14:paraId="0CBB76DC" w14:textId="52DE9F0C" w:rsidR="00B41504" w:rsidRPr="001A4529" w:rsidRDefault="00432EF8" w:rsidP="00AD33EE">
            <w:pPr>
              <w:pStyle w:val="Tabletext"/>
              <w:jc w:val="center"/>
              <w:rPr>
                <w:szCs w:val="22"/>
              </w:rPr>
            </w:pPr>
            <w:r w:rsidRPr="001A4529">
              <w:rPr>
                <w:szCs w:val="22"/>
              </w:rPr>
              <w:t>I</w:t>
            </w:r>
          </w:p>
        </w:tc>
        <w:tc>
          <w:tcPr>
            <w:tcW w:w="1148" w:type="pct"/>
          </w:tcPr>
          <w:p w14:paraId="0ECB9AA2" w14:textId="3E0565EF" w:rsidR="00B41504" w:rsidRPr="001A4529" w:rsidRDefault="00C946E8" w:rsidP="00C946E8">
            <w:pPr>
              <w:pStyle w:val="Tabletext"/>
              <w:rPr>
                <w:szCs w:val="22"/>
              </w:rPr>
            </w:pPr>
            <w:r w:rsidRPr="00027B1C">
              <w:rPr>
                <w:szCs w:val="22"/>
              </w:rPr>
              <w:t>LS/i on new Focus Group on Metaverse/immersive virtual universe</w:t>
            </w:r>
          </w:p>
        </w:tc>
        <w:tc>
          <w:tcPr>
            <w:tcW w:w="516" w:type="pct"/>
          </w:tcPr>
          <w:p w14:paraId="33F801FC" w14:textId="19F9DF3D" w:rsidR="00B41504" w:rsidRPr="001A4529" w:rsidRDefault="00432EF8" w:rsidP="00AD33EE">
            <w:pPr>
              <w:pStyle w:val="Tabletext"/>
              <w:jc w:val="center"/>
              <w:rPr>
                <w:szCs w:val="22"/>
              </w:rPr>
            </w:pPr>
            <w:r w:rsidRPr="001A4529">
              <w:rPr>
                <w:szCs w:val="22"/>
              </w:rPr>
              <w:t>PLEN</w:t>
            </w:r>
          </w:p>
        </w:tc>
        <w:tc>
          <w:tcPr>
            <w:tcW w:w="684" w:type="pct"/>
          </w:tcPr>
          <w:p w14:paraId="4C70DED0" w14:textId="77777777" w:rsidR="00B41504" w:rsidRPr="00CF2C71" w:rsidRDefault="00B41504" w:rsidP="00AD33EE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183" w:type="pct"/>
          </w:tcPr>
          <w:p w14:paraId="2120A93B" w14:textId="77777777" w:rsidR="00B41504" w:rsidRPr="00CF2C71" w:rsidRDefault="00B41504" w:rsidP="00AD33EE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778" w:type="pct"/>
          </w:tcPr>
          <w:p w14:paraId="7D0903D6" w14:textId="77777777" w:rsidR="00B41504" w:rsidRPr="00CF2C71" w:rsidRDefault="00B41504" w:rsidP="00AD33EE">
            <w:pPr>
              <w:pStyle w:val="Tabletext"/>
              <w:rPr>
                <w:szCs w:val="22"/>
              </w:rPr>
            </w:pPr>
          </w:p>
        </w:tc>
        <w:tc>
          <w:tcPr>
            <w:tcW w:w="429" w:type="pct"/>
          </w:tcPr>
          <w:p w14:paraId="5DE52CEA" w14:textId="77777777" w:rsidR="00B41504" w:rsidRPr="00CF2C71" w:rsidRDefault="00B41504" w:rsidP="00AD33EE">
            <w:pPr>
              <w:pStyle w:val="Tabletext"/>
              <w:jc w:val="center"/>
              <w:rPr>
                <w:szCs w:val="22"/>
              </w:rPr>
            </w:pPr>
          </w:p>
        </w:tc>
      </w:tr>
      <w:tr w:rsidR="00405FED" w:rsidRPr="00AB7E56" w14:paraId="2D55A888" w14:textId="77777777" w:rsidTr="00405FED">
        <w:trPr>
          <w:cantSplit/>
          <w:jc w:val="center"/>
        </w:trPr>
        <w:tc>
          <w:tcPr>
            <w:tcW w:w="464" w:type="pct"/>
          </w:tcPr>
          <w:p w14:paraId="56CDC19C" w14:textId="51E443FD" w:rsidR="00637730" w:rsidRPr="001A4529" w:rsidRDefault="005F5286" w:rsidP="00AD33EE">
            <w:pPr>
              <w:pStyle w:val="Tabletext"/>
              <w:jc w:val="center"/>
              <w:rPr>
                <w:szCs w:val="22"/>
              </w:rPr>
            </w:pPr>
            <w:hyperlink r:id="rId61" w:history="1">
              <w:r w:rsidR="00637730" w:rsidRPr="001A4529">
                <w:rPr>
                  <w:rStyle w:val="Hyperlink"/>
                </w:rPr>
                <w:t>TD</w:t>
              </w:r>
              <w:r w:rsidR="00A50B55" w:rsidRPr="001A4529">
                <w:rPr>
                  <w:rStyle w:val="Hyperlink"/>
                </w:rPr>
                <w:t>134</w:t>
              </w:r>
            </w:hyperlink>
          </w:p>
        </w:tc>
        <w:tc>
          <w:tcPr>
            <w:tcW w:w="357" w:type="pct"/>
          </w:tcPr>
          <w:p w14:paraId="2E8963F3" w14:textId="06E3AB97" w:rsidR="00637730" w:rsidRPr="001A4529" w:rsidRDefault="00325881" w:rsidP="00AD33EE">
            <w:pPr>
              <w:pStyle w:val="Tabletext"/>
              <w:jc w:val="center"/>
              <w:rPr>
                <w:szCs w:val="22"/>
              </w:rPr>
            </w:pPr>
            <w:r w:rsidRPr="001A4529">
              <w:rPr>
                <w:szCs w:val="22"/>
              </w:rPr>
              <w:t>ITU-T SG2</w:t>
            </w:r>
          </w:p>
        </w:tc>
        <w:tc>
          <w:tcPr>
            <w:tcW w:w="441" w:type="pct"/>
          </w:tcPr>
          <w:p w14:paraId="67CC38CB" w14:textId="4664AA1B" w:rsidR="00637730" w:rsidRPr="001A4529" w:rsidRDefault="007E43F1" w:rsidP="00AD33EE">
            <w:pPr>
              <w:pStyle w:val="Tabletext"/>
              <w:jc w:val="center"/>
              <w:rPr>
                <w:szCs w:val="22"/>
              </w:rPr>
            </w:pPr>
            <w:r w:rsidRPr="001A4529">
              <w:rPr>
                <w:szCs w:val="22"/>
              </w:rPr>
              <w:t>I</w:t>
            </w:r>
          </w:p>
        </w:tc>
        <w:tc>
          <w:tcPr>
            <w:tcW w:w="1148" w:type="pct"/>
          </w:tcPr>
          <w:p w14:paraId="20ABA395" w14:textId="539B10AA" w:rsidR="00637730" w:rsidRPr="001A4529" w:rsidRDefault="00FE5D85" w:rsidP="00637730">
            <w:pPr>
              <w:pStyle w:val="Tabletext"/>
              <w:rPr>
                <w:szCs w:val="22"/>
              </w:rPr>
            </w:pPr>
            <w:r w:rsidRPr="00FE5D85">
              <w:rPr>
                <w:szCs w:val="22"/>
              </w:rPr>
              <w:t>LS/i on issues arising from discussions on re-numbering of Kazakhstan’s E.164 country code [from ITU-T SG2]</w:t>
            </w:r>
          </w:p>
        </w:tc>
        <w:tc>
          <w:tcPr>
            <w:tcW w:w="516" w:type="pct"/>
          </w:tcPr>
          <w:p w14:paraId="73AF4AD1" w14:textId="7E0CD39D" w:rsidR="00637730" w:rsidRPr="001A4529" w:rsidRDefault="00A76663" w:rsidP="00AD33EE">
            <w:pPr>
              <w:pStyle w:val="Tabletext"/>
              <w:jc w:val="center"/>
              <w:rPr>
                <w:szCs w:val="22"/>
              </w:rPr>
            </w:pPr>
            <w:r w:rsidRPr="001A4529">
              <w:rPr>
                <w:szCs w:val="22"/>
              </w:rPr>
              <w:t>RG-WPR</w:t>
            </w:r>
          </w:p>
        </w:tc>
        <w:tc>
          <w:tcPr>
            <w:tcW w:w="684" w:type="pct"/>
          </w:tcPr>
          <w:p w14:paraId="26D61CE7" w14:textId="77777777" w:rsidR="00637730" w:rsidRPr="00CF2C71" w:rsidRDefault="00637730" w:rsidP="00AD33EE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183" w:type="pct"/>
          </w:tcPr>
          <w:p w14:paraId="7F1F8FD3" w14:textId="77777777" w:rsidR="00637730" w:rsidRPr="00CF2C71" w:rsidRDefault="00637730" w:rsidP="00AD33EE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778" w:type="pct"/>
          </w:tcPr>
          <w:p w14:paraId="78DD7D8C" w14:textId="77777777" w:rsidR="00637730" w:rsidRPr="00CF2C71" w:rsidRDefault="00637730" w:rsidP="00AD33EE">
            <w:pPr>
              <w:pStyle w:val="Tabletext"/>
              <w:rPr>
                <w:szCs w:val="22"/>
              </w:rPr>
            </w:pPr>
          </w:p>
        </w:tc>
        <w:tc>
          <w:tcPr>
            <w:tcW w:w="429" w:type="pct"/>
          </w:tcPr>
          <w:p w14:paraId="64265347" w14:textId="77777777" w:rsidR="00637730" w:rsidRPr="00CF2C71" w:rsidRDefault="00637730" w:rsidP="00AD33EE">
            <w:pPr>
              <w:pStyle w:val="Tabletext"/>
              <w:jc w:val="center"/>
              <w:rPr>
                <w:szCs w:val="22"/>
              </w:rPr>
            </w:pPr>
          </w:p>
        </w:tc>
      </w:tr>
      <w:tr w:rsidR="00405FED" w:rsidRPr="00AB7E56" w14:paraId="6140BC09" w14:textId="77777777" w:rsidTr="00405FED">
        <w:trPr>
          <w:cantSplit/>
          <w:jc w:val="center"/>
        </w:trPr>
        <w:tc>
          <w:tcPr>
            <w:tcW w:w="464" w:type="pct"/>
          </w:tcPr>
          <w:p w14:paraId="6AD3B143" w14:textId="77777777" w:rsidR="00692F0A" w:rsidRPr="00CF2C71" w:rsidRDefault="00692F0A" w:rsidP="00AD33EE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357" w:type="pct"/>
          </w:tcPr>
          <w:p w14:paraId="5644536C" w14:textId="77777777" w:rsidR="00692F0A" w:rsidRPr="00CF2C71" w:rsidRDefault="00692F0A" w:rsidP="00AD33EE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441" w:type="pct"/>
          </w:tcPr>
          <w:p w14:paraId="16412849" w14:textId="77777777" w:rsidR="00692F0A" w:rsidRPr="00CF2C71" w:rsidRDefault="00692F0A" w:rsidP="00AD33EE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1148" w:type="pct"/>
          </w:tcPr>
          <w:p w14:paraId="5CB32806" w14:textId="77777777" w:rsidR="00692F0A" w:rsidRPr="00CF2C71" w:rsidRDefault="00692F0A" w:rsidP="00AD33EE">
            <w:pPr>
              <w:pStyle w:val="Tabletext"/>
              <w:rPr>
                <w:szCs w:val="22"/>
              </w:rPr>
            </w:pPr>
          </w:p>
        </w:tc>
        <w:tc>
          <w:tcPr>
            <w:tcW w:w="516" w:type="pct"/>
          </w:tcPr>
          <w:p w14:paraId="60134E29" w14:textId="77777777" w:rsidR="00692F0A" w:rsidRPr="00CF2C71" w:rsidRDefault="00692F0A" w:rsidP="00AD33EE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684" w:type="pct"/>
          </w:tcPr>
          <w:p w14:paraId="5FAA6EE2" w14:textId="77777777" w:rsidR="00692F0A" w:rsidRPr="00CF2C71" w:rsidRDefault="00692F0A" w:rsidP="00AD33EE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183" w:type="pct"/>
          </w:tcPr>
          <w:p w14:paraId="286CB4D6" w14:textId="77777777" w:rsidR="00692F0A" w:rsidRPr="00CF2C71" w:rsidRDefault="00692F0A" w:rsidP="00AD33EE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778" w:type="pct"/>
          </w:tcPr>
          <w:p w14:paraId="6D623C52" w14:textId="77777777" w:rsidR="00692F0A" w:rsidRPr="00CF2C71" w:rsidRDefault="00692F0A" w:rsidP="00AD33EE">
            <w:pPr>
              <w:pStyle w:val="Tabletext"/>
              <w:rPr>
                <w:szCs w:val="22"/>
              </w:rPr>
            </w:pPr>
          </w:p>
        </w:tc>
        <w:tc>
          <w:tcPr>
            <w:tcW w:w="429" w:type="pct"/>
          </w:tcPr>
          <w:p w14:paraId="6CB11A09" w14:textId="77777777" w:rsidR="00692F0A" w:rsidRPr="00CF2C71" w:rsidRDefault="00692F0A" w:rsidP="00AD33EE">
            <w:pPr>
              <w:pStyle w:val="Tabletext"/>
              <w:jc w:val="center"/>
              <w:rPr>
                <w:szCs w:val="22"/>
              </w:rPr>
            </w:pPr>
          </w:p>
        </w:tc>
      </w:tr>
      <w:tr w:rsidR="00405FED" w:rsidRPr="00AB7E56" w14:paraId="0E306AA8" w14:textId="77777777" w:rsidTr="00405FED">
        <w:trPr>
          <w:cantSplit/>
          <w:jc w:val="center"/>
        </w:trPr>
        <w:tc>
          <w:tcPr>
            <w:tcW w:w="464" w:type="pct"/>
          </w:tcPr>
          <w:p w14:paraId="0DFB38F2" w14:textId="7034C895" w:rsidR="001A1112" w:rsidRPr="00AB7E56" w:rsidRDefault="001A1112" w:rsidP="00AD33EE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357" w:type="pct"/>
          </w:tcPr>
          <w:p w14:paraId="79C46172" w14:textId="24C68DA5" w:rsidR="001A1112" w:rsidRPr="00AB7E56" w:rsidRDefault="001A1112" w:rsidP="00AD33EE">
            <w:pPr>
              <w:pStyle w:val="Tabletext"/>
              <w:jc w:val="center"/>
            </w:pPr>
          </w:p>
        </w:tc>
        <w:tc>
          <w:tcPr>
            <w:tcW w:w="441" w:type="pct"/>
          </w:tcPr>
          <w:p w14:paraId="7DDB41D4" w14:textId="10B2E415" w:rsidR="001A1112" w:rsidRPr="00AB7E56" w:rsidRDefault="001A1112" w:rsidP="00AD33EE">
            <w:pPr>
              <w:pStyle w:val="Tabletext"/>
              <w:jc w:val="center"/>
            </w:pPr>
          </w:p>
        </w:tc>
        <w:tc>
          <w:tcPr>
            <w:tcW w:w="1148" w:type="pct"/>
          </w:tcPr>
          <w:p w14:paraId="5F79661D" w14:textId="725AE9C1" w:rsidR="001A1112" w:rsidRPr="00AB7E56" w:rsidRDefault="001A1112" w:rsidP="00AD33EE">
            <w:pPr>
              <w:pStyle w:val="Tabletext"/>
            </w:pPr>
          </w:p>
        </w:tc>
        <w:tc>
          <w:tcPr>
            <w:tcW w:w="516" w:type="pct"/>
          </w:tcPr>
          <w:p w14:paraId="4F4F495D" w14:textId="115D6936" w:rsidR="001A1112" w:rsidRPr="00AB7E56" w:rsidRDefault="001A1112" w:rsidP="00AD33EE">
            <w:pPr>
              <w:pStyle w:val="Tabletext"/>
              <w:jc w:val="center"/>
            </w:pPr>
            <w:r w:rsidRPr="00AB7E56">
              <w:t>TSAG</w:t>
            </w:r>
          </w:p>
        </w:tc>
        <w:tc>
          <w:tcPr>
            <w:tcW w:w="684" w:type="pct"/>
          </w:tcPr>
          <w:p w14:paraId="2FBE6507" w14:textId="51014BE5" w:rsidR="001A1112" w:rsidRPr="00AB7E56" w:rsidRDefault="001A1112" w:rsidP="00AD33EE">
            <w:pPr>
              <w:pStyle w:val="Tabletext"/>
              <w:jc w:val="center"/>
            </w:pPr>
            <w:r w:rsidRPr="00AB7E56">
              <w:t>ITU-T JCA-AHF; ITU-R RAG; ITU-D TDAG; ISCG</w:t>
            </w:r>
          </w:p>
        </w:tc>
        <w:tc>
          <w:tcPr>
            <w:tcW w:w="183" w:type="pct"/>
          </w:tcPr>
          <w:p w14:paraId="36369B21" w14:textId="534E23FC" w:rsidR="001A1112" w:rsidRPr="00AB7E56" w:rsidRDefault="001A1112" w:rsidP="00AD33EE">
            <w:pPr>
              <w:pStyle w:val="Tabletext"/>
              <w:jc w:val="center"/>
            </w:pPr>
            <w:r w:rsidRPr="00AB7E56">
              <w:t>I</w:t>
            </w:r>
          </w:p>
        </w:tc>
        <w:tc>
          <w:tcPr>
            <w:tcW w:w="778" w:type="pct"/>
          </w:tcPr>
          <w:p w14:paraId="67EA15CE" w14:textId="6A8F3C73" w:rsidR="001A1112" w:rsidRPr="00AB7E56" w:rsidRDefault="001A1112" w:rsidP="00AD33EE">
            <w:pPr>
              <w:pStyle w:val="Tabletext"/>
            </w:pPr>
            <w:r w:rsidRPr="00AB7E56">
              <w:t>LS on a new TSAG ad-hoc group on governance and management of e-meetings</w:t>
            </w:r>
          </w:p>
        </w:tc>
        <w:tc>
          <w:tcPr>
            <w:tcW w:w="429" w:type="pct"/>
          </w:tcPr>
          <w:p w14:paraId="1A53715B" w14:textId="39D98460" w:rsidR="001A1112" w:rsidRPr="00AB7E56" w:rsidRDefault="005F5286" w:rsidP="00AD33EE">
            <w:pPr>
              <w:pStyle w:val="Tabletext"/>
              <w:jc w:val="center"/>
            </w:pPr>
            <w:hyperlink r:id="rId62" w:history="1">
              <w:r w:rsidR="001A1112" w:rsidRPr="00AB7E56">
                <w:rPr>
                  <w:rStyle w:val="Hyperlink"/>
                  <w:szCs w:val="22"/>
                </w:rPr>
                <w:t>LS44</w:t>
              </w:r>
            </w:hyperlink>
            <w:r w:rsidR="0023745C">
              <w:t>*</w:t>
            </w:r>
            <w:r w:rsidR="00B61EFD" w:rsidRPr="00B61EFD">
              <w:br/>
            </w:r>
            <w:r w:rsidR="001A1112" w:rsidRPr="00AB7E56">
              <w:t>(</w:t>
            </w:r>
            <w:hyperlink r:id="rId63" w:history="1">
              <w:r w:rsidR="001A1112" w:rsidRPr="00AB7E56">
                <w:rPr>
                  <w:rStyle w:val="Hyperlink"/>
                  <w:szCs w:val="22"/>
                </w:rPr>
                <w:t>TD1168-R1</w:t>
              </w:r>
            </w:hyperlink>
            <w:r w:rsidR="001A1112" w:rsidRPr="00AB7E56">
              <w:t>)</w:t>
            </w:r>
          </w:p>
        </w:tc>
      </w:tr>
      <w:tr w:rsidR="00405FED" w:rsidRPr="00AB7E56" w14:paraId="2BD82AAA" w14:textId="77777777" w:rsidTr="00405FED">
        <w:trPr>
          <w:cantSplit/>
          <w:jc w:val="center"/>
        </w:trPr>
        <w:tc>
          <w:tcPr>
            <w:tcW w:w="464" w:type="pct"/>
          </w:tcPr>
          <w:p w14:paraId="23925C2D" w14:textId="77777777" w:rsidR="001A1112" w:rsidRPr="00AB7E56" w:rsidRDefault="001A1112" w:rsidP="00AD33EE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357" w:type="pct"/>
          </w:tcPr>
          <w:p w14:paraId="40E6EA90" w14:textId="77777777" w:rsidR="001A1112" w:rsidRPr="00AB7E56" w:rsidRDefault="001A1112" w:rsidP="00AD33EE">
            <w:pPr>
              <w:pStyle w:val="Tabletext"/>
              <w:jc w:val="center"/>
            </w:pPr>
          </w:p>
        </w:tc>
        <w:tc>
          <w:tcPr>
            <w:tcW w:w="441" w:type="pct"/>
          </w:tcPr>
          <w:p w14:paraId="75C16356" w14:textId="77777777" w:rsidR="001A1112" w:rsidRPr="00AB7E56" w:rsidRDefault="001A1112" w:rsidP="00AD33EE">
            <w:pPr>
              <w:pStyle w:val="Tabletext"/>
              <w:jc w:val="center"/>
            </w:pPr>
          </w:p>
        </w:tc>
        <w:tc>
          <w:tcPr>
            <w:tcW w:w="1148" w:type="pct"/>
          </w:tcPr>
          <w:p w14:paraId="170CCFF5" w14:textId="77777777" w:rsidR="001A1112" w:rsidRPr="00AB7E56" w:rsidRDefault="001A1112" w:rsidP="00AD33EE">
            <w:pPr>
              <w:pStyle w:val="Tabletext"/>
            </w:pPr>
          </w:p>
        </w:tc>
        <w:tc>
          <w:tcPr>
            <w:tcW w:w="516" w:type="pct"/>
          </w:tcPr>
          <w:p w14:paraId="6192AB44" w14:textId="3F5C4EF7" w:rsidR="001A1112" w:rsidRPr="00AB7E56" w:rsidRDefault="001A1112" w:rsidP="00AD33EE">
            <w:pPr>
              <w:pStyle w:val="Tabletext"/>
              <w:jc w:val="center"/>
            </w:pPr>
            <w:r w:rsidRPr="00AB7E56">
              <w:t>TSAG</w:t>
            </w:r>
          </w:p>
        </w:tc>
        <w:tc>
          <w:tcPr>
            <w:tcW w:w="684" w:type="pct"/>
          </w:tcPr>
          <w:p w14:paraId="52C1318F" w14:textId="2733D1FD" w:rsidR="001A1112" w:rsidRPr="00AB7E56" w:rsidRDefault="001A1112" w:rsidP="00AD33EE">
            <w:pPr>
              <w:pStyle w:val="Tabletext"/>
              <w:jc w:val="center"/>
            </w:pPr>
            <w:r w:rsidRPr="00AB7E56">
              <w:t>All ITU-T study groups</w:t>
            </w:r>
          </w:p>
        </w:tc>
        <w:tc>
          <w:tcPr>
            <w:tcW w:w="183" w:type="pct"/>
          </w:tcPr>
          <w:p w14:paraId="58971D54" w14:textId="4B3F778A" w:rsidR="001A1112" w:rsidRPr="00AB7E56" w:rsidRDefault="001A1112" w:rsidP="00AD33EE">
            <w:pPr>
              <w:pStyle w:val="Tabletext"/>
              <w:jc w:val="center"/>
            </w:pPr>
            <w:r w:rsidRPr="00AB7E56">
              <w:t>A</w:t>
            </w:r>
          </w:p>
        </w:tc>
        <w:tc>
          <w:tcPr>
            <w:tcW w:w="778" w:type="pct"/>
          </w:tcPr>
          <w:p w14:paraId="384D0C50" w14:textId="1647D7FD" w:rsidR="001A1112" w:rsidRPr="00AB7E56" w:rsidRDefault="001A1112" w:rsidP="00AD33EE">
            <w:pPr>
              <w:pStyle w:val="Tabletext"/>
            </w:pPr>
            <w:r w:rsidRPr="00AB7E56">
              <w:t>LS on requesting all ITU-T study groups to provide an update on Recommendations related to WTSA-16 Resolution 73 (Rev. Hammamet, 2016)</w:t>
            </w:r>
          </w:p>
        </w:tc>
        <w:tc>
          <w:tcPr>
            <w:tcW w:w="429" w:type="pct"/>
          </w:tcPr>
          <w:p w14:paraId="7EDE2902" w14:textId="483693AF" w:rsidR="001A1112" w:rsidRPr="00AB7E56" w:rsidRDefault="005F5286" w:rsidP="00AD33EE">
            <w:pPr>
              <w:pStyle w:val="Tabletext"/>
              <w:jc w:val="center"/>
            </w:pPr>
            <w:hyperlink r:id="rId64" w:history="1">
              <w:r w:rsidR="001A1112" w:rsidRPr="00AB7E56">
                <w:rPr>
                  <w:rStyle w:val="Hyperlink"/>
                  <w:szCs w:val="22"/>
                </w:rPr>
                <w:t>LS45</w:t>
              </w:r>
            </w:hyperlink>
            <w:r w:rsidR="0023745C">
              <w:t>*</w:t>
            </w:r>
            <w:r w:rsidR="00B61EFD" w:rsidRPr="00B61EFD">
              <w:br/>
            </w:r>
            <w:r w:rsidR="001A1112" w:rsidRPr="00AB7E56">
              <w:t>(</w:t>
            </w:r>
            <w:hyperlink r:id="rId65" w:history="1">
              <w:r w:rsidR="001A1112" w:rsidRPr="00AB7E56">
                <w:rPr>
                  <w:rStyle w:val="Hyperlink"/>
                  <w:szCs w:val="22"/>
                </w:rPr>
                <w:t>TD1164-R1</w:t>
              </w:r>
            </w:hyperlink>
            <w:r w:rsidR="001A1112" w:rsidRPr="00AB7E56">
              <w:t>)</w:t>
            </w:r>
          </w:p>
        </w:tc>
      </w:tr>
      <w:tr w:rsidR="00405FED" w:rsidRPr="00AB7E56" w14:paraId="7CBACE5F" w14:textId="77777777" w:rsidTr="00405FED">
        <w:trPr>
          <w:cantSplit/>
          <w:jc w:val="center"/>
        </w:trPr>
        <w:tc>
          <w:tcPr>
            <w:tcW w:w="464" w:type="pct"/>
          </w:tcPr>
          <w:p w14:paraId="4D3F3F7C" w14:textId="77777777" w:rsidR="001A1112" w:rsidRPr="00AB7E56" w:rsidRDefault="001A1112" w:rsidP="00AD33EE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357" w:type="pct"/>
          </w:tcPr>
          <w:p w14:paraId="0E7354D0" w14:textId="77777777" w:rsidR="001A1112" w:rsidRPr="00AB7E56" w:rsidRDefault="001A1112" w:rsidP="00AD33EE">
            <w:pPr>
              <w:pStyle w:val="Tabletext"/>
              <w:jc w:val="center"/>
            </w:pPr>
          </w:p>
        </w:tc>
        <w:tc>
          <w:tcPr>
            <w:tcW w:w="441" w:type="pct"/>
          </w:tcPr>
          <w:p w14:paraId="79895E17" w14:textId="77777777" w:rsidR="001A1112" w:rsidRPr="00AB7E56" w:rsidRDefault="001A1112" w:rsidP="00AD33EE">
            <w:pPr>
              <w:pStyle w:val="Tabletext"/>
              <w:jc w:val="center"/>
            </w:pPr>
          </w:p>
        </w:tc>
        <w:tc>
          <w:tcPr>
            <w:tcW w:w="1148" w:type="pct"/>
          </w:tcPr>
          <w:p w14:paraId="25EB90D8" w14:textId="77777777" w:rsidR="001A1112" w:rsidRPr="00AB7E56" w:rsidRDefault="001A1112" w:rsidP="00AD33EE">
            <w:pPr>
              <w:pStyle w:val="Tabletext"/>
            </w:pPr>
          </w:p>
        </w:tc>
        <w:tc>
          <w:tcPr>
            <w:tcW w:w="516" w:type="pct"/>
          </w:tcPr>
          <w:p w14:paraId="592064F1" w14:textId="0B8B533A" w:rsidR="001A1112" w:rsidRPr="00AB7E56" w:rsidRDefault="001A1112" w:rsidP="00AD33EE">
            <w:pPr>
              <w:pStyle w:val="Tabletext"/>
              <w:jc w:val="center"/>
            </w:pPr>
            <w:r w:rsidRPr="00AB7E56">
              <w:t>TSAG</w:t>
            </w:r>
          </w:p>
        </w:tc>
        <w:tc>
          <w:tcPr>
            <w:tcW w:w="684" w:type="pct"/>
          </w:tcPr>
          <w:p w14:paraId="4ACD4D6A" w14:textId="2766F4E9" w:rsidR="001A1112" w:rsidRPr="00AB7E56" w:rsidRDefault="001A1112" w:rsidP="00AD33EE">
            <w:pPr>
              <w:pStyle w:val="Tabletext"/>
              <w:jc w:val="center"/>
            </w:pPr>
            <w:r w:rsidRPr="00AB7E56">
              <w:t>LS on the outcomes of FG QIT4N</w:t>
            </w:r>
          </w:p>
        </w:tc>
        <w:tc>
          <w:tcPr>
            <w:tcW w:w="183" w:type="pct"/>
          </w:tcPr>
          <w:p w14:paraId="411FA982" w14:textId="33CE529B" w:rsidR="001A1112" w:rsidRPr="00AB7E56" w:rsidRDefault="001A1112" w:rsidP="00AD33EE">
            <w:pPr>
              <w:pStyle w:val="Tabletext"/>
              <w:jc w:val="center"/>
            </w:pPr>
            <w:r w:rsidRPr="00AB7E56">
              <w:t>A</w:t>
            </w:r>
          </w:p>
        </w:tc>
        <w:tc>
          <w:tcPr>
            <w:tcW w:w="778" w:type="pct"/>
          </w:tcPr>
          <w:p w14:paraId="76B6BD6F" w14:textId="5A0BF54D" w:rsidR="001A1112" w:rsidRPr="00AB7E56" w:rsidRDefault="001A1112" w:rsidP="00AD33EE">
            <w:pPr>
              <w:pStyle w:val="Tabletext"/>
            </w:pPr>
            <w:r w:rsidRPr="00AB7E56">
              <w:t>All ITU-T study groups</w:t>
            </w:r>
          </w:p>
        </w:tc>
        <w:tc>
          <w:tcPr>
            <w:tcW w:w="429" w:type="pct"/>
          </w:tcPr>
          <w:p w14:paraId="5B8E4A07" w14:textId="24A7D5EC" w:rsidR="001A1112" w:rsidRPr="00AB7E56" w:rsidRDefault="005F5286" w:rsidP="00AD33EE">
            <w:pPr>
              <w:pStyle w:val="Tabletext"/>
              <w:jc w:val="center"/>
            </w:pPr>
            <w:hyperlink r:id="rId66" w:history="1">
              <w:r w:rsidR="001A1112" w:rsidRPr="00AB7E56">
                <w:rPr>
                  <w:rStyle w:val="Hyperlink"/>
                  <w:szCs w:val="22"/>
                </w:rPr>
                <w:t>LS46</w:t>
              </w:r>
            </w:hyperlink>
            <w:r w:rsidR="0023745C">
              <w:t>*</w:t>
            </w:r>
            <w:r w:rsidR="00B61EFD">
              <w:br/>
            </w:r>
            <w:r w:rsidR="001A1112" w:rsidRPr="00AB7E56">
              <w:t>(</w:t>
            </w:r>
            <w:hyperlink r:id="rId67" w:history="1">
              <w:r w:rsidR="001A1112" w:rsidRPr="00AB7E56">
                <w:rPr>
                  <w:rStyle w:val="Hyperlink"/>
                  <w:szCs w:val="22"/>
                </w:rPr>
                <w:t>TD1313</w:t>
              </w:r>
            </w:hyperlink>
            <w:r w:rsidR="001A1112" w:rsidRPr="00AB7E56">
              <w:t>)</w:t>
            </w:r>
          </w:p>
        </w:tc>
      </w:tr>
      <w:tr w:rsidR="00662359" w:rsidRPr="00AB7E56" w14:paraId="05D990B4" w14:textId="77777777" w:rsidTr="00405FED">
        <w:trPr>
          <w:cantSplit/>
          <w:jc w:val="center"/>
        </w:trPr>
        <w:tc>
          <w:tcPr>
            <w:tcW w:w="464" w:type="pct"/>
            <w:vMerge w:val="restart"/>
          </w:tcPr>
          <w:p w14:paraId="53AB8B8E" w14:textId="77777777" w:rsidR="001A1112" w:rsidRPr="00AB7E56" w:rsidRDefault="001A1112" w:rsidP="00AD33EE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357" w:type="pct"/>
            <w:vMerge w:val="restart"/>
          </w:tcPr>
          <w:p w14:paraId="77159C13" w14:textId="77777777" w:rsidR="001A1112" w:rsidRPr="00AB7E56" w:rsidRDefault="001A1112" w:rsidP="00AD33EE">
            <w:pPr>
              <w:pStyle w:val="Tabletext"/>
              <w:jc w:val="center"/>
            </w:pPr>
          </w:p>
        </w:tc>
        <w:tc>
          <w:tcPr>
            <w:tcW w:w="441" w:type="pct"/>
            <w:vMerge w:val="restart"/>
          </w:tcPr>
          <w:p w14:paraId="13118EC6" w14:textId="77777777" w:rsidR="001A1112" w:rsidRPr="00AB7E56" w:rsidRDefault="001A1112" w:rsidP="00AD33EE">
            <w:pPr>
              <w:pStyle w:val="Tabletext"/>
              <w:jc w:val="center"/>
            </w:pPr>
          </w:p>
        </w:tc>
        <w:tc>
          <w:tcPr>
            <w:tcW w:w="1148" w:type="pct"/>
            <w:vMerge w:val="restart"/>
          </w:tcPr>
          <w:p w14:paraId="239EFDCD" w14:textId="77777777" w:rsidR="001A1112" w:rsidRPr="00AB7E56" w:rsidRDefault="001A1112" w:rsidP="00AD33EE">
            <w:pPr>
              <w:pStyle w:val="Tabletext"/>
            </w:pPr>
          </w:p>
        </w:tc>
        <w:tc>
          <w:tcPr>
            <w:tcW w:w="516" w:type="pct"/>
            <w:vMerge w:val="restart"/>
          </w:tcPr>
          <w:p w14:paraId="257B59F8" w14:textId="7EBB40D1" w:rsidR="001A1112" w:rsidRPr="00AB7E56" w:rsidRDefault="001A1112" w:rsidP="00AD33EE">
            <w:pPr>
              <w:pStyle w:val="Tabletext"/>
              <w:jc w:val="center"/>
            </w:pPr>
            <w:r w:rsidRPr="00AB7E56">
              <w:t>TSAG</w:t>
            </w:r>
          </w:p>
        </w:tc>
        <w:tc>
          <w:tcPr>
            <w:tcW w:w="684" w:type="pct"/>
            <w:vMerge w:val="restart"/>
          </w:tcPr>
          <w:p w14:paraId="0837574A" w14:textId="07F32FED" w:rsidR="001A1112" w:rsidRPr="00AB7E56" w:rsidRDefault="001A1112" w:rsidP="00AD33EE">
            <w:pPr>
              <w:pStyle w:val="Tabletext"/>
              <w:jc w:val="center"/>
            </w:pPr>
            <w:r w:rsidRPr="00AB7E56">
              <w:t>LS on the establishment of JCA on digital COVID-19 certificates (JCA-DCC)</w:t>
            </w:r>
          </w:p>
        </w:tc>
        <w:tc>
          <w:tcPr>
            <w:tcW w:w="183" w:type="pct"/>
          </w:tcPr>
          <w:p w14:paraId="4E1C5D57" w14:textId="07CD7C06" w:rsidR="001A1112" w:rsidRPr="00AB7E56" w:rsidRDefault="001A1112" w:rsidP="00AD33EE">
            <w:pPr>
              <w:pStyle w:val="Tabletext"/>
              <w:jc w:val="center"/>
            </w:pPr>
            <w:r w:rsidRPr="00AB7E56">
              <w:t>A</w:t>
            </w:r>
          </w:p>
        </w:tc>
        <w:tc>
          <w:tcPr>
            <w:tcW w:w="778" w:type="pct"/>
          </w:tcPr>
          <w:p w14:paraId="3135B9EF" w14:textId="0C4D65E3" w:rsidR="001A1112" w:rsidRPr="00AB7E56" w:rsidRDefault="001A1112" w:rsidP="00AD33EE">
            <w:pPr>
              <w:pStyle w:val="Tabletext"/>
            </w:pPr>
            <w:r w:rsidRPr="00AB7E56">
              <w:t>ETSI; GSMA; IEEE; ISO/IEC JTC1/SC27; ISO/IEC JTC1/SC6; ISO/IEC JTC1/SC37; HL7; W3C; ISO/IEC JTC1/SC31; European Commission; World Health Organization; ISO/IEC JTC1/SC17; ISO/IEC JTC1/SC35; SG2; SG3; SG5; SG9; SG11; SG12; SG13; SG15; SG16; SG17; SG20; ISO TC 307</w:t>
            </w:r>
          </w:p>
        </w:tc>
        <w:tc>
          <w:tcPr>
            <w:tcW w:w="429" w:type="pct"/>
            <w:vMerge w:val="restart"/>
          </w:tcPr>
          <w:p w14:paraId="752ACBCE" w14:textId="73B9927C" w:rsidR="001A1112" w:rsidRPr="00AB7E56" w:rsidRDefault="005F5286" w:rsidP="00AD33EE">
            <w:pPr>
              <w:pStyle w:val="Tabletext"/>
              <w:jc w:val="center"/>
            </w:pPr>
            <w:hyperlink r:id="rId68" w:history="1">
              <w:r w:rsidR="001A1112" w:rsidRPr="00AB7E56">
                <w:rPr>
                  <w:rStyle w:val="Hyperlink"/>
                  <w:szCs w:val="22"/>
                </w:rPr>
                <w:t>LS47</w:t>
              </w:r>
            </w:hyperlink>
            <w:r w:rsidR="0023745C">
              <w:t>*</w:t>
            </w:r>
            <w:r w:rsidR="00B61EFD">
              <w:br/>
            </w:r>
            <w:r w:rsidR="001A1112" w:rsidRPr="00AB7E56">
              <w:t>(</w:t>
            </w:r>
            <w:hyperlink r:id="rId69" w:history="1">
              <w:r w:rsidR="001A1112" w:rsidRPr="00AB7E56">
                <w:rPr>
                  <w:rStyle w:val="Hyperlink"/>
                  <w:szCs w:val="22"/>
                </w:rPr>
                <w:t>TD1314</w:t>
              </w:r>
            </w:hyperlink>
            <w:r w:rsidR="001A1112" w:rsidRPr="00AB7E56">
              <w:t>)</w:t>
            </w:r>
          </w:p>
        </w:tc>
      </w:tr>
      <w:tr w:rsidR="00662359" w:rsidRPr="00AB7E56" w14:paraId="27429746" w14:textId="77777777" w:rsidTr="00405FED">
        <w:trPr>
          <w:cantSplit/>
          <w:jc w:val="center"/>
        </w:trPr>
        <w:tc>
          <w:tcPr>
            <w:tcW w:w="464" w:type="pct"/>
            <w:vMerge/>
          </w:tcPr>
          <w:p w14:paraId="3E8F7A5A" w14:textId="77777777" w:rsidR="001A1112" w:rsidRPr="00AB7E56" w:rsidRDefault="001A1112" w:rsidP="00AD33EE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357" w:type="pct"/>
            <w:vMerge/>
          </w:tcPr>
          <w:p w14:paraId="2155A983" w14:textId="77777777" w:rsidR="001A1112" w:rsidRPr="00AB7E56" w:rsidRDefault="001A1112" w:rsidP="00AD33EE">
            <w:pPr>
              <w:pStyle w:val="Tabletext"/>
              <w:jc w:val="center"/>
            </w:pPr>
          </w:p>
        </w:tc>
        <w:tc>
          <w:tcPr>
            <w:tcW w:w="441" w:type="pct"/>
            <w:vMerge/>
          </w:tcPr>
          <w:p w14:paraId="6E54BFC2" w14:textId="77777777" w:rsidR="001A1112" w:rsidRPr="00AB7E56" w:rsidRDefault="001A1112" w:rsidP="00AD33EE">
            <w:pPr>
              <w:pStyle w:val="Tabletext"/>
              <w:jc w:val="center"/>
            </w:pPr>
          </w:p>
        </w:tc>
        <w:tc>
          <w:tcPr>
            <w:tcW w:w="1148" w:type="pct"/>
            <w:vMerge/>
          </w:tcPr>
          <w:p w14:paraId="444D6605" w14:textId="77777777" w:rsidR="001A1112" w:rsidRPr="00AB7E56" w:rsidRDefault="001A1112" w:rsidP="00AD33EE">
            <w:pPr>
              <w:pStyle w:val="Tabletext"/>
            </w:pPr>
          </w:p>
        </w:tc>
        <w:tc>
          <w:tcPr>
            <w:tcW w:w="516" w:type="pct"/>
            <w:vMerge/>
          </w:tcPr>
          <w:p w14:paraId="684FA10F" w14:textId="77777777" w:rsidR="001A1112" w:rsidRPr="00AB7E56" w:rsidRDefault="001A1112" w:rsidP="00AD33EE">
            <w:pPr>
              <w:pStyle w:val="Tabletext"/>
              <w:jc w:val="center"/>
            </w:pPr>
          </w:p>
        </w:tc>
        <w:tc>
          <w:tcPr>
            <w:tcW w:w="684" w:type="pct"/>
            <w:vMerge/>
          </w:tcPr>
          <w:p w14:paraId="51E2B515" w14:textId="77777777" w:rsidR="001A1112" w:rsidRPr="00AB7E56" w:rsidRDefault="001A1112" w:rsidP="00AD33EE">
            <w:pPr>
              <w:pStyle w:val="Tabletext"/>
              <w:jc w:val="center"/>
            </w:pPr>
          </w:p>
        </w:tc>
        <w:tc>
          <w:tcPr>
            <w:tcW w:w="183" w:type="pct"/>
          </w:tcPr>
          <w:p w14:paraId="0149D168" w14:textId="6C130E74" w:rsidR="001A1112" w:rsidRPr="00AB7E56" w:rsidRDefault="001A1112" w:rsidP="00AD33EE">
            <w:pPr>
              <w:pStyle w:val="Tabletext"/>
              <w:jc w:val="center"/>
            </w:pPr>
            <w:r w:rsidRPr="00AB7E56">
              <w:t>I</w:t>
            </w:r>
          </w:p>
        </w:tc>
        <w:tc>
          <w:tcPr>
            <w:tcW w:w="778" w:type="pct"/>
          </w:tcPr>
          <w:p w14:paraId="07F3300B" w14:textId="1C9CFB56" w:rsidR="001A1112" w:rsidRPr="00AB7E56" w:rsidRDefault="001A1112" w:rsidP="00AD33EE">
            <w:pPr>
              <w:pStyle w:val="Tabletext"/>
            </w:pPr>
            <w:r w:rsidRPr="00AB7E56">
              <w:t>JCA-AHF; ITU-D; ITU-R; FG-AI4H</w:t>
            </w:r>
          </w:p>
        </w:tc>
        <w:tc>
          <w:tcPr>
            <w:tcW w:w="429" w:type="pct"/>
            <w:vMerge/>
          </w:tcPr>
          <w:p w14:paraId="1786BE63" w14:textId="77777777" w:rsidR="001A1112" w:rsidRPr="00AB7E56" w:rsidRDefault="001A1112" w:rsidP="00AD33EE">
            <w:pPr>
              <w:pStyle w:val="Tabletext"/>
              <w:jc w:val="center"/>
            </w:pPr>
          </w:p>
        </w:tc>
      </w:tr>
      <w:tr w:rsidR="00405FED" w:rsidRPr="00AB7E56" w14:paraId="22385C91" w14:textId="77777777" w:rsidTr="00405FED">
        <w:trPr>
          <w:cantSplit/>
          <w:jc w:val="center"/>
        </w:trPr>
        <w:tc>
          <w:tcPr>
            <w:tcW w:w="464" w:type="pct"/>
          </w:tcPr>
          <w:p w14:paraId="61109AF9" w14:textId="77777777" w:rsidR="001A1112" w:rsidRPr="00AB7E56" w:rsidRDefault="001A1112" w:rsidP="00AD33EE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357" w:type="pct"/>
          </w:tcPr>
          <w:p w14:paraId="551639D1" w14:textId="77777777" w:rsidR="001A1112" w:rsidRPr="00AB7E56" w:rsidRDefault="001A1112" w:rsidP="00AD33EE">
            <w:pPr>
              <w:pStyle w:val="Tabletext"/>
              <w:jc w:val="center"/>
            </w:pPr>
          </w:p>
        </w:tc>
        <w:tc>
          <w:tcPr>
            <w:tcW w:w="441" w:type="pct"/>
          </w:tcPr>
          <w:p w14:paraId="50B4EE53" w14:textId="77777777" w:rsidR="001A1112" w:rsidRPr="00AB7E56" w:rsidRDefault="001A1112" w:rsidP="00AD33EE">
            <w:pPr>
              <w:pStyle w:val="Tabletext"/>
              <w:jc w:val="center"/>
            </w:pPr>
          </w:p>
        </w:tc>
        <w:tc>
          <w:tcPr>
            <w:tcW w:w="1148" w:type="pct"/>
          </w:tcPr>
          <w:p w14:paraId="4827D978" w14:textId="77777777" w:rsidR="001A1112" w:rsidRPr="00AB7E56" w:rsidRDefault="001A1112" w:rsidP="00AD33EE">
            <w:pPr>
              <w:pStyle w:val="Tabletext"/>
            </w:pPr>
          </w:p>
        </w:tc>
        <w:tc>
          <w:tcPr>
            <w:tcW w:w="516" w:type="pct"/>
          </w:tcPr>
          <w:p w14:paraId="3BCE98FA" w14:textId="35BAE64D" w:rsidR="001A1112" w:rsidRPr="00AB7E56" w:rsidRDefault="001A1112" w:rsidP="00AD33EE">
            <w:pPr>
              <w:pStyle w:val="Tabletext"/>
              <w:jc w:val="center"/>
            </w:pPr>
            <w:r w:rsidRPr="00AB7E56">
              <w:t>TSAG</w:t>
            </w:r>
          </w:p>
        </w:tc>
        <w:tc>
          <w:tcPr>
            <w:tcW w:w="684" w:type="pct"/>
          </w:tcPr>
          <w:p w14:paraId="7FCF7420" w14:textId="591705AB" w:rsidR="001A1112" w:rsidRPr="00AB7E56" w:rsidRDefault="001A1112" w:rsidP="00AD33EE">
            <w:pPr>
              <w:pStyle w:val="Tabletext"/>
              <w:jc w:val="center"/>
            </w:pPr>
            <w:r w:rsidRPr="00AB7E56">
              <w:t>LS on Best practices on ITU-T and ISO/IEC JTC 1 cooperation</w:t>
            </w:r>
          </w:p>
        </w:tc>
        <w:tc>
          <w:tcPr>
            <w:tcW w:w="183" w:type="pct"/>
          </w:tcPr>
          <w:p w14:paraId="54A6F080" w14:textId="634152AD" w:rsidR="001A1112" w:rsidRPr="00AB7E56" w:rsidRDefault="001A1112" w:rsidP="00AD33EE">
            <w:pPr>
              <w:pStyle w:val="Tabletext"/>
              <w:jc w:val="center"/>
            </w:pPr>
            <w:r w:rsidRPr="00AB7E56">
              <w:t>I</w:t>
            </w:r>
          </w:p>
        </w:tc>
        <w:tc>
          <w:tcPr>
            <w:tcW w:w="778" w:type="pct"/>
          </w:tcPr>
          <w:p w14:paraId="23654887" w14:textId="224C0704" w:rsidR="001A1112" w:rsidRPr="00AB7E56" w:rsidRDefault="001A1112" w:rsidP="00AD33EE">
            <w:pPr>
              <w:pStyle w:val="Tabletext"/>
            </w:pPr>
            <w:r w:rsidRPr="00AB7E56">
              <w:t>ISO/IEC JTC1</w:t>
            </w:r>
          </w:p>
        </w:tc>
        <w:tc>
          <w:tcPr>
            <w:tcW w:w="429" w:type="pct"/>
          </w:tcPr>
          <w:p w14:paraId="7F9C1757" w14:textId="5FE2D1D3" w:rsidR="001A1112" w:rsidRPr="00AB7E56" w:rsidRDefault="005F5286" w:rsidP="00AD33EE">
            <w:pPr>
              <w:pStyle w:val="Tabletext"/>
              <w:jc w:val="center"/>
            </w:pPr>
            <w:hyperlink r:id="rId70" w:history="1">
              <w:r w:rsidR="001A1112" w:rsidRPr="00AB7E56">
                <w:rPr>
                  <w:rStyle w:val="Hyperlink"/>
                  <w:szCs w:val="22"/>
                </w:rPr>
                <w:t>LS48</w:t>
              </w:r>
            </w:hyperlink>
            <w:r w:rsidR="0085065D">
              <w:t>*</w:t>
            </w:r>
            <w:r w:rsidR="00B61EFD">
              <w:br/>
            </w:r>
            <w:r w:rsidR="001A1112" w:rsidRPr="00AB7E56">
              <w:t>(</w:t>
            </w:r>
            <w:hyperlink r:id="rId71" w:history="1">
              <w:r w:rsidR="001A1112" w:rsidRPr="00AB7E56">
                <w:rPr>
                  <w:rStyle w:val="Hyperlink"/>
                  <w:szCs w:val="22"/>
                </w:rPr>
                <w:t>TD1316-R1</w:t>
              </w:r>
            </w:hyperlink>
            <w:r w:rsidR="001A1112" w:rsidRPr="00AB7E56">
              <w:t>)</w:t>
            </w:r>
          </w:p>
        </w:tc>
      </w:tr>
      <w:tr w:rsidR="00662359" w:rsidRPr="00AB7E56" w14:paraId="31DD0697" w14:textId="77777777" w:rsidTr="00405FED">
        <w:trPr>
          <w:cantSplit/>
          <w:jc w:val="center"/>
        </w:trPr>
        <w:tc>
          <w:tcPr>
            <w:tcW w:w="464" w:type="pct"/>
            <w:vMerge w:val="restart"/>
          </w:tcPr>
          <w:p w14:paraId="3A9E4442" w14:textId="77777777" w:rsidR="001A1112" w:rsidRPr="00AB7E56" w:rsidRDefault="001A1112" w:rsidP="00AD33EE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357" w:type="pct"/>
            <w:vMerge w:val="restart"/>
          </w:tcPr>
          <w:p w14:paraId="64AD6394" w14:textId="77777777" w:rsidR="001A1112" w:rsidRPr="00AB7E56" w:rsidRDefault="001A1112" w:rsidP="00AD33EE">
            <w:pPr>
              <w:pStyle w:val="Tabletext"/>
              <w:jc w:val="center"/>
            </w:pPr>
          </w:p>
        </w:tc>
        <w:tc>
          <w:tcPr>
            <w:tcW w:w="441" w:type="pct"/>
            <w:vMerge w:val="restart"/>
          </w:tcPr>
          <w:p w14:paraId="6AD2092B" w14:textId="77777777" w:rsidR="001A1112" w:rsidRPr="00AB7E56" w:rsidRDefault="001A1112" w:rsidP="00AD33EE">
            <w:pPr>
              <w:pStyle w:val="Tabletext"/>
              <w:jc w:val="center"/>
            </w:pPr>
          </w:p>
        </w:tc>
        <w:tc>
          <w:tcPr>
            <w:tcW w:w="1148" w:type="pct"/>
            <w:vMerge w:val="restart"/>
          </w:tcPr>
          <w:p w14:paraId="16B69FC0" w14:textId="77777777" w:rsidR="001A1112" w:rsidRPr="00AB7E56" w:rsidRDefault="001A1112" w:rsidP="00AD33EE">
            <w:pPr>
              <w:pStyle w:val="Tabletext"/>
            </w:pPr>
          </w:p>
        </w:tc>
        <w:tc>
          <w:tcPr>
            <w:tcW w:w="516" w:type="pct"/>
            <w:vMerge w:val="restart"/>
          </w:tcPr>
          <w:p w14:paraId="771B363A" w14:textId="2B389EB0" w:rsidR="001A1112" w:rsidRPr="00AB7E56" w:rsidRDefault="001A1112" w:rsidP="00AD33EE">
            <w:pPr>
              <w:pStyle w:val="Tabletext"/>
              <w:jc w:val="center"/>
            </w:pPr>
            <w:r w:rsidRPr="00AB7E56">
              <w:t>TSAG</w:t>
            </w:r>
          </w:p>
        </w:tc>
        <w:tc>
          <w:tcPr>
            <w:tcW w:w="684" w:type="pct"/>
          </w:tcPr>
          <w:p w14:paraId="69FC5916" w14:textId="457BE935" w:rsidR="001A1112" w:rsidRPr="00AB7E56" w:rsidRDefault="001A1112" w:rsidP="00AD33EE">
            <w:pPr>
              <w:pStyle w:val="Tabletext"/>
              <w:jc w:val="center"/>
            </w:pPr>
            <w:r w:rsidRPr="00AB7E56">
              <w:t>All ITU-T study groups</w:t>
            </w:r>
          </w:p>
        </w:tc>
        <w:tc>
          <w:tcPr>
            <w:tcW w:w="183" w:type="pct"/>
          </w:tcPr>
          <w:p w14:paraId="10F29150" w14:textId="0CD8A77E" w:rsidR="001A1112" w:rsidRPr="00AB7E56" w:rsidRDefault="001A1112" w:rsidP="00AD33EE">
            <w:pPr>
              <w:pStyle w:val="Tabletext"/>
              <w:jc w:val="center"/>
            </w:pPr>
            <w:r w:rsidRPr="00AB7E56">
              <w:t>A</w:t>
            </w:r>
          </w:p>
        </w:tc>
        <w:tc>
          <w:tcPr>
            <w:tcW w:w="778" w:type="pct"/>
            <w:vMerge w:val="restart"/>
          </w:tcPr>
          <w:p w14:paraId="44BD6841" w14:textId="11599748" w:rsidR="001A1112" w:rsidRPr="00AB7E56" w:rsidRDefault="001A1112" w:rsidP="00AD33EE">
            <w:pPr>
              <w:pStyle w:val="Tabletext"/>
            </w:pPr>
            <w:r w:rsidRPr="00AB7E56">
              <w:t>LS on Intelligent Transportation Systems (ITS)</w:t>
            </w:r>
          </w:p>
        </w:tc>
        <w:tc>
          <w:tcPr>
            <w:tcW w:w="429" w:type="pct"/>
            <w:vMerge w:val="restart"/>
          </w:tcPr>
          <w:p w14:paraId="31555650" w14:textId="23C32D4E" w:rsidR="001A1112" w:rsidRPr="00AB7E56" w:rsidRDefault="005F5286" w:rsidP="00AD33EE">
            <w:pPr>
              <w:pStyle w:val="Tabletext"/>
              <w:jc w:val="center"/>
            </w:pPr>
            <w:hyperlink r:id="rId72" w:history="1">
              <w:r w:rsidR="001A1112" w:rsidRPr="00AB7E56">
                <w:rPr>
                  <w:rStyle w:val="Hyperlink"/>
                  <w:szCs w:val="22"/>
                </w:rPr>
                <w:t>LS49</w:t>
              </w:r>
            </w:hyperlink>
            <w:r w:rsidR="0085065D">
              <w:t>*</w:t>
            </w:r>
            <w:r w:rsidR="00B61EFD">
              <w:br/>
            </w:r>
            <w:r w:rsidR="001A1112" w:rsidRPr="00AB7E56">
              <w:t>(</w:t>
            </w:r>
            <w:hyperlink r:id="rId73" w:history="1">
              <w:r w:rsidR="001A1112" w:rsidRPr="00AB7E56">
                <w:rPr>
                  <w:rStyle w:val="Hyperlink"/>
                  <w:szCs w:val="22"/>
                </w:rPr>
                <w:t>TD1293-R1</w:t>
              </w:r>
            </w:hyperlink>
            <w:r w:rsidR="001A1112" w:rsidRPr="00AB7E56">
              <w:t>)</w:t>
            </w:r>
          </w:p>
        </w:tc>
      </w:tr>
      <w:tr w:rsidR="00662359" w:rsidRPr="00AB7E56" w14:paraId="05614379" w14:textId="77777777" w:rsidTr="00405FED">
        <w:trPr>
          <w:cantSplit/>
          <w:jc w:val="center"/>
        </w:trPr>
        <w:tc>
          <w:tcPr>
            <w:tcW w:w="464" w:type="pct"/>
            <w:vMerge/>
          </w:tcPr>
          <w:p w14:paraId="0BAA13DC" w14:textId="77777777" w:rsidR="001A1112" w:rsidRPr="00AB7E56" w:rsidRDefault="001A1112" w:rsidP="00AD33EE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357" w:type="pct"/>
            <w:vMerge/>
          </w:tcPr>
          <w:p w14:paraId="16C8A3EF" w14:textId="77777777" w:rsidR="001A1112" w:rsidRPr="00AB7E56" w:rsidRDefault="001A1112" w:rsidP="00AD33EE">
            <w:pPr>
              <w:pStyle w:val="Tabletext"/>
              <w:jc w:val="center"/>
            </w:pPr>
          </w:p>
        </w:tc>
        <w:tc>
          <w:tcPr>
            <w:tcW w:w="441" w:type="pct"/>
            <w:vMerge/>
          </w:tcPr>
          <w:p w14:paraId="2A45C677" w14:textId="77777777" w:rsidR="001A1112" w:rsidRPr="00AB7E56" w:rsidRDefault="001A1112" w:rsidP="00AD33EE">
            <w:pPr>
              <w:pStyle w:val="Tabletext"/>
              <w:jc w:val="center"/>
            </w:pPr>
          </w:p>
        </w:tc>
        <w:tc>
          <w:tcPr>
            <w:tcW w:w="1148" w:type="pct"/>
            <w:vMerge/>
          </w:tcPr>
          <w:p w14:paraId="51DB9760" w14:textId="77777777" w:rsidR="001A1112" w:rsidRPr="00AB7E56" w:rsidRDefault="001A1112" w:rsidP="00AD33EE">
            <w:pPr>
              <w:pStyle w:val="Tabletext"/>
            </w:pPr>
          </w:p>
        </w:tc>
        <w:tc>
          <w:tcPr>
            <w:tcW w:w="516" w:type="pct"/>
            <w:vMerge/>
          </w:tcPr>
          <w:p w14:paraId="704B1709" w14:textId="77777777" w:rsidR="001A1112" w:rsidRPr="00AB7E56" w:rsidRDefault="001A1112" w:rsidP="00AD33EE">
            <w:pPr>
              <w:pStyle w:val="Tabletext"/>
              <w:jc w:val="center"/>
            </w:pPr>
          </w:p>
        </w:tc>
        <w:tc>
          <w:tcPr>
            <w:tcW w:w="684" w:type="pct"/>
          </w:tcPr>
          <w:p w14:paraId="0BBFBA52" w14:textId="6AF626E1" w:rsidR="001A1112" w:rsidRPr="00AB7E56" w:rsidRDefault="001A1112" w:rsidP="00AD33EE">
            <w:pPr>
              <w:pStyle w:val="Tabletext"/>
              <w:jc w:val="center"/>
            </w:pPr>
            <w:r w:rsidRPr="00AB7E56">
              <w:t>Collaboration on ITS Communication Standards (CITS)</w:t>
            </w:r>
          </w:p>
        </w:tc>
        <w:tc>
          <w:tcPr>
            <w:tcW w:w="183" w:type="pct"/>
          </w:tcPr>
          <w:p w14:paraId="555B8D9E" w14:textId="283F3850" w:rsidR="001A1112" w:rsidRPr="00AB7E56" w:rsidRDefault="001A1112" w:rsidP="00AD33EE">
            <w:pPr>
              <w:pStyle w:val="Tabletext"/>
              <w:jc w:val="center"/>
            </w:pPr>
            <w:r w:rsidRPr="00AB7E56">
              <w:t>I</w:t>
            </w:r>
          </w:p>
        </w:tc>
        <w:tc>
          <w:tcPr>
            <w:tcW w:w="778" w:type="pct"/>
            <w:vMerge/>
          </w:tcPr>
          <w:p w14:paraId="3454B839" w14:textId="77777777" w:rsidR="001A1112" w:rsidRPr="00AB7E56" w:rsidRDefault="001A1112" w:rsidP="00AD33EE">
            <w:pPr>
              <w:pStyle w:val="Tabletext"/>
            </w:pPr>
          </w:p>
        </w:tc>
        <w:tc>
          <w:tcPr>
            <w:tcW w:w="429" w:type="pct"/>
            <w:vMerge/>
          </w:tcPr>
          <w:p w14:paraId="312C23AC" w14:textId="77777777" w:rsidR="001A1112" w:rsidRPr="00AB7E56" w:rsidRDefault="001A1112" w:rsidP="00AD33EE">
            <w:pPr>
              <w:pStyle w:val="Tabletext"/>
              <w:jc w:val="center"/>
            </w:pPr>
          </w:p>
        </w:tc>
      </w:tr>
      <w:tr w:rsidR="00662359" w:rsidRPr="00AB7E56" w14:paraId="2BF83BA3" w14:textId="77777777" w:rsidTr="00405FED">
        <w:trPr>
          <w:cantSplit/>
          <w:jc w:val="center"/>
        </w:trPr>
        <w:tc>
          <w:tcPr>
            <w:tcW w:w="464" w:type="pct"/>
            <w:vMerge w:val="restart"/>
          </w:tcPr>
          <w:p w14:paraId="133E2159" w14:textId="77777777" w:rsidR="001A1112" w:rsidRPr="00AB7E56" w:rsidRDefault="001A1112" w:rsidP="00AD33EE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357" w:type="pct"/>
            <w:vMerge w:val="restart"/>
          </w:tcPr>
          <w:p w14:paraId="519211E5" w14:textId="77777777" w:rsidR="001A1112" w:rsidRPr="00AB7E56" w:rsidRDefault="001A1112" w:rsidP="00AD33EE">
            <w:pPr>
              <w:pStyle w:val="Tabletext"/>
              <w:jc w:val="center"/>
            </w:pPr>
          </w:p>
        </w:tc>
        <w:tc>
          <w:tcPr>
            <w:tcW w:w="441" w:type="pct"/>
            <w:vMerge w:val="restart"/>
          </w:tcPr>
          <w:p w14:paraId="6BC571BA" w14:textId="77777777" w:rsidR="001A1112" w:rsidRPr="00AB7E56" w:rsidRDefault="001A1112" w:rsidP="00AD33EE">
            <w:pPr>
              <w:pStyle w:val="Tabletext"/>
              <w:jc w:val="center"/>
            </w:pPr>
          </w:p>
        </w:tc>
        <w:tc>
          <w:tcPr>
            <w:tcW w:w="1148" w:type="pct"/>
            <w:vMerge w:val="restart"/>
          </w:tcPr>
          <w:p w14:paraId="10A8F039" w14:textId="77777777" w:rsidR="001A1112" w:rsidRPr="00AB7E56" w:rsidRDefault="001A1112" w:rsidP="00AD33EE">
            <w:pPr>
              <w:pStyle w:val="Tabletext"/>
            </w:pPr>
          </w:p>
        </w:tc>
        <w:tc>
          <w:tcPr>
            <w:tcW w:w="516" w:type="pct"/>
            <w:vMerge w:val="restart"/>
          </w:tcPr>
          <w:p w14:paraId="3C1473BA" w14:textId="77777777" w:rsidR="001A1112" w:rsidRPr="00AB7E56" w:rsidRDefault="001A1112" w:rsidP="00AD33EE">
            <w:pPr>
              <w:pStyle w:val="Tabletext"/>
              <w:jc w:val="center"/>
            </w:pPr>
            <w:r w:rsidRPr="00AB7E56">
              <w:t>TSAG</w:t>
            </w:r>
          </w:p>
        </w:tc>
        <w:tc>
          <w:tcPr>
            <w:tcW w:w="684" w:type="pct"/>
            <w:vMerge w:val="restart"/>
          </w:tcPr>
          <w:p w14:paraId="77A8892C" w14:textId="5236700B" w:rsidR="001A1112" w:rsidRPr="00AB7E56" w:rsidRDefault="001A1112" w:rsidP="00AD33EE">
            <w:pPr>
              <w:pStyle w:val="Tabletext"/>
              <w:jc w:val="center"/>
            </w:pPr>
            <w:r w:rsidRPr="00AB7E56">
              <w:t>LS on Consideration for accessible meetings</w:t>
            </w:r>
          </w:p>
        </w:tc>
        <w:tc>
          <w:tcPr>
            <w:tcW w:w="183" w:type="pct"/>
          </w:tcPr>
          <w:p w14:paraId="17A35EB0" w14:textId="5E479FFA" w:rsidR="001A1112" w:rsidRPr="00AB7E56" w:rsidRDefault="001A1112" w:rsidP="00AD33EE">
            <w:pPr>
              <w:pStyle w:val="Tabletext"/>
              <w:jc w:val="center"/>
            </w:pPr>
            <w:r w:rsidRPr="00AB7E56">
              <w:t>A</w:t>
            </w:r>
          </w:p>
        </w:tc>
        <w:tc>
          <w:tcPr>
            <w:tcW w:w="778" w:type="pct"/>
          </w:tcPr>
          <w:p w14:paraId="71744998" w14:textId="14C6C76B" w:rsidR="001A1112" w:rsidRPr="00AB7E56" w:rsidRDefault="001A1112" w:rsidP="00AD33EE">
            <w:pPr>
              <w:pStyle w:val="Tabletext"/>
            </w:pPr>
            <w:r w:rsidRPr="00AB7E56">
              <w:t>All ITU-T Study Groups; All ITU-R Study Groups; All ITU-D Study Groups</w:t>
            </w:r>
          </w:p>
        </w:tc>
        <w:tc>
          <w:tcPr>
            <w:tcW w:w="429" w:type="pct"/>
            <w:vMerge w:val="restart"/>
          </w:tcPr>
          <w:p w14:paraId="15384D40" w14:textId="7546DEB4" w:rsidR="001A1112" w:rsidRPr="00AB7E56" w:rsidRDefault="005F5286" w:rsidP="00AD33EE">
            <w:pPr>
              <w:pStyle w:val="Tabletext"/>
              <w:jc w:val="center"/>
            </w:pPr>
            <w:hyperlink r:id="rId74" w:history="1">
              <w:r w:rsidR="001A1112" w:rsidRPr="00AB7E56">
                <w:rPr>
                  <w:rStyle w:val="Hyperlink"/>
                  <w:szCs w:val="22"/>
                </w:rPr>
                <w:t>LS50</w:t>
              </w:r>
            </w:hyperlink>
            <w:r w:rsidR="0085065D">
              <w:t>*</w:t>
            </w:r>
            <w:r w:rsidR="00B61EFD">
              <w:br/>
            </w:r>
            <w:r w:rsidR="001A1112" w:rsidRPr="00AB7E56">
              <w:t>(</w:t>
            </w:r>
            <w:hyperlink r:id="rId75" w:history="1">
              <w:r w:rsidR="001A1112" w:rsidRPr="00AB7E56">
                <w:rPr>
                  <w:rStyle w:val="Hyperlink"/>
                  <w:szCs w:val="22"/>
                </w:rPr>
                <w:t>TD1270</w:t>
              </w:r>
            </w:hyperlink>
            <w:r w:rsidR="001A1112" w:rsidRPr="00AB7E56">
              <w:t>)</w:t>
            </w:r>
          </w:p>
        </w:tc>
      </w:tr>
      <w:tr w:rsidR="00662359" w:rsidRPr="00AB7E56" w14:paraId="3C3E3D03" w14:textId="77777777" w:rsidTr="00405FED">
        <w:trPr>
          <w:cantSplit/>
          <w:jc w:val="center"/>
        </w:trPr>
        <w:tc>
          <w:tcPr>
            <w:tcW w:w="464" w:type="pct"/>
            <w:vMerge/>
          </w:tcPr>
          <w:p w14:paraId="2C30D59E" w14:textId="77777777" w:rsidR="001A1112" w:rsidRPr="00AB7E56" w:rsidRDefault="001A1112" w:rsidP="00AD33EE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357" w:type="pct"/>
            <w:vMerge/>
          </w:tcPr>
          <w:p w14:paraId="687FD9B3" w14:textId="77777777" w:rsidR="001A1112" w:rsidRPr="00AB7E56" w:rsidRDefault="001A1112" w:rsidP="00AD33EE">
            <w:pPr>
              <w:pStyle w:val="Tabletext"/>
              <w:jc w:val="center"/>
            </w:pPr>
          </w:p>
        </w:tc>
        <w:tc>
          <w:tcPr>
            <w:tcW w:w="441" w:type="pct"/>
            <w:vMerge/>
          </w:tcPr>
          <w:p w14:paraId="0BCF96ED" w14:textId="77777777" w:rsidR="001A1112" w:rsidRPr="00AB7E56" w:rsidRDefault="001A1112" w:rsidP="00AD33EE">
            <w:pPr>
              <w:pStyle w:val="Tabletext"/>
              <w:jc w:val="center"/>
            </w:pPr>
          </w:p>
        </w:tc>
        <w:tc>
          <w:tcPr>
            <w:tcW w:w="1148" w:type="pct"/>
            <w:vMerge/>
          </w:tcPr>
          <w:p w14:paraId="35DDAEFB" w14:textId="77777777" w:rsidR="001A1112" w:rsidRPr="00AB7E56" w:rsidRDefault="001A1112" w:rsidP="00AD33EE">
            <w:pPr>
              <w:pStyle w:val="Tabletext"/>
            </w:pPr>
          </w:p>
        </w:tc>
        <w:tc>
          <w:tcPr>
            <w:tcW w:w="516" w:type="pct"/>
            <w:vMerge/>
          </w:tcPr>
          <w:p w14:paraId="148EA575" w14:textId="77777777" w:rsidR="001A1112" w:rsidRPr="00AB7E56" w:rsidRDefault="001A1112" w:rsidP="00AD33EE">
            <w:pPr>
              <w:pStyle w:val="Tabletext"/>
              <w:jc w:val="center"/>
            </w:pPr>
          </w:p>
        </w:tc>
        <w:tc>
          <w:tcPr>
            <w:tcW w:w="684" w:type="pct"/>
            <w:vMerge/>
          </w:tcPr>
          <w:p w14:paraId="3F6E3DEA" w14:textId="77777777" w:rsidR="001A1112" w:rsidRPr="00AB7E56" w:rsidRDefault="001A1112" w:rsidP="00AD33EE">
            <w:pPr>
              <w:pStyle w:val="Tabletext"/>
              <w:jc w:val="center"/>
            </w:pPr>
          </w:p>
        </w:tc>
        <w:tc>
          <w:tcPr>
            <w:tcW w:w="183" w:type="pct"/>
          </w:tcPr>
          <w:p w14:paraId="034A0DA2" w14:textId="28DD1390" w:rsidR="001A1112" w:rsidRPr="00AB7E56" w:rsidRDefault="001A1112" w:rsidP="00AD33EE">
            <w:pPr>
              <w:pStyle w:val="Tabletext"/>
              <w:jc w:val="center"/>
            </w:pPr>
            <w:r w:rsidRPr="00AB7E56">
              <w:t>I</w:t>
            </w:r>
          </w:p>
        </w:tc>
        <w:tc>
          <w:tcPr>
            <w:tcW w:w="778" w:type="pct"/>
          </w:tcPr>
          <w:p w14:paraId="4AF9A83D" w14:textId="4D43F88B" w:rsidR="001A1112" w:rsidRPr="00AB7E56" w:rsidRDefault="001A1112" w:rsidP="00AD33EE">
            <w:pPr>
              <w:pStyle w:val="Tabletext"/>
            </w:pPr>
            <w:r w:rsidRPr="00AB7E56">
              <w:t>Inter-Sector Coordination Group (ISCG) on accessibility issues</w:t>
            </w:r>
          </w:p>
        </w:tc>
        <w:tc>
          <w:tcPr>
            <w:tcW w:w="429" w:type="pct"/>
            <w:vMerge/>
          </w:tcPr>
          <w:p w14:paraId="66B80254" w14:textId="77777777" w:rsidR="001A1112" w:rsidRPr="00AB7E56" w:rsidRDefault="001A1112" w:rsidP="00AD33EE">
            <w:pPr>
              <w:pStyle w:val="Tabletext"/>
              <w:jc w:val="center"/>
            </w:pPr>
          </w:p>
        </w:tc>
      </w:tr>
      <w:tr w:rsidR="00405FED" w:rsidRPr="00AB7E56" w14:paraId="411CBACC" w14:textId="77777777" w:rsidTr="00405FED">
        <w:trPr>
          <w:cantSplit/>
          <w:jc w:val="center"/>
        </w:trPr>
        <w:tc>
          <w:tcPr>
            <w:tcW w:w="464" w:type="pct"/>
          </w:tcPr>
          <w:p w14:paraId="0303C780" w14:textId="77777777" w:rsidR="001A1112" w:rsidRPr="00AB7E56" w:rsidRDefault="001A1112" w:rsidP="00AD33EE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357" w:type="pct"/>
          </w:tcPr>
          <w:p w14:paraId="4309372B" w14:textId="77777777" w:rsidR="001A1112" w:rsidRPr="00AB7E56" w:rsidRDefault="001A1112" w:rsidP="00AD33EE">
            <w:pPr>
              <w:pStyle w:val="Tabletext"/>
              <w:jc w:val="center"/>
            </w:pPr>
          </w:p>
        </w:tc>
        <w:tc>
          <w:tcPr>
            <w:tcW w:w="441" w:type="pct"/>
          </w:tcPr>
          <w:p w14:paraId="539632E8" w14:textId="77777777" w:rsidR="001A1112" w:rsidRPr="00AB7E56" w:rsidRDefault="001A1112" w:rsidP="00AD33EE">
            <w:pPr>
              <w:pStyle w:val="Tabletext"/>
              <w:jc w:val="center"/>
            </w:pPr>
          </w:p>
        </w:tc>
        <w:tc>
          <w:tcPr>
            <w:tcW w:w="1148" w:type="pct"/>
          </w:tcPr>
          <w:p w14:paraId="442BC74C" w14:textId="77777777" w:rsidR="001A1112" w:rsidRPr="00AB7E56" w:rsidRDefault="001A1112" w:rsidP="00AD33EE">
            <w:pPr>
              <w:pStyle w:val="Tabletext"/>
            </w:pPr>
          </w:p>
        </w:tc>
        <w:tc>
          <w:tcPr>
            <w:tcW w:w="516" w:type="pct"/>
          </w:tcPr>
          <w:p w14:paraId="5E89805B" w14:textId="77777777" w:rsidR="001A1112" w:rsidRPr="00AB7E56" w:rsidRDefault="001A1112" w:rsidP="00AD33EE">
            <w:pPr>
              <w:pStyle w:val="Tabletext"/>
              <w:jc w:val="center"/>
            </w:pPr>
            <w:r w:rsidRPr="00AB7E56">
              <w:t>TSAG</w:t>
            </w:r>
          </w:p>
        </w:tc>
        <w:tc>
          <w:tcPr>
            <w:tcW w:w="684" w:type="pct"/>
          </w:tcPr>
          <w:p w14:paraId="5C0E036A" w14:textId="192AD919" w:rsidR="001A1112" w:rsidRPr="00AB7E56" w:rsidRDefault="001A1112" w:rsidP="00AD33EE">
            <w:pPr>
              <w:pStyle w:val="Tabletext"/>
              <w:jc w:val="center"/>
            </w:pPr>
            <w:r w:rsidRPr="00AB7E56">
              <w:t>All ITU-T study groups</w:t>
            </w:r>
          </w:p>
        </w:tc>
        <w:tc>
          <w:tcPr>
            <w:tcW w:w="183" w:type="pct"/>
          </w:tcPr>
          <w:p w14:paraId="20A5E9FA" w14:textId="77777777" w:rsidR="001A1112" w:rsidRPr="00AB7E56" w:rsidRDefault="001A1112" w:rsidP="00AD33EE">
            <w:pPr>
              <w:pStyle w:val="Tabletext"/>
              <w:jc w:val="center"/>
            </w:pPr>
            <w:r w:rsidRPr="00AB7E56">
              <w:t>I</w:t>
            </w:r>
          </w:p>
        </w:tc>
        <w:tc>
          <w:tcPr>
            <w:tcW w:w="778" w:type="pct"/>
          </w:tcPr>
          <w:p w14:paraId="180DE7F3" w14:textId="54055F65" w:rsidR="001A1112" w:rsidRPr="00AB7E56" w:rsidRDefault="001A1112" w:rsidP="00AD33EE">
            <w:pPr>
              <w:pStyle w:val="Tabletext"/>
            </w:pPr>
            <w:r w:rsidRPr="00AB7E56">
              <w:t>LS on TSAG roadmap until WTSA-24</w:t>
            </w:r>
          </w:p>
        </w:tc>
        <w:tc>
          <w:tcPr>
            <w:tcW w:w="429" w:type="pct"/>
          </w:tcPr>
          <w:p w14:paraId="48E98193" w14:textId="6D5D2333" w:rsidR="001A1112" w:rsidRPr="00AB7E56" w:rsidRDefault="005F5286" w:rsidP="00AD33EE">
            <w:pPr>
              <w:pStyle w:val="Tabletext"/>
              <w:jc w:val="center"/>
            </w:pPr>
            <w:hyperlink r:id="rId76" w:history="1">
              <w:r w:rsidR="001A1112" w:rsidRPr="00AB7E56">
                <w:rPr>
                  <w:rStyle w:val="Hyperlink"/>
                  <w:szCs w:val="22"/>
                </w:rPr>
                <w:t>LS1</w:t>
              </w:r>
            </w:hyperlink>
          </w:p>
        </w:tc>
      </w:tr>
      <w:tr w:rsidR="00662359" w:rsidRPr="00AB7E56" w14:paraId="70539915" w14:textId="77777777" w:rsidTr="00405FED">
        <w:trPr>
          <w:cantSplit/>
          <w:jc w:val="center"/>
          <w:ins w:id="81" w:author="Martin Euchner" w:date="2023-02-05T12:38:00Z"/>
        </w:trPr>
        <w:tc>
          <w:tcPr>
            <w:tcW w:w="464" w:type="pct"/>
          </w:tcPr>
          <w:p w14:paraId="2A225E1D" w14:textId="77777777" w:rsidR="00C03504" w:rsidRPr="00AB7E56" w:rsidRDefault="00C03504" w:rsidP="00AD33EE">
            <w:pPr>
              <w:pStyle w:val="Tabletext"/>
              <w:jc w:val="center"/>
              <w:rPr>
                <w:ins w:id="82" w:author="Martin Euchner" w:date="2023-02-05T12:38:00Z"/>
                <w:lang w:val="en-US"/>
              </w:rPr>
            </w:pPr>
          </w:p>
        </w:tc>
        <w:tc>
          <w:tcPr>
            <w:tcW w:w="357" w:type="pct"/>
          </w:tcPr>
          <w:p w14:paraId="0381365C" w14:textId="77777777" w:rsidR="00C03504" w:rsidRPr="00AB7E56" w:rsidRDefault="00C03504" w:rsidP="00AD33EE">
            <w:pPr>
              <w:pStyle w:val="Tabletext"/>
              <w:jc w:val="center"/>
              <w:rPr>
                <w:ins w:id="83" w:author="Martin Euchner" w:date="2023-02-05T12:38:00Z"/>
              </w:rPr>
            </w:pPr>
          </w:p>
        </w:tc>
        <w:tc>
          <w:tcPr>
            <w:tcW w:w="441" w:type="pct"/>
          </w:tcPr>
          <w:p w14:paraId="0F0F2744" w14:textId="77777777" w:rsidR="00C03504" w:rsidRPr="00AB7E56" w:rsidRDefault="00C03504" w:rsidP="00AD33EE">
            <w:pPr>
              <w:pStyle w:val="Tabletext"/>
              <w:jc w:val="center"/>
              <w:rPr>
                <w:ins w:id="84" w:author="Martin Euchner" w:date="2023-02-05T12:38:00Z"/>
              </w:rPr>
            </w:pPr>
          </w:p>
        </w:tc>
        <w:tc>
          <w:tcPr>
            <w:tcW w:w="1148" w:type="pct"/>
          </w:tcPr>
          <w:p w14:paraId="536205E3" w14:textId="77777777" w:rsidR="00C03504" w:rsidRPr="00AB7E56" w:rsidRDefault="00C03504" w:rsidP="00AD33EE">
            <w:pPr>
              <w:pStyle w:val="Tabletext"/>
              <w:rPr>
                <w:ins w:id="85" w:author="Martin Euchner" w:date="2023-02-05T12:38:00Z"/>
              </w:rPr>
            </w:pPr>
          </w:p>
        </w:tc>
        <w:tc>
          <w:tcPr>
            <w:tcW w:w="516" w:type="pct"/>
          </w:tcPr>
          <w:p w14:paraId="7288B96B" w14:textId="7934A7B8" w:rsidR="00C03504" w:rsidRPr="00AB7E56" w:rsidRDefault="00C03504" w:rsidP="00AD33EE">
            <w:pPr>
              <w:pStyle w:val="Tabletext"/>
              <w:jc w:val="center"/>
              <w:rPr>
                <w:ins w:id="86" w:author="Martin Euchner" w:date="2023-02-05T12:38:00Z"/>
              </w:rPr>
            </w:pPr>
            <w:ins w:id="87" w:author="Martin Euchner" w:date="2023-02-05T12:40:00Z">
              <w:r>
                <w:t>TSAG, RG-WM</w:t>
              </w:r>
            </w:ins>
          </w:p>
        </w:tc>
        <w:tc>
          <w:tcPr>
            <w:tcW w:w="684" w:type="pct"/>
          </w:tcPr>
          <w:p w14:paraId="023E238E" w14:textId="40C6A0B5" w:rsidR="00C03504" w:rsidRPr="00AB7E56" w:rsidRDefault="00C03504" w:rsidP="00AD33EE">
            <w:pPr>
              <w:pStyle w:val="Tabletext"/>
              <w:jc w:val="center"/>
              <w:rPr>
                <w:ins w:id="88" w:author="Martin Euchner" w:date="2023-02-05T12:38:00Z"/>
              </w:rPr>
            </w:pPr>
            <w:ins w:id="89" w:author="Martin Euchner" w:date="2023-02-05T12:39:00Z">
              <w:r w:rsidRPr="007415B4">
                <w:t>ISCG</w:t>
              </w:r>
            </w:ins>
          </w:p>
        </w:tc>
        <w:tc>
          <w:tcPr>
            <w:tcW w:w="183" w:type="pct"/>
          </w:tcPr>
          <w:p w14:paraId="24E69E6F" w14:textId="58E11B95" w:rsidR="00C03504" w:rsidRPr="00AB7E56" w:rsidRDefault="00C03504" w:rsidP="00AD33EE">
            <w:pPr>
              <w:pStyle w:val="Tabletext"/>
              <w:jc w:val="center"/>
              <w:rPr>
                <w:ins w:id="90" w:author="Martin Euchner" w:date="2023-02-05T12:38:00Z"/>
              </w:rPr>
            </w:pPr>
            <w:ins w:id="91" w:author="Martin Euchner" w:date="2023-02-05T12:40:00Z">
              <w:r>
                <w:t>I</w:t>
              </w:r>
            </w:ins>
          </w:p>
        </w:tc>
        <w:tc>
          <w:tcPr>
            <w:tcW w:w="778" w:type="pct"/>
          </w:tcPr>
          <w:p w14:paraId="3E58C35F" w14:textId="7935B75F" w:rsidR="00C03504" w:rsidRPr="00AB7E56" w:rsidRDefault="00C03504" w:rsidP="00AD33EE">
            <w:pPr>
              <w:pStyle w:val="Tabletext"/>
              <w:rPr>
                <w:ins w:id="92" w:author="Martin Euchner" w:date="2023-02-05T12:38:00Z"/>
              </w:rPr>
            </w:pPr>
            <w:ins w:id="93" w:author="Martin Euchner" w:date="2023-02-05T12:39:00Z">
              <w:r w:rsidRPr="009F019F">
                <w:rPr>
                  <w:szCs w:val="22"/>
                </w:rPr>
                <w:t>LS on updated guidelines for remote participation and appointment of representative [to the Inter-Sector Coordination Group (ISCG)]</w:t>
              </w:r>
            </w:ins>
          </w:p>
        </w:tc>
        <w:tc>
          <w:tcPr>
            <w:tcW w:w="429" w:type="pct"/>
          </w:tcPr>
          <w:p w14:paraId="6E4BE315" w14:textId="7F630EDB" w:rsidR="00C03504" w:rsidRDefault="00C03504" w:rsidP="00AD33EE">
            <w:pPr>
              <w:pStyle w:val="Tabletext"/>
              <w:jc w:val="center"/>
              <w:rPr>
                <w:ins w:id="94" w:author="Martin Euchner" w:date="2023-02-05T12:38:00Z"/>
              </w:rPr>
            </w:pPr>
            <w:ins w:id="95" w:author="Martin Euchner" w:date="2023-02-05T12:39:00Z">
              <w:r>
                <w:fldChar w:fldCharType="begin"/>
              </w:r>
              <w:r>
                <w:instrText>HYPERLINK "https://www.itu.int/ifa/t/2022/ls/tsag/sp17-tsag-oLS-00003.docx"</w:instrText>
              </w:r>
              <w:r>
                <w:fldChar w:fldCharType="separate"/>
              </w:r>
              <w:r w:rsidRPr="009F019F">
                <w:rPr>
                  <w:rStyle w:val="Hyperlink"/>
                  <w:szCs w:val="22"/>
                </w:rPr>
                <w:t>LS03</w:t>
              </w:r>
              <w:r>
                <w:rPr>
                  <w:rStyle w:val="Hyperlink"/>
                  <w:szCs w:val="22"/>
                </w:rPr>
                <w:fldChar w:fldCharType="end"/>
              </w:r>
              <w:r>
                <w:br/>
                <w:t>(</w:t>
              </w:r>
            </w:ins>
            <w:ins w:id="96" w:author="Martin Euchner" w:date="2023-02-05T12:40:00Z">
              <w:r>
                <w:fldChar w:fldCharType="begin"/>
              </w:r>
              <w:r>
                <w:instrText xml:space="preserve"> HYPERLINK "https://www.itu.int/md/T22-TSAG-221212-TD-GEN-0156" </w:instrText>
              </w:r>
              <w:r>
                <w:fldChar w:fldCharType="separate"/>
              </w:r>
              <w:r w:rsidRPr="00C03504">
                <w:rPr>
                  <w:rStyle w:val="Hyperlink"/>
                </w:rPr>
                <w:t>TD156-R1</w:t>
              </w:r>
              <w:r>
                <w:fldChar w:fldCharType="end"/>
              </w:r>
            </w:ins>
            <w:ins w:id="97" w:author="Martin Euchner" w:date="2023-02-05T12:39:00Z">
              <w:r>
                <w:t>)</w:t>
              </w:r>
            </w:ins>
          </w:p>
        </w:tc>
      </w:tr>
      <w:tr w:rsidR="008E075A" w:rsidRPr="00AB7E56" w14:paraId="6E2CE92B" w14:textId="77777777" w:rsidTr="00405FED">
        <w:trPr>
          <w:cantSplit/>
          <w:jc w:val="center"/>
          <w:ins w:id="98" w:author="Martin Euchner" w:date="2023-02-05T12:36:00Z"/>
        </w:trPr>
        <w:tc>
          <w:tcPr>
            <w:tcW w:w="464" w:type="pct"/>
          </w:tcPr>
          <w:p w14:paraId="4DD00A94" w14:textId="77777777" w:rsidR="00980A2A" w:rsidRPr="00AB7E56" w:rsidRDefault="00980A2A" w:rsidP="00AD33EE">
            <w:pPr>
              <w:pStyle w:val="Tabletext"/>
              <w:jc w:val="center"/>
              <w:rPr>
                <w:ins w:id="99" w:author="Martin Euchner" w:date="2023-02-05T12:36:00Z"/>
                <w:lang w:val="en-US"/>
              </w:rPr>
            </w:pPr>
          </w:p>
        </w:tc>
        <w:tc>
          <w:tcPr>
            <w:tcW w:w="357" w:type="pct"/>
          </w:tcPr>
          <w:p w14:paraId="4132A885" w14:textId="77777777" w:rsidR="00980A2A" w:rsidRPr="00AB7E56" w:rsidRDefault="00980A2A" w:rsidP="00AD33EE">
            <w:pPr>
              <w:pStyle w:val="Tabletext"/>
              <w:jc w:val="center"/>
              <w:rPr>
                <w:ins w:id="100" w:author="Martin Euchner" w:date="2023-02-05T12:36:00Z"/>
              </w:rPr>
            </w:pPr>
          </w:p>
        </w:tc>
        <w:tc>
          <w:tcPr>
            <w:tcW w:w="441" w:type="pct"/>
          </w:tcPr>
          <w:p w14:paraId="4F77C2E4" w14:textId="77777777" w:rsidR="00980A2A" w:rsidRPr="00AB7E56" w:rsidRDefault="00980A2A" w:rsidP="00AD33EE">
            <w:pPr>
              <w:pStyle w:val="Tabletext"/>
              <w:jc w:val="center"/>
              <w:rPr>
                <w:ins w:id="101" w:author="Martin Euchner" w:date="2023-02-05T12:36:00Z"/>
              </w:rPr>
            </w:pPr>
          </w:p>
        </w:tc>
        <w:tc>
          <w:tcPr>
            <w:tcW w:w="1148" w:type="pct"/>
          </w:tcPr>
          <w:p w14:paraId="407C9718" w14:textId="77777777" w:rsidR="00980A2A" w:rsidRPr="00AB7E56" w:rsidRDefault="00980A2A" w:rsidP="00AD33EE">
            <w:pPr>
              <w:pStyle w:val="Tabletext"/>
              <w:rPr>
                <w:ins w:id="102" w:author="Martin Euchner" w:date="2023-02-05T12:36:00Z"/>
              </w:rPr>
            </w:pPr>
          </w:p>
        </w:tc>
        <w:tc>
          <w:tcPr>
            <w:tcW w:w="516" w:type="pct"/>
          </w:tcPr>
          <w:p w14:paraId="06BD4DA3" w14:textId="4608B9E1" w:rsidR="00980A2A" w:rsidRPr="00AB7E56" w:rsidRDefault="00980A2A" w:rsidP="00AD33EE">
            <w:pPr>
              <w:pStyle w:val="Tabletext"/>
              <w:jc w:val="center"/>
              <w:rPr>
                <w:ins w:id="103" w:author="Martin Euchner" w:date="2023-02-05T12:36:00Z"/>
              </w:rPr>
            </w:pPr>
            <w:ins w:id="104" w:author="Martin Euchner" w:date="2023-02-05T12:37:00Z">
              <w:r>
                <w:t>TSAG, RG-WM</w:t>
              </w:r>
            </w:ins>
          </w:p>
        </w:tc>
        <w:tc>
          <w:tcPr>
            <w:tcW w:w="684" w:type="pct"/>
          </w:tcPr>
          <w:p w14:paraId="2758187E" w14:textId="7A0CDCF5" w:rsidR="00980A2A" w:rsidRPr="00AB7E56" w:rsidRDefault="00980A2A" w:rsidP="00AD33EE">
            <w:pPr>
              <w:pStyle w:val="Tabletext"/>
              <w:jc w:val="center"/>
              <w:rPr>
                <w:ins w:id="105" w:author="Martin Euchner" w:date="2023-02-05T12:36:00Z"/>
              </w:rPr>
            </w:pPr>
            <w:ins w:id="106" w:author="Martin Euchner" w:date="2023-02-05T12:38:00Z">
              <w:r w:rsidRPr="00980A2A">
                <w:t>RAG, TDAG, and all ITU-T study groups</w:t>
              </w:r>
            </w:ins>
          </w:p>
        </w:tc>
        <w:tc>
          <w:tcPr>
            <w:tcW w:w="183" w:type="pct"/>
          </w:tcPr>
          <w:p w14:paraId="79B06F0A" w14:textId="1EE04640" w:rsidR="00980A2A" w:rsidRPr="00AB7E56" w:rsidRDefault="00980A2A" w:rsidP="00AD33EE">
            <w:pPr>
              <w:pStyle w:val="Tabletext"/>
              <w:jc w:val="center"/>
              <w:rPr>
                <w:ins w:id="107" w:author="Martin Euchner" w:date="2023-02-05T12:36:00Z"/>
              </w:rPr>
            </w:pPr>
            <w:ins w:id="108" w:author="Martin Euchner" w:date="2023-02-05T12:37:00Z">
              <w:r>
                <w:t>I</w:t>
              </w:r>
            </w:ins>
          </w:p>
        </w:tc>
        <w:tc>
          <w:tcPr>
            <w:tcW w:w="778" w:type="pct"/>
          </w:tcPr>
          <w:p w14:paraId="00A0C79A" w14:textId="7733878A" w:rsidR="00980A2A" w:rsidRPr="000D4F10" w:rsidRDefault="00980A2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ins w:id="109" w:author="Martin Euchner" w:date="2023-02-05T12:36:00Z"/>
                <w:szCs w:val="22"/>
              </w:rPr>
              <w:pPrChange w:id="110" w:author="Martin Euchner" w:date="2023-02-05T12:37:00Z">
                <w:pPr>
                  <w:pStyle w:val="Tabletext"/>
                </w:pPr>
              </w:pPrChange>
            </w:pPr>
            <w:ins w:id="111" w:author="Martin Euchner" w:date="2023-02-05T12:36:00Z">
              <w:r w:rsidRPr="00980A2A">
                <w:rPr>
                  <w:rFonts w:eastAsia="Times New Roman"/>
                  <w:sz w:val="22"/>
                  <w:szCs w:val="22"/>
                  <w:lang w:eastAsia="en-US"/>
                </w:rPr>
                <w:t>LS on the new edition of Supplement 4 to ITU-T A-series Recommendations "Guidelines for remote participation" [to RAG, TDAG, and all ITU-T study groups]</w:t>
              </w:r>
            </w:ins>
          </w:p>
        </w:tc>
        <w:tc>
          <w:tcPr>
            <w:tcW w:w="429" w:type="pct"/>
          </w:tcPr>
          <w:p w14:paraId="331600E4" w14:textId="037D9210" w:rsidR="00980A2A" w:rsidRDefault="00980A2A" w:rsidP="00AD33EE">
            <w:pPr>
              <w:pStyle w:val="Tabletext"/>
              <w:jc w:val="center"/>
              <w:rPr>
                <w:ins w:id="112" w:author="Martin Euchner" w:date="2023-02-05T12:36:00Z"/>
              </w:rPr>
            </w:pPr>
            <w:ins w:id="113" w:author="Martin Euchner" w:date="2023-02-05T12:36:00Z">
              <w:r>
                <w:fldChar w:fldCharType="begin"/>
              </w:r>
              <w:r>
                <w:instrText>HYPERLINK "https://www.itu.int/ifa/t/2022/ls/tsag/sp17-tsag-oLS-00004.docx"</w:instrText>
              </w:r>
              <w:r>
                <w:fldChar w:fldCharType="separate"/>
              </w:r>
              <w:r w:rsidRPr="009F019F">
                <w:rPr>
                  <w:rStyle w:val="Hyperlink"/>
                  <w:szCs w:val="22"/>
                </w:rPr>
                <w:t>LS04</w:t>
              </w:r>
              <w:r>
                <w:rPr>
                  <w:rStyle w:val="Hyperlink"/>
                  <w:szCs w:val="22"/>
                </w:rPr>
                <w:fldChar w:fldCharType="end"/>
              </w:r>
              <w:r>
                <w:br/>
                <w:t>(</w:t>
              </w:r>
            </w:ins>
            <w:ins w:id="114" w:author="Martin Euchner" w:date="2023-02-05T12:38:00Z">
              <w:r>
                <w:fldChar w:fldCharType="begin"/>
              </w:r>
              <w:r>
                <w:instrText xml:space="preserve"> HYPERLINK "https://www.itu.int/md/T22-TSAG-221212-TD-GEN-0157" </w:instrText>
              </w:r>
              <w:r>
                <w:fldChar w:fldCharType="separate"/>
              </w:r>
              <w:r w:rsidRPr="00980A2A">
                <w:rPr>
                  <w:rStyle w:val="Hyperlink"/>
                </w:rPr>
                <w:t>TD157-R1</w:t>
              </w:r>
              <w:r>
                <w:fldChar w:fldCharType="end"/>
              </w:r>
            </w:ins>
            <w:ins w:id="115" w:author="Martin Euchner" w:date="2023-02-05T12:36:00Z">
              <w:r>
                <w:t>)</w:t>
              </w:r>
            </w:ins>
          </w:p>
        </w:tc>
      </w:tr>
      <w:tr w:rsidR="008E075A" w:rsidRPr="00AB7E56" w14:paraId="7375816A" w14:textId="77777777" w:rsidTr="00405FED">
        <w:trPr>
          <w:cantSplit/>
          <w:jc w:val="center"/>
          <w:ins w:id="116" w:author="Martin Euchner" w:date="2023-02-05T12:41:00Z"/>
        </w:trPr>
        <w:tc>
          <w:tcPr>
            <w:tcW w:w="464" w:type="pct"/>
          </w:tcPr>
          <w:p w14:paraId="39A3A46B" w14:textId="77777777" w:rsidR="008B2D42" w:rsidRPr="00AB7E56" w:rsidRDefault="008B2D42" w:rsidP="00AD33EE">
            <w:pPr>
              <w:pStyle w:val="Tabletext"/>
              <w:jc w:val="center"/>
              <w:rPr>
                <w:ins w:id="117" w:author="Martin Euchner" w:date="2023-02-05T12:41:00Z"/>
                <w:lang w:val="en-US"/>
              </w:rPr>
            </w:pPr>
          </w:p>
        </w:tc>
        <w:tc>
          <w:tcPr>
            <w:tcW w:w="357" w:type="pct"/>
          </w:tcPr>
          <w:p w14:paraId="55E77117" w14:textId="77777777" w:rsidR="008B2D42" w:rsidRPr="00AB7E56" w:rsidRDefault="008B2D42" w:rsidP="00AD33EE">
            <w:pPr>
              <w:pStyle w:val="Tabletext"/>
              <w:jc w:val="center"/>
              <w:rPr>
                <w:ins w:id="118" w:author="Martin Euchner" w:date="2023-02-05T12:41:00Z"/>
              </w:rPr>
            </w:pPr>
          </w:p>
        </w:tc>
        <w:tc>
          <w:tcPr>
            <w:tcW w:w="441" w:type="pct"/>
          </w:tcPr>
          <w:p w14:paraId="2AEA5F7D" w14:textId="77777777" w:rsidR="008B2D42" w:rsidRPr="00AB7E56" w:rsidRDefault="008B2D42" w:rsidP="00AD33EE">
            <w:pPr>
              <w:pStyle w:val="Tabletext"/>
              <w:jc w:val="center"/>
              <w:rPr>
                <w:ins w:id="119" w:author="Martin Euchner" w:date="2023-02-05T12:41:00Z"/>
              </w:rPr>
            </w:pPr>
          </w:p>
        </w:tc>
        <w:tc>
          <w:tcPr>
            <w:tcW w:w="1148" w:type="pct"/>
          </w:tcPr>
          <w:p w14:paraId="7C5E19F8" w14:textId="77777777" w:rsidR="008B2D42" w:rsidRPr="00AB7E56" w:rsidRDefault="008B2D42" w:rsidP="00AD33EE">
            <w:pPr>
              <w:pStyle w:val="Tabletext"/>
              <w:rPr>
                <w:ins w:id="120" w:author="Martin Euchner" w:date="2023-02-05T12:41:00Z"/>
              </w:rPr>
            </w:pPr>
          </w:p>
        </w:tc>
        <w:tc>
          <w:tcPr>
            <w:tcW w:w="516" w:type="pct"/>
          </w:tcPr>
          <w:p w14:paraId="41173DF3" w14:textId="4340D1D3" w:rsidR="008B2D42" w:rsidRDefault="008B2D42" w:rsidP="00AD33EE">
            <w:pPr>
              <w:pStyle w:val="Tabletext"/>
              <w:jc w:val="center"/>
              <w:rPr>
                <w:ins w:id="121" w:author="Martin Euchner" w:date="2023-02-05T12:41:00Z"/>
              </w:rPr>
            </w:pPr>
            <w:ins w:id="122" w:author="Martin Euchner" w:date="2023-02-05T12:41:00Z">
              <w:r>
                <w:t>TSAG</w:t>
              </w:r>
            </w:ins>
            <w:ins w:id="123" w:author="Martin Euchner" w:date="2023-02-05T12:42:00Z">
              <w:r w:rsidR="00370E76">
                <w:t>, RG-WP</w:t>
              </w:r>
            </w:ins>
            <w:ins w:id="124" w:author="Martin Euchner" w:date="2023-02-05T12:43:00Z">
              <w:r w:rsidR="00370E76">
                <w:t>R</w:t>
              </w:r>
            </w:ins>
          </w:p>
        </w:tc>
        <w:tc>
          <w:tcPr>
            <w:tcW w:w="684" w:type="pct"/>
          </w:tcPr>
          <w:p w14:paraId="33B05AAF" w14:textId="500EFBB2" w:rsidR="008B2D42" w:rsidRPr="00980A2A" w:rsidRDefault="008B2D42" w:rsidP="00AD33EE">
            <w:pPr>
              <w:pStyle w:val="Tabletext"/>
              <w:jc w:val="center"/>
              <w:rPr>
                <w:ins w:id="125" w:author="Martin Euchner" w:date="2023-02-05T12:41:00Z"/>
              </w:rPr>
            </w:pPr>
            <w:ins w:id="126" w:author="Martin Euchner" w:date="2023-02-05T12:42:00Z">
              <w:r>
                <w:t>All ITU-T study groups</w:t>
              </w:r>
            </w:ins>
          </w:p>
        </w:tc>
        <w:tc>
          <w:tcPr>
            <w:tcW w:w="183" w:type="pct"/>
          </w:tcPr>
          <w:p w14:paraId="0F93C963" w14:textId="5034C9B8" w:rsidR="008B2D42" w:rsidRDefault="008B2D42" w:rsidP="00AD33EE">
            <w:pPr>
              <w:pStyle w:val="Tabletext"/>
              <w:jc w:val="center"/>
              <w:rPr>
                <w:ins w:id="127" w:author="Martin Euchner" w:date="2023-02-05T12:41:00Z"/>
              </w:rPr>
            </w:pPr>
            <w:ins w:id="128" w:author="Martin Euchner" w:date="2023-02-05T12:42:00Z">
              <w:r>
                <w:t>I</w:t>
              </w:r>
            </w:ins>
          </w:p>
        </w:tc>
        <w:tc>
          <w:tcPr>
            <w:tcW w:w="778" w:type="pct"/>
          </w:tcPr>
          <w:p w14:paraId="33A19E54" w14:textId="399E03A4" w:rsidR="008B2D42" w:rsidRPr="008B2D42" w:rsidRDefault="008B2D42">
            <w:pPr>
              <w:tabs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ins w:id="129" w:author="Martin Euchner" w:date="2023-02-05T12:41:00Z"/>
                <w:sz w:val="22"/>
                <w:szCs w:val="22"/>
                <w:rPrChange w:id="130" w:author="Martin Euchner" w:date="2023-02-05T12:41:00Z">
                  <w:rPr>
                    <w:ins w:id="131" w:author="Martin Euchner" w:date="2023-02-05T12:41:00Z"/>
                    <w:rFonts w:eastAsia="Times New Roman"/>
                    <w:sz w:val="22"/>
                    <w:szCs w:val="22"/>
                    <w:lang w:eastAsia="en-US"/>
                  </w:rPr>
                </w:rPrChange>
              </w:rPr>
              <w:pPrChange w:id="132" w:author="Martin Euchner" w:date="2023-02-05T12:41:00Z">
                <w:pPr>
                  <w:tabs>
                    <w:tab w:val="left" w:pos="794"/>
                    <w:tab w:val="left" w:pos="1191"/>
                    <w:tab w:val="left" w:pos="1588"/>
                    <w:tab w:val="left" w:pos="1985"/>
                  </w:tabs>
                  <w:overflowPunct w:val="0"/>
                  <w:autoSpaceDE w:val="0"/>
                  <w:autoSpaceDN w:val="0"/>
                  <w:adjustRightInd w:val="0"/>
                  <w:spacing w:before="40" w:after="40"/>
                  <w:textAlignment w:val="baseline"/>
                </w:pPr>
              </w:pPrChange>
            </w:pPr>
            <w:ins w:id="133" w:author="Martin Euchner" w:date="2023-02-05T12:41:00Z">
              <w:r w:rsidRPr="008B2D42">
                <w:rPr>
                  <w:sz w:val="22"/>
                  <w:szCs w:val="22"/>
                  <w:rPrChange w:id="134" w:author="Martin Euchner" w:date="2023-02-05T12:41:00Z">
                    <w:rPr/>
                  </w:rPrChange>
                </w:rPr>
                <w:t>LS on a progress report on the analysis of ITU-T study group restructuring [to all ITU-T study groups]</w:t>
              </w:r>
            </w:ins>
          </w:p>
        </w:tc>
        <w:tc>
          <w:tcPr>
            <w:tcW w:w="429" w:type="pct"/>
          </w:tcPr>
          <w:p w14:paraId="5A43BB4E" w14:textId="67FF4C84" w:rsidR="008B2D42" w:rsidRDefault="008B2D42" w:rsidP="00AD33EE">
            <w:pPr>
              <w:pStyle w:val="Tabletext"/>
              <w:jc w:val="center"/>
              <w:rPr>
                <w:ins w:id="135" w:author="Martin Euchner" w:date="2023-02-05T12:41:00Z"/>
              </w:rPr>
            </w:pPr>
            <w:ins w:id="136" w:author="Martin Euchner" w:date="2023-02-05T12:41:00Z">
              <w:r w:rsidRPr="008B2D42">
                <w:fldChar w:fldCharType="begin"/>
              </w:r>
              <w:r>
                <w:instrText>HYPERLINK "https://www.itu.int/ifa/t/2022/ls/tsag/sp17-tsag-oLS-00005.docx"</w:instrText>
              </w:r>
              <w:r w:rsidRPr="008B2D42">
                <w:fldChar w:fldCharType="separate"/>
              </w:r>
              <w:r w:rsidRPr="008B2D42">
                <w:rPr>
                  <w:rStyle w:val="Hyperlink"/>
                  <w:szCs w:val="22"/>
                </w:rPr>
                <w:t>LS05</w:t>
              </w:r>
              <w:r w:rsidRPr="008B2D42">
                <w:rPr>
                  <w:rStyle w:val="Hyperlink"/>
                  <w:szCs w:val="22"/>
                </w:rPr>
                <w:fldChar w:fldCharType="end"/>
              </w:r>
              <w:r>
                <w:br/>
                <w:t>(</w:t>
              </w:r>
            </w:ins>
            <w:ins w:id="137" w:author="Martin Euchner" w:date="2023-02-05T12:42:00Z">
              <w:r>
                <w:fldChar w:fldCharType="begin"/>
              </w:r>
              <w:r>
                <w:instrText xml:space="preserve"> HYPERLINK "https://www.itu.int/md/T22-TSAG-221212-TD-GEN-0165" </w:instrText>
              </w:r>
              <w:r>
                <w:fldChar w:fldCharType="separate"/>
              </w:r>
              <w:r w:rsidRPr="008B2D42">
                <w:rPr>
                  <w:rStyle w:val="Hyperlink"/>
                </w:rPr>
                <w:t>TD165</w:t>
              </w:r>
              <w:r>
                <w:fldChar w:fldCharType="end"/>
              </w:r>
            </w:ins>
            <w:ins w:id="138" w:author="Martin Euchner" w:date="2023-02-05T12:41:00Z">
              <w:r>
                <w:t>)</w:t>
              </w:r>
            </w:ins>
          </w:p>
        </w:tc>
      </w:tr>
      <w:tr w:rsidR="00405FED" w:rsidRPr="00AB7E56" w14:paraId="56AA1485" w14:textId="77777777" w:rsidTr="00405FED">
        <w:trPr>
          <w:cantSplit/>
          <w:jc w:val="center"/>
          <w:ins w:id="139" w:author="Martin Euchner" w:date="2023-02-05T12:43:00Z"/>
        </w:trPr>
        <w:tc>
          <w:tcPr>
            <w:tcW w:w="464" w:type="pct"/>
            <w:vMerge w:val="restart"/>
          </w:tcPr>
          <w:p w14:paraId="7F2B21CF" w14:textId="77777777" w:rsidR="004D4DAB" w:rsidRPr="00AB7E56" w:rsidRDefault="004D4DAB" w:rsidP="00AD33EE">
            <w:pPr>
              <w:pStyle w:val="Tabletext"/>
              <w:jc w:val="center"/>
              <w:rPr>
                <w:ins w:id="140" w:author="Martin Euchner" w:date="2023-02-05T12:43:00Z"/>
                <w:lang w:val="en-US"/>
              </w:rPr>
            </w:pPr>
          </w:p>
        </w:tc>
        <w:tc>
          <w:tcPr>
            <w:tcW w:w="357" w:type="pct"/>
            <w:vMerge w:val="restart"/>
          </w:tcPr>
          <w:p w14:paraId="34BD0DB7" w14:textId="77777777" w:rsidR="004D4DAB" w:rsidRPr="00AB7E56" w:rsidRDefault="004D4DAB" w:rsidP="00AD33EE">
            <w:pPr>
              <w:pStyle w:val="Tabletext"/>
              <w:jc w:val="center"/>
              <w:rPr>
                <w:ins w:id="141" w:author="Martin Euchner" w:date="2023-02-05T12:43:00Z"/>
              </w:rPr>
            </w:pPr>
          </w:p>
        </w:tc>
        <w:tc>
          <w:tcPr>
            <w:tcW w:w="441" w:type="pct"/>
            <w:vMerge w:val="restart"/>
          </w:tcPr>
          <w:p w14:paraId="53C407B6" w14:textId="77777777" w:rsidR="004D4DAB" w:rsidRPr="00AB7E56" w:rsidRDefault="004D4DAB" w:rsidP="00AD33EE">
            <w:pPr>
              <w:pStyle w:val="Tabletext"/>
              <w:jc w:val="center"/>
              <w:rPr>
                <w:ins w:id="142" w:author="Martin Euchner" w:date="2023-02-05T12:43:00Z"/>
              </w:rPr>
            </w:pPr>
          </w:p>
        </w:tc>
        <w:tc>
          <w:tcPr>
            <w:tcW w:w="1148" w:type="pct"/>
            <w:vMerge w:val="restart"/>
          </w:tcPr>
          <w:p w14:paraId="2268AFFB" w14:textId="77777777" w:rsidR="004D4DAB" w:rsidRPr="00AB7E56" w:rsidRDefault="004D4DAB" w:rsidP="00AD33EE">
            <w:pPr>
              <w:pStyle w:val="Tabletext"/>
              <w:rPr>
                <w:ins w:id="143" w:author="Martin Euchner" w:date="2023-02-05T12:43:00Z"/>
              </w:rPr>
            </w:pPr>
          </w:p>
        </w:tc>
        <w:tc>
          <w:tcPr>
            <w:tcW w:w="516" w:type="pct"/>
            <w:vMerge w:val="restart"/>
          </w:tcPr>
          <w:p w14:paraId="2533E203" w14:textId="20E06B97" w:rsidR="004D4DAB" w:rsidRDefault="004D4DAB" w:rsidP="00AD33EE">
            <w:pPr>
              <w:pStyle w:val="Tabletext"/>
              <w:jc w:val="center"/>
              <w:rPr>
                <w:ins w:id="144" w:author="Martin Euchner" w:date="2023-02-05T12:43:00Z"/>
              </w:rPr>
            </w:pPr>
            <w:ins w:id="145" w:author="Martin Euchner" w:date="2023-02-05T12:43:00Z">
              <w:r>
                <w:t>TSAG, RG-WPR</w:t>
              </w:r>
            </w:ins>
          </w:p>
        </w:tc>
        <w:tc>
          <w:tcPr>
            <w:tcW w:w="684" w:type="pct"/>
          </w:tcPr>
          <w:p w14:paraId="52725EE9" w14:textId="40B16EBC" w:rsidR="004D4DAB" w:rsidRPr="005F5286" w:rsidRDefault="004D4DAB" w:rsidP="00AD33EE">
            <w:pPr>
              <w:pStyle w:val="Tabletext"/>
              <w:jc w:val="center"/>
              <w:rPr>
                <w:ins w:id="146" w:author="Martin Euchner" w:date="2023-02-05T12:43:00Z"/>
                <w:lang w:val="de-DE"/>
              </w:rPr>
            </w:pPr>
            <w:ins w:id="147" w:author="Martin Euchner" w:date="2023-02-05T12:44:00Z">
              <w:r w:rsidRPr="00502E3A">
                <w:rPr>
                  <w:szCs w:val="24"/>
                  <w:lang w:val="de-DE"/>
                </w:rPr>
                <w:t>ITU-T SG11, SG13, SG16, SG17</w:t>
              </w:r>
              <w:r>
                <w:rPr>
                  <w:szCs w:val="24"/>
                  <w:lang w:val="de-DE"/>
                </w:rPr>
                <w:t>,</w:t>
              </w:r>
              <w:r w:rsidRPr="00502E3A">
                <w:rPr>
                  <w:szCs w:val="24"/>
                  <w:lang w:val="de-DE"/>
                </w:rPr>
                <w:t xml:space="preserve"> and SG20</w:t>
              </w:r>
            </w:ins>
          </w:p>
        </w:tc>
        <w:tc>
          <w:tcPr>
            <w:tcW w:w="183" w:type="pct"/>
          </w:tcPr>
          <w:p w14:paraId="08AFF7F9" w14:textId="4827B4D5" w:rsidR="004D4DAB" w:rsidRDefault="004D4DAB" w:rsidP="00AD33EE">
            <w:pPr>
              <w:pStyle w:val="Tabletext"/>
              <w:jc w:val="center"/>
              <w:rPr>
                <w:ins w:id="148" w:author="Martin Euchner" w:date="2023-02-05T12:43:00Z"/>
              </w:rPr>
            </w:pPr>
            <w:ins w:id="149" w:author="Martin Euchner" w:date="2023-02-05T12:44:00Z">
              <w:r>
                <w:t>A</w:t>
              </w:r>
            </w:ins>
          </w:p>
        </w:tc>
        <w:tc>
          <w:tcPr>
            <w:tcW w:w="778" w:type="pct"/>
            <w:vMerge w:val="restart"/>
          </w:tcPr>
          <w:p w14:paraId="61C8D170" w14:textId="1A7B291B" w:rsidR="004D4DAB" w:rsidRPr="004D4DAB" w:rsidRDefault="004D4DAB" w:rsidP="008B2D42">
            <w:pPr>
              <w:tabs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ins w:id="150" w:author="Martin Euchner" w:date="2023-02-05T12:43:00Z"/>
                <w:sz w:val="22"/>
                <w:szCs w:val="22"/>
              </w:rPr>
            </w:pPr>
            <w:ins w:id="151" w:author="Martin Euchner" w:date="2023-02-05T12:43:00Z">
              <w:r w:rsidRPr="004D4DAB">
                <w:rPr>
                  <w:sz w:val="22"/>
                  <w:szCs w:val="22"/>
                  <w:rPrChange w:id="152" w:author="Martin Euchner" w:date="2023-02-05T12:43:00Z">
                    <w:rPr/>
                  </w:rPrChange>
                </w:rPr>
                <w:t>LS on work related to unmanned aircraft systems (UAS) [to ITU-T SG11, SG13, SG16, SG17, and SG20]</w:t>
              </w:r>
            </w:ins>
          </w:p>
        </w:tc>
        <w:tc>
          <w:tcPr>
            <w:tcW w:w="429" w:type="pct"/>
            <w:vMerge w:val="restart"/>
          </w:tcPr>
          <w:p w14:paraId="7017A88D" w14:textId="4DCE3302" w:rsidR="004D4DAB" w:rsidRDefault="004D4DAB" w:rsidP="00AD33EE">
            <w:pPr>
              <w:pStyle w:val="Tabletext"/>
              <w:jc w:val="center"/>
              <w:rPr>
                <w:ins w:id="153" w:author="Martin Euchner" w:date="2023-02-05T12:43:00Z"/>
              </w:rPr>
            </w:pPr>
            <w:ins w:id="154" w:author="Martin Euchner" w:date="2023-02-05T12:43:00Z">
              <w:r w:rsidRPr="004D4DAB">
                <w:fldChar w:fldCharType="begin"/>
              </w:r>
              <w:r>
                <w:instrText>HYPERLINK "https://www.itu.int/ifa/t/2022/ls/tsag/sp17-tsag-oLS-00006.docx"</w:instrText>
              </w:r>
              <w:r w:rsidRPr="004D4DAB">
                <w:fldChar w:fldCharType="separate"/>
              </w:r>
              <w:r w:rsidRPr="004D4DAB">
                <w:rPr>
                  <w:rStyle w:val="Hyperlink"/>
                  <w:szCs w:val="22"/>
                </w:rPr>
                <w:t>LS06</w:t>
              </w:r>
              <w:r w:rsidRPr="004D4DAB">
                <w:rPr>
                  <w:rStyle w:val="Hyperlink"/>
                  <w:szCs w:val="22"/>
                </w:rPr>
                <w:fldChar w:fldCharType="end"/>
              </w:r>
              <w:r>
                <w:br/>
                <w:t>(</w:t>
              </w:r>
            </w:ins>
            <w:r w:rsidR="00883CE5">
              <w:fldChar w:fldCharType="begin"/>
            </w:r>
            <w:r w:rsidR="00883CE5">
              <w:instrText xml:space="preserve"> HYPERLINK "https://www.itu.int/md/T22-TSAG-221212-TD-GEN-0168" </w:instrText>
            </w:r>
            <w:r w:rsidR="00883CE5">
              <w:fldChar w:fldCharType="separate"/>
            </w:r>
            <w:ins w:id="155" w:author="Martin Euchner" w:date="2023-02-05T12:43:00Z">
              <w:r w:rsidRPr="00883CE5">
                <w:rPr>
                  <w:rStyle w:val="Hyperlink"/>
                </w:rPr>
                <w:t>TD</w:t>
              </w:r>
            </w:ins>
            <w:ins w:id="156" w:author="Martin Euchner" w:date="2023-02-05T12:44:00Z">
              <w:r w:rsidRPr="00883CE5">
                <w:rPr>
                  <w:rStyle w:val="Hyperlink"/>
                </w:rPr>
                <w:t>168</w:t>
              </w:r>
            </w:ins>
            <w:r w:rsidR="00883CE5">
              <w:fldChar w:fldCharType="end"/>
            </w:r>
            <w:ins w:id="157" w:author="Martin Euchner" w:date="2023-02-05T12:43:00Z">
              <w:r>
                <w:t>)</w:t>
              </w:r>
            </w:ins>
          </w:p>
        </w:tc>
      </w:tr>
      <w:tr w:rsidR="00405FED" w:rsidRPr="00AB7E56" w14:paraId="34F3FB25" w14:textId="77777777" w:rsidTr="00405FED">
        <w:trPr>
          <w:cantSplit/>
          <w:jc w:val="center"/>
          <w:ins w:id="158" w:author="Martin Euchner" w:date="2023-02-05T12:44:00Z"/>
        </w:trPr>
        <w:tc>
          <w:tcPr>
            <w:tcW w:w="464" w:type="pct"/>
            <w:vMerge/>
          </w:tcPr>
          <w:p w14:paraId="360BFE81" w14:textId="77777777" w:rsidR="004D4DAB" w:rsidRPr="00AB7E56" w:rsidRDefault="004D4DAB" w:rsidP="00AD33EE">
            <w:pPr>
              <w:pStyle w:val="Tabletext"/>
              <w:jc w:val="center"/>
              <w:rPr>
                <w:ins w:id="159" w:author="Martin Euchner" w:date="2023-02-05T12:44:00Z"/>
                <w:lang w:val="en-US"/>
              </w:rPr>
            </w:pPr>
          </w:p>
        </w:tc>
        <w:tc>
          <w:tcPr>
            <w:tcW w:w="357" w:type="pct"/>
            <w:vMerge/>
          </w:tcPr>
          <w:p w14:paraId="052F69C4" w14:textId="77777777" w:rsidR="004D4DAB" w:rsidRPr="00AB7E56" w:rsidRDefault="004D4DAB" w:rsidP="00AD33EE">
            <w:pPr>
              <w:pStyle w:val="Tabletext"/>
              <w:jc w:val="center"/>
              <w:rPr>
                <w:ins w:id="160" w:author="Martin Euchner" w:date="2023-02-05T12:44:00Z"/>
              </w:rPr>
            </w:pPr>
          </w:p>
        </w:tc>
        <w:tc>
          <w:tcPr>
            <w:tcW w:w="441" w:type="pct"/>
            <w:vMerge/>
          </w:tcPr>
          <w:p w14:paraId="06F941F3" w14:textId="77777777" w:rsidR="004D4DAB" w:rsidRPr="00AB7E56" w:rsidRDefault="004D4DAB" w:rsidP="00AD33EE">
            <w:pPr>
              <w:pStyle w:val="Tabletext"/>
              <w:jc w:val="center"/>
              <w:rPr>
                <w:ins w:id="161" w:author="Martin Euchner" w:date="2023-02-05T12:44:00Z"/>
              </w:rPr>
            </w:pPr>
          </w:p>
        </w:tc>
        <w:tc>
          <w:tcPr>
            <w:tcW w:w="1148" w:type="pct"/>
            <w:vMerge/>
          </w:tcPr>
          <w:p w14:paraId="2363AE2B" w14:textId="77777777" w:rsidR="004D4DAB" w:rsidRPr="00AB7E56" w:rsidRDefault="004D4DAB" w:rsidP="00AD33EE">
            <w:pPr>
              <w:pStyle w:val="Tabletext"/>
              <w:rPr>
                <w:ins w:id="162" w:author="Martin Euchner" w:date="2023-02-05T12:44:00Z"/>
              </w:rPr>
            </w:pPr>
          </w:p>
        </w:tc>
        <w:tc>
          <w:tcPr>
            <w:tcW w:w="516" w:type="pct"/>
            <w:vMerge/>
          </w:tcPr>
          <w:p w14:paraId="421D6583" w14:textId="77777777" w:rsidR="004D4DAB" w:rsidRDefault="004D4DAB" w:rsidP="00AD33EE">
            <w:pPr>
              <w:pStyle w:val="Tabletext"/>
              <w:jc w:val="center"/>
              <w:rPr>
                <w:ins w:id="163" w:author="Martin Euchner" w:date="2023-02-05T12:44:00Z"/>
              </w:rPr>
            </w:pPr>
          </w:p>
        </w:tc>
        <w:tc>
          <w:tcPr>
            <w:tcW w:w="684" w:type="pct"/>
          </w:tcPr>
          <w:p w14:paraId="7CCC2DC6" w14:textId="7B874B0B" w:rsidR="004D4DAB" w:rsidRDefault="00186E6B" w:rsidP="00AD33EE">
            <w:pPr>
              <w:pStyle w:val="Tabletext"/>
              <w:jc w:val="center"/>
              <w:rPr>
                <w:ins w:id="164" w:author="Martin Euchner" w:date="2023-02-05T12:44:00Z"/>
              </w:rPr>
            </w:pPr>
            <w:ins w:id="165" w:author="Martin Euchner" w:date="2023-02-05T12:45:00Z">
              <w:r w:rsidRPr="00502E3A">
                <w:t>ITU-R WP4A, WP4C, WP5B, RAG</w:t>
              </w:r>
              <w:r w:rsidRPr="00F0253D">
                <w:t>, ITU-T SG2, SG3, SG5, SG9, SG12, and SG15</w:t>
              </w:r>
            </w:ins>
          </w:p>
        </w:tc>
        <w:tc>
          <w:tcPr>
            <w:tcW w:w="183" w:type="pct"/>
          </w:tcPr>
          <w:p w14:paraId="4005074E" w14:textId="6DA8B004" w:rsidR="004D4DAB" w:rsidRDefault="004D4DAB" w:rsidP="00AD33EE">
            <w:pPr>
              <w:pStyle w:val="Tabletext"/>
              <w:jc w:val="center"/>
              <w:rPr>
                <w:ins w:id="166" w:author="Martin Euchner" w:date="2023-02-05T12:44:00Z"/>
              </w:rPr>
            </w:pPr>
            <w:ins w:id="167" w:author="Martin Euchner" w:date="2023-02-05T12:44:00Z">
              <w:r>
                <w:t>I</w:t>
              </w:r>
            </w:ins>
          </w:p>
        </w:tc>
        <w:tc>
          <w:tcPr>
            <w:tcW w:w="778" w:type="pct"/>
            <w:vMerge/>
          </w:tcPr>
          <w:p w14:paraId="1BF61747" w14:textId="77777777" w:rsidR="004D4DAB" w:rsidRPr="004D4DAB" w:rsidRDefault="004D4DAB" w:rsidP="008B2D42">
            <w:pPr>
              <w:tabs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ins w:id="168" w:author="Martin Euchner" w:date="2023-02-05T12:44:00Z"/>
                <w:sz w:val="22"/>
                <w:szCs w:val="22"/>
              </w:rPr>
            </w:pPr>
          </w:p>
        </w:tc>
        <w:tc>
          <w:tcPr>
            <w:tcW w:w="429" w:type="pct"/>
            <w:vMerge/>
          </w:tcPr>
          <w:p w14:paraId="4AE7AD66" w14:textId="77777777" w:rsidR="004D4DAB" w:rsidRDefault="004D4DAB" w:rsidP="00AD33EE">
            <w:pPr>
              <w:pStyle w:val="Tabletext"/>
              <w:jc w:val="center"/>
              <w:rPr>
                <w:ins w:id="169" w:author="Martin Euchner" w:date="2023-02-05T12:44:00Z"/>
              </w:rPr>
            </w:pPr>
          </w:p>
        </w:tc>
      </w:tr>
      <w:tr w:rsidR="008E075A" w:rsidRPr="00AB7E56" w14:paraId="7D76AC3A" w14:textId="77777777" w:rsidTr="00405FED">
        <w:trPr>
          <w:cantSplit/>
          <w:jc w:val="center"/>
          <w:ins w:id="170" w:author="Martin Euchner" w:date="2023-02-05T12:31:00Z"/>
        </w:trPr>
        <w:tc>
          <w:tcPr>
            <w:tcW w:w="464" w:type="pct"/>
          </w:tcPr>
          <w:p w14:paraId="13295FAC" w14:textId="77777777" w:rsidR="005F7D75" w:rsidRPr="00AB7E56" w:rsidRDefault="005F7D75" w:rsidP="00AD33EE">
            <w:pPr>
              <w:pStyle w:val="Tabletext"/>
              <w:jc w:val="center"/>
              <w:rPr>
                <w:ins w:id="171" w:author="Martin Euchner" w:date="2023-02-05T12:31:00Z"/>
                <w:lang w:val="en-US"/>
              </w:rPr>
            </w:pPr>
          </w:p>
        </w:tc>
        <w:tc>
          <w:tcPr>
            <w:tcW w:w="357" w:type="pct"/>
          </w:tcPr>
          <w:p w14:paraId="35480E58" w14:textId="77777777" w:rsidR="005F7D75" w:rsidRPr="00AB7E56" w:rsidRDefault="005F7D75" w:rsidP="00AD33EE">
            <w:pPr>
              <w:pStyle w:val="Tabletext"/>
              <w:jc w:val="center"/>
              <w:rPr>
                <w:ins w:id="172" w:author="Martin Euchner" w:date="2023-02-05T12:31:00Z"/>
              </w:rPr>
            </w:pPr>
          </w:p>
        </w:tc>
        <w:tc>
          <w:tcPr>
            <w:tcW w:w="441" w:type="pct"/>
          </w:tcPr>
          <w:p w14:paraId="285B1D0A" w14:textId="77777777" w:rsidR="005F7D75" w:rsidRPr="00AB7E56" w:rsidRDefault="005F7D75" w:rsidP="00AD33EE">
            <w:pPr>
              <w:pStyle w:val="Tabletext"/>
              <w:jc w:val="center"/>
              <w:rPr>
                <w:ins w:id="173" w:author="Martin Euchner" w:date="2023-02-05T12:31:00Z"/>
              </w:rPr>
            </w:pPr>
          </w:p>
        </w:tc>
        <w:tc>
          <w:tcPr>
            <w:tcW w:w="1148" w:type="pct"/>
          </w:tcPr>
          <w:p w14:paraId="4A75BEA8" w14:textId="77777777" w:rsidR="005F7D75" w:rsidRPr="00AB7E56" w:rsidRDefault="005F7D75" w:rsidP="00AD33EE">
            <w:pPr>
              <w:pStyle w:val="Tabletext"/>
              <w:rPr>
                <w:ins w:id="174" w:author="Martin Euchner" w:date="2023-02-05T12:31:00Z"/>
              </w:rPr>
            </w:pPr>
          </w:p>
        </w:tc>
        <w:tc>
          <w:tcPr>
            <w:tcW w:w="516" w:type="pct"/>
          </w:tcPr>
          <w:p w14:paraId="22200B73" w14:textId="3B5723CB" w:rsidR="005F7D75" w:rsidRPr="00AB7E56" w:rsidRDefault="00665B39" w:rsidP="00AD33EE">
            <w:pPr>
              <w:pStyle w:val="Tabletext"/>
              <w:jc w:val="center"/>
              <w:rPr>
                <w:ins w:id="175" w:author="Martin Euchner" w:date="2023-02-05T12:31:00Z"/>
              </w:rPr>
            </w:pPr>
            <w:ins w:id="176" w:author="Martin Euchner" w:date="2023-02-05T12:33:00Z">
              <w:r>
                <w:t>TSAG</w:t>
              </w:r>
            </w:ins>
          </w:p>
        </w:tc>
        <w:tc>
          <w:tcPr>
            <w:tcW w:w="684" w:type="pct"/>
          </w:tcPr>
          <w:p w14:paraId="4263FB24" w14:textId="15701786" w:rsidR="005F7D75" w:rsidRPr="00AB7E56" w:rsidRDefault="00665B39" w:rsidP="00AD33EE">
            <w:pPr>
              <w:pStyle w:val="Tabletext"/>
              <w:jc w:val="center"/>
              <w:rPr>
                <w:ins w:id="177" w:author="Martin Euchner" w:date="2023-02-05T12:31:00Z"/>
              </w:rPr>
            </w:pPr>
            <w:ins w:id="178" w:author="Martin Euchner" w:date="2023-02-05T12:33:00Z">
              <w:r w:rsidRPr="009F019F">
                <w:rPr>
                  <w:szCs w:val="22"/>
                </w:rPr>
                <w:t>ITU-T SGs, IEC TC 86, ISO/IEC JTC 1, ETSI, IEEE, IETF, IRTF, CCSA, CEN-CENELEC FG QT</w:t>
              </w:r>
            </w:ins>
          </w:p>
        </w:tc>
        <w:tc>
          <w:tcPr>
            <w:tcW w:w="183" w:type="pct"/>
          </w:tcPr>
          <w:p w14:paraId="10A66F0B" w14:textId="17ABA5B9" w:rsidR="005F7D75" w:rsidRPr="00AB7E56" w:rsidRDefault="005F7D75" w:rsidP="00AD33EE">
            <w:pPr>
              <w:pStyle w:val="Tabletext"/>
              <w:jc w:val="center"/>
              <w:rPr>
                <w:ins w:id="179" w:author="Martin Euchner" w:date="2023-02-05T12:31:00Z"/>
              </w:rPr>
            </w:pPr>
            <w:ins w:id="180" w:author="Martin Euchner" w:date="2023-02-05T12:31:00Z">
              <w:r>
                <w:t>I</w:t>
              </w:r>
            </w:ins>
          </w:p>
        </w:tc>
        <w:tc>
          <w:tcPr>
            <w:tcW w:w="778" w:type="pct"/>
          </w:tcPr>
          <w:p w14:paraId="5BFEC01A" w14:textId="28DEB35C" w:rsidR="005F7D75" w:rsidRPr="00AB7E56" w:rsidRDefault="005F7D75" w:rsidP="00AD33EE">
            <w:pPr>
              <w:pStyle w:val="Tabletext"/>
              <w:rPr>
                <w:ins w:id="181" w:author="Martin Euchner" w:date="2023-02-05T12:31:00Z"/>
              </w:rPr>
            </w:pPr>
            <w:ins w:id="182" w:author="Martin Euchner" w:date="2023-02-05T12:31:00Z">
              <w:r w:rsidRPr="009F019F">
                <w:rPr>
                  <w:szCs w:val="22"/>
                </w:rPr>
                <w:t>LS on new ITU-T Joint Coordination Activity on Quantum Key Distribution Network (JCA-QKDN) [to ITU-T SGs, IEC TC 86, ISO/IEC JTC 1, ETSI, IEEE, IETF, IRTF, CCSA, CEN-CENELEC FG QT]</w:t>
              </w:r>
            </w:ins>
          </w:p>
        </w:tc>
        <w:tc>
          <w:tcPr>
            <w:tcW w:w="429" w:type="pct"/>
          </w:tcPr>
          <w:p w14:paraId="571C8DBF" w14:textId="05BD95D3" w:rsidR="005F7D75" w:rsidRDefault="005F7D75" w:rsidP="00AD33EE">
            <w:pPr>
              <w:pStyle w:val="Tabletext"/>
              <w:jc w:val="center"/>
              <w:rPr>
                <w:ins w:id="183" w:author="Martin Euchner" w:date="2023-02-05T12:31:00Z"/>
              </w:rPr>
            </w:pPr>
            <w:ins w:id="184" w:author="Martin Euchner" w:date="2023-02-05T12:31:00Z">
              <w:r>
                <w:fldChar w:fldCharType="begin"/>
              </w:r>
              <w:r>
                <w:instrText>HYPERLINK "https://www.itu.int/ifa/t/2022/ls/tsag/sp17-tsag-oLS-00011.docx"</w:instrText>
              </w:r>
              <w:r>
                <w:fldChar w:fldCharType="separate"/>
              </w:r>
              <w:r w:rsidRPr="009F019F">
                <w:rPr>
                  <w:rStyle w:val="Hyperlink"/>
                </w:rPr>
                <w:t>LS11</w:t>
              </w:r>
              <w:r>
                <w:rPr>
                  <w:rStyle w:val="Hyperlink"/>
                </w:rPr>
                <w:fldChar w:fldCharType="end"/>
              </w:r>
              <w:r>
                <w:rPr>
                  <w:rStyle w:val="Hyperlink"/>
                </w:rPr>
                <w:br/>
              </w:r>
              <w:r w:rsidRPr="005F7D75">
                <w:rPr>
                  <w:rStyle w:val="Hyperlink"/>
                  <w:color w:val="auto"/>
                  <w:u w:val="none"/>
                  <w:rPrChange w:id="185" w:author="Martin Euchner" w:date="2023-02-05T12:32:00Z">
                    <w:rPr>
                      <w:rStyle w:val="Hyperlink"/>
                    </w:rPr>
                  </w:rPrChange>
                </w:rPr>
                <w:t>(</w:t>
              </w:r>
            </w:ins>
            <w:ins w:id="186" w:author="Martin Euchner" w:date="2023-02-05T12:33:00Z">
              <w:r>
                <w:rPr>
                  <w:rStyle w:val="Hyperlink"/>
                  <w:color w:val="auto"/>
                  <w:u w:val="none"/>
                </w:rPr>
                <w:fldChar w:fldCharType="begin"/>
              </w:r>
              <w:r>
                <w:rPr>
                  <w:rStyle w:val="Hyperlink"/>
                  <w:color w:val="auto"/>
                  <w:u w:val="none"/>
                </w:rPr>
                <w:instrText xml:space="preserve"> HYPERLINK "https://www.itu.int/md/T22-TSAG-221212-TD-GEN-0167" </w:instrText>
              </w:r>
              <w:r>
                <w:rPr>
                  <w:rStyle w:val="Hyperlink"/>
                  <w:color w:val="auto"/>
                  <w:u w:val="none"/>
                </w:rPr>
              </w:r>
              <w:r>
                <w:rPr>
                  <w:rStyle w:val="Hyperlink"/>
                  <w:color w:val="auto"/>
                  <w:u w:val="none"/>
                </w:rPr>
                <w:fldChar w:fldCharType="separate"/>
              </w:r>
              <w:r w:rsidRPr="005F7D75">
                <w:rPr>
                  <w:rStyle w:val="Hyperlink"/>
                </w:rPr>
                <w:t>TD167</w:t>
              </w:r>
              <w:r>
                <w:rPr>
                  <w:rStyle w:val="Hyperlink"/>
                  <w:color w:val="auto"/>
                  <w:u w:val="none"/>
                </w:rPr>
                <w:fldChar w:fldCharType="end"/>
              </w:r>
            </w:ins>
            <w:ins w:id="187" w:author="Martin Euchner" w:date="2023-02-05T12:32:00Z">
              <w:r>
                <w:rPr>
                  <w:rStyle w:val="Hyperlink"/>
                  <w:color w:val="auto"/>
                  <w:u w:val="none"/>
                </w:rPr>
                <w:t>)</w:t>
              </w:r>
            </w:ins>
          </w:p>
        </w:tc>
      </w:tr>
      <w:tr w:rsidR="00662359" w:rsidRPr="00AB7E56" w14:paraId="2292B736" w14:textId="77777777" w:rsidTr="00405FED">
        <w:trPr>
          <w:cantSplit/>
          <w:jc w:val="center"/>
          <w:ins w:id="188" w:author="Martin Euchner" w:date="2023-02-05T12:34:00Z"/>
        </w:trPr>
        <w:tc>
          <w:tcPr>
            <w:tcW w:w="464" w:type="pct"/>
          </w:tcPr>
          <w:p w14:paraId="755C4D6F" w14:textId="77777777" w:rsidR="00252467" w:rsidRPr="00AB7E56" w:rsidRDefault="00252467" w:rsidP="00AD33EE">
            <w:pPr>
              <w:pStyle w:val="Tabletext"/>
              <w:jc w:val="center"/>
              <w:rPr>
                <w:ins w:id="189" w:author="Martin Euchner" w:date="2023-02-05T12:34:00Z"/>
                <w:lang w:val="en-US"/>
              </w:rPr>
            </w:pPr>
          </w:p>
        </w:tc>
        <w:tc>
          <w:tcPr>
            <w:tcW w:w="357" w:type="pct"/>
          </w:tcPr>
          <w:p w14:paraId="71139DC6" w14:textId="77777777" w:rsidR="00252467" w:rsidRPr="00AB7E56" w:rsidRDefault="00252467" w:rsidP="00AD33EE">
            <w:pPr>
              <w:pStyle w:val="Tabletext"/>
              <w:jc w:val="center"/>
              <w:rPr>
                <w:ins w:id="190" w:author="Martin Euchner" w:date="2023-02-05T12:34:00Z"/>
              </w:rPr>
            </w:pPr>
          </w:p>
        </w:tc>
        <w:tc>
          <w:tcPr>
            <w:tcW w:w="441" w:type="pct"/>
          </w:tcPr>
          <w:p w14:paraId="189897EA" w14:textId="77777777" w:rsidR="00252467" w:rsidRPr="00AB7E56" w:rsidRDefault="00252467" w:rsidP="00AD33EE">
            <w:pPr>
              <w:pStyle w:val="Tabletext"/>
              <w:jc w:val="center"/>
              <w:rPr>
                <w:ins w:id="191" w:author="Martin Euchner" w:date="2023-02-05T12:34:00Z"/>
              </w:rPr>
            </w:pPr>
          </w:p>
        </w:tc>
        <w:tc>
          <w:tcPr>
            <w:tcW w:w="1148" w:type="pct"/>
          </w:tcPr>
          <w:p w14:paraId="31089D89" w14:textId="77777777" w:rsidR="00252467" w:rsidRPr="00AB7E56" w:rsidRDefault="00252467" w:rsidP="00AD33EE">
            <w:pPr>
              <w:pStyle w:val="Tabletext"/>
              <w:rPr>
                <w:ins w:id="192" w:author="Martin Euchner" w:date="2023-02-05T12:34:00Z"/>
              </w:rPr>
            </w:pPr>
          </w:p>
        </w:tc>
        <w:tc>
          <w:tcPr>
            <w:tcW w:w="516" w:type="pct"/>
          </w:tcPr>
          <w:p w14:paraId="32906D15" w14:textId="0EFC6A02" w:rsidR="00252467" w:rsidRDefault="00252467" w:rsidP="00AD33EE">
            <w:pPr>
              <w:pStyle w:val="Tabletext"/>
              <w:jc w:val="center"/>
              <w:rPr>
                <w:ins w:id="193" w:author="Martin Euchner" w:date="2023-02-05T12:34:00Z"/>
              </w:rPr>
            </w:pPr>
            <w:ins w:id="194" w:author="Martin Euchner" w:date="2023-02-05T12:34:00Z">
              <w:r>
                <w:t>TSAG</w:t>
              </w:r>
            </w:ins>
          </w:p>
        </w:tc>
        <w:tc>
          <w:tcPr>
            <w:tcW w:w="684" w:type="pct"/>
          </w:tcPr>
          <w:p w14:paraId="69B59013" w14:textId="7C3DC413" w:rsidR="00252467" w:rsidRPr="009F019F" w:rsidRDefault="00797B3C" w:rsidP="00AD33EE">
            <w:pPr>
              <w:pStyle w:val="Tabletext"/>
              <w:jc w:val="center"/>
              <w:rPr>
                <w:ins w:id="195" w:author="Martin Euchner" w:date="2023-02-05T12:34:00Z"/>
                <w:szCs w:val="22"/>
              </w:rPr>
            </w:pPr>
            <w:ins w:id="196" w:author="Martin Euchner" w:date="2023-02-05T12:35:00Z">
              <w:r w:rsidRPr="00E33676">
                <w:t>ITU-R SG5, All ITU-T SGs, IEC SEG 15, IEC TC57, IEC TC65, IEC TC79, IEC TC85, IEC TC93, IEC TC100, IEC TC110, ISO/TC68/SC8, ISO/TC69, ISO/TC133, ISO/TC184/SC4, ISO/TC307, ISO/IEC JTC1/SC24/WG6, ISO/IEC JTC1/SC27/WG2, ISO/IEC JTC1/SC29, ISO/IEC JTC1/SC38, ISO/IEC JTC1/SC41, ISO/IEC JTC1/SC42, ISO/IEC JTC1/SC43, ISO and IEC Joint Standardization Evaluation Group (JSEG) on metaverse, IEEE-SA Metaverse Standards Committee, IEEE Computer Society SAB SC Metaverse SG (MSG), W3C (Open) Metaverse Interoperability (OMI) Community Group, IETF, ETSI ISG Augmented Reality Framework, 3GPP SA, Metaverse Standardization Forum (MSF).</w:t>
              </w:r>
            </w:ins>
          </w:p>
        </w:tc>
        <w:tc>
          <w:tcPr>
            <w:tcW w:w="183" w:type="pct"/>
          </w:tcPr>
          <w:p w14:paraId="756513BF" w14:textId="58F24381" w:rsidR="00252467" w:rsidRDefault="00252467" w:rsidP="00AD33EE">
            <w:pPr>
              <w:pStyle w:val="Tabletext"/>
              <w:jc w:val="center"/>
              <w:rPr>
                <w:ins w:id="197" w:author="Martin Euchner" w:date="2023-02-05T12:34:00Z"/>
              </w:rPr>
            </w:pPr>
            <w:ins w:id="198" w:author="Martin Euchner" w:date="2023-02-05T12:34:00Z">
              <w:r>
                <w:t>I</w:t>
              </w:r>
            </w:ins>
          </w:p>
        </w:tc>
        <w:tc>
          <w:tcPr>
            <w:tcW w:w="778" w:type="pct"/>
          </w:tcPr>
          <w:p w14:paraId="41B38757" w14:textId="6A076CE7" w:rsidR="00252467" w:rsidRPr="009F019F" w:rsidRDefault="00252467" w:rsidP="00AD33EE">
            <w:pPr>
              <w:pStyle w:val="Tabletext"/>
              <w:rPr>
                <w:ins w:id="199" w:author="Martin Euchner" w:date="2023-02-05T12:34:00Z"/>
                <w:szCs w:val="22"/>
              </w:rPr>
            </w:pPr>
            <w:ins w:id="200" w:author="Martin Euchner" w:date="2023-02-05T12:34:00Z">
              <w:r w:rsidRPr="009F019F">
                <w:rPr>
                  <w:szCs w:val="22"/>
                </w:rPr>
                <w:t>LS on new ITU-T Focus Group on metaverse (FG-MV) [to many groups and organizations]</w:t>
              </w:r>
            </w:ins>
          </w:p>
        </w:tc>
        <w:tc>
          <w:tcPr>
            <w:tcW w:w="429" w:type="pct"/>
          </w:tcPr>
          <w:p w14:paraId="1F5BDF50" w14:textId="77284C2F" w:rsidR="00252467" w:rsidRDefault="00252467" w:rsidP="00AD33EE">
            <w:pPr>
              <w:pStyle w:val="Tabletext"/>
              <w:jc w:val="center"/>
              <w:rPr>
                <w:ins w:id="201" w:author="Martin Euchner" w:date="2023-02-05T12:34:00Z"/>
              </w:rPr>
            </w:pPr>
            <w:ins w:id="202" w:author="Martin Euchner" w:date="2023-02-05T12:34:00Z">
              <w:r>
                <w:fldChar w:fldCharType="begin"/>
              </w:r>
              <w:r>
                <w:instrText>HYPERLINK "https://www.itu.int/ifa/t/2022/ls/tsag/sp17-tsag-oLS-00012.docx"</w:instrText>
              </w:r>
              <w:r>
                <w:fldChar w:fldCharType="separate"/>
              </w:r>
              <w:r w:rsidRPr="009F019F">
                <w:rPr>
                  <w:rStyle w:val="Hyperlink"/>
                  <w:szCs w:val="22"/>
                </w:rPr>
                <w:t>LS12</w:t>
              </w:r>
              <w:r>
                <w:rPr>
                  <w:rStyle w:val="Hyperlink"/>
                  <w:szCs w:val="22"/>
                </w:rPr>
                <w:fldChar w:fldCharType="end"/>
              </w:r>
              <w:r>
                <w:br/>
                <w:t>(</w:t>
              </w:r>
            </w:ins>
            <w:ins w:id="203" w:author="Martin Euchner" w:date="2023-02-05T12:35:00Z">
              <w:r>
                <w:fldChar w:fldCharType="begin"/>
              </w:r>
              <w:r>
                <w:instrText xml:space="preserve"> HYPERLINK "https://www.itu.int/md/T22-TSAG-221212-TD-GEN-0161" </w:instrText>
              </w:r>
              <w:r>
                <w:fldChar w:fldCharType="separate"/>
              </w:r>
              <w:r w:rsidRPr="00252467">
                <w:rPr>
                  <w:rStyle w:val="Hyperlink"/>
                </w:rPr>
                <w:t>TD161</w:t>
              </w:r>
              <w:r>
                <w:fldChar w:fldCharType="end"/>
              </w:r>
            </w:ins>
            <w:ins w:id="204" w:author="Martin Euchner" w:date="2023-02-05T12:34:00Z">
              <w:r>
                <w:t>)</w:t>
              </w:r>
            </w:ins>
          </w:p>
        </w:tc>
      </w:tr>
    </w:tbl>
    <w:p w14:paraId="2A470E7E" w14:textId="77777777" w:rsidR="00766849" w:rsidRPr="008043EA" w:rsidRDefault="00766849" w:rsidP="003C12F5">
      <w:bookmarkStart w:id="205" w:name="_Toc119897096"/>
      <w:bookmarkStart w:id="206" w:name="_Toc171418797"/>
      <w:bookmarkStart w:id="207" w:name="_Toc176158369"/>
      <w:bookmarkStart w:id="208" w:name="_Toc176159463"/>
      <w:bookmarkStart w:id="209" w:name="_Toc191696724"/>
      <w:bookmarkStart w:id="210" w:name="_Toc193689168"/>
      <w:bookmarkStart w:id="211" w:name="_Toc206239871"/>
      <w:bookmarkStart w:id="212" w:name="_Toc225226449"/>
      <w:bookmarkStart w:id="213" w:name="_Toc283919546"/>
    </w:p>
    <w:p w14:paraId="4978BFF9" w14:textId="7752550D" w:rsidR="002D7BFD" w:rsidRPr="008043EA" w:rsidRDefault="002D7BFD" w:rsidP="003C12F5">
      <w:r w:rsidRPr="008043EA">
        <w:t>Notes:</w:t>
      </w:r>
    </w:p>
    <w:p w14:paraId="386998FC" w14:textId="491F8FA0" w:rsidR="00913436" w:rsidRPr="006C48B3" w:rsidRDefault="001000EB" w:rsidP="003C12F5">
      <w:r w:rsidRPr="006C48B3">
        <w:t>(1)</w:t>
      </w:r>
      <w:r w:rsidRPr="006C48B3">
        <w:tab/>
      </w:r>
      <w:r w:rsidR="005F1143" w:rsidRPr="006C48B3">
        <w:tab/>
      </w:r>
      <w:r w:rsidR="0072608D" w:rsidRPr="006C48B3">
        <w:t xml:space="preserve">TSAG Rapporteur Group, </w:t>
      </w:r>
      <w:r w:rsidR="001D4AD9" w:rsidRPr="006C48B3">
        <w:t xml:space="preserve">TSAG Working Party, </w:t>
      </w:r>
      <w:r w:rsidR="0072608D" w:rsidRPr="006C48B3">
        <w:t>or TSAG Plenary</w:t>
      </w:r>
    </w:p>
    <w:p w14:paraId="461EDA1B" w14:textId="77777777" w:rsidR="002D7BFD" w:rsidRPr="006C48B3" w:rsidRDefault="002D7BFD" w:rsidP="003C12F5">
      <w:r w:rsidRPr="006C48B3">
        <w:t>(2)</w:t>
      </w:r>
      <w:r w:rsidRPr="006C48B3">
        <w:tab/>
      </w:r>
      <w:r w:rsidR="005F1143" w:rsidRPr="006C48B3">
        <w:tab/>
      </w:r>
      <w:r w:rsidRPr="006C48B3">
        <w:t>I: information; A: action; C: comment</w:t>
      </w:r>
    </w:p>
    <w:p w14:paraId="2F1DC1BC" w14:textId="77777777" w:rsidR="00C933F8" w:rsidRDefault="00C933F8" w:rsidP="00C933F8">
      <w:r>
        <w:t>*</w:t>
      </w:r>
      <w:r>
        <w:tab/>
      </w:r>
      <w:r>
        <w:tab/>
        <w:t>LS/TD from the previous study period</w:t>
      </w:r>
    </w:p>
    <w:p w14:paraId="28A2207E" w14:textId="219D0802" w:rsidR="00B007A2" w:rsidRPr="008043EA" w:rsidRDefault="003C75EB" w:rsidP="003C12F5">
      <w:r w:rsidRPr="008043EA">
        <w:t>LS/i</w:t>
      </w:r>
      <w:r w:rsidRPr="008043EA">
        <w:tab/>
      </w:r>
      <w:r w:rsidRPr="008043EA">
        <w:tab/>
      </w:r>
      <w:r w:rsidR="00B007A2" w:rsidRPr="008043EA">
        <w:t>Incoming Liaison Statement</w:t>
      </w:r>
    </w:p>
    <w:p w14:paraId="6EC53DB7" w14:textId="77777777" w:rsidR="00B007A2" w:rsidRPr="008043EA" w:rsidRDefault="003C75EB" w:rsidP="003C12F5">
      <w:r w:rsidRPr="008043EA">
        <w:t>LS/i/r</w:t>
      </w:r>
      <w:r w:rsidRPr="008043EA">
        <w:tab/>
      </w:r>
      <w:r w:rsidR="00B007A2" w:rsidRPr="008043EA">
        <w:t>Incoming Reply Liaison Statement</w:t>
      </w:r>
    </w:p>
    <w:p w14:paraId="1FDD7B4F" w14:textId="77777777" w:rsidR="00B007A2" w:rsidRPr="008043EA" w:rsidRDefault="00B007A2" w:rsidP="003C12F5">
      <w:r w:rsidRPr="008043EA">
        <w:t>LS</w:t>
      </w:r>
      <w:r w:rsidR="00BA5818" w:rsidRPr="008043EA">
        <w:t>/o</w:t>
      </w:r>
      <w:r w:rsidR="003C75EB" w:rsidRPr="008043EA">
        <w:tab/>
      </w:r>
      <w:r w:rsidRPr="008043EA">
        <w:t>Outgoing Liaison Statement</w:t>
      </w:r>
    </w:p>
    <w:p w14:paraId="0ED059D9" w14:textId="77777777" w:rsidR="0030544B" w:rsidRPr="00212035" w:rsidRDefault="0030544B" w:rsidP="003C12F5">
      <w:r w:rsidRPr="008043EA">
        <w:t>LS/o/r</w:t>
      </w:r>
      <w:r w:rsidRPr="008043EA">
        <w:tab/>
        <w:t xml:space="preserve">Outgoing </w:t>
      </w:r>
      <w:r w:rsidR="00531DE6" w:rsidRPr="008043EA">
        <w:t xml:space="preserve">reply </w:t>
      </w:r>
      <w:r w:rsidRPr="008043EA">
        <w:t>Liaison Statement</w:t>
      </w:r>
    </w:p>
    <w:p w14:paraId="6A138CA2" w14:textId="7515CB4E" w:rsidR="006B39B4" w:rsidRPr="00212035" w:rsidRDefault="006B39B4" w:rsidP="003C12F5">
      <w:r w:rsidRPr="00212035">
        <w:t>See also:</w:t>
      </w:r>
      <w:r w:rsidR="00064E69" w:rsidRPr="00212035">
        <w:t xml:space="preserve"> </w:t>
      </w:r>
      <w:r w:rsidRPr="00212035">
        <w:t xml:space="preserve">Liaison Statements - </w:t>
      </w:r>
      <w:hyperlink r:id="rId77" w:history="1">
        <w:r w:rsidRPr="00D16709">
          <w:rPr>
            <w:rStyle w:val="Hyperlink"/>
            <w:rFonts w:asciiTheme="majorBidi" w:hAnsiTheme="majorBidi" w:cstheme="majorBidi"/>
          </w:rPr>
          <w:t>Incoming</w:t>
        </w:r>
      </w:hyperlink>
      <w:r w:rsidRPr="00212035">
        <w:t xml:space="preserve"> - </w:t>
      </w:r>
      <w:hyperlink r:id="rId78" w:history="1">
        <w:r w:rsidRPr="00D16709">
          <w:rPr>
            <w:rFonts w:asciiTheme="majorBidi" w:hAnsiTheme="majorBidi" w:cstheme="majorBidi"/>
            <w:color w:val="0000FF"/>
            <w:u w:val="single"/>
          </w:rPr>
          <w:t>Outgoing</w:t>
        </w:r>
      </w:hyperlink>
    </w:p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p w14:paraId="0B07028A" w14:textId="347F3D52" w:rsidR="00AC00D8" w:rsidRPr="003C12F5" w:rsidRDefault="0096614C" w:rsidP="00AC00D8">
      <w:pPr>
        <w:jc w:val="center"/>
      </w:pPr>
      <w:r w:rsidRPr="003C12F5">
        <w:t>____</w:t>
      </w:r>
      <w:r w:rsidR="00AC00D8" w:rsidRPr="003C12F5">
        <w:t>______________</w:t>
      </w:r>
    </w:p>
    <w:sectPr w:rsidR="00AC00D8" w:rsidRPr="003C12F5" w:rsidSect="002A10F4">
      <w:headerReference w:type="default" r:id="rId79"/>
      <w:pgSz w:w="11906" w:h="16838"/>
      <w:pgMar w:top="1134" w:right="1134" w:bottom="1134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58343" w14:textId="77777777" w:rsidR="00A70730" w:rsidRDefault="00A70730" w:rsidP="00806E73">
      <w:r>
        <w:separator/>
      </w:r>
    </w:p>
  </w:endnote>
  <w:endnote w:type="continuationSeparator" w:id="0">
    <w:p w14:paraId="7EEE3EFC" w14:textId="77777777" w:rsidR="00A70730" w:rsidRDefault="00A70730" w:rsidP="00806E73">
      <w:r>
        <w:continuationSeparator/>
      </w:r>
    </w:p>
  </w:endnote>
  <w:endnote w:type="continuationNotice" w:id="1">
    <w:p w14:paraId="55DC8B6D" w14:textId="77777777" w:rsidR="00A70730" w:rsidRDefault="00A7073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????">
    <w:altName w:val="Yu Gothic"/>
    <w:charset w:val="80"/>
    <w:family w:val="auto"/>
    <w:pitch w:val="default"/>
    <w:sig w:usb0="00000000" w:usb1="0000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272DF" w14:textId="77777777" w:rsidR="00A70730" w:rsidRDefault="00A70730" w:rsidP="00806E73">
      <w:r>
        <w:separator/>
      </w:r>
    </w:p>
  </w:footnote>
  <w:footnote w:type="continuationSeparator" w:id="0">
    <w:p w14:paraId="4E960A00" w14:textId="77777777" w:rsidR="00A70730" w:rsidRDefault="00A70730" w:rsidP="00806E73">
      <w:r>
        <w:continuationSeparator/>
      </w:r>
    </w:p>
  </w:footnote>
  <w:footnote w:type="continuationNotice" w:id="1">
    <w:p w14:paraId="467CF5EF" w14:textId="77777777" w:rsidR="00A70730" w:rsidRDefault="00A70730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961E9" w14:textId="1938402E" w:rsidR="0090118A" w:rsidRPr="007336C4" w:rsidRDefault="0090118A" w:rsidP="00087E06">
    <w:pPr>
      <w:pStyle w:val="Head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  <w:r w:rsidR="00087E06">
      <w:rPr>
        <w:lang w:val="pt-BR"/>
      </w:rPr>
      <w:br/>
    </w: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5F5286">
      <w:rPr>
        <w:noProof/>
      </w:rPr>
      <w:t>TSAG-TD59R2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DECE07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8ABD6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B048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13C688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E36B21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1601D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1244A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12424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FC1C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1C9D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5D0ADD"/>
    <w:multiLevelType w:val="hybridMultilevel"/>
    <w:tmpl w:val="2CCE6ACC"/>
    <w:lvl w:ilvl="0" w:tplc="6F521334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6C73F2C"/>
    <w:multiLevelType w:val="hybridMultilevel"/>
    <w:tmpl w:val="C4D47D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07154C"/>
    <w:multiLevelType w:val="hybridMultilevel"/>
    <w:tmpl w:val="5F68A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682694"/>
    <w:multiLevelType w:val="hybridMultilevel"/>
    <w:tmpl w:val="E3D63216"/>
    <w:lvl w:ilvl="0" w:tplc="326A5B1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DD6C0276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9C19D4"/>
    <w:multiLevelType w:val="hybridMultilevel"/>
    <w:tmpl w:val="C33C7FF6"/>
    <w:lvl w:ilvl="0" w:tplc="8C2AB224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DB18D0"/>
    <w:multiLevelType w:val="hybridMultilevel"/>
    <w:tmpl w:val="B994EA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D62F2B"/>
    <w:multiLevelType w:val="hybridMultilevel"/>
    <w:tmpl w:val="8702C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C13CB2"/>
    <w:multiLevelType w:val="hybridMultilevel"/>
    <w:tmpl w:val="4C469676"/>
    <w:lvl w:ilvl="0" w:tplc="B3960370">
      <w:start w:val="1"/>
      <w:numFmt w:val="bullet"/>
      <w:lvlText w:val=""/>
      <w:lvlJc w:val="left"/>
      <w:pPr>
        <w:ind w:left="107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8" w15:restartNumberingAfterBreak="0">
    <w:nsid w:val="594920B1"/>
    <w:multiLevelType w:val="hybridMultilevel"/>
    <w:tmpl w:val="FF0403FC"/>
    <w:lvl w:ilvl="0" w:tplc="5610F596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C6842FA"/>
    <w:multiLevelType w:val="hybridMultilevel"/>
    <w:tmpl w:val="694E5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70081F"/>
    <w:multiLevelType w:val="hybridMultilevel"/>
    <w:tmpl w:val="67861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AE31C8"/>
    <w:multiLevelType w:val="hybridMultilevel"/>
    <w:tmpl w:val="185CD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923FB6"/>
    <w:multiLevelType w:val="hybridMultilevel"/>
    <w:tmpl w:val="EC647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CE4F58"/>
    <w:multiLevelType w:val="hybridMultilevel"/>
    <w:tmpl w:val="359C0DE8"/>
    <w:lvl w:ilvl="0" w:tplc="04090001">
      <w:start w:val="1"/>
      <w:numFmt w:val="bullet"/>
      <w:lvlText w:val=""/>
      <w:lvlJc w:val="left"/>
      <w:pPr>
        <w:ind w:left="6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2" w:hanging="360"/>
      </w:pPr>
      <w:rPr>
        <w:rFonts w:ascii="Wingdings" w:hAnsi="Wingdings" w:hint="default"/>
      </w:rPr>
    </w:lvl>
  </w:abstractNum>
  <w:abstractNum w:abstractNumId="24" w15:restartNumberingAfterBreak="0">
    <w:nsid w:val="79690B9E"/>
    <w:multiLevelType w:val="hybridMultilevel"/>
    <w:tmpl w:val="AA306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8255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5354867">
    <w:abstractNumId w:val="13"/>
  </w:num>
  <w:num w:numId="3" w16cid:durableId="1503004818">
    <w:abstractNumId w:val="11"/>
  </w:num>
  <w:num w:numId="4" w16cid:durableId="1271357157">
    <w:abstractNumId w:val="24"/>
  </w:num>
  <w:num w:numId="5" w16cid:durableId="158497333">
    <w:abstractNumId w:val="22"/>
  </w:num>
  <w:num w:numId="6" w16cid:durableId="884678951">
    <w:abstractNumId w:val="19"/>
  </w:num>
  <w:num w:numId="7" w16cid:durableId="453911444">
    <w:abstractNumId w:val="21"/>
  </w:num>
  <w:num w:numId="8" w16cid:durableId="1958442688">
    <w:abstractNumId w:val="12"/>
  </w:num>
  <w:num w:numId="9" w16cid:durableId="1935898671">
    <w:abstractNumId w:val="16"/>
  </w:num>
  <w:num w:numId="10" w16cid:durableId="216205405">
    <w:abstractNumId w:val="20"/>
  </w:num>
  <w:num w:numId="11" w16cid:durableId="1996106090">
    <w:abstractNumId w:val="10"/>
  </w:num>
  <w:num w:numId="12" w16cid:durableId="1521968348">
    <w:abstractNumId w:val="23"/>
  </w:num>
  <w:num w:numId="13" w16cid:durableId="1931619048">
    <w:abstractNumId w:val="18"/>
  </w:num>
  <w:num w:numId="14" w16cid:durableId="1721127777">
    <w:abstractNumId w:val="17"/>
  </w:num>
  <w:num w:numId="15" w16cid:durableId="816458357">
    <w:abstractNumId w:val="9"/>
  </w:num>
  <w:num w:numId="16" w16cid:durableId="949749572">
    <w:abstractNumId w:val="7"/>
  </w:num>
  <w:num w:numId="17" w16cid:durableId="691490454">
    <w:abstractNumId w:val="6"/>
  </w:num>
  <w:num w:numId="18" w16cid:durableId="1844972060">
    <w:abstractNumId w:val="5"/>
  </w:num>
  <w:num w:numId="19" w16cid:durableId="1634096807">
    <w:abstractNumId w:val="4"/>
  </w:num>
  <w:num w:numId="20" w16cid:durableId="1492675276">
    <w:abstractNumId w:val="8"/>
  </w:num>
  <w:num w:numId="21" w16cid:durableId="2056150148">
    <w:abstractNumId w:val="3"/>
  </w:num>
  <w:num w:numId="22" w16cid:durableId="1781102181">
    <w:abstractNumId w:val="2"/>
  </w:num>
  <w:num w:numId="23" w16cid:durableId="284585640">
    <w:abstractNumId w:val="1"/>
  </w:num>
  <w:num w:numId="24" w16cid:durableId="1239243844">
    <w:abstractNumId w:val="0"/>
  </w:num>
  <w:num w:numId="25" w16cid:durableId="1457943595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tin Euchner">
    <w15:presenceInfo w15:providerId="None" w15:userId="Martin Euchn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s-ES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n-GB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0" w:nlCheck="1" w:checkStyle="0"/>
  <w:activeWritingStyle w:appName="MSWord" w:lang="fr-FR" w:vendorID="64" w:dllVersion="409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E73"/>
    <w:rsid w:val="00000071"/>
    <w:rsid w:val="0000064B"/>
    <w:rsid w:val="00000BBB"/>
    <w:rsid w:val="00000D80"/>
    <w:rsid w:val="00000E3A"/>
    <w:rsid w:val="00001346"/>
    <w:rsid w:val="0000183E"/>
    <w:rsid w:val="00001A60"/>
    <w:rsid w:val="00002478"/>
    <w:rsid w:val="00002576"/>
    <w:rsid w:val="00002B23"/>
    <w:rsid w:val="00002EF8"/>
    <w:rsid w:val="00003002"/>
    <w:rsid w:val="0000332E"/>
    <w:rsid w:val="00003B08"/>
    <w:rsid w:val="00003C6C"/>
    <w:rsid w:val="00003E9A"/>
    <w:rsid w:val="00004B2B"/>
    <w:rsid w:val="0000517D"/>
    <w:rsid w:val="00005B1C"/>
    <w:rsid w:val="00005EA3"/>
    <w:rsid w:val="0000613F"/>
    <w:rsid w:val="000072D2"/>
    <w:rsid w:val="00007AB5"/>
    <w:rsid w:val="00007D5D"/>
    <w:rsid w:val="00010832"/>
    <w:rsid w:val="00010A75"/>
    <w:rsid w:val="00010C56"/>
    <w:rsid w:val="0001111E"/>
    <w:rsid w:val="00011941"/>
    <w:rsid w:val="0001197D"/>
    <w:rsid w:val="00012138"/>
    <w:rsid w:val="000125DC"/>
    <w:rsid w:val="00012CDD"/>
    <w:rsid w:val="00013004"/>
    <w:rsid w:val="000139D0"/>
    <w:rsid w:val="00013B8C"/>
    <w:rsid w:val="000142E2"/>
    <w:rsid w:val="00014799"/>
    <w:rsid w:val="000147D7"/>
    <w:rsid w:val="00014885"/>
    <w:rsid w:val="00014A66"/>
    <w:rsid w:val="00014C08"/>
    <w:rsid w:val="00016210"/>
    <w:rsid w:val="0001640D"/>
    <w:rsid w:val="00016454"/>
    <w:rsid w:val="00016E50"/>
    <w:rsid w:val="00017328"/>
    <w:rsid w:val="00017572"/>
    <w:rsid w:val="00017CA2"/>
    <w:rsid w:val="000205AE"/>
    <w:rsid w:val="000210CD"/>
    <w:rsid w:val="000217A2"/>
    <w:rsid w:val="00021B8B"/>
    <w:rsid w:val="00021C96"/>
    <w:rsid w:val="00021D36"/>
    <w:rsid w:val="00022038"/>
    <w:rsid w:val="000227F8"/>
    <w:rsid w:val="00022861"/>
    <w:rsid w:val="00022C6F"/>
    <w:rsid w:val="00022F51"/>
    <w:rsid w:val="00023507"/>
    <w:rsid w:val="000237A1"/>
    <w:rsid w:val="0002383D"/>
    <w:rsid w:val="000238B6"/>
    <w:rsid w:val="00024974"/>
    <w:rsid w:val="00024A5D"/>
    <w:rsid w:val="00025547"/>
    <w:rsid w:val="00025681"/>
    <w:rsid w:val="00025FCA"/>
    <w:rsid w:val="00026C11"/>
    <w:rsid w:val="00026F37"/>
    <w:rsid w:val="0002715F"/>
    <w:rsid w:val="00027583"/>
    <w:rsid w:val="000279E3"/>
    <w:rsid w:val="00027B1C"/>
    <w:rsid w:val="00027F87"/>
    <w:rsid w:val="000312D0"/>
    <w:rsid w:val="0003139E"/>
    <w:rsid w:val="00031446"/>
    <w:rsid w:val="00031547"/>
    <w:rsid w:val="0003188F"/>
    <w:rsid w:val="000318FF"/>
    <w:rsid w:val="00032120"/>
    <w:rsid w:val="000328F1"/>
    <w:rsid w:val="00033273"/>
    <w:rsid w:val="00033B32"/>
    <w:rsid w:val="00035AA4"/>
    <w:rsid w:val="00035DE3"/>
    <w:rsid w:val="00036E51"/>
    <w:rsid w:val="0004035C"/>
    <w:rsid w:val="000405C0"/>
    <w:rsid w:val="00040A27"/>
    <w:rsid w:val="00040AB4"/>
    <w:rsid w:val="00041928"/>
    <w:rsid w:val="00041A57"/>
    <w:rsid w:val="000422B5"/>
    <w:rsid w:val="00042830"/>
    <w:rsid w:val="000432BA"/>
    <w:rsid w:val="00043835"/>
    <w:rsid w:val="00044479"/>
    <w:rsid w:val="00044874"/>
    <w:rsid w:val="00044AF1"/>
    <w:rsid w:val="000461C5"/>
    <w:rsid w:val="000470D8"/>
    <w:rsid w:val="000473B2"/>
    <w:rsid w:val="000476B6"/>
    <w:rsid w:val="00050BFB"/>
    <w:rsid w:val="00050F9E"/>
    <w:rsid w:val="00051842"/>
    <w:rsid w:val="00051EF6"/>
    <w:rsid w:val="00052884"/>
    <w:rsid w:val="00052967"/>
    <w:rsid w:val="00053B1E"/>
    <w:rsid w:val="000542A5"/>
    <w:rsid w:val="000547E5"/>
    <w:rsid w:val="00054D8F"/>
    <w:rsid w:val="00055229"/>
    <w:rsid w:val="00055569"/>
    <w:rsid w:val="00055CFD"/>
    <w:rsid w:val="00055D7C"/>
    <w:rsid w:val="00056A27"/>
    <w:rsid w:val="00056F6B"/>
    <w:rsid w:val="000574B4"/>
    <w:rsid w:val="00057691"/>
    <w:rsid w:val="00061C3B"/>
    <w:rsid w:val="00061DDC"/>
    <w:rsid w:val="00061EE9"/>
    <w:rsid w:val="000629D0"/>
    <w:rsid w:val="00062BC9"/>
    <w:rsid w:val="00062C32"/>
    <w:rsid w:val="00063175"/>
    <w:rsid w:val="00063563"/>
    <w:rsid w:val="000641FF"/>
    <w:rsid w:val="00064E69"/>
    <w:rsid w:val="00065326"/>
    <w:rsid w:val="00065A9F"/>
    <w:rsid w:val="00065B07"/>
    <w:rsid w:val="00066114"/>
    <w:rsid w:val="00066818"/>
    <w:rsid w:val="00066A50"/>
    <w:rsid w:val="00066B8D"/>
    <w:rsid w:val="00067639"/>
    <w:rsid w:val="000711D5"/>
    <w:rsid w:val="000712E6"/>
    <w:rsid w:val="00071419"/>
    <w:rsid w:val="00072813"/>
    <w:rsid w:val="00072C7F"/>
    <w:rsid w:val="000731C3"/>
    <w:rsid w:val="00073293"/>
    <w:rsid w:val="00073565"/>
    <w:rsid w:val="0007386D"/>
    <w:rsid w:val="00073F08"/>
    <w:rsid w:val="0007413E"/>
    <w:rsid w:val="000742C5"/>
    <w:rsid w:val="0007493B"/>
    <w:rsid w:val="00074BDB"/>
    <w:rsid w:val="00075274"/>
    <w:rsid w:val="00075BC9"/>
    <w:rsid w:val="00075D01"/>
    <w:rsid w:val="00076610"/>
    <w:rsid w:val="00076B37"/>
    <w:rsid w:val="00076D17"/>
    <w:rsid w:val="00076D9A"/>
    <w:rsid w:val="00077A0E"/>
    <w:rsid w:val="00077B96"/>
    <w:rsid w:val="00077BEF"/>
    <w:rsid w:val="000804C0"/>
    <w:rsid w:val="000805D8"/>
    <w:rsid w:val="000807E7"/>
    <w:rsid w:val="00080BAB"/>
    <w:rsid w:val="000813DB"/>
    <w:rsid w:val="000816B4"/>
    <w:rsid w:val="00081DA0"/>
    <w:rsid w:val="00081F3B"/>
    <w:rsid w:val="00082248"/>
    <w:rsid w:val="00082734"/>
    <w:rsid w:val="000827AC"/>
    <w:rsid w:val="00082C48"/>
    <w:rsid w:val="00083207"/>
    <w:rsid w:val="000838E5"/>
    <w:rsid w:val="000839DC"/>
    <w:rsid w:val="0008454E"/>
    <w:rsid w:val="00084588"/>
    <w:rsid w:val="00084659"/>
    <w:rsid w:val="0008490E"/>
    <w:rsid w:val="0008491B"/>
    <w:rsid w:val="000850DC"/>
    <w:rsid w:val="00085803"/>
    <w:rsid w:val="00085ACC"/>
    <w:rsid w:val="000862B9"/>
    <w:rsid w:val="0008673D"/>
    <w:rsid w:val="000872DE"/>
    <w:rsid w:val="000879B4"/>
    <w:rsid w:val="00087E06"/>
    <w:rsid w:val="000900D1"/>
    <w:rsid w:val="00091221"/>
    <w:rsid w:val="0009161E"/>
    <w:rsid w:val="00091D20"/>
    <w:rsid w:val="00091F9B"/>
    <w:rsid w:val="0009330F"/>
    <w:rsid w:val="00093659"/>
    <w:rsid w:val="000951F9"/>
    <w:rsid w:val="00095366"/>
    <w:rsid w:val="0009549D"/>
    <w:rsid w:val="000955CE"/>
    <w:rsid w:val="000956A8"/>
    <w:rsid w:val="00095795"/>
    <w:rsid w:val="00095A96"/>
    <w:rsid w:val="0009678D"/>
    <w:rsid w:val="0009687A"/>
    <w:rsid w:val="00096B69"/>
    <w:rsid w:val="00096ECB"/>
    <w:rsid w:val="000972B4"/>
    <w:rsid w:val="000A04B4"/>
    <w:rsid w:val="000A0798"/>
    <w:rsid w:val="000A0E8B"/>
    <w:rsid w:val="000A13C6"/>
    <w:rsid w:val="000A1829"/>
    <w:rsid w:val="000A1A3E"/>
    <w:rsid w:val="000A2181"/>
    <w:rsid w:val="000A2537"/>
    <w:rsid w:val="000A2771"/>
    <w:rsid w:val="000A279A"/>
    <w:rsid w:val="000A2A81"/>
    <w:rsid w:val="000A3195"/>
    <w:rsid w:val="000A3454"/>
    <w:rsid w:val="000A3873"/>
    <w:rsid w:val="000A3A03"/>
    <w:rsid w:val="000A3E75"/>
    <w:rsid w:val="000A3E9A"/>
    <w:rsid w:val="000A473A"/>
    <w:rsid w:val="000A4BF7"/>
    <w:rsid w:val="000A4FD8"/>
    <w:rsid w:val="000A583C"/>
    <w:rsid w:val="000A5C06"/>
    <w:rsid w:val="000A78B2"/>
    <w:rsid w:val="000A7B1C"/>
    <w:rsid w:val="000A7EF9"/>
    <w:rsid w:val="000A7FF7"/>
    <w:rsid w:val="000B0876"/>
    <w:rsid w:val="000B1420"/>
    <w:rsid w:val="000B18B1"/>
    <w:rsid w:val="000B3128"/>
    <w:rsid w:val="000B32C2"/>
    <w:rsid w:val="000B3314"/>
    <w:rsid w:val="000B3AD8"/>
    <w:rsid w:val="000B3ECA"/>
    <w:rsid w:val="000B4600"/>
    <w:rsid w:val="000B4FF0"/>
    <w:rsid w:val="000B51A9"/>
    <w:rsid w:val="000B52F4"/>
    <w:rsid w:val="000B6AEA"/>
    <w:rsid w:val="000B766B"/>
    <w:rsid w:val="000C0785"/>
    <w:rsid w:val="000C14FD"/>
    <w:rsid w:val="000C1DD9"/>
    <w:rsid w:val="000C220E"/>
    <w:rsid w:val="000C26AB"/>
    <w:rsid w:val="000C28C8"/>
    <w:rsid w:val="000C2A76"/>
    <w:rsid w:val="000C2C5A"/>
    <w:rsid w:val="000C2CB3"/>
    <w:rsid w:val="000C2F56"/>
    <w:rsid w:val="000C3357"/>
    <w:rsid w:val="000C340E"/>
    <w:rsid w:val="000C3A37"/>
    <w:rsid w:val="000C4037"/>
    <w:rsid w:val="000C453E"/>
    <w:rsid w:val="000C470F"/>
    <w:rsid w:val="000C4751"/>
    <w:rsid w:val="000C47C1"/>
    <w:rsid w:val="000C500C"/>
    <w:rsid w:val="000C53F7"/>
    <w:rsid w:val="000C57E0"/>
    <w:rsid w:val="000C5955"/>
    <w:rsid w:val="000C5EE7"/>
    <w:rsid w:val="000C670A"/>
    <w:rsid w:val="000C6951"/>
    <w:rsid w:val="000C6AC9"/>
    <w:rsid w:val="000C7E6C"/>
    <w:rsid w:val="000D04E7"/>
    <w:rsid w:val="000D0A86"/>
    <w:rsid w:val="000D0E52"/>
    <w:rsid w:val="000D1439"/>
    <w:rsid w:val="000D1D7F"/>
    <w:rsid w:val="000D2041"/>
    <w:rsid w:val="000D2494"/>
    <w:rsid w:val="000D25A9"/>
    <w:rsid w:val="000D3126"/>
    <w:rsid w:val="000D333F"/>
    <w:rsid w:val="000D39AE"/>
    <w:rsid w:val="000D3A06"/>
    <w:rsid w:val="000D44AB"/>
    <w:rsid w:val="000D4939"/>
    <w:rsid w:val="000D4CD7"/>
    <w:rsid w:val="000D4F10"/>
    <w:rsid w:val="000D553F"/>
    <w:rsid w:val="000D638D"/>
    <w:rsid w:val="000D776E"/>
    <w:rsid w:val="000D7E13"/>
    <w:rsid w:val="000E02B1"/>
    <w:rsid w:val="000E0B87"/>
    <w:rsid w:val="000E0DAA"/>
    <w:rsid w:val="000E1488"/>
    <w:rsid w:val="000E1A48"/>
    <w:rsid w:val="000E1E54"/>
    <w:rsid w:val="000E1EED"/>
    <w:rsid w:val="000E209A"/>
    <w:rsid w:val="000E2A4F"/>
    <w:rsid w:val="000E2DDF"/>
    <w:rsid w:val="000E30C3"/>
    <w:rsid w:val="000E310B"/>
    <w:rsid w:val="000E34F2"/>
    <w:rsid w:val="000E3CC4"/>
    <w:rsid w:val="000E431A"/>
    <w:rsid w:val="000E4465"/>
    <w:rsid w:val="000E45B8"/>
    <w:rsid w:val="000E48E6"/>
    <w:rsid w:val="000E4C88"/>
    <w:rsid w:val="000E5AFE"/>
    <w:rsid w:val="000E5B09"/>
    <w:rsid w:val="000E6C0F"/>
    <w:rsid w:val="000E70B6"/>
    <w:rsid w:val="000E73B8"/>
    <w:rsid w:val="000E79E4"/>
    <w:rsid w:val="000F0509"/>
    <w:rsid w:val="000F07F2"/>
    <w:rsid w:val="000F14A0"/>
    <w:rsid w:val="000F266B"/>
    <w:rsid w:val="000F2AD5"/>
    <w:rsid w:val="000F325E"/>
    <w:rsid w:val="000F35D5"/>
    <w:rsid w:val="000F3C1C"/>
    <w:rsid w:val="000F41CA"/>
    <w:rsid w:val="000F467E"/>
    <w:rsid w:val="000F4756"/>
    <w:rsid w:val="000F50FB"/>
    <w:rsid w:val="000F536D"/>
    <w:rsid w:val="000F5398"/>
    <w:rsid w:val="000F5A53"/>
    <w:rsid w:val="000F5C3B"/>
    <w:rsid w:val="000F5DA1"/>
    <w:rsid w:val="000F6295"/>
    <w:rsid w:val="000F6631"/>
    <w:rsid w:val="000F6740"/>
    <w:rsid w:val="000F69C9"/>
    <w:rsid w:val="000F6CDE"/>
    <w:rsid w:val="000F6DFE"/>
    <w:rsid w:val="000F7539"/>
    <w:rsid w:val="000F762B"/>
    <w:rsid w:val="000F7A11"/>
    <w:rsid w:val="001000EB"/>
    <w:rsid w:val="001001F1"/>
    <w:rsid w:val="0010029C"/>
    <w:rsid w:val="0010056E"/>
    <w:rsid w:val="00100A07"/>
    <w:rsid w:val="00100F9A"/>
    <w:rsid w:val="001014C5"/>
    <w:rsid w:val="00101F56"/>
    <w:rsid w:val="001027B2"/>
    <w:rsid w:val="001034FF"/>
    <w:rsid w:val="0010379C"/>
    <w:rsid w:val="00103E13"/>
    <w:rsid w:val="001041AC"/>
    <w:rsid w:val="00104414"/>
    <w:rsid w:val="001049F5"/>
    <w:rsid w:val="001055AC"/>
    <w:rsid w:val="00105716"/>
    <w:rsid w:val="0010597A"/>
    <w:rsid w:val="00105AF5"/>
    <w:rsid w:val="00105CCF"/>
    <w:rsid w:val="00105E8A"/>
    <w:rsid w:val="00105FE6"/>
    <w:rsid w:val="00106405"/>
    <w:rsid w:val="00106529"/>
    <w:rsid w:val="00106685"/>
    <w:rsid w:val="001068A2"/>
    <w:rsid w:val="00106CBD"/>
    <w:rsid w:val="00106EBF"/>
    <w:rsid w:val="00107260"/>
    <w:rsid w:val="00107273"/>
    <w:rsid w:val="00107951"/>
    <w:rsid w:val="00107B39"/>
    <w:rsid w:val="00107DBE"/>
    <w:rsid w:val="0011063D"/>
    <w:rsid w:val="00110777"/>
    <w:rsid w:val="001109D4"/>
    <w:rsid w:val="001113DB"/>
    <w:rsid w:val="00111DB3"/>
    <w:rsid w:val="0011283C"/>
    <w:rsid w:val="00113BB5"/>
    <w:rsid w:val="00115AD2"/>
    <w:rsid w:val="00115E80"/>
    <w:rsid w:val="00116639"/>
    <w:rsid w:val="00116FE2"/>
    <w:rsid w:val="001172A7"/>
    <w:rsid w:val="001176F0"/>
    <w:rsid w:val="00117BE5"/>
    <w:rsid w:val="0012037D"/>
    <w:rsid w:val="001208F4"/>
    <w:rsid w:val="001215B4"/>
    <w:rsid w:val="00121D04"/>
    <w:rsid w:val="001220A4"/>
    <w:rsid w:val="00122DC1"/>
    <w:rsid w:val="00123036"/>
    <w:rsid w:val="0012331B"/>
    <w:rsid w:val="0012372C"/>
    <w:rsid w:val="00123A2F"/>
    <w:rsid w:val="001245A1"/>
    <w:rsid w:val="0012508E"/>
    <w:rsid w:val="00125A20"/>
    <w:rsid w:val="00126014"/>
    <w:rsid w:val="00126871"/>
    <w:rsid w:val="00127257"/>
    <w:rsid w:val="00127582"/>
    <w:rsid w:val="00127AAB"/>
    <w:rsid w:val="00127C8C"/>
    <w:rsid w:val="00130257"/>
    <w:rsid w:val="00130269"/>
    <w:rsid w:val="00130423"/>
    <w:rsid w:val="00130A42"/>
    <w:rsid w:val="00130C90"/>
    <w:rsid w:val="00130F40"/>
    <w:rsid w:val="00132A59"/>
    <w:rsid w:val="00132B2E"/>
    <w:rsid w:val="00132F89"/>
    <w:rsid w:val="00133908"/>
    <w:rsid w:val="00133CF8"/>
    <w:rsid w:val="00133E30"/>
    <w:rsid w:val="00134063"/>
    <w:rsid w:val="00134A24"/>
    <w:rsid w:val="00134C1C"/>
    <w:rsid w:val="00134C69"/>
    <w:rsid w:val="00134CD8"/>
    <w:rsid w:val="00134D70"/>
    <w:rsid w:val="0013510A"/>
    <w:rsid w:val="00135122"/>
    <w:rsid w:val="00135550"/>
    <w:rsid w:val="00135A32"/>
    <w:rsid w:val="00135C8B"/>
    <w:rsid w:val="00135FCC"/>
    <w:rsid w:val="0013618C"/>
    <w:rsid w:val="001362AC"/>
    <w:rsid w:val="00136379"/>
    <w:rsid w:val="00136CA3"/>
    <w:rsid w:val="001379FB"/>
    <w:rsid w:val="00140049"/>
    <w:rsid w:val="0014013A"/>
    <w:rsid w:val="0014014B"/>
    <w:rsid w:val="00140CFC"/>
    <w:rsid w:val="00141C05"/>
    <w:rsid w:val="00141FD9"/>
    <w:rsid w:val="001420E0"/>
    <w:rsid w:val="00143A69"/>
    <w:rsid w:val="00143D5E"/>
    <w:rsid w:val="001449D0"/>
    <w:rsid w:val="00144A08"/>
    <w:rsid w:val="00144D0F"/>
    <w:rsid w:val="00145389"/>
    <w:rsid w:val="00145B75"/>
    <w:rsid w:val="00145FC7"/>
    <w:rsid w:val="001460FD"/>
    <w:rsid w:val="0014616D"/>
    <w:rsid w:val="001466AB"/>
    <w:rsid w:val="00146E2B"/>
    <w:rsid w:val="00150293"/>
    <w:rsid w:val="0015096A"/>
    <w:rsid w:val="001514B2"/>
    <w:rsid w:val="0015167A"/>
    <w:rsid w:val="00152292"/>
    <w:rsid w:val="00152FC0"/>
    <w:rsid w:val="0015336B"/>
    <w:rsid w:val="00153763"/>
    <w:rsid w:val="0015391D"/>
    <w:rsid w:val="00153EFA"/>
    <w:rsid w:val="00154233"/>
    <w:rsid w:val="001544C5"/>
    <w:rsid w:val="00154C1A"/>
    <w:rsid w:val="00155D48"/>
    <w:rsid w:val="001563EB"/>
    <w:rsid w:val="00156ACB"/>
    <w:rsid w:val="00157B99"/>
    <w:rsid w:val="00157D27"/>
    <w:rsid w:val="00160394"/>
    <w:rsid w:val="001603C9"/>
    <w:rsid w:val="00160437"/>
    <w:rsid w:val="00160CCD"/>
    <w:rsid w:val="00160ED9"/>
    <w:rsid w:val="00161010"/>
    <w:rsid w:val="001626B2"/>
    <w:rsid w:val="001631F1"/>
    <w:rsid w:val="00164539"/>
    <w:rsid w:val="00164B64"/>
    <w:rsid w:val="00164DEF"/>
    <w:rsid w:val="00165065"/>
    <w:rsid w:val="001651E8"/>
    <w:rsid w:val="00165202"/>
    <w:rsid w:val="001658B6"/>
    <w:rsid w:val="00167233"/>
    <w:rsid w:val="001672EA"/>
    <w:rsid w:val="001673F3"/>
    <w:rsid w:val="0016743C"/>
    <w:rsid w:val="0016764A"/>
    <w:rsid w:val="00167776"/>
    <w:rsid w:val="00167A39"/>
    <w:rsid w:val="00167CE2"/>
    <w:rsid w:val="00167D31"/>
    <w:rsid w:val="001705EA"/>
    <w:rsid w:val="0017081C"/>
    <w:rsid w:val="0017153F"/>
    <w:rsid w:val="00171859"/>
    <w:rsid w:val="00172183"/>
    <w:rsid w:val="00172FE3"/>
    <w:rsid w:val="0017306C"/>
    <w:rsid w:val="0017335A"/>
    <w:rsid w:val="001734B1"/>
    <w:rsid w:val="0017390D"/>
    <w:rsid w:val="00173EFE"/>
    <w:rsid w:val="00174273"/>
    <w:rsid w:val="001742D9"/>
    <w:rsid w:val="00174BDE"/>
    <w:rsid w:val="0017519B"/>
    <w:rsid w:val="00175AB2"/>
    <w:rsid w:val="00176611"/>
    <w:rsid w:val="001773CC"/>
    <w:rsid w:val="00177A0E"/>
    <w:rsid w:val="00177D7C"/>
    <w:rsid w:val="001803CA"/>
    <w:rsid w:val="001807AB"/>
    <w:rsid w:val="00180DE0"/>
    <w:rsid w:val="00181068"/>
    <w:rsid w:val="001816F4"/>
    <w:rsid w:val="00181AC3"/>
    <w:rsid w:val="00181BB4"/>
    <w:rsid w:val="00181F08"/>
    <w:rsid w:val="00182575"/>
    <w:rsid w:val="001825E9"/>
    <w:rsid w:val="001830E9"/>
    <w:rsid w:val="001833E3"/>
    <w:rsid w:val="00183668"/>
    <w:rsid w:val="00183909"/>
    <w:rsid w:val="00183B78"/>
    <w:rsid w:val="00183C2B"/>
    <w:rsid w:val="001847F7"/>
    <w:rsid w:val="00184819"/>
    <w:rsid w:val="001852BC"/>
    <w:rsid w:val="001852D8"/>
    <w:rsid w:val="0018595B"/>
    <w:rsid w:val="00185DCA"/>
    <w:rsid w:val="0018654E"/>
    <w:rsid w:val="00186E6B"/>
    <w:rsid w:val="001872AE"/>
    <w:rsid w:val="00187555"/>
    <w:rsid w:val="00187641"/>
    <w:rsid w:val="00187E3D"/>
    <w:rsid w:val="0019094C"/>
    <w:rsid w:val="00190D33"/>
    <w:rsid w:val="00190F47"/>
    <w:rsid w:val="0019145E"/>
    <w:rsid w:val="001915DF"/>
    <w:rsid w:val="00191925"/>
    <w:rsid w:val="001919F4"/>
    <w:rsid w:val="00191B02"/>
    <w:rsid w:val="00192193"/>
    <w:rsid w:val="00192221"/>
    <w:rsid w:val="0019249A"/>
    <w:rsid w:val="0019257D"/>
    <w:rsid w:val="001925B5"/>
    <w:rsid w:val="0019279E"/>
    <w:rsid w:val="00192CDD"/>
    <w:rsid w:val="001934E5"/>
    <w:rsid w:val="001936FD"/>
    <w:rsid w:val="00193E12"/>
    <w:rsid w:val="00194549"/>
    <w:rsid w:val="0019499D"/>
    <w:rsid w:val="00194E2C"/>
    <w:rsid w:val="00195538"/>
    <w:rsid w:val="001957B5"/>
    <w:rsid w:val="001958D8"/>
    <w:rsid w:val="00195F09"/>
    <w:rsid w:val="001960B1"/>
    <w:rsid w:val="001964E3"/>
    <w:rsid w:val="0019665B"/>
    <w:rsid w:val="00196886"/>
    <w:rsid w:val="00196B57"/>
    <w:rsid w:val="00197236"/>
    <w:rsid w:val="001A0E62"/>
    <w:rsid w:val="001A0EA1"/>
    <w:rsid w:val="001A1112"/>
    <w:rsid w:val="001A1A5F"/>
    <w:rsid w:val="001A1CD6"/>
    <w:rsid w:val="001A216B"/>
    <w:rsid w:val="001A268F"/>
    <w:rsid w:val="001A280A"/>
    <w:rsid w:val="001A28A9"/>
    <w:rsid w:val="001A2E04"/>
    <w:rsid w:val="001A3272"/>
    <w:rsid w:val="001A32EF"/>
    <w:rsid w:val="001A36CD"/>
    <w:rsid w:val="001A3A86"/>
    <w:rsid w:val="001A3FF3"/>
    <w:rsid w:val="001A4529"/>
    <w:rsid w:val="001A4EE8"/>
    <w:rsid w:val="001A5111"/>
    <w:rsid w:val="001A51CD"/>
    <w:rsid w:val="001A62C0"/>
    <w:rsid w:val="001A6571"/>
    <w:rsid w:val="001A673D"/>
    <w:rsid w:val="001A74CA"/>
    <w:rsid w:val="001A79E0"/>
    <w:rsid w:val="001B0532"/>
    <w:rsid w:val="001B0702"/>
    <w:rsid w:val="001B07A7"/>
    <w:rsid w:val="001B162F"/>
    <w:rsid w:val="001B17D5"/>
    <w:rsid w:val="001B1ABB"/>
    <w:rsid w:val="001B1C49"/>
    <w:rsid w:val="001B1E6C"/>
    <w:rsid w:val="001B21EC"/>
    <w:rsid w:val="001B2E01"/>
    <w:rsid w:val="001B30D0"/>
    <w:rsid w:val="001B34F8"/>
    <w:rsid w:val="001B376D"/>
    <w:rsid w:val="001B427F"/>
    <w:rsid w:val="001B4565"/>
    <w:rsid w:val="001B4917"/>
    <w:rsid w:val="001B49A4"/>
    <w:rsid w:val="001B4DCA"/>
    <w:rsid w:val="001B5787"/>
    <w:rsid w:val="001B5BFD"/>
    <w:rsid w:val="001B604F"/>
    <w:rsid w:val="001B64A8"/>
    <w:rsid w:val="001B6891"/>
    <w:rsid w:val="001B6F6A"/>
    <w:rsid w:val="001B6F7C"/>
    <w:rsid w:val="001B70DC"/>
    <w:rsid w:val="001B76A2"/>
    <w:rsid w:val="001B7A84"/>
    <w:rsid w:val="001B7DF4"/>
    <w:rsid w:val="001C0671"/>
    <w:rsid w:val="001C07E4"/>
    <w:rsid w:val="001C0BC5"/>
    <w:rsid w:val="001C2107"/>
    <w:rsid w:val="001C2CEA"/>
    <w:rsid w:val="001C2F0A"/>
    <w:rsid w:val="001C3BD6"/>
    <w:rsid w:val="001C3C8D"/>
    <w:rsid w:val="001C3CDB"/>
    <w:rsid w:val="001C4117"/>
    <w:rsid w:val="001C42BA"/>
    <w:rsid w:val="001C4383"/>
    <w:rsid w:val="001C4732"/>
    <w:rsid w:val="001C48E3"/>
    <w:rsid w:val="001C4D55"/>
    <w:rsid w:val="001C5007"/>
    <w:rsid w:val="001C665D"/>
    <w:rsid w:val="001C6FD0"/>
    <w:rsid w:val="001C72D3"/>
    <w:rsid w:val="001C7586"/>
    <w:rsid w:val="001C7CE0"/>
    <w:rsid w:val="001D01C5"/>
    <w:rsid w:val="001D088A"/>
    <w:rsid w:val="001D097C"/>
    <w:rsid w:val="001D0CD5"/>
    <w:rsid w:val="001D1AB2"/>
    <w:rsid w:val="001D1AFB"/>
    <w:rsid w:val="001D1DAE"/>
    <w:rsid w:val="001D1E29"/>
    <w:rsid w:val="001D2147"/>
    <w:rsid w:val="001D2268"/>
    <w:rsid w:val="001D257A"/>
    <w:rsid w:val="001D25C6"/>
    <w:rsid w:val="001D2FAF"/>
    <w:rsid w:val="001D2FF3"/>
    <w:rsid w:val="001D35D7"/>
    <w:rsid w:val="001D3A60"/>
    <w:rsid w:val="001D3C58"/>
    <w:rsid w:val="001D486F"/>
    <w:rsid w:val="001D4AD9"/>
    <w:rsid w:val="001D5F4B"/>
    <w:rsid w:val="001D658D"/>
    <w:rsid w:val="001D666E"/>
    <w:rsid w:val="001D6CDE"/>
    <w:rsid w:val="001D76C8"/>
    <w:rsid w:val="001E069F"/>
    <w:rsid w:val="001E0A3A"/>
    <w:rsid w:val="001E1CF1"/>
    <w:rsid w:val="001E27F8"/>
    <w:rsid w:val="001E312A"/>
    <w:rsid w:val="001E32A9"/>
    <w:rsid w:val="001E338D"/>
    <w:rsid w:val="001E3D2D"/>
    <w:rsid w:val="001E3FC1"/>
    <w:rsid w:val="001E3FF8"/>
    <w:rsid w:val="001E4768"/>
    <w:rsid w:val="001E4D59"/>
    <w:rsid w:val="001E4D65"/>
    <w:rsid w:val="001E4D79"/>
    <w:rsid w:val="001E4FDA"/>
    <w:rsid w:val="001E50D5"/>
    <w:rsid w:val="001E56D8"/>
    <w:rsid w:val="001E644F"/>
    <w:rsid w:val="001E66D9"/>
    <w:rsid w:val="001E7532"/>
    <w:rsid w:val="001E754C"/>
    <w:rsid w:val="001E76E6"/>
    <w:rsid w:val="001E7A73"/>
    <w:rsid w:val="001E7D21"/>
    <w:rsid w:val="001F0DE8"/>
    <w:rsid w:val="001F1272"/>
    <w:rsid w:val="001F1359"/>
    <w:rsid w:val="001F1C59"/>
    <w:rsid w:val="001F2C34"/>
    <w:rsid w:val="001F2D5C"/>
    <w:rsid w:val="001F2F26"/>
    <w:rsid w:val="001F3849"/>
    <w:rsid w:val="001F3943"/>
    <w:rsid w:val="001F3A25"/>
    <w:rsid w:val="001F3A73"/>
    <w:rsid w:val="001F4399"/>
    <w:rsid w:val="001F4AF7"/>
    <w:rsid w:val="001F5119"/>
    <w:rsid w:val="001F5352"/>
    <w:rsid w:val="001F5D13"/>
    <w:rsid w:val="001F5DD7"/>
    <w:rsid w:val="001F6229"/>
    <w:rsid w:val="001F66A6"/>
    <w:rsid w:val="001F6A6E"/>
    <w:rsid w:val="001F6C00"/>
    <w:rsid w:val="001F70CB"/>
    <w:rsid w:val="001F7437"/>
    <w:rsid w:val="00201376"/>
    <w:rsid w:val="00201DBF"/>
    <w:rsid w:val="002020C5"/>
    <w:rsid w:val="00202B54"/>
    <w:rsid w:val="00202B7C"/>
    <w:rsid w:val="00204376"/>
    <w:rsid w:val="0020490E"/>
    <w:rsid w:val="00204A53"/>
    <w:rsid w:val="00204A59"/>
    <w:rsid w:val="00204C85"/>
    <w:rsid w:val="00205C23"/>
    <w:rsid w:val="0020612B"/>
    <w:rsid w:val="00206435"/>
    <w:rsid w:val="002067E5"/>
    <w:rsid w:val="00206B9F"/>
    <w:rsid w:val="00206E7F"/>
    <w:rsid w:val="002102E3"/>
    <w:rsid w:val="002106CB"/>
    <w:rsid w:val="00210A3F"/>
    <w:rsid w:val="00211042"/>
    <w:rsid w:val="0021107A"/>
    <w:rsid w:val="00211B0A"/>
    <w:rsid w:val="00212035"/>
    <w:rsid w:val="0021252B"/>
    <w:rsid w:val="00212B30"/>
    <w:rsid w:val="0021301A"/>
    <w:rsid w:val="00213261"/>
    <w:rsid w:val="00214133"/>
    <w:rsid w:val="0021437A"/>
    <w:rsid w:val="00214A9D"/>
    <w:rsid w:val="00215F4A"/>
    <w:rsid w:val="00215FC1"/>
    <w:rsid w:val="00216B90"/>
    <w:rsid w:val="0021700E"/>
    <w:rsid w:val="002201AE"/>
    <w:rsid w:val="0022052B"/>
    <w:rsid w:val="00220566"/>
    <w:rsid w:val="00221221"/>
    <w:rsid w:val="0022122A"/>
    <w:rsid w:val="00221B27"/>
    <w:rsid w:val="00221BC6"/>
    <w:rsid w:val="00221FF0"/>
    <w:rsid w:val="0022212A"/>
    <w:rsid w:val="00222D85"/>
    <w:rsid w:val="00222FC2"/>
    <w:rsid w:val="00224247"/>
    <w:rsid w:val="0022463E"/>
    <w:rsid w:val="00224707"/>
    <w:rsid w:val="00224A86"/>
    <w:rsid w:val="00224C1F"/>
    <w:rsid w:val="002257D4"/>
    <w:rsid w:val="00225C38"/>
    <w:rsid w:val="00226B00"/>
    <w:rsid w:val="00226B5D"/>
    <w:rsid w:val="002276E3"/>
    <w:rsid w:val="00227DA8"/>
    <w:rsid w:val="00227DBA"/>
    <w:rsid w:val="00227E1F"/>
    <w:rsid w:val="002305DE"/>
    <w:rsid w:val="0023080D"/>
    <w:rsid w:val="00230B3D"/>
    <w:rsid w:val="00231F4D"/>
    <w:rsid w:val="002331A9"/>
    <w:rsid w:val="002331C9"/>
    <w:rsid w:val="00233992"/>
    <w:rsid w:val="00233AAD"/>
    <w:rsid w:val="00233E5E"/>
    <w:rsid w:val="002342BD"/>
    <w:rsid w:val="00234630"/>
    <w:rsid w:val="00234846"/>
    <w:rsid w:val="002350F7"/>
    <w:rsid w:val="002350FD"/>
    <w:rsid w:val="00235238"/>
    <w:rsid w:val="0023548A"/>
    <w:rsid w:val="00235888"/>
    <w:rsid w:val="00235F0D"/>
    <w:rsid w:val="002361BF"/>
    <w:rsid w:val="002363B2"/>
    <w:rsid w:val="00237015"/>
    <w:rsid w:val="00237171"/>
    <w:rsid w:val="0023735E"/>
    <w:rsid w:val="0023745C"/>
    <w:rsid w:val="0023770C"/>
    <w:rsid w:val="0024004A"/>
    <w:rsid w:val="00240091"/>
    <w:rsid w:val="00240184"/>
    <w:rsid w:val="00240A1E"/>
    <w:rsid w:val="00241009"/>
    <w:rsid w:val="0024102D"/>
    <w:rsid w:val="0024247A"/>
    <w:rsid w:val="0024285D"/>
    <w:rsid w:val="00243356"/>
    <w:rsid w:val="00243387"/>
    <w:rsid w:val="002435DE"/>
    <w:rsid w:val="00243847"/>
    <w:rsid w:val="00243E57"/>
    <w:rsid w:val="002442E2"/>
    <w:rsid w:val="00244AFA"/>
    <w:rsid w:val="002451E3"/>
    <w:rsid w:val="002455B8"/>
    <w:rsid w:val="002469B7"/>
    <w:rsid w:val="00250021"/>
    <w:rsid w:val="002500A0"/>
    <w:rsid w:val="00250430"/>
    <w:rsid w:val="0025074F"/>
    <w:rsid w:val="002508DB"/>
    <w:rsid w:val="00251023"/>
    <w:rsid w:val="00251368"/>
    <w:rsid w:val="00251391"/>
    <w:rsid w:val="002517D6"/>
    <w:rsid w:val="00251BD6"/>
    <w:rsid w:val="00251D86"/>
    <w:rsid w:val="00252072"/>
    <w:rsid w:val="00252467"/>
    <w:rsid w:val="0025299C"/>
    <w:rsid w:val="00252F84"/>
    <w:rsid w:val="00253135"/>
    <w:rsid w:val="00253610"/>
    <w:rsid w:val="0025376E"/>
    <w:rsid w:val="002545A6"/>
    <w:rsid w:val="00254680"/>
    <w:rsid w:val="00254A52"/>
    <w:rsid w:val="00254B80"/>
    <w:rsid w:val="0025538D"/>
    <w:rsid w:val="0025548A"/>
    <w:rsid w:val="002556BA"/>
    <w:rsid w:val="00255835"/>
    <w:rsid w:val="00256148"/>
    <w:rsid w:val="00256534"/>
    <w:rsid w:val="002571FE"/>
    <w:rsid w:val="00257625"/>
    <w:rsid w:val="00257AC5"/>
    <w:rsid w:val="00257FC4"/>
    <w:rsid w:val="00260489"/>
    <w:rsid w:val="002609EF"/>
    <w:rsid w:val="00260B1E"/>
    <w:rsid w:val="00260EB3"/>
    <w:rsid w:val="00261344"/>
    <w:rsid w:val="00261776"/>
    <w:rsid w:val="002619BB"/>
    <w:rsid w:val="00261B0F"/>
    <w:rsid w:val="00262296"/>
    <w:rsid w:val="00262ABD"/>
    <w:rsid w:val="00263F6F"/>
    <w:rsid w:val="00263FA7"/>
    <w:rsid w:val="002643E9"/>
    <w:rsid w:val="002649A1"/>
    <w:rsid w:val="00264B38"/>
    <w:rsid w:val="00264E45"/>
    <w:rsid w:val="00264E6B"/>
    <w:rsid w:val="00264F33"/>
    <w:rsid w:val="00265994"/>
    <w:rsid w:val="00265C43"/>
    <w:rsid w:val="002660F9"/>
    <w:rsid w:val="00266393"/>
    <w:rsid w:val="002667CE"/>
    <w:rsid w:val="00266A80"/>
    <w:rsid w:val="00266BFA"/>
    <w:rsid w:val="0026737D"/>
    <w:rsid w:val="002673D9"/>
    <w:rsid w:val="002675BB"/>
    <w:rsid w:val="00267623"/>
    <w:rsid w:val="002678C6"/>
    <w:rsid w:val="00267B7A"/>
    <w:rsid w:val="00267DBC"/>
    <w:rsid w:val="0027004A"/>
    <w:rsid w:val="00270CFC"/>
    <w:rsid w:val="0027108B"/>
    <w:rsid w:val="00271227"/>
    <w:rsid w:val="002718C8"/>
    <w:rsid w:val="00271942"/>
    <w:rsid w:val="00271C89"/>
    <w:rsid w:val="00272250"/>
    <w:rsid w:val="00272BDB"/>
    <w:rsid w:val="0027341C"/>
    <w:rsid w:val="002735F6"/>
    <w:rsid w:val="00273B4F"/>
    <w:rsid w:val="00273C58"/>
    <w:rsid w:val="00273CF5"/>
    <w:rsid w:val="002740EA"/>
    <w:rsid w:val="00274DC6"/>
    <w:rsid w:val="00274DD2"/>
    <w:rsid w:val="00276811"/>
    <w:rsid w:val="0027703F"/>
    <w:rsid w:val="00277164"/>
    <w:rsid w:val="00277331"/>
    <w:rsid w:val="00277862"/>
    <w:rsid w:val="0028043E"/>
    <w:rsid w:val="00280653"/>
    <w:rsid w:val="00280978"/>
    <w:rsid w:val="00281750"/>
    <w:rsid w:val="0028182E"/>
    <w:rsid w:val="00281BFA"/>
    <w:rsid w:val="00281E96"/>
    <w:rsid w:val="00281F36"/>
    <w:rsid w:val="002822AE"/>
    <w:rsid w:val="002822F9"/>
    <w:rsid w:val="00282A1D"/>
    <w:rsid w:val="00282F2E"/>
    <w:rsid w:val="002835A9"/>
    <w:rsid w:val="00283AF7"/>
    <w:rsid w:val="00284CD8"/>
    <w:rsid w:val="002854E2"/>
    <w:rsid w:val="00285B64"/>
    <w:rsid w:val="00286C2A"/>
    <w:rsid w:val="00287640"/>
    <w:rsid w:val="0028786C"/>
    <w:rsid w:val="002901E3"/>
    <w:rsid w:val="002905CE"/>
    <w:rsid w:val="00290FF7"/>
    <w:rsid w:val="002928BB"/>
    <w:rsid w:val="00292A2A"/>
    <w:rsid w:val="00292A70"/>
    <w:rsid w:val="00292B22"/>
    <w:rsid w:val="002933C0"/>
    <w:rsid w:val="00293F30"/>
    <w:rsid w:val="002942B4"/>
    <w:rsid w:val="00295125"/>
    <w:rsid w:val="00295606"/>
    <w:rsid w:val="00295876"/>
    <w:rsid w:val="0029731A"/>
    <w:rsid w:val="002A021D"/>
    <w:rsid w:val="002A057A"/>
    <w:rsid w:val="002A0B6F"/>
    <w:rsid w:val="002A0D6E"/>
    <w:rsid w:val="002A0DCC"/>
    <w:rsid w:val="002A10F4"/>
    <w:rsid w:val="002A116A"/>
    <w:rsid w:val="002A21E2"/>
    <w:rsid w:val="002A220B"/>
    <w:rsid w:val="002A2585"/>
    <w:rsid w:val="002A2CE2"/>
    <w:rsid w:val="002A349F"/>
    <w:rsid w:val="002A3509"/>
    <w:rsid w:val="002A368F"/>
    <w:rsid w:val="002A430D"/>
    <w:rsid w:val="002A453B"/>
    <w:rsid w:val="002A492D"/>
    <w:rsid w:val="002A4C65"/>
    <w:rsid w:val="002A4E7E"/>
    <w:rsid w:val="002A6122"/>
    <w:rsid w:val="002A6A61"/>
    <w:rsid w:val="002A746E"/>
    <w:rsid w:val="002A7A0D"/>
    <w:rsid w:val="002B0580"/>
    <w:rsid w:val="002B064B"/>
    <w:rsid w:val="002B0B19"/>
    <w:rsid w:val="002B1631"/>
    <w:rsid w:val="002B19C3"/>
    <w:rsid w:val="002B2131"/>
    <w:rsid w:val="002B350F"/>
    <w:rsid w:val="002B4044"/>
    <w:rsid w:val="002B4403"/>
    <w:rsid w:val="002B4670"/>
    <w:rsid w:val="002B4A9C"/>
    <w:rsid w:val="002B4F8C"/>
    <w:rsid w:val="002B592C"/>
    <w:rsid w:val="002B606F"/>
    <w:rsid w:val="002B6D2E"/>
    <w:rsid w:val="002B6EF2"/>
    <w:rsid w:val="002B7BCC"/>
    <w:rsid w:val="002C01CA"/>
    <w:rsid w:val="002C05AC"/>
    <w:rsid w:val="002C0873"/>
    <w:rsid w:val="002C08FF"/>
    <w:rsid w:val="002C094B"/>
    <w:rsid w:val="002C0C13"/>
    <w:rsid w:val="002C0E04"/>
    <w:rsid w:val="002C0E72"/>
    <w:rsid w:val="002C10EE"/>
    <w:rsid w:val="002C130F"/>
    <w:rsid w:val="002C14D3"/>
    <w:rsid w:val="002C1935"/>
    <w:rsid w:val="002C1D4B"/>
    <w:rsid w:val="002C23F6"/>
    <w:rsid w:val="002C25DA"/>
    <w:rsid w:val="002C288B"/>
    <w:rsid w:val="002C2FA5"/>
    <w:rsid w:val="002C3105"/>
    <w:rsid w:val="002C32D5"/>
    <w:rsid w:val="002C364B"/>
    <w:rsid w:val="002C36C9"/>
    <w:rsid w:val="002C3783"/>
    <w:rsid w:val="002C48C9"/>
    <w:rsid w:val="002C522D"/>
    <w:rsid w:val="002C556B"/>
    <w:rsid w:val="002C556C"/>
    <w:rsid w:val="002C5861"/>
    <w:rsid w:val="002C5A85"/>
    <w:rsid w:val="002C5E78"/>
    <w:rsid w:val="002C608A"/>
    <w:rsid w:val="002C6130"/>
    <w:rsid w:val="002C6303"/>
    <w:rsid w:val="002C659F"/>
    <w:rsid w:val="002C65DF"/>
    <w:rsid w:val="002C6DF4"/>
    <w:rsid w:val="002C712F"/>
    <w:rsid w:val="002C7249"/>
    <w:rsid w:val="002C7395"/>
    <w:rsid w:val="002C73F5"/>
    <w:rsid w:val="002C7885"/>
    <w:rsid w:val="002C7978"/>
    <w:rsid w:val="002C7C7F"/>
    <w:rsid w:val="002C7D6E"/>
    <w:rsid w:val="002C7E23"/>
    <w:rsid w:val="002C7FC1"/>
    <w:rsid w:val="002D09AB"/>
    <w:rsid w:val="002D0E60"/>
    <w:rsid w:val="002D101C"/>
    <w:rsid w:val="002D1A7F"/>
    <w:rsid w:val="002D1ED9"/>
    <w:rsid w:val="002D1FC7"/>
    <w:rsid w:val="002D2468"/>
    <w:rsid w:val="002D2FA5"/>
    <w:rsid w:val="002D3393"/>
    <w:rsid w:val="002D37C4"/>
    <w:rsid w:val="002D3CF2"/>
    <w:rsid w:val="002D3F4A"/>
    <w:rsid w:val="002D4FB9"/>
    <w:rsid w:val="002D57D9"/>
    <w:rsid w:val="002D5BF5"/>
    <w:rsid w:val="002D60D0"/>
    <w:rsid w:val="002D61AB"/>
    <w:rsid w:val="002D6C9B"/>
    <w:rsid w:val="002D7668"/>
    <w:rsid w:val="002D78CF"/>
    <w:rsid w:val="002D7BFD"/>
    <w:rsid w:val="002E0E42"/>
    <w:rsid w:val="002E1825"/>
    <w:rsid w:val="002E1CBB"/>
    <w:rsid w:val="002E2860"/>
    <w:rsid w:val="002E340C"/>
    <w:rsid w:val="002E3708"/>
    <w:rsid w:val="002E3721"/>
    <w:rsid w:val="002E4130"/>
    <w:rsid w:val="002E4A5F"/>
    <w:rsid w:val="002E4B10"/>
    <w:rsid w:val="002E4CB5"/>
    <w:rsid w:val="002E62C8"/>
    <w:rsid w:val="002E6381"/>
    <w:rsid w:val="002E6836"/>
    <w:rsid w:val="002E6999"/>
    <w:rsid w:val="002E6E7F"/>
    <w:rsid w:val="002E729A"/>
    <w:rsid w:val="002E799A"/>
    <w:rsid w:val="002E7ACE"/>
    <w:rsid w:val="002F0251"/>
    <w:rsid w:val="002F092B"/>
    <w:rsid w:val="002F0A8D"/>
    <w:rsid w:val="002F0BC7"/>
    <w:rsid w:val="002F12B0"/>
    <w:rsid w:val="002F13F7"/>
    <w:rsid w:val="002F147D"/>
    <w:rsid w:val="002F164C"/>
    <w:rsid w:val="002F198D"/>
    <w:rsid w:val="002F1CF0"/>
    <w:rsid w:val="002F209B"/>
    <w:rsid w:val="002F31D9"/>
    <w:rsid w:val="002F359C"/>
    <w:rsid w:val="002F36DB"/>
    <w:rsid w:val="002F3BEE"/>
    <w:rsid w:val="002F3F8B"/>
    <w:rsid w:val="002F50CF"/>
    <w:rsid w:val="002F55EE"/>
    <w:rsid w:val="002F55FD"/>
    <w:rsid w:val="002F6503"/>
    <w:rsid w:val="002F6544"/>
    <w:rsid w:val="002F6681"/>
    <w:rsid w:val="002F6D95"/>
    <w:rsid w:val="002F6E38"/>
    <w:rsid w:val="002F6F1E"/>
    <w:rsid w:val="002F7CD8"/>
    <w:rsid w:val="003000F4"/>
    <w:rsid w:val="00300252"/>
    <w:rsid w:val="00300647"/>
    <w:rsid w:val="00300721"/>
    <w:rsid w:val="00300C2C"/>
    <w:rsid w:val="00300CBB"/>
    <w:rsid w:val="00300D1C"/>
    <w:rsid w:val="0030198F"/>
    <w:rsid w:val="003019E2"/>
    <w:rsid w:val="00302B1E"/>
    <w:rsid w:val="00302B7C"/>
    <w:rsid w:val="00303003"/>
    <w:rsid w:val="00303212"/>
    <w:rsid w:val="0030363D"/>
    <w:rsid w:val="00303DD9"/>
    <w:rsid w:val="00303F7F"/>
    <w:rsid w:val="00304247"/>
    <w:rsid w:val="003046C6"/>
    <w:rsid w:val="0030544B"/>
    <w:rsid w:val="00306064"/>
    <w:rsid w:val="00306627"/>
    <w:rsid w:val="00306A63"/>
    <w:rsid w:val="00307667"/>
    <w:rsid w:val="0030792E"/>
    <w:rsid w:val="00307ACA"/>
    <w:rsid w:val="00307BCB"/>
    <w:rsid w:val="00307EF3"/>
    <w:rsid w:val="00310191"/>
    <w:rsid w:val="003108C5"/>
    <w:rsid w:val="003109AB"/>
    <w:rsid w:val="00310B95"/>
    <w:rsid w:val="00310CA6"/>
    <w:rsid w:val="0031105A"/>
    <w:rsid w:val="003110E7"/>
    <w:rsid w:val="00311199"/>
    <w:rsid w:val="0031129C"/>
    <w:rsid w:val="00311470"/>
    <w:rsid w:val="003115A7"/>
    <w:rsid w:val="0031168D"/>
    <w:rsid w:val="00311AA4"/>
    <w:rsid w:val="00312086"/>
    <w:rsid w:val="003127C2"/>
    <w:rsid w:val="00313F55"/>
    <w:rsid w:val="0031469F"/>
    <w:rsid w:val="0031470A"/>
    <w:rsid w:val="00314BE4"/>
    <w:rsid w:val="003150E9"/>
    <w:rsid w:val="00315519"/>
    <w:rsid w:val="00315794"/>
    <w:rsid w:val="00315DCC"/>
    <w:rsid w:val="0031643B"/>
    <w:rsid w:val="00317BA2"/>
    <w:rsid w:val="0032001C"/>
    <w:rsid w:val="0032009F"/>
    <w:rsid w:val="003206BA"/>
    <w:rsid w:val="003217D9"/>
    <w:rsid w:val="003225A3"/>
    <w:rsid w:val="003226EA"/>
    <w:rsid w:val="00322A33"/>
    <w:rsid w:val="00322FF8"/>
    <w:rsid w:val="0032304E"/>
    <w:rsid w:val="0032307E"/>
    <w:rsid w:val="003237FC"/>
    <w:rsid w:val="00323838"/>
    <w:rsid w:val="00323A87"/>
    <w:rsid w:val="00323B4E"/>
    <w:rsid w:val="00323E29"/>
    <w:rsid w:val="00323EBC"/>
    <w:rsid w:val="00323FD5"/>
    <w:rsid w:val="00324369"/>
    <w:rsid w:val="003243A9"/>
    <w:rsid w:val="0032476C"/>
    <w:rsid w:val="003249D4"/>
    <w:rsid w:val="003251E0"/>
    <w:rsid w:val="00325881"/>
    <w:rsid w:val="00326AB0"/>
    <w:rsid w:val="00326C24"/>
    <w:rsid w:val="00326C90"/>
    <w:rsid w:val="003273CA"/>
    <w:rsid w:val="0033025F"/>
    <w:rsid w:val="00330C1D"/>
    <w:rsid w:val="00330F67"/>
    <w:rsid w:val="003317C7"/>
    <w:rsid w:val="00331C35"/>
    <w:rsid w:val="00332BAE"/>
    <w:rsid w:val="00332DA2"/>
    <w:rsid w:val="00332E3A"/>
    <w:rsid w:val="003333EC"/>
    <w:rsid w:val="00334395"/>
    <w:rsid w:val="00334524"/>
    <w:rsid w:val="003345A4"/>
    <w:rsid w:val="00334649"/>
    <w:rsid w:val="00334885"/>
    <w:rsid w:val="00334C55"/>
    <w:rsid w:val="00335D96"/>
    <w:rsid w:val="00335F2A"/>
    <w:rsid w:val="00336093"/>
    <w:rsid w:val="0033613E"/>
    <w:rsid w:val="0033671D"/>
    <w:rsid w:val="00336AE4"/>
    <w:rsid w:val="00337B25"/>
    <w:rsid w:val="00337B6C"/>
    <w:rsid w:val="003402E2"/>
    <w:rsid w:val="0034043D"/>
    <w:rsid w:val="003404ED"/>
    <w:rsid w:val="00340726"/>
    <w:rsid w:val="003407B8"/>
    <w:rsid w:val="003409FE"/>
    <w:rsid w:val="003412FC"/>
    <w:rsid w:val="003415B5"/>
    <w:rsid w:val="00341D6C"/>
    <w:rsid w:val="003420FB"/>
    <w:rsid w:val="003424F5"/>
    <w:rsid w:val="0034297A"/>
    <w:rsid w:val="00342DD5"/>
    <w:rsid w:val="00344093"/>
    <w:rsid w:val="00344FDF"/>
    <w:rsid w:val="00344FE8"/>
    <w:rsid w:val="00345114"/>
    <w:rsid w:val="0034545B"/>
    <w:rsid w:val="0034609D"/>
    <w:rsid w:val="003460BB"/>
    <w:rsid w:val="00346263"/>
    <w:rsid w:val="00346282"/>
    <w:rsid w:val="00346333"/>
    <w:rsid w:val="003463A7"/>
    <w:rsid w:val="0034715C"/>
    <w:rsid w:val="00347E65"/>
    <w:rsid w:val="00350054"/>
    <w:rsid w:val="003507DC"/>
    <w:rsid w:val="00350C1D"/>
    <w:rsid w:val="0035108D"/>
    <w:rsid w:val="00351449"/>
    <w:rsid w:val="0035155F"/>
    <w:rsid w:val="00351C0C"/>
    <w:rsid w:val="00351F21"/>
    <w:rsid w:val="003522D5"/>
    <w:rsid w:val="00352486"/>
    <w:rsid w:val="003527A3"/>
    <w:rsid w:val="003529D8"/>
    <w:rsid w:val="00352D0B"/>
    <w:rsid w:val="00353089"/>
    <w:rsid w:val="00353B23"/>
    <w:rsid w:val="00353C02"/>
    <w:rsid w:val="00353CED"/>
    <w:rsid w:val="00354105"/>
    <w:rsid w:val="0035525A"/>
    <w:rsid w:val="003555C8"/>
    <w:rsid w:val="00355655"/>
    <w:rsid w:val="003556EB"/>
    <w:rsid w:val="003558EE"/>
    <w:rsid w:val="0035590A"/>
    <w:rsid w:val="00356367"/>
    <w:rsid w:val="003563EB"/>
    <w:rsid w:val="0035673F"/>
    <w:rsid w:val="0035773A"/>
    <w:rsid w:val="00357D6D"/>
    <w:rsid w:val="00361161"/>
    <w:rsid w:val="00361336"/>
    <w:rsid w:val="00361A11"/>
    <w:rsid w:val="00362403"/>
    <w:rsid w:val="003625EA"/>
    <w:rsid w:val="003628CA"/>
    <w:rsid w:val="003631B3"/>
    <w:rsid w:val="003631CD"/>
    <w:rsid w:val="00363203"/>
    <w:rsid w:val="003636BE"/>
    <w:rsid w:val="00363C15"/>
    <w:rsid w:val="00363D64"/>
    <w:rsid w:val="003641EB"/>
    <w:rsid w:val="00364D2E"/>
    <w:rsid w:val="00364D56"/>
    <w:rsid w:val="0036566A"/>
    <w:rsid w:val="003660FA"/>
    <w:rsid w:val="003674BE"/>
    <w:rsid w:val="0036756E"/>
    <w:rsid w:val="0036786A"/>
    <w:rsid w:val="003678A7"/>
    <w:rsid w:val="00367BBF"/>
    <w:rsid w:val="00367CB0"/>
    <w:rsid w:val="00370E76"/>
    <w:rsid w:val="003710F5"/>
    <w:rsid w:val="00371B72"/>
    <w:rsid w:val="003724D1"/>
    <w:rsid w:val="00372CFA"/>
    <w:rsid w:val="00372E12"/>
    <w:rsid w:val="00372E30"/>
    <w:rsid w:val="00372F19"/>
    <w:rsid w:val="00373684"/>
    <w:rsid w:val="00373A8A"/>
    <w:rsid w:val="00373C23"/>
    <w:rsid w:val="00374C7D"/>
    <w:rsid w:val="00375184"/>
    <w:rsid w:val="003757C6"/>
    <w:rsid w:val="00376391"/>
    <w:rsid w:val="003770B8"/>
    <w:rsid w:val="00377100"/>
    <w:rsid w:val="003778F5"/>
    <w:rsid w:val="00377BD3"/>
    <w:rsid w:val="00380DF4"/>
    <w:rsid w:val="003814B5"/>
    <w:rsid w:val="00382972"/>
    <w:rsid w:val="00383008"/>
    <w:rsid w:val="0038325C"/>
    <w:rsid w:val="00383354"/>
    <w:rsid w:val="003833DC"/>
    <w:rsid w:val="00384084"/>
    <w:rsid w:val="0038408C"/>
    <w:rsid w:val="003840F1"/>
    <w:rsid w:val="003846B2"/>
    <w:rsid w:val="00385103"/>
    <w:rsid w:val="003854CE"/>
    <w:rsid w:val="00385675"/>
    <w:rsid w:val="00385D0E"/>
    <w:rsid w:val="00386CE8"/>
    <w:rsid w:val="003873B1"/>
    <w:rsid w:val="00387862"/>
    <w:rsid w:val="0038786E"/>
    <w:rsid w:val="00387A56"/>
    <w:rsid w:val="00387A98"/>
    <w:rsid w:val="00387B9A"/>
    <w:rsid w:val="003902FE"/>
    <w:rsid w:val="003904ED"/>
    <w:rsid w:val="00390FBA"/>
    <w:rsid w:val="00391C4B"/>
    <w:rsid w:val="003923D6"/>
    <w:rsid w:val="00392560"/>
    <w:rsid w:val="00392780"/>
    <w:rsid w:val="00392A67"/>
    <w:rsid w:val="00393F3F"/>
    <w:rsid w:val="00394002"/>
    <w:rsid w:val="00394718"/>
    <w:rsid w:val="0039471B"/>
    <w:rsid w:val="00394A6F"/>
    <w:rsid w:val="00395B0C"/>
    <w:rsid w:val="003967ED"/>
    <w:rsid w:val="003968CC"/>
    <w:rsid w:val="00397C2C"/>
    <w:rsid w:val="00397D15"/>
    <w:rsid w:val="003A08DB"/>
    <w:rsid w:val="003A0A0B"/>
    <w:rsid w:val="003A100D"/>
    <w:rsid w:val="003A127B"/>
    <w:rsid w:val="003A129C"/>
    <w:rsid w:val="003A1546"/>
    <w:rsid w:val="003A1A6C"/>
    <w:rsid w:val="003A1A96"/>
    <w:rsid w:val="003A1F68"/>
    <w:rsid w:val="003A23A8"/>
    <w:rsid w:val="003A2E57"/>
    <w:rsid w:val="003A3006"/>
    <w:rsid w:val="003A3499"/>
    <w:rsid w:val="003A3A89"/>
    <w:rsid w:val="003A3AD5"/>
    <w:rsid w:val="003A415D"/>
    <w:rsid w:val="003A42D1"/>
    <w:rsid w:val="003A4FB1"/>
    <w:rsid w:val="003A58C5"/>
    <w:rsid w:val="003A5DDC"/>
    <w:rsid w:val="003A604E"/>
    <w:rsid w:val="003A617C"/>
    <w:rsid w:val="003A6F23"/>
    <w:rsid w:val="003A7948"/>
    <w:rsid w:val="003B0343"/>
    <w:rsid w:val="003B0840"/>
    <w:rsid w:val="003B1188"/>
    <w:rsid w:val="003B1380"/>
    <w:rsid w:val="003B2305"/>
    <w:rsid w:val="003B26BA"/>
    <w:rsid w:val="003B2C0B"/>
    <w:rsid w:val="003B3582"/>
    <w:rsid w:val="003B3E87"/>
    <w:rsid w:val="003B43A6"/>
    <w:rsid w:val="003B5166"/>
    <w:rsid w:val="003B56ED"/>
    <w:rsid w:val="003B595A"/>
    <w:rsid w:val="003B59D3"/>
    <w:rsid w:val="003B59DC"/>
    <w:rsid w:val="003B637F"/>
    <w:rsid w:val="003B65E2"/>
    <w:rsid w:val="003B721F"/>
    <w:rsid w:val="003B732C"/>
    <w:rsid w:val="003B74B3"/>
    <w:rsid w:val="003B74BE"/>
    <w:rsid w:val="003B7DAD"/>
    <w:rsid w:val="003B7FBB"/>
    <w:rsid w:val="003B7FCA"/>
    <w:rsid w:val="003C07A3"/>
    <w:rsid w:val="003C0E93"/>
    <w:rsid w:val="003C12F5"/>
    <w:rsid w:val="003C14EE"/>
    <w:rsid w:val="003C2039"/>
    <w:rsid w:val="003C2094"/>
    <w:rsid w:val="003C2B5A"/>
    <w:rsid w:val="003C34E0"/>
    <w:rsid w:val="003C35B7"/>
    <w:rsid w:val="003C35F8"/>
    <w:rsid w:val="003C3636"/>
    <w:rsid w:val="003C3CF6"/>
    <w:rsid w:val="003C448D"/>
    <w:rsid w:val="003C44D8"/>
    <w:rsid w:val="003C4933"/>
    <w:rsid w:val="003C4E96"/>
    <w:rsid w:val="003C51D3"/>
    <w:rsid w:val="003C53E4"/>
    <w:rsid w:val="003C5B35"/>
    <w:rsid w:val="003C5D8E"/>
    <w:rsid w:val="003C5DC4"/>
    <w:rsid w:val="003C75EB"/>
    <w:rsid w:val="003C76F5"/>
    <w:rsid w:val="003C77BE"/>
    <w:rsid w:val="003C7FB8"/>
    <w:rsid w:val="003D0037"/>
    <w:rsid w:val="003D031B"/>
    <w:rsid w:val="003D092D"/>
    <w:rsid w:val="003D09FF"/>
    <w:rsid w:val="003D1A55"/>
    <w:rsid w:val="003D1AEE"/>
    <w:rsid w:val="003D1BDC"/>
    <w:rsid w:val="003D20F4"/>
    <w:rsid w:val="003D24DF"/>
    <w:rsid w:val="003D2816"/>
    <w:rsid w:val="003D3C06"/>
    <w:rsid w:val="003D3D64"/>
    <w:rsid w:val="003D3EAF"/>
    <w:rsid w:val="003D52C5"/>
    <w:rsid w:val="003D54E9"/>
    <w:rsid w:val="003D57F4"/>
    <w:rsid w:val="003D5ABB"/>
    <w:rsid w:val="003D5B0A"/>
    <w:rsid w:val="003D5C41"/>
    <w:rsid w:val="003D6040"/>
    <w:rsid w:val="003D6079"/>
    <w:rsid w:val="003D6B8C"/>
    <w:rsid w:val="003D7509"/>
    <w:rsid w:val="003D7745"/>
    <w:rsid w:val="003D7A5C"/>
    <w:rsid w:val="003D7EE3"/>
    <w:rsid w:val="003E0293"/>
    <w:rsid w:val="003E034B"/>
    <w:rsid w:val="003E27E6"/>
    <w:rsid w:val="003E2D24"/>
    <w:rsid w:val="003E2E99"/>
    <w:rsid w:val="003E3432"/>
    <w:rsid w:val="003E35B3"/>
    <w:rsid w:val="003E3A7A"/>
    <w:rsid w:val="003E3E09"/>
    <w:rsid w:val="003E3EA8"/>
    <w:rsid w:val="003E58A1"/>
    <w:rsid w:val="003E6137"/>
    <w:rsid w:val="003E6B5C"/>
    <w:rsid w:val="003E70E9"/>
    <w:rsid w:val="003E7704"/>
    <w:rsid w:val="003E7972"/>
    <w:rsid w:val="003E7B5F"/>
    <w:rsid w:val="003E7D9E"/>
    <w:rsid w:val="003F007F"/>
    <w:rsid w:val="003F040C"/>
    <w:rsid w:val="003F0E3C"/>
    <w:rsid w:val="003F11F1"/>
    <w:rsid w:val="003F187D"/>
    <w:rsid w:val="003F1F50"/>
    <w:rsid w:val="003F3339"/>
    <w:rsid w:val="003F337D"/>
    <w:rsid w:val="003F483D"/>
    <w:rsid w:val="003F48A7"/>
    <w:rsid w:val="003F504E"/>
    <w:rsid w:val="003F6255"/>
    <w:rsid w:val="003F654B"/>
    <w:rsid w:val="003F6AA1"/>
    <w:rsid w:val="003F7167"/>
    <w:rsid w:val="003F73C1"/>
    <w:rsid w:val="003F768E"/>
    <w:rsid w:val="003F78FF"/>
    <w:rsid w:val="0040057C"/>
    <w:rsid w:val="004005E6"/>
    <w:rsid w:val="0040077F"/>
    <w:rsid w:val="0040154E"/>
    <w:rsid w:val="00402293"/>
    <w:rsid w:val="00402E9B"/>
    <w:rsid w:val="00402F10"/>
    <w:rsid w:val="00402F12"/>
    <w:rsid w:val="00403195"/>
    <w:rsid w:val="004032B3"/>
    <w:rsid w:val="0040363D"/>
    <w:rsid w:val="00403819"/>
    <w:rsid w:val="00403B8D"/>
    <w:rsid w:val="00403C4F"/>
    <w:rsid w:val="00403D32"/>
    <w:rsid w:val="00403E93"/>
    <w:rsid w:val="00403F8C"/>
    <w:rsid w:val="004048BD"/>
    <w:rsid w:val="00404EBC"/>
    <w:rsid w:val="00405162"/>
    <w:rsid w:val="00405FED"/>
    <w:rsid w:val="00406992"/>
    <w:rsid w:val="00406BD8"/>
    <w:rsid w:val="004073AF"/>
    <w:rsid w:val="00410684"/>
    <w:rsid w:val="00411BC8"/>
    <w:rsid w:val="00411CA3"/>
    <w:rsid w:val="00412110"/>
    <w:rsid w:val="004124BA"/>
    <w:rsid w:val="004125D6"/>
    <w:rsid w:val="0041263A"/>
    <w:rsid w:val="00412F23"/>
    <w:rsid w:val="00412F8D"/>
    <w:rsid w:val="004131D4"/>
    <w:rsid w:val="0041327E"/>
    <w:rsid w:val="004139B3"/>
    <w:rsid w:val="00414727"/>
    <w:rsid w:val="00414972"/>
    <w:rsid w:val="004149AD"/>
    <w:rsid w:val="004157FF"/>
    <w:rsid w:val="004158C8"/>
    <w:rsid w:val="00416950"/>
    <w:rsid w:val="00416C0F"/>
    <w:rsid w:val="004175F8"/>
    <w:rsid w:val="00417871"/>
    <w:rsid w:val="004178A7"/>
    <w:rsid w:val="00417A62"/>
    <w:rsid w:val="00417D43"/>
    <w:rsid w:val="004209E0"/>
    <w:rsid w:val="00420D37"/>
    <w:rsid w:val="00421A94"/>
    <w:rsid w:val="00421C29"/>
    <w:rsid w:val="00421FFC"/>
    <w:rsid w:val="00422381"/>
    <w:rsid w:val="004223C7"/>
    <w:rsid w:val="00422724"/>
    <w:rsid w:val="00422BF1"/>
    <w:rsid w:val="00423A18"/>
    <w:rsid w:val="0042444E"/>
    <w:rsid w:val="0042445A"/>
    <w:rsid w:val="004249C8"/>
    <w:rsid w:val="004250A5"/>
    <w:rsid w:val="004258A0"/>
    <w:rsid w:val="00425E88"/>
    <w:rsid w:val="00426E22"/>
    <w:rsid w:val="004270E6"/>
    <w:rsid w:val="00427675"/>
    <w:rsid w:val="00427C28"/>
    <w:rsid w:val="00427D47"/>
    <w:rsid w:val="00431624"/>
    <w:rsid w:val="004321D2"/>
    <w:rsid w:val="00432ED6"/>
    <w:rsid w:val="00432EF8"/>
    <w:rsid w:val="00433C1D"/>
    <w:rsid w:val="00434619"/>
    <w:rsid w:val="0043487D"/>
    <w:rsid w:val="00435C8E"/>
    <w:rsid w:val="00436047"/>
    <w:rsid w:val="004362CB"/>
    <w:rsid w:val="004367A6"/>
    <w:rsid w:val="00436CFE"/>
    <w:rsid w:val="00437068"/>
    <w:rsid w:val="0043716A"/>
    <w:rsid w:val="0043753B"/>
    <w:rsid w:val="00437C47"/>
    <w:rsid w:val="00437FAE"/>
    <w:rsid w:val="0044001D"/>
    <w:rsid w:val="00441694"/>
    <w:rsid w:val="00441980"/>
    <w:rsid w:val="00441C1D"/>
    <w:rsid w:val="00441F5D"/>
    <w:rsid w:val="0044281B"/>
    <w:rsid w:val="00442BA0"/>
    <w:rsid w:val="00442FE1"/>
    <w:rsid w:val="00443641"/>
    <w:rsid w:val="00443A95"/>
    <w:rsid w:val="00443B91"/>
    <w:rsid w:val="00443E53"/>
    <w:rsid w:val="00443E6A"/>
    <w:rsid w:val="00443F4E"/>
    <w:rsid w:val="00443FDD"/>
    <w:rsid w:val="00444140"/>
    <w:rsid w:val="0044423C"/>
    <w:rsid w:val="00444C19"/>
    <w:rsid w:val="00444E61"/>
    <w:rsid w:val="004452B3"/>
    <w:rsid w:val="00445712"/>
    <w:rsid w:val="00445B34"/>
    <w:rsid w:val="00445CBA"/>
    <w:rsid w:val="0044608E"/>
    <w:rsid w:val="004460BA"/>
    <w:rsid w:val="00446198"/>
    <w:rsid w:val="00446C91"/>
    <w:rsid w:val="00446D6E"/>
    <w:rsid w:val="00447398"/>
    <w:rsid w:val="00447769"/>
    <w:rsid w:val="004478F9"/>
    <w:rsid w:val="00447966"/>
    <w:rsid w:val="00447F7D"/>
    <w:rsid w:val="00450BDF"/>
    <w:rsid w:val="0045163A"/>
    <w:rsid w:val="0045181E"/>
    <w:rsid w:val="00451B7C"/>
    <w:rsid w:val="00451C1A"/>
    <w:rsid w:val="00453219"/>
    <w:rsid w:val="004535E7"/>
    <w:rsid w:val="004536A7"/>
    <w:rsid w:val="00453CD4"/>
    <w:rsid w:val="004543D6"/>
    <w:rsid w:val="00454E46"/>
    <w:rsid w:val="00454EA3"/>
    <w:rsid w:val="0045522F"/>
    <w:rsid w:val="004552BB"/>
    <w:rsid w:val="004553E7"/>
    <w:rsid w:val="00455FF4"/>
    <w:rsid w:val="00456039"/>
    <w:rsid w:val="00456369"/>
    <w:rsid w:val="00456AD5"/>
    <w:rsid w:val="00456F64"/>
    <w:rsid w:val="004574EF"/>
    <w:rsid w:val="00457BFD"/>
    <w:rsid w:val="00460C9E"/>
    <w:rsid w:val="00461A9E"/>
    <w:rsid w:val="0046226F"/>
    <w:rsid w:val="0046249C"/>
    <w:rsid w:val="004625B9"/>
    <w:rsid w:val="004625CA"/>
    <w:rsid w:val="0046285B"/>
    <w:rsid w:val="00462D10"/>
    <w:rsid w:val="00463016"/>
    <w:rsid w:val="00463024"/>
    <w:rsid w:val="00463489"/>
    <w:rsid w:val="00463D8C"/>
    <w:rsid w:val="00464056"/>
    <w:rsid w:val="00464357"/>
    <w:rsid w:val="00464C70"/>
    <w:rsid w:val="00464D7F"/>
    <w:rsid w:val="00464F49"/>
    <w:rsid w:val="00466695"/>
    <w:rsid w:val="00466C5F"/>
    <w:rsid w:val="00466D30"/>
    <w:rsid w:val="004670BA"/>
    <w:rsid w:val="004673B6"/>
    <w:rsid w:val="00467B83"/>
    <w:rsid w:val="00467D6B"/>
    <w:rsid w:val="004700AE"/>
    <w:rsid w:val="00470970"/>
    <w:rsid w:val="00470BD0"/>
    <w:rsid w:val="0047149B"/>
    <w:rsid w:val="004718C9"/>
    <w:rsid w:val="00471A69"/>
    <w:rsid w:val="004728ED"/>
    <w:rsid w:val="004729C7"/>
    <w:rsid w:val="00472F8D"/>
    <w:rsid w:val="00472FAB"/>
    <w:rsid w:val="004731FB"/>
    <w:rsid w:val="00473779"/>
    <w:rsid w:val="00473E0D"/>
    <w:rsid w:val="00473EE7"/>
    <w:rsid w:val="00474032"/>
    <w:rsid w:val="0047434C"/>
    <w:rsid w:val="00474392"/>
    <w:rsid w:val="004746BA"/>
    <w:rsid w:val="00474778"/>
    <w:rsid w:val="0047580F"/>
    <w:rsid w:val="004759C5"/>
    <w:rsid w:val="00475B11"/>
    <w:rsid w:val="0047606F"/>
    <w:rsid w:val="004763A2"/>
    <w:rsid w:val="004763D6"/>
    <w:rsid w:val="00476BAC"/>
    <w:rsid w:val="00477118"/>
    <w:rsid w:val="004772C9"/>
    <w:rsid w:val="004776B9"/>
    <w:rsid w:val="00477946"/>
    <w:rsid w:val="00477994"/>
    <w:rsid w:val="004779F8"/>
    <w:rsid w:val="00477F17"/>
    <w:rsid w:val="00480E3C"/>
    <w:rsid w:val="004812D3"/>
    <w:rsid w:val="00481B92"/>
    <w:rsid w:val="00482821"/>
    <w:rsid w:val="00483313"/>
    <w:rsid w:val="004833B1"/>
    <w:rsid w:val="004834AC"/>
    <w:rsid w:val="004834B2"/>
    <w:rsid w:val="004834F6"/>
    <w:rsid w:val="00484AD0"/>
    <w:rsid w:val="00485111"/>
    <w:rsid w:val="00485B95"/>
    <w:rsid w:val="00485CF6"/>
    <w:rsid w:val="00485E2F"/>
    <w:rsid w:val="00485FBC"/>
    <w:rsid w:val="0048616E"/>
    <w:rsid w:val="0048649F"/>
    <w:rsid w:val="00486597"/>
    <w:rsid w:val="00486C59"/>
    <w:rsid w:val="00487CE7"/>
    <w:rsid w:val="00487E78"/>
    <w:rsid w:val="0049083B"/>
    <w:rsid w:val="00490A5F"/>
    <w:rsid w:val="00490F08"/>
    <w:rsid w:val="00491153"/>
    <w:rsid w:val="00491370"/>
    <w:rsid w:val="004917F8"/>
    <w:rsid w:val="004927BB"/>
    <w:rsid w:val="004932A9"/>
    <w:rsid w:val="00493336"/>
    <w:rsid w:val="00493876"/>
    <w:rsid w:val="00493F39"/>
    <w:rsid w:val="0049421A"/>
    <w:rsid w:val="004945D2"/>
    <w:rsid w:val="00495713"/>
    <w:rsid w:val="00495A17"/>
    <w:rsid w:val="004969BC"/>
    <w:rsid w:val="00496EB7"/>
    <w:rsid w:val="0049770A"/>
    <w:rsid w:val="00497A36"/>
    <w:rsid w:val="00497E8D"/>
    <w:rsid w:val="00497F20"/>
    <w:rsid w:val="004A0416"/>
    <w:rsid w:val="004A0D79"/>
    <w:rsid w:val="004A1254"/>
    <w:rsid w:val="004A17A2"/>
    <w:rsid w:val="004A1CCF"/>
    <w:rsid w:val="004A256F"/>
    <w:rsid w:val="004A27E9"/>
    <w:rsid w:val="004A2A9E"/>
    <w:rsid w:val="004A33AD"/>
    <w:rsid w:val="004A383E"/>
    <w:rsid w:val="004A3A04"/>
    <w:rsid w:val="004A43B9"/>
    <w:rsid w:val="004A4DEF"/>
    <w:rsid w:val="004A62DF"/>
    <w:rsid w:val="004A6B57"/>
    <w:rsid w:val="004A6C1D"/>
    <w:rsid w:val="004A72DB"/>
    <w:rsid w:val="004A7309"/>
    <w:rsid w:val="004A7408"/>
    <w:rsid w:val="004A759C"/>
    <w:rsid w:val="004A797F"/>
    <w:rsid w:val="004B015F"/>
    <w:rsid w:val="004B0221"/>
    <w:rsid w:val="004B0797"/>
    <w:rsid w:val="004B07CC"/>
    <w:rsid w:val="004B093B"/>
    <w:rsid w:val="004B1C35"/>
    <w:rsid w:val="004B2EB7"/>
    <w:rsid w:val="004B32AE"/>
    <w:rsid w:val="004B444E"/>
    <w:rsid w:val="004B452F"/>
    <w:rsid w:val="004B45B9"/>
    <w:rsid w:val="004B4A4F"/>
    <w:rsid w:val="004B4D88"/>
    <w:rsid w:val="004B4E09"/>
    <w:rsid w:val="004B5C8A"/>
    <w:rsid w:val="004B6EBA"/>
    <w:rsid w:val="004B72ED"/>
    <w:rsid w:val="004C12E8"/>
    <w:rsid w:val="004C131F"/>
    <w:rsid w:val="004C157F"/>
    <w:rsid w:val="004C267F"/>
    <w:rsid w:val="004C2756"/>
    <w:rsid w:val="004C2CE0"/>
    <w:rsid w:val="004C300F"/>
    <w:rsid w:val="004C3CDD"/>
    <w:rsid w:val="004C40E6"/>
    <w:rsid w:val="004C4297"/>
    <w:rsid w:val="004C4715"/>
    <w:rsid w:val="004C48A8"/>
    <w:rsid w:val="004C48D4"/>
    <w:rsid w:val="004C4FC9"/>
    <w:rsid w:val="004C5325"/>
    <w:rsid w:val="004C5E0B"/>
    <w:rsid w:val="004C610A"/>
    <w:rsid w:val="004C6195"/>
    <w:rsid w:val="004C6510"/>
    <w:rsid w:val="004C6C15"/>
    <w:rsid w:val="004C71FB"/>
    <w:rsid w:val="004C7E27"/>
    <w:rsid w:val="004D0A1E"/>
    <w:rsid w:val="004D0A6C"/>
    <w:rsid w:val="004D11E9"/>
    <w:rsid w:val="004D146B"/>
    <w:rsid w:val="004D14A8"/>
    <w:rsid w:val="004D15EA"/>
    <w:rsid w:val="004D16E9"/>
    <w:rsid w:val="004D177A"/>
    <w:rsid w:val="004D1F22"/>
    <w:rsid w:val="004D1FC7"/>
    <w:rsid w:val="004D2700"/>
    <w:rsid w:val="004D2A2F"/>
    <w:rsid w:val="004D311A"/>
    <w:rsid w:val="004D340B"/>
    <w:rsid w:val="004D379C"/>
    <w:rsid w:val="004D3B87"/>
    <w:rsid w:val="004D4DAB"/>
    <w:rsid w:val="004D53FA"/>
    <w:rsid w:val="004D595A"/>
    <w:rsid w:val="004D5A2F"/>
    <w:rsid w:val="004D71CE"/>
    <w:rsid w:val="004D7D6D"/>
    <w:rsid w:val="004D7E5E"/>
    <w:rsid w:val="004E0256"/>
    <w:rsid w:val="004E0289"/>
    <w:rsid w:val="004E04D8"/>
    <w:rsid w:val="004E0917"/>
    <w:rsid w:val="004E0980"/>
    <w:rsid w:val="004E0D8A"/>
    <w:rsid w:val="004E1F68"/>
    <w:rsid w:val="004E22EE"/>
    <w:rsid w:val="004E23C6"/>
    <w:rsid w:val="004E34EE"/>
    <w:rsid w:val="004E35DE"/>
    <w:rsid w:val="004E3EE0"/>
    <w:rsid w:val="004E3F3C"/>
    <w:rsid w:val="004E3F8F"/>
    <w:rsid w:val="004E4059"/>
    <w:rsid w:val="004E532D"/>
    <w:rsid w:val="004E5CFC"/>
    <w:rsid w:val="004E6252"/>
    <w:rsid w:val="004E6941"/>
    <w:rsid w:val="004E6FDB"/>
    <w:rsid w:val="004E7047"/>
    <w:rsid w:val="004E71CC"/>
    <w:rsid w:val="004E7231"/>
    <w:rsid w:val="004E7406"/>
    <w:rsid w:val="004E76AF"/>
    <w:rsid w:val="004E7915"/>
    <w:rsid w:val="004E7E56"/>
    <w:rsid w:val="004F017E"/>
    <w:rsid w:val="004F03E8"/>
    <w:rsid w:val="004F0474"/>
    <w:rsid w:val="004F2670"/>
    <w:rsid w:val="004F2CB3"/>
    <w:rsid w:val="004F2E6F"/>
    <w:rsid w:val="004F43FD"/>
    <w:rsid w:val="004F4819"/>
    <w:rsid w:val="004F4CC2"/>
    <w:rsid w:val="004F6148"/>
    <w:rsid w:val="004F61C4"/>
    <w:rsid w:val="004F6361"/>
    <w:rsid w:val="004F65B2"/>
    <w:rsid w:val="004F6CC9"/>
    <w:rsid w:val="004F73DB"/>
    <w:rsid w:val="004F7EA9"/>
    <w:rsid w:val="00500313"/>
    <w:rsid w:val="0050054A"/>
    <w:rsid w:val="005006CF"/>
    <w:rsid w:val="00500759"/>
    <w:rsid w:val="0050139C"/>
    <w:rsid w:val="0050166C"/>
    <w:rsid w:val="00503191"/>
    <w:rsid w:val="005036D7"/>
    <w:rsid w:val="00503879"/>
    <w:rsid w:val="005046C5"/>
    <w:rsid w:val="00504710"/>
    <w:rsid w:val="00504A45"/>
    <w:rsid w:val="00504C9F"/>
    <w:rsid w:val="005050D2"/>
    <w:rsid w:val="0050573D"/>
    <w:rsid w:val="005059D1"/>
    <w:rsid w:val="00505E9C"/>
    <w:rsid w:val="00506534"/>
    <w:rsid w:val="00507A3E"/>
    <w:rsid w:val="00507E66"/>
    <w:rsid w:val="00507F71"/>
    <w:rsid w:val="005102F3"/>
    <w:rsid w:val="005106E1"/>
    <w:rsid w:val="0051104E"/>
    <w:rsid w:val="005120D9"/>
    <w:rsid w:val="005122C5"/>
    <w:rsid w:val="005123DD"/>
    <w:rsid w:val="005124A4"/>
    <w:rsid w:val="0051276A"/>
    <w:rsid w:val="00512D12"/>
    <w:rsid w:val="00512E50"/>
    <w:rsid w:val="00512F6F"/>
    <w:rsid w:val="005133EC"/>
    <w:rsid w:val="00513490"/>
    <w:rsid w:val="00513B8C"/>
    <w:rsid w:val="00513BEF"/>
    <w:rsid w:val="00513C56"/>
    <w:rsid w:val="00513EEF"/>
    <w:rsid w:val="005141C5"/>
    <w:rsid w:val="005149A1"/>
    <w:rsid w:val="00514ECB"/>
    <w:rsid w:val="0051501B"/>
    <w:rsid w:val="0051520F"/>
    <w:rsid w:val="005153FE"/>
    <w:rsid w:val="00515B60"/>
    <w:rsid w:val="0051626D"/>
    <w:rsid w:val="00516818"/>
    <w:rsid w:val="0052006F"/>
    <w:rsid w:val="00520145"/>
    <w:rsid w:val="00520582"/>
    <w:rsid w:val="00520AA0"/>
    <w:rsid w:val="00520C2C"/>
    <w:rsid w:val="00520E0B"/>
    <w:rsid w:val="005210C4"/>
    <w:rsid w:val="00521971"/>
    <w:rsid w:val="00521A14"/>
    <w:rsid w:val="00521C36"/>
    <w:rsid w:val="00521D3F"/>
    <w:rsid w:val="005224D5"/>
    <w:rsid w:val="005227D3"/>
    <w:rsid w:val="005229CD"/>
    <w:rsid w:val="00523366"/>
    <w:rsid w:val="005236D8"/>
    <w:rsid w:val="00523A7E"/>
    <w:rsid w:val="00523EE7"/>
    <w:rsid w:val="00523FED"/>
    <w:rsid w:val="005241F5"/>
    <w:rsid w:val="005243CC"/>
    <w:rsid w:val="005245D3"/>
    <w:rsid w:val="00524A1A"/>
    <w:rsid w:val="00525204"/>
    <w:rsid w:val="00525AB9"/>
    <w:rsid w:val="00526D13"/>
    <w:rsid w:val="0052712A"/>
    <w:rsid w:val="00527357"/>
    <w:rsid w:val="00527601"/>
    <w:rsid w:val="00527BEE"/>
    <w:rsid w:val="00527C0E"/>
    <w:rsid w:val="00530B35"/>
    <w:rsid w:val="00531639"/>
    <w:rsid w:val="00531A11"/>
    <w:rsid w:val="00531DE6"/>
    <w:rsid w:val="00531E25"/>
    <w:rsid w:val="005320B9"/>
    <w:rsid w:val="005323B4"/>
    <w:rsid w:val="00532E85"/>
    <w:rsid w:val="00533EC5"/>
    <w:rsid w:val="00534130"/>
    <w:rsid w:val="00534133"/>
    <w:rsid w:val="005345AD"/>
    <w:rsid w:val="0053547F"/>
    <w:rsid w:val="00535638"/>
    <w:rsid w:val="005357B2"/>
    <w:rsid w:val="00535AFD"/>
    <w:rsid w:val="005360A5"/>
    <w:rsid w:val="005363DC"/>
    <w:rsid w:val="005365ED"/>
    <w:rsid w:val="00536F4E"/>
    <w:rsid w:val="00536FE1"/>
    <w:rsid w:val="005374DC"/>
    <w:rsid w:val="005375A3"/>
    <w:rsid w:val="0053794F"/>
    <w:rsid w:val="0054012C"/>
    <w:rsid w:val="00540139"/>
    <w:rsid w:val="005402CD"/>
    <w:rsid w:val="005404DD"/>
    <w:rsid w:val="00540874"/>
    <w:rsid w:val="0054125C"/>
    <w:rsid w:val="0054162A"/>
    <w:rsid w:val="00541E0E"/>
    <w:rsid w:val="005422AA"/>
    <w:rsid w:val="005425AC"/>
    <w:rsid w:val="005431DC"/>
    <w:rsid w:val="005433BB"/>
    <w:rsid w:val="0054362A"/>
    <w:rsid w:val="00543F6A"/>
    <w:rsid w:val="005441C0"/>
    <w:rsid w:val="00544FDC"/>
    <w:rsid w:val="00545453"/>
    <w:rsid w:val="005457D0"/>
    <w:rsid w:val="0054612B"/>
    <w:rsid w:val="0054682A"/>
    <w:rsid w:val="005472E3"/>
    <w:rsid w:val="00547871"/>
    <w:rsid w:val="00551D6D"/>
    <w:rsid w:val="005525A6"/>
    <w:rsid w:val="00552682"/>
    <w:rsid w:val="00553002"/>
    <w:rsid w:val="00553667"/>
    <w:rsid w:val="00553F7F"/>
    <w:rsid w:val="005545F1"/>
    <w:rsid w:val="005547F3"/>
    <w:rsid w:val="00554E11"/>
    <w:rsid w:val="00555D53"/>
    <w:rsid w:val="005560A1"/>
    <w:rsid w:val="005567DA"/>
    <w:rsid w:val="00556A40"/>
    <w:rsid w:val="00557586"/>
    <w:rsid w:val="00557729"/>
    <w:rsid w:val="00557C43"/>
    <w:rsid w:val="0056011C"/>
    <w:rsid w:val="0056029A"/>
    <w:rsid w:val="005604D2"/>
    <w:rsid w:val="00561557"/>
    <w:rsid w:val="00561A38"/>
    <w:rsid w:val="005624EA"/>
    <w:rsid w:val="00562550"/>
    <w:rsid w:val="00562E06"/>
    <w:rsid w:val="0056315E"/>
    <w:rsid w:val="005631E4"/>
    <w:rsid w:val="0056348D"/>
    <w:rsid w:val="00563E8D"/>
    <w:rsid w:val="00563F7E"/>
    <w:rsid w:val="00564812"/>
    <w:rsid w:val="00564D3C"/>
    <w:rsid w:val="00564D61"/>
    <w:rsid w:val="00565178"/>
    <w:rsid w:val="00565849"/>
    <w:rsid w:val="00565935"/>
    <w:rsid w:val="00565A86"/>
    <w:rsid w:val="00565B8D"/>
    <w:rsid w:val="00565E92"/>
    <w:rsid w:val="00566596"/>
    <w:rsid w:val="00566637"/>
    <w:rsid w:val="0056724B"/>
    <w:rsid w:val="00567448"/>
    <w:rsid w:val="0056778C"/>
    <w:rsid w:val="00567B97"/>
    <w:rsid w:val="00567D6C"/>
    <w:rsid w:val="005700C0"/>
    <w:rsid w:val="005704BD"/>
    <w:rsid w:val="00570547"/>
    <w:rsid w:val="0057054F"/>
    <w:rsid w:val="00570580"/>
    <w:rsid w:val="00570716"/>
    <w:rsid w:val="00570C33"/>
    <w:rsid w:val="0057121F"/>
    <w:rsid w:val="00571501"/>
    <w:rsid w:val="00571C08"/>
    <w:rsid w:val="00572EA9"/>
    <w:rsid w:val="00572F91"/>
    <w:rsid w:val="005734C7"/>
    <w:rsid w:val="00573E14"/>
    <w:rsid w:val="00573EE0"/>
    <w:rsid w:val="005740E9"/>
    <w:rsid w:val="005742A6"/>
    <w:rsid w:val="00575A47"/>
    <w:rsid w:val="005761DA"/>
    <w:rsid w:val="00576ECD"/>
    <w:rsid w:val="00576F85"/>
    <w:rsid w:val="005771B7"/>
    <w:rsid w:val="00577865"/>
    <w:rsid w:val="00577BF7"/>
    <w:rsid w:val="005808A7"/>
    <w:rsid w:val="00580C14"/>
    <w:rsid w:val="00580C44"/>
    <w:rsid w:val="00581051"/>
    <w:rsid w:val="00581853"/>
    <w:rsid w:val="00581899"/>
    <w:rsid w:val="00581914"/>
    <w:rsid w:val="00581B12"/>
    <w:rsid w:val="00581FE6"/>
    <w:rsid w:val="005820B6"/>
    <w:rsid w:val="005826E9"/>
    <w:rsid w:val="00582A17"/>
    <w:rsid w:val="0058308F"/>
    <w:rsid w:val="0058324D"/>
    <w:rsid w:val="005836F8"/>
    <w:rsid w:val="00583982"/>
    <w:rsid w:val="0058436B"/>
    <w:rsid w:val="0058444A"/>
    <w:rsid w:val="00584B48"/>
    <w:rsid w:val="00584C4D"/>
    <w:rsid w:val="0058567A"/>
    <w:rsid w:val="005861D1"/>
    <w:rsid w:val="0058647C"/>
    <w:rsid w:val="00587020"/>
    <w:rsid w:val="005875A6"/>
    <w:rsid w:val="005901BC"/>
    <w:rsid w:val="00591099"/>
    <w:rsid w:val="00591DD1"/>
    <w:rsid w:val="00592129"/>
    <w:rsid w:val="00592D03"/>
    <w:rsid w:val="00592DA6"/>
    <w:rsid w:val="00593C5E"/>
    <w:rsid w:val="00593F9D"/>
    <w:rsid w:val="00594638"/>
    <w:rsid w:val="00594970"/>
    <w:rsid w:val="00595255"/>
    <w:rsid w:val="005952F0"/>
    <w:rsid w:val="00595389"/>
    <w:rsid w:val="0059574C"/>
    <w:rsid w:val="005957A4"/>
    <w:rsid w:val="00595A5E"/>
    <w:rsid w:val="0059620E"/>
    <w:rsid w:val="0059666E"/>
    <w:rsid w:val="00596A67"/>
    <w:rsid w:val="00596B4A"/>
    <w:rsid w:val="00596DB7"/>
    <w:rsid w:val="0059703B"/>
    <w:rsid w:val="0059716D"/>
    <w:rsid w:val="005972FB"/>
    <w:rsid w:val="005977AB"/>
    <w:rsid w:val="005A00D7"/>
    <w:rsid w:val="005A0796"/>
    <w:rsid w:val="005A08A5"/>
    <w:rsid w:val="005A1145"/>
    <w:rsid w:val="005A1AC5"/>
    <w:rsid w:val="005A1D25"/>
    <w:rsid w:val="005A2246"/>
    <w:rsid w:val="005A242C"/>
    <w:rsid w:val="005A254A"/>
    <w:rsid w:val="005A29AE"/>
    <w:rsid w:val="005A2E29"/>
    <w:rsid w:val="005A2EEC"/>
    <w:rsid w:val="005A33FD"/>
    <w:rsid w:val="005A3989"/>
    <w:rsid w:val="005A3D64"/>
    <w:rsid w:val="005A42A6"/>
    <w:rsid w:val="005A44A9"/>
    <w:rsid w:val="005A46E9"/>
    <w:rsid w:val="005A512C"/>
    <w:rsid w:val="005A535B"/>
    <w:rsid w:val="005A5CBE"/>
    <w:rsid w:val="005A619B"/>
    <w:rsid w:val="005A656C"/>
    <w:rsid w:val="005A66CB"/>
    <w:rsid w:val="005A6DC8"/>
    <w:rsid w:val="005A7109"/>
    <w:rsid w:val="005A76FC"/>
    <w:rsid w:val="005B058D"/>
    <w:rsid w:val="005B061F"/>
    <w:rsid w:val="005B073B"/>
    <w:rsid w:val="005B0D2F"/>
    <w:rsid w:val="005B0D57"/>
    <w:rsid w:val="005B13EE"/>
    <w:rsid w:val="005B1EF6"/>
    <w:rsid w:val="005B2879"/>
    <w:rsid w:val="005B33F7"/>
    <w:rsid w:val="005B394C"/>
    <w:rsid w:val="005B3CCF"/>
    <w:rsid w:val="005B4147"/>
    <w:rsid w:val="005B44B7"/>
    <w:rsid w:val="005B44C7"/>
    <w:rsid w:val="005B4BDB"/>
    <w:rsid w:val="005B4FA7"/>
    <w:rsid w:val="005B596C"/>
    <w:rsid w:val="005B64D4"/>
    <w:rsid w:val="005B6809"/>
    <w:rsid w:val="005B7F00"/>
    <w:rsid w:val="005C03D4"/>
    <w:rsid w:val="005C09F9"/>
    <w:rsid w:val="005C0AF4"/>
    <w:rsid w:val="005C0B59"/>
    <w:rsid w:val="005C0D9D"/>
    <w:rsid w:val="005C1135"/>
    <w:rsid w:val="005C2515"/>
    <w:rsid w:val="005C2DD0"/>
    <w:rsid w:val="005C3900"/>
    <w:rsid w:val="005C3B9E"/>
    <w:rsid w:val="005C3F78"/>
    <w:rsid w:val="005C465B"/>
    <w:rsid w:val="005C4665"/>
    <w:rsid w:val="005C51E5"/>
    <w:rsid w:val="005C51F7"/>
    <w:rsid w:val="005C5A47"/>
    <w:rsid w:val="005C698E"/>
    <w:rsid w:val="005C7583"/>
    <w:rsid w:val="005D000C"/>
    <w:rsid w:val="005D0F24"/>
    <w:rsid w:val="005D116B"/>
    <w:rsid w:val="005D175B"/>
    <w:rsid w:val="005D2449"/>
    <w:rsid w:val="005D253E"/>
    <w:rsid w:val="005D370B"/>
    <w:rsid w:val="005D39F4"/>
    <w:rsid w:val="005D3CBB"/>
    <w:rsid w:val="005D4117"/>
    <w:rsid w:val="005D4EDB"/>
    <w:rsid w:val="005D50E6"/>
    <w:rsid w:val="005D5CD3"/>
    <w:rsid w:val="005D6423"/>
    <w:rsid w:val="005D65F0"/>
    <w:rsid w:val="005D673B"/>
    <w:rsid w:val="005D6C73"/>
    <w:rsid w:val="005D73AC"/>
    <w:rsid w:val="005D796B"/>
    <w:rsid w:val="005D7A06"/>
    <w:rsid w:val="005E0047"/>
    <w:rsid w:val="005E0418"/>
    <w:rsid w:val="005E0DB4"/>
    <w:rsid w:val="005E145D"/>
    <w:rsid w:val="005E149E"/>
    <w:rsid w:val="005E1897"/>
    <w:rsid w:val="005E1CD4"/>
    <w:rsid w:val="005E1E6F"/>
    <w:rsid w:val="005E2183"/>
    <w:rsid w:val="005E21C7"/>
    <w:rsid w:val="005E26E4"/>
    <w:rsid w:val="005E3B79"/>
    <w:rsid w:val="005E3E0C"/>
    <w:rsid w:val="005E4CCA"/>
    <w:rsid w:val="005E5653"/>
    <w:rsid w:val="005E5AAC"/>
    <w:rsid w:val="005E5BE3"/>
    <w:rsid w:val="005E5D48"/>
    <w:rsid w:val="005E5EC3"/>
    <w:rsid w:val="005E5EFF"/>
    <w:rsid w:val="005E6BE9"/>
    <w:rsid w:val="005F00DD"/>
    <w:rsid w:val="005F0FA5"/>
    <w:rsid w:val="005F1143"/>
    <w:rsid w:val="005F1482"/>
    <w:rsid w:val="005F194A"/>
    <w:rsid w:val="005F26A3"/>
    <w:rsid w:val="005F2FC9"/>
    <w:rsid w:val="005F3093"/>
    <w:rsid w:val="005F34F4"/>
    <w:rsid w:val="005F36BF"/>
    <w:rsid w:val="005F41E5"/>
    <w:rsid w:val="005F465F"/>
    <w:rsid w:val="005F4A9A"/>
    <w:rsid w:val="005F5286"/>
    <w:rsid w:val="005F614D"/>
    <w:rsid w:val="005F63DC"/>
    <w:rsid w:val="005F669B"/>
    <w:rsid w:val="005F66DE"/>
    <w:rsid w:val="005F723B"/>
    <w:rsid w:val="005F78F5"/>
    <w:rsid w:val="005F7AA1"/>
    <w:rsid w:val="005F7D75"/>
    <w:rsid w:val="006014C9"/>
    <w:rsid w:val="00601555"/>
    <w:rsid w:val="00602134"/>
    <w:rsid w:val="0060215D"/>
    <w:rsid w:val="00602385"/>
    <w:rsid w:val="00602674"/>
    <w:rsid w:val="00602B29"/>
    <w:rsid w:val="00602B2F"/>
    <w:rsid w:val="0060343C"/>
    <w:rsid w:val="00603C2D"/>
    <w:rsid w:val="00603D64"/>
    <w:rsid w:val="00604566"/>
    <w:rsid w:val="006046F0"/>
    <w:rsid w:val="00604B9C"/>
    <w:rsid w:val="00604C93"/>
    <w:rsid w:val="00604F12"/>
    <w:rsid w:val="00605288"/>
    <w:rsid w:val="00605520"/>
    <w:rsid w:val="00606054"/>
    <w:rsid w:val="00606942"/>
    <w:rsid w:val="00606A8E"/>
    <w:rsid w:val="00606AB1"/>
    <w:rsid w:val="0060769C"/>
    <w:rsid w:val="00607B6D"/>
    <w:rsid w:val="00607FDC"/>
    <w:rsid w:val="006104A3"/>
    <w:rsid w:val="00610728"/>
    <w:rsid w:val="00610DE8"/>
    <w:rsid w:val="00611243"/>
    <w:rsid w:val="006112AD"/>
    <w:rsid w:val="00611343"/>
    <w:rsid w:val="006119F8"/>
    <w:rsid w:val="00611FA3"/>
    <w:rsid w:val="006123D6"/>
    <w:rsid w:val="006123E8"/>
    <w:rsid w:val="006124FF"/>
    <w:rsid w:val="006125D0"/>
    <w:rsid w:val="00612B8C"/>
    <w:rsid w:val="00612BC4"/>
    <w:rsid w:val="00613708"/>
    <w:rsid w:val="00613FE1"/>
    <w:rsid w:val="0061435C"/>
    <w:rsid w:val="0061437C"/>
    <w:rsid w:val="0061445A"/>
    <w:rsid w:val="00614556"/>
    <w:rsid w:val="00614B25"/>
    <w:rsid w:val="0061513A"/>
    <w:rsid w:val="00615527"/>
    <w:rsid w:val="00615996"/>
    <w:rsid w:val="006159A7"/>
    <w:rsid w:val="00615AAD"/>
    <w:rsid w:val="006160AE"/>
    <w:rsid w:val="0061616A"/>
    <w:rsid w:val="00616290"/>
    <w:rsid w:val="006166D3"/>
    <w:rsid w:val="00617B83"/>
    <w:rsid w:val="006200E8"/>
    <w:rsid w:val="00620909"/>
    <w:rsid w:val="00620AB6"/>
    <w:rsid w:val="006215AD"/>
    <w:rsid w:val="006217A8"/>
    <w:rsid w:val="006218A8"/>
    <w:rsid w:val="00621E34"/>
    <w:rsid w:val="00621F67"/>
    <w:rsid w:val="006220BC"/>
    <w:rsid w:val="00622ADF"/>
    <w:rsid w:val="00622AEA"/>
    <w:rsid w:val="0062322E"/>
    <w:rsid w:val="006232D7"/>
    <w:rsid w:val="00625136"/>
    <w:rsid w:val="0062537F"/>
    <w:rsid w:val="00625796"/>
    <w:rsid w:val="0062690E"/>
    <w:rsid w:val="00626C85"/>
    <w:rsid w:val="006270E7"/>
    <w:rsid w:val="00627167"/>
    <w:rsid w:val="00627B11"/>
    <w:rsid w:val="00627D6F"/>
    <w:rsid w:val="00630549"/>
    <w:rsid w:val="00630CC4"/>
    <w:rsid w:val="00630E4D"/>
    <w:rsid w:val="0063142C"/>
    <w:rsid w:val="006319C3"/>
    <w:rsid w:val="00632396"/>
    <w:rsid w:val="00632B4E"/>
    <w:rsid w:val="00632D80"/>
    <w:rsid w:val="0063315B"/>
    <w:rsid w:val="006333F8"/>
    <w:rsid w:val="006337D7"/>
    <w:rsid w:val="00633D45"/>
    <w:rsid w:val="00633D61"/>
    <w:rsid w:val="006342B5"/>
    <w:rsid w:val="00634DBF"/>
    <w:rsid w:val="00634FD4"/>
    <w:rsid w:val="006356FA"/>
    <w:rsid w:val="006357ED"/>
    <w:rsid w:val="00635DBC"/>
    <w:rsid w:val="00636B16"/>
    <w:rsid w:val="00637476"/>
    <w:rsid w:val="00637537"/>
    <w:rsid w:val="00637730"/>
    <w:rsid w:val="00637FB6"/>
    <w:rsid w:val="006405B5"/>
    <w:rsid w:val="00640F78"/>
    <w:rsid w:val="006410D8"/>
    <w:rsid w:val="006414B2"/>
    <w:rsid w:val="00641500"/>
    <w:rsid w:val="006421D1"/>
    <w:rsid w:val="00642B2F"/>
    <w:rsid w:val="00642B76"/>
    <w:rsid w:val="006434B2"/>
    <w:rsid w:val="00643778"/>
    <w:rsid w:val="00644580"/>
    <w:rsid w:val="00644FAA"/>
    <w:rsid w:val="00645EF9"/>
    <w:rsid w:val="0064612E"/>
    <w:rsid w:val="006461A2"/>
    <w:rsid w:val="00646A39"/>
    <w:rsid w:val="00646A4B"/>
    <w:rsid w:val="00646FA9"/>
    <w:rsid w:val="0065068F"/>
    <w:rsid w:val="00650F27"/>
    <w:rsid w:val="006511CE"/>
    <w:rsid w:val="006512AC"/>
    <w:rsid w:val="00651479"/>
    <w:rsid w:val="00651540"/>
    <w:rsid w:val="006521B7"/>
    <w:rsid w:val="006534C0"/>
    <w:rsid w:val="00654DC5"/>
    <w:rsid w:val="00655179"/>
    <w:rsid w:val="00655B7B"/>
    <w:rsid w:val="00655EB2"/>
    <w:rsid w:val="00656D9D"/>
    <w:rsid w:val="00656DC8"/>
    <w:rsid w:val="006576A9"/>
    <w:rsid w:val="0066054B"/>
    <w:rsid w:val="00660558"/>
    <w:rsid w:val="006618BF"/>
    <w:rsid w:val="00661A57"/>
    <w:rsid w:val="00662359"/>
    <w:rsid w:val="0066257F"/>
    <w:rsid w:val="00662F47"/>
    <w:rsid w:val="006636EA"/>
    <w:rsid w:val="00663D26"/>
    <w:rsid w:val="00664044"/>
    <w:rsid w:val="0066480B"/>
    <w:rsid w:val="00664882"/>
    <w:rsid w:val="00664903"/>
    <w:rsid w:val="00665B39"/>
    <w:rsid w:val="00665F81"/>
    <w:rsid w:val="00666B25"/>
    <w:rsid w:val="00670309"/>
    <w:rsid w:val="0067054E"/>
    <w:rsid w:val="00670576"/>
    <w:rsid w:val="00671142"/>
    <w:rsid w:val="00671A2E"/>
    <w:rsid w:val="00671A86"/>
    <w:rsid w:val="00671C18"/>
    <w:rsid w:val="006725D8"/>
    <w:rsid w:val="0067291D"/>
    <w:rsid w:val="0067302B"/>
    <w:rsid w:val="006735FB"/>
    <w:rsid w:val="0067377A"/>
    <w:rsid w:val="006737D7"/>
    <w:rsid w:val="006739D0"/>
    <w:rsid w:val="00673FD4"/>
    <w:rsid w:val="006745F1"/>
    <w:rsid w:val="00674BD2"/>
    <w:rsid w:val="00674D46"/>
    <w:rsid w:val="00674EF8"/>
    <w:rsid w:val="006750DC"/>
    <w:rsid w:val="006752C2"/>
    <w:rsid w:val="0067546B"/>
    <w:rsid w:val="00675958"/>
    <w:rsid w:val="00675F05"/>
    <w:rsid w:val="0067629E"/>
    <w:rsid w:val="00676303"/>
    <w:rsid w:val="00676E3C"/>
    <w:rsid w:val="006801B4"/>
    <w:rsid w:val="00680371"/>
    <w:rsid w:val="006809EB"/>
    <w:rsid w:val="00680F97"/>
    <w:rsid w:val="00682A2B"/>
    <w:rsid w:val="0068302D"/>
    <w:rsid w:val="00683A12"/>
    <w:rsid w:val="00683BCE"/>
    <w:rsid w:val="00684256"/>
    <w:rsid w:val="0068481B"/>
    <w:rsid w:val="00684D59"/>
    <w:rsid w:val="00684F62"/>
    <w:rsid w:val="00685177"/>
    <w:rsid w:val="0068578C"/>
    <w:rsid w:val="00685B8C"/>
    <w:rsid w:val="00685C71"/>
    <w:rsid w:val="00685E11"/>
    <w:rsid w:val="006867AA"/>
    <w:rsid w:val="00686D46"/>
    <w:rsid w:val="006900B9"/>
    <w:rsid w:val="00690446"/>
    <w:rsid w:val="006908F2"/>
    <w:rsid w:val="00690A40"/>
    <w:rsid w:val="00691203"/>
    <w:rsid w:val="006926AE"/>
    <w:rsid w:val="00692F0A"/>
    <w:rsid w:val="0069348A"/>
    <w:rsid w:val="00693A59"/>
    <w:rsid w:val="00694323"/>
    <w:rsid w:val="006951CC"/>
    <w:rsid w:val="006955E7"/>
    <w:rsid w:val="0069560F"/>
    <w:rsid w:val="00695C93"/>
    <w:rsid w:val="00696BB2"/>
    <w:rsid w:val="006973DD"/>
    <w:rsid w:val="006A0B87"/>
    <w:rsid w:val="006A2012"/>
    <w:rsid w:val="006A24C2"/>
    <w:rsid w:val="006A288D"/>
    <w:rsid w:val="006A2A9C"/>
    <w:rsid w:val="006A2AC2"/>
    <w:rsid w:val="006A3242"/>
    <w:rsid w:val="006A3B1F"/>
    <w:rsid w:val="006A4BEE"/>
    <w:rsid w:val="006A4E0F"/>
    <w:rsid w:val="006A505F"/>
    <w:rsid w:val="006A684D"/>
    <w:rsid w:val="006A6A00"/>
    <w:rsid w:val="006A7632"/>
    <w:rsid w:val="006A7CA9"/>
    <w:rsid w:val="006A7ECF"/>
    <w:rsid w:val="006B0808"/>
    <w:rsid w:val="006B0ABA"/>
    <w:rsid w:val="006B0D87"/>
    <w:rsid w:val="006B0ECF"/>
    <w:rsid w:val="006B0F80"/>
    <w:rsid w:val="006B10BA"/>
    <w:rsid w:val="006B1565"/>
    <w:rsid w:val="006B1661"/>
    <w:rsid w:val="006B1C9C"/>
    <w:rsid w:val="006B1DD7"/>
    <w:rsid w:val="006B1F57"/>
    <w:rsid w:val="006B2B69"/>
    <w:rsid w:val="006B39B4"/>
    <w:rsid w:val="006B3AA6"/>
    <w:rsid w:val="006B3D4D"/>
    <w:rsid w:val="006B3EE0"/>
    <w:rsid w:val="006B4A86"/>
    <w:rsid w:val="006B4D21"/>
    <w:rsid w:val="006B5611"/>
    <w:rsid w:val="006B58B1"/>
    <w:rsid w:val="006B5A36"/>
    <w:rsid w:val="006B5A37"/>
    <w:rsid w:val="006B5CA8"/>
    <w:rsid w:val="006B5DAB"/>
    <w:rsid w:val="006B60A4"/>
    <w:rsid w:val="006B627A"/>
    <w:rsid w:val="006B63F1"/>
    <w:rsid w:val="006B6B50"/>
    <w:rsid w:val="006B7020"/>
    <w:rsid w:val="006B75F1"/>
    <w:rsid w:val="006B7B5B"/>
    <w:rsid w:val="006B7CB2"/>
    <w:rsid w:val="006B7F04"/>
    <w:rsid w:val="006C0574"/>
    <w:rsid w:val="006C0A5A"/>
    <w:rsid w:val="006C0D80"/>
    <w:rsid w:val="006C0E30"/>
    <w:rsid w:val="006C1670"/>
    <w:rsid w:val="006C16AD"/>
    <w:rsid w:val="006C1BA3"/>
    <w:rsid w:val="006C1BAB"/>
    <w:rsid w:val="006C27BC"/>
    <w:rsid w:val="006C2ABE"/>
    <w:rsid w:val="006C3DB7"/>
    <w:rsid w:val="006C3FDB"/>
    <w:rsid w:val="006C48B3"/>
    <w:rsid w:val="006C5108"/>
    <w:rsid w:val="006C5EDB"/>
    <w:rsid w:val="006C6DD6"/>
    <w:rsid w:val="006C6EA8"/>
    <w:rsid w:val="006C7A8D"/>
    <w:rsid w:val="006C7E5E"/>
    <w:rsid w:val="006D0821"/>
    <w:rsid w:val="006D0CAD"/>
    <w:rsid w:val="006D14F4"/>
    <w:rsid w:val="006D16AE"/>
    <w:rsid w:val="006D1D6F"/>
    <w:rsid w:val="006D250B"/>
    <w:rsid w:val="006D307B"/>
    <w:rsid w:val="006D360B"/>
    <w:rsid w:val="006D368F"/>
    <w:rsid w:val="006D3DE0"/>
    <w:rsid w:val="006D4406"/>
    <w:rsid w:val="006D49CC"/>
    <w:rsid w:val="006D5749"/>
    <w:rsid w:val="006D57C5"/>
    <w:rsid w:val="006D6C8E"/>
    <w:rsid w:val="006D6E77"/>
    <w:rsid w:val="006D7316"/>
    <w:rsid w:val="006D76E0"/>
    <w:rsid w:val="006D7D71"/>
    <w:rsid w:val="006D7E3B"/>
    <w:rsid w:val="006E089A"/>
    <w:rsid w:val="006E0F0A"/>
    <w:rsid w:val="006E116B"/>
    <w:rsid w:val="006E1BD8"/>
    <w:rsid w:val="006E1D4A"/>
    <w:rsid w:val="006E40B1"/>
    <w:rsid w:val="006E4968"/>
    <w:rsid w:val="006E4997"/>
    <w:rsid w:val="006E55B8"/>
    <w:rsid w:val="006E619C"/>
    <w:rsid w:val="006E6B27"/>
    <w:rsid w:val="006E74D8"/>
    <w:rsid w:val="006E7D9E"/>
    <w:rsid w:val="006E7EEF"/>
    <w:rsid w:val="006E7F73"/>
    <w:rsid w:val="006F000B"/>
    <w:rsid w:val="006F0479"/>
    <w:rsid w:val="006F059D"/>
    <w:rsid w:val="006F09B5"/>
    <w:rsid w:val="006F0CD3"/>
    <w:rsid w:val="006F0E43"/>
    <w:rsid w:val="006F0F0B"/>
    <w:rsid w:val="006F1361"/>
    <w:rsid w:val="006F14FB"/>
    <w:rsid w:val="006F17F0"/>
    <w:rsid w:val="006F1988"/>
    <w:rsid w:val="006F2210"/>
    <w:rsid w:val="006F251A"/>
    <w:rsid w:val="006F2EB0"/>
    <w:rsid w:val="006F38D6"/>
    <w:rsid w:val="006F3944"/>
    <w:rsid w:val="006F39E5"/>
    <w:rsid w:val="006F3EAA"/>
    <w:rsid w:val="006F45D9"/>
    <w:rsid w:val="006F4E5E"/>
    <w:rsid w:val="006F516B"/>
    <w:rsid w:val="006F563D"/>
    <w:rsid w:val="006F5B7C"/>
    <w:rsid w:val="006F5E30"/>
    <w:rsid w:val="006F5EBD"/>
    <w:rsid w:val="006F6295"/>
    <w:rsid w:val="006F697C"/>
    <w:rsid w:val="006F6993"/>
    <w:rsid w:val="006F6A62"/>
    <w:rsid w:val="006F6B8B"/>
    <w:rsid w:val="006F6D22"/>
    <w:rsid w:val="006F7642"/>
    <w:rsid w:val="006F7829"/>
    <w:rsid w:val="006F785A"/>
    <w:rsid w:val="00700425"/>
    <w:rsid w:val="00701A09"/>
    <w:rsid w:val="0070240C"/>
    <w:rsid w:val="007034D9"/>
    <w:rsid w:val="007038AC"/>
    <w:rsid w:val="00703B4A"/>
    <w:rsid w:val="00703E84"/>
    <w:rsid w:val="007047AD"/>
    <w:rsid w:val="00704B21"/>
    <w:rsid w:val="00704F63"/>
    <w:rsid w:val="00705D14"/>
    <w:rsid w:val="00705DA7"/>
    <w:rsid w:val="00707CE5"/>
    <w:rsid w:val="007100E8"/>
    <w:rsid w:val="0071066F"/>
    <w:rsid w:val="007110BF"/>
    <w:rsid w:val="007112B8"/>
    <w:rsid w:val="00711545"/>
    <w:rsid w:val="00711818"/>
    <w:rsid w:val="0071245C"/>
    <w:rsid w:val="007127C7"/>
    <w:rsid w:val="00713394"/>
    <w:rsid w:val="00714442"/>
    <w:rsid w:val="007146A9"/>
    <w:rsid w:val="00715503"/>
    <w:rsid w:val="00716240"/>
    <w:rsid w:val="00716B80"/>
    <w:rsid w:val="00716CFD"/>
    <w:rsid w:val="0071717C"/>
    <w:rsid w:val="00717227"/>
    <w:rsid w:val="007177A0"/>
    <w:rsid w:val="00717D28"/>
    <w:rsid w:val="007200A2"/>
    <w:rsid w:val="007200D1"/>
    <w:rsid w:val="0072071B"/>
    <w:rsid w:val="007209C4"/>
    <w:rsid w:val="00720C63"/>
    <w:rsid w:val="0072100E"/>
    <w:rsid w:val="00721A13"/>
    <w:rsid w:val="00721D03"/>
    <w:rsid w:val="007220E4"/>
    <w:rsid w:val="007223E5"/>
    <w:rsid w:val="00722F47"/>
    <w:rsid w:val="007234DA"/>
    <w:rsid w:val="00723675"/>
    <w:rsid w:val="007239D0"/>
    <w:rsid w:val="007242A7"/>
    <w:rsid w:val="00724306"/>
    <w:rsid w:val="0072475C"/>
    <w:rsid w:val="007249C1"/>
    <w:rsid w:val="007249E0"/>
    <w:rsid w:val="0072608D"/>
    <w:rsid w:val="007263BF"/>
    <w:rsid w:val="007269CF"/>
    <w:rsid w:val="00727039"/>
    <w:rsid w:val="00727934"/>
    <w:rsid w:val="00727A95"/>
    <w:rsid w:val="00727B68"/>
    <w:rsid w:val="007307F3"/>
    <w:rsid w:val="00730D33"/>
    <w:rsid w:val="00731152"/>
    <w:rsid w:val="0073242A"/>
    <w:rsid w:val="0073289F"/>
    <w:rsid w:val="00732A2E"/>
    <w:rsid w:val="00732EB5"/>
    <w:rsid w:val="007337A9"/>
    <w:rsid w:val="00733BFA"/>
    <w:rsid w:val="0073409C"/>
    <w:rsid w:val="00735A4E"/>
    <w:rsid w:val="00735E1C"/>
    <w:rsid w:val="00736C5C"/>
    <w:rsid w:val="007375F5"/>
    <w:rsid w:val="00737B96"/>
    <w:rsid w:val="007409F5"/>
    <w:rsid w:val="00741611"/>
    <w:rsid w:val="00741667"/>
    <w:rsid w:val="007417A6"/>
    <w:rsid w:val="007418EC"/>
    <w:rsid w:val="00741A30"/>
    <w:rsid w:val="00741A50"/>
    <w:rsid w:val="00742004"/>
    <w:rsid w:val="007425B2"/>
    <w:rsid w:val="00742942"/>
    <w:rsid w:val="00742EE8"/>
    <w:rsid w:val="00743848"/>
    <w:rsid w:val="0074386E"/>
    <w:rsid w:val="00744429"/>
    <w:rsid w:val="00744B2A"/>
    <w:rsid w:val="00744C83"/>
    <w:rsid w:val="0074577A"/>
    <w:rsid w:val="0074596D"/>
    <w:rsid w:val="00746867"/>
    <w:rsid w:val="00746D25"/>
    <w:rsid w:val="00747217"/>
    <w:rsid w:val="0074769C"/>
    <w:rsid w:val="007476BA"/>
    <w:rsid w:val="00747C77"/>
    <w:rsid w:val="00747EE3"/>
    <w:rsid w:val="007502B7"/>
    <w:rsid w:val="0075237C"/>
    <w:rsid w:val="00752800"/>
    <w:rsid w:val="00752C92"/>
    <w:rsid w:val="0075412C"/>
    <w:rsid w:val="00754344"/>
    <w:rsid w:val="007545FD"/>
    <w:rsid w:val="00754704"/>
    <w:rsid w:val="007551A0"/>
    <w:rsid w:val="00755834"/>
    <w:rsid w:val="00755D49"/>
    <w:rsid w:val="00756A64"/>
    <w:rsid w:val="00756D0E"/>
    <w:rsid w:val="007572F8"/>
    <w:rsid w:val="00757355"/>
    <w:rsid w:val="00757856"/>
    <w:rsid w:val="0075787D"/>
    <w:rsid w:val="00757C59"/>
    <w:rsid w:val="00757E3F"/>
    <w:rsid w:val="00757E7D"/>
    <w:rsid w:val="00760115"/>
    <w:rsid w:val="0076042C"/>
    <w:rsid w:val="0076141E"/>
    <w:rsid w:val="007624CF"/>
    <w:rsid w:val="00762ABA"/>
    <w:rsid w:val="00762CA4"/>
    <w:rsid w:val="007631DE"/>
    <w:rsid w:val="007633B4"/>
    <w:rsid w:val="00763864"/>
    <w:rsid w:val="00763C05"/>
    <w:rsid w:val="00763CC2"/>
    <w:rsid w:val="00764150"/>
    <w:rsid w:val="007642F1"/>
    <w:rsid w:val="007649AE"/>
    <w:rsid w:val="007655E3"/>
    <w:rsid w:val="007659D8"/>
    <w:rsid w:val="00765E61"/>
    <w:rsid w:val="00766849"/>
    <w:rsid w:val="00766F12"/>
    <w:rsid w:val="00767111"/>
    <w:rsid w:val="00767444"/>
    <w:rsid w:val="00767871"/>
    <w:rsid w:val="007679CD"/>
    <w:rsid w:val="00767B6F"/>
    <w:rsid w:val="00770515"/>
    <w:rsid w:val="00770FBF"/>
    <w:rsid w:val="007718CF"/>
    <w:rsid w:val="00771927"/>
    <w:rsid w:val="00772287"/>
    <w:rsid w:val="00773A7B"/>
    <w:rsid w:val="00773EA1"/>
    <w:rsid w:val="00773F6D"/>
    <w:rsid w:val="0077423C"/>
    <w:rsid w:val="0077439E"/>
    <w:rsid w:val="00774752"/>
    <w:rsid w:val="007750F9"/>
    <w:rsid w:val="007758A4"/>
    <w:rsid w:val="007759D4"/>
    <w:rsid w:val="00776071"/>
    <w:rsid w:val="007770BD"/>
    <w:rsid w:val="00777358"/>
    <w:rsid w:val="0077752F"/>
    <w:rsid w:val="00777E79"/>
    <w:rsid w:val="00780522"/>
    <w:rsid w:val="00780AC9"/>
    <w:rsid w:val="00780B60"/>
    <w:rsid w:val="00781051"/>
    <w:rsid w:val="007810B1"/>
    <w:rsid w:val="007810BB"/>
    <w:rsid w:val="00781E01"/>
    <w:rsid w:val="007820D5"/>
    <w:rsid w:val="00782587"/>
    <w:rsid w:val="007825CB"/>
    <w:rsid w:val="00782CC2"/>
    <w:rsid w:val="00783573"/>
    <w:rsid w:val="00783F6B"/>
    <w:rsid w:val="0078509F"/>
    <w:rsid w:val="007856C7"/>
    <w:rsid w:val="007857F9"/>
    <w:rsid w:val="007863A9"/>
    <w:rsid w:val="00786633"/>
    <w:rsid w:val="00786E6A"/>
    <w:rsid w:val="00787377"/>
    <w:rsid w:val="007877DF"/>
    <w:rsid w:val="00787A4D"/>
    <w:rsid w:val="00790143"/>
    <w:rsid w:val="00790563"/>
    <w:rsid w:val="00790A4A"/>
    <w:rsid w:val="007917B3"/>
    <w:rsid w:val="007920AC"/>
    <w:rsid w:val="00793148"/>
    <w:rsid w:val="0079328D"/>
    <w:rsid w:val="00793522"/>
    <w:rsid w:val="00793821"/>
    <w:rsid w:val="00793AEE"/>
    <w:rsid w:val="00793DF2"/>
    <w:rsid w:val="00794773"/>
    <w:rsid w:val="00795012"/>
    <w:rsid w:val="0079512E"/>
    <w:rsid w:val="007951F2"/>
    <w:rsid w:val="00795E30"/>
    <w:rsid w:val="007968E7"/>
    <w:rsid w:val="007971C9"/>
    <w:rsid w:val="00797B3C"/>
    <w:rsid w:val="00797F9E"/>
    <w:rsid w:val="007A01C5"/>
    <w:rsid w:val="007A08D1"/>
    <w:rsid w:val="007A27FC"/>
    <w:rsid w:val="007A2C1A"/>
    <w:rsid w:val="007A336E"/>
    <w:rsid w:val="007A36FA"/>
    <w:rsid w:val="007A3C9B"/>
    <w:rsid w:val="007A4229"/>
    <w:rsid w:val="007A4A6E"/>
    <w:rsid w:val="007A4C23"/>
    <w:rsid w:val="007A520D"/>
    <w:rsid w:val="007A53C8"/>
    <w:rsid w:val="007A56EF"/>
    <w:rsid w:val="007A72CF"/>
    <w:rsid w:val="007A7D8B"/>
    <w:rsid w:val="007B01BE"/>
    <w:rsid w:val="007B0627"/>
    <w:rsid w:val="007B0713"/>
    <w:rsid w:val="007B1C1F"/>
    <w:rsid w:val="007B1C80"/>
    <w:rsid w:val="007B1D89"/>
    <w:rsid w:val="007B1E13"/>
    <w:rsid w:val="007B2BE3"/>
    <w:rsid w:val="007B3371"/>
    <w:rsid w:val="007B3487"/>
    <w:rsid w:val="007B3841"/>
    <w:rsid w:val="007B3C60"/>
    <w:rsid w:val="007B3E11"/>
    <w:rsid w:val="007B4015"/>
    <w:rsid w:val="007B45C6"/>
    <w:rsid w:val="007B468A"/>
    <w:rsid w:val="007B46DB"/>
    <w:rsid w:val="007B4900"/>
    <w:rsid w:val="007B4A93"/>
    <w:rsid w:val="007B4EB9"/>
    <w:rsid w:val="007B5790"/>
    <w:rsid w:val="007B62D5"/>
    <w:rsid w:val="007B6E79"/>
    <w:rsid w:val="007B7204"/>
    <w:rsid w:val="007B761C"/>
    <w:rsid w:val="007B7861"/>
    <w:rsid w:val="007B7D6D"/>
    <w:rsid w:val="007C0096"/>
    <w:rsid w:val="007C02A7"/>
    <w:rsid w:val="007C09B0"/>
    <w:rsid w:val="007C1020"/>
    <w:rsid w:val="007C1583"/>
    <w:rsid w:val="007C1FAB"/>
    <w:rsid w:val="007C24B9"/>
    <w:rsid w:val="007C3647"/>
    <w:rsid w:val="007C3E99"/>
    <w:rsid w:val="007C48E5"/>
    <w:rsid w:val="007C4A64"/>
    <w:rsid w:val="007C4CBE"/>
    <w:rsid w:val="007C518D"/>
    <w:rsid w:val="007C5326"/>
    <w:rsid w:val="007C5C58"/>
    <w:rsid w:val="007C5FC7"/>
    <w:rsid w:val="007C605A"/>
    <w:rsid w:val="007C684C"/>
    <w:rsid w:val="007C6D42"/>
    <w:rsid w:val="007D0B58"/>
    <w:rsid w:val="007D0CE5"/>
    <w:rsid w:val="007D102C"/>
    <w:rsid w:val="007D1AC2"/>
    <w:rsid w:val="007D286A"/>
    <w:rsid w:val="007D3640"/>
    <w:rsid w:val="007D379D"/>
    <w:rsid w:val="007D3F4E"/>
    <w:rsid w:val="007D4063"/>
    <w:rsid w:val="007D4876"/>
    <w:rsid w:val="007D4EA8"/>
    <w:rsid w:val="007D56E5"/>
    <w:rsid w:val="007D5864"/>
    <w:rsid w:val="007D590E"/>
    <w:rsid w:val="007D5E98"/>
    <w:rsid w:val="007D5F3D"/>
    <w:rsid w:val="007D609B"/>
    <w:rsid w:val="007D6F2C"/>
    <w:rsid w:val="007D7303"/>
    <w:rsid w:val="007D74AF"/>
    <w:rsid w:val="007E10B4"/>
    <w:rsid w:val="007E11A5"/>
    <w:rsid w:val="007E1258"/>
    <w:rsid w:val="007E1962"/>
    <w:rsid w:val="007E1BAB"/>
    <w:rsid w:val="007E251B"/>
    <w:rsid w:val="007E2682"/>
    <w:rsid w:val="007E26C7"/>
    <w:rsid w:val="007E2E74"/>
    <w:rsid w:val="007E2FB6"/>
    <w:rsid w:val="007E3864"/>
    <w:rsid w:val="007E3F86"/>
    <w:rsid w:val="007E40C5"/>
    <w:rsid w:val="007E410D"/>
    <w:rsid w:val="007E41C6"/>
    <w:rsid w:val="007E43F1"/>
    <w:rsid w:val="007E4468"/>
    <w:rsid w:val="007E4D70"/>
    <w:rsid w:val="007E600C"/>
    <w:rsid w:val="007E69F8"/>
    <w:rsid w:val="007E6B5E"/>
    <w:rsid w:val="007E7128"/>
    <w:rsid w:val="007E786A"/>
    <w:rsid w:val="007E7887"/>
    <w:rsid w:val="007E7D94"/>
    <w:rsid w:val="007F057D"/>
    <w:rsid w:val="007F1640"/>
    <w:rsid w:val="007F1C0F"/>
    <w:rsid w:val="007F2099"/>
    <w:rsid w:val="007F2547"/>
    <w:rsid w:val="007F2554"/>
    <w:rsid w:val="007F268D"/>
    <w:rsid w:val="007F2990"/>
    <w:rsid w:val="007F2EC4"/>
    <w:rsid w:val="007F360D"/>
    <w:rsid w:val="007F39D6"/>
    <w:rsid w:val="007F5670"/>
    <w:rsid w:val="007F636F"/>
    <w:rsid w:val="007F6C62"/>
    <w:rsid w:val="007F7085"/>
    <w:rsid w:val="007F7175"/>
    <w:rsid w:val="007F7400"/>
    <w:rsid w:val="007F7B4F"/>
    <w:rsid w:val="00800128"/>
    <w:rsid w:val="0080027A"/>
    <w:rsid w:val="008004CB"/>
    <w:rsid w:val="008004F4"/>
    <w:rsid w:val="0080086E"/>
    <w:rsid w:val="008009BD"/>
    <w:rsid w:val="00801040"/>
    <w:rsid w:val="00801457"/>
    <w:rsid w:val="0080204D"/>
    <w:rsid w:val="008020DD"/>
    <w:rsid w:val="00802111"/>
    <w:rsid w:val="008021D7"/>
    <w:rsid w:val="0080234C"/>
    <w:rsid w:val="00802462"/>
    <w:rsid w:val="00802530"/>
    <w:rsid w:val="0080273E"/>
    <w:rsid w:val="00802864"/>
    <w:rsid w:val="0080395E"/>
    <w:rsid w:val="00803BFB"/>
    <w:rsid w:val="00804186"/>
    <w:rsid w:val="008043EA"/>
    <w:rsid w:val="00804A07"/>
    <w:rsid w:val="008062A0"/>
    <w:rsid w:val="00806382"/>
    <w:rsid w:val="00806962"/>
    <w:rsid w:val="00806E73"/>
    <w:rsid w:val="0080727D"/>
    <w:rsid w:val="008078D7"/>
    <w:rsid w:val="008078FD"/>
    <w:rsid w:val="008079FE"/>
    <w:rsid w:val="00807FBD"/>
    <w:rsid w:val="008121E0"/>
    <w:rsid w:val="00812569"/>
    <w:rsid w:val="00812CFA"/>
    <w:rsid w:val="0081338C"/>
    <w:rsid w:val="00813F72"/>
    <w:rsid w:val="0081428E"/>
    <w:rsid w:val="0081575B"/>
    <w:rsid w:val="00815DB2"/>
    <w:rsid w:val="0081630F"/>
    <w:rsid w:val="0081687D"/>
    <w:rsid w:val="008169F3"/>
    <w:rsid w:val="00816AB8"/>
    <w:rsid w:val="00817190"/>
    <w:rsid w:val="008173E9"/>
    <w:rsid w:val="00817ED9"/>
    <w:rsid w:val="008201A7"/>
    <w:rsid w:val="00821311"/>
    <w:rsid w:val="00821CD4"/>
    <w:rsid w:val="0082239F"/>
    <w:rsid w:val="00822A63"/>
    <w:rsid w:val="008232CD"/>
    <w:rsid w:val="00823515"/>
    <w:rsid w:val="00823C67"/>
    <w:rsid w:val="00823E53"/>
    <w:rsid w:val="0082448C"/>
    <w:rsid w:val="0082516E"/>
    <w:rsid w:val="00825D86"/>
    <w:rsid w:val="008268A3"/>
    <w:rsid w:val="00827091"/>
    <w:rsid w:val="008270C8"/>
    <w:rsid w:val="00827926"/>
    <w:rsid w:val="008279EB"/>
    <w:rsid w:val="00827B3E"/>
    <w:rsid w:val="00827D32"/>
    <w:rsid w:val="0083074F"/>
    <w:rsid w:val="0083086E"/>
    <w:rsid w:val="00830A18"/>
    <w:rsid w:val="00830E6B"/>
    <w:rsid w:val="008311E5"/>
    <w:rsid w:val="008312C7"/>
    <w:rsid w:val="0083176E"/>
    <w:rsid w:val="00831996"/>
    <w:rsid w:val="00831CA8"/>
    <w:rsid w:val="008328C7"/>
    <w:rsid w:val="00832E6B"/>
    <w:rsid w:val="00832EDE"/>
    <w:rsid w:val="00833804"/>
    <w:rsid w:val="00834041"/>
    <w:rsid w:val="0083456F"/>
    <w:rsid w:val="008349E7"/>
    <w:rsid w:val="00834DCD"/>
    <w:rsid w:val="00835170"/>
    <w:rsid w:val="00835850"/>
    <w:rsid w:val="00835DC3"/>
    <w:rsid w:val="00836059"/>
    <w:rsid w:val="00836CB5"/>
    <w:rsid w:val="00837E1B"/>
    <w:rsid w:val="008400FD"/>
    <w:rsid w:val="0084060B"/>
    <w:rsid w:val="00840ECC"/>
    <w:rsid w:val="008414DA"/>
    <w:rsid w:val="00841EBA"/>
    <w:rsid w:val="00842198"/>
    <w:rsid w:val="008421B0"/>
    <w:rsid w:val="00842649"/>
    <w:rsid w:val="00842A2D"/>
    <w:rsid w:val="00842C07"/>
    <w:rsid w:val="0084315B"/>
    <w:rsid w:val="00843520"/>
    <w:rsid w:val="0084372E"/>
    <w:rsid w:val="00843868"/>
    <w:rsid w:val="00844118"/>
    <w:rsid w:val="00844193"/>
    <w:rsid w:val="00844561"/>
    <w:rsid w:val="00844A47"/>
    <w:rsid w:val="00844B59"/>
    <w:rsid w:val="00844D0C"/>
    <w:rsid w:val="00845EF0"/>
    <w:rsid w:val="008462DF"/>
    <w:rsid w:val="008463FB"/>
    <w:rsid w:val="00846BC4"/>
    <w:rsid w:val="00846C93"/>
    <w:rsid w:val="008472EE"/>
    <w:rsid w:val="008474D4"/>
    <w:rsid w:val="00847835"/>
    <w:rsid w:val="00847E51"/>
    <w:rsid w:val="0085021B"/>
    <w:rsid w:val="0085065D"/>
    <w:rsid w:val="00851410"/>
    <w:rsid w:val="00851881"/>
    <w:rsid w:val="00851C09"/>
    <w:rsid w:val="0085249E"/>
    <w:rsid w:val="00852B4A"/>
    <w:rsid w:val="00853219"/>
    <w:rsid w:val="0085321F"/>
    <w:rsid w:val="008542CE"/>
    <w:rsid w:val="00854BB4"/>
    <w:rsid w:val="00854BE0"/>
    <w:rsid w:val="00854E54"/>
    <w:rsid w:val="00856002"/>
    <w:rsid w:val="008560E8"/>
    <w:rsid w:val="00856427"/>
    <w:rsid w:val="008566F8"/>
    <w:rsid w:val="008567B8"/>
    <w:rsid w:val="008569A2"/>
    <w:rsid w:val="008572A3"/>
    <w:rsid w:val="0085739E"/>
    <w:rsid w:val="008573E9"/>
    <w:rsid w:val="00857911"/>
    <w:rsid w:val="008608E6"/>
    <w:rsid w:val="008611B7"/>
    <w:rsid w:val="008615E9"/>
    <w:rsid w:val="0086170A"/>
    <w:rsid w:val="00861DB0"/>
    <w:rsid w:val="00863FC7"/>
    <w:rsid w:val="008643E8"/>
    <w:rsid w:val="00864CCD"/>
    <w:rsid w:val="0086554F"/>
    <w:rsid w:val="00865A91"/>
    <w:rsid w:val="00865F22"/>
    <w:rsid w:val="00866867"/>
    <w:rsid w:val="008669F5"/>
    <w:rsid w:val="00866D08"/>
    <w:rsid w:val="00866E6F"/>
    <w:rsid w:val="00866EF3"/>
    <w:rsid w:val="00867253"/>
    <w:rsid w:val="00867621"/>
    <w:rsid w:val="00867FB7"/>
    <w:rsid w:val="00870935"/>
    <w:rsid w:val="00870AF7"/>
    <w:rsid w:val="00871060"/>
    <w:rsid w:val="0087115D"/>
    <w:rsid w:val="008715D2"/>
    <w:rsid w:val="00872226"/>
    <w:rsid w:val="008731A6"/>
    <w:rsid w:val="008733E0"/>
    <w:rsid w:val="00874B2E"/>
    <w:rsid w:val="008757FD"/>
    <w:rsid w:val="00875844"/>
    <w:rsid w:val="00875A79"/>
    <w:rsid w:val="00876CC4"/>
    <w:rsid w:val="00876CCC"/>
    <w:rsid w:val="0087707D"/>
    <w:rsid w:val="00877B33"/>
    <w:rsid w:val="00880089"/>
    <w:rsid w:val="00881132"/>
    <w:rsid w:val="00881A30"/>
    <w:rsid w:val="00882587"/>
    <w:rsid w:val="00882DCD"/>
    <w:rsid w:val="00882F4D"/>
    <w:rsid w:val="00883855"/>
    <w:rsid w:val="00883CE5"/>
    <w:rsid w:val="00883F7F"/>
    <w:rsid w:val="0088419B"/>
    <w:rsid w:val="0088435C"/>
    <w:rsid w:val="008843E3"/>
    <w:rsid w:val="008844B9"/>
    <w:rsid w:val="00884502"/>
    <w:rsid w:val="00884759"/>
    <w:rsid w:val="008847EE"/>
    <w:rsid w:val="00884833"/>
    <w:rsid w:val="008851AC"/>
    <w:rsid w:val="00885BEB"/>
    <w:rsid w:val="00885CDA"/>
    <w:rsid w:val="00885CFC"/>
    <w:rsid w:val="00886405"/>
    <w:rsid w:val="00886D1C"/>
    <w:rsid w:val="00886EA7"/>
    <w:rsid w:val="008870F8"/>
    <w:rsid w:val="008901C0"/>
    <w:rsid w:val="00890BDA"/>
    <w:rsid w:val="00890ECF"/>
    <w:rsid w:val="008912E9"/>
    <w:rsid w:val="00891555"/>
    <w:rsid w:val="00891D7E"/>
    <w:rsid w:val="00892443"/>
    <w:rsid w:val="008924D7"/>
    <w:rsid w:val="00893773"/>
    <w:rsid w:val="00893C41"/>
    <w:rsid w:val="0089431D"/>
    <w:rsid w:val="008944C5"/>
    <w:rsid w:val="00894B88"/>
    <w:rsid w:val="00894F5C"/>
    <w:rsid w:val="0089515B"/>
    <w:rsid w:val="00895E15"/>
    <w:rsid w:val="008965AA"/>
    <w:rsid w:val="00897099"/>
    <w:rsid w:val="00897232"/>
    <w:rsid w:val="008A0CF4"/>
    <w:rsid w:val="008A179A"/>
    <w:rsid w:val="008A2893"/>
    <w:rsid w:val="008A2A22"/>
    <w:rsid w:val="008A35FB"/>
    <w:rsid w:val="008A3829"/>
    <w:rsid w:val="008A3A9E"/>
    <w:rsid w:val="008A427A"/>
    <w:rsid w:val="008A43CB"/>
    <w:rsid w:val="008A49D7"/>
    <w:rsid w:val="008A4C7A"/>
    <w:rsid w:val="008A59A5"/>
    <w:rsid w:val="008A5B8D"/>
    <w:rsid w:val="008A6798"/>
    <w:rsid w:val="008A6B33"/>
    <w:rsid w:val="008A6BF1"/>
    <w:rsid w:val="008A70CF"/>
    <w:rsid w:val="008A72D7"/>
    <w:rsid w:val="008A7896"/>
    <w:rsid w:val="008A7926"/>
    <w:rsid w:val="008A7E7A"/>
    <w:rsid w:val="008A7EB2"/>
    <w:rsid w:val="008B002E"/>
    <w:rsid w:val="008B0555"/>
    <w:rsid w:val="008B08E3"/>
    <w:rsid w:val="008B13C6"/>
    <w:rsid w:val="008B1C8A"/>
    <w:rsid w:val="008B1F0B"/>
    <w:rsid w:val="008B20DA"/>
    <w:rsid w:val="008B28EB"/>
    <w:rsid w:val="008B2D42"/>
    <w:rsid w:val="008B46A2"/>
    <w:rsid w:val="008B4D3C"/>
    <w:rsid w:val="008B4E28"/>
    <w:rsid w:val="008B4EFA"/>
    <w:rsid w:val="008B50E4"/>
    <w:rsid w:val="008B5337"/>
    <w:rsid w:val="008B53AB"/>
    <w:rsid w:val="008B5628"/>
    <w:rsid w:val="008B59D7"/>
    <w:rsid w:val="008B5BFD"/>
    <w:rsid w:val="008B6707"/>
    <w:rsid w:val="008B6C12"/>
    <w:rsid w:val="008B736F"/>
    <w:rsid w:val="008B7779"/>
    <w:rsid w:val="008B789C"/>
    <w:rsid w:val="008B7B07"/>
    <w:rsid w:val="008C0818"/>
    <w:rsid w:val="008C0BFB"/>
    <w:rsid w:val="008C0D3F"/>
    <w:rsid w:val="008C125D"/>
    <w:rsid w:val="008C157F"/>
    <w:rsid w:val="008C20D5"/>
    <w:rsid w:val="008C231A"/>
    <w:rsid w:val="008C263C"/>
    <w:rsid w:val="008C2BAD"/>
    <w:rsid w:val="008C2DEC"/>
    <w:rsid w:val="008C3994"/>
    <w:rsid w:val="008C4026"/>
    <w:rsid w:val="008C4330"/>
    <w:rsid w:val="008C4C85"/>
    <w:rsid w:val="008C4E79"/>
    <w:rsid w:val="008C4F10"/>
    <w:rsid w:val="008C535A"/>
    <w:rsid w:val="008C57F3"/>
    <w:rsid w:val="008C58BE"/>
    <w:rsid w:val="008C6936"/>
    <w:rsid w:val="008C7174"/>
    <w:rsid w:val="008C73A6"/>
    <w:rsid w:val="008C7F57"/>
    <w:rsid w:val="008D0FF0"/>
    <w:rsid w:val="008D1044"/>
    <w:rsid w:val="008D15EF"/>
    <w:rsid w:val="008D17EF"/>
    <w:rsid w:val="008D282F"/>
    <w:rsid w:val="008D2843"/>
    <w:rsid w:val="008D284D"/>
    <w:rsid w:val="008D4844"/>
    <w:rsid w:val="008D501A"/>
    <w:rsid w:val="008D5E74"/>
    <w:rsid w:val="008D73C4"/>
    <w:rsid w:val="008D7575"/>
    <w:rsid w:val="008D774E"/>
    <w:rsid w:val="008D7994"/>
    <w:rsid w:val="008E075A"/>
    <w:rsid w:val="008E0F60"/>
    <w:rsid w:val="008E10AB"/>
    <w:rsid w:val="008E16D4"/>
    <w:rsid w:val="008E1C55"/>
    <w:rsid w:val="008E1C89"/>
    <w:rsid w:val="008E2AA9"/>
    <w:rsid w:val="008E2BB2"/>
    <w:rsid w:val="008E2C48"/>
    <w:rsid w:val="008E3EB1"/>
    <w:rsid w:val="008E3FFF"/>
    <w:rsid w:val="008E4458"/>
    <w:rsid w:val="008E4768"/>
    <w:rsid w:val="008E4892"/>
    <w:rsid w:val="008E4BBA"/>
    <w:rsid w:val="008E580A"/>
    <w:rsid w:val="008E5B21"/>
    <w:rsid w:val="008E5EC7"/>
    <w:rsid w:val="008E624F"/>
    <w:rsid w:val="008E673D"/>
    <w:rsid w:val="008E6CA9"/>
    <w:rsid w:val="008E6D81"/>
    <w:rsid w:val="008E7031"/>
    <w:rsid w:val="008E727D"/>
    <w:rsid w:val="008E72FA"/>
    <w:rsid w:val="008E7E43"/>
    <w:rsid w:val="008F0293"/>
    <w:rsid w:val="008F062F"/>
    <w:rsid w:val="008F0A99"/>
    <w:rsid w:val="008F0B06"/>
    <w:rsid w:val="008F0E23"/>
    <w:rsid w:val="008F22E5"/>
    <w:rsid w:val="008F230A"/>
    <w:rsid w:val="008F27D0"/>
    <w:rsid w:val="008F2A1C"/>
    <w:rsid w:val="008F2B20"/>
    <w:rsid w:val="008F2BA2"/>
    <w:rsid w:val="008F2E5B"/>
    <w:rsid w:val="008F2FFF"/>
    <w:rsid w:val="008F32A3"/>
    <w:rsid w:val="008F32CA"/>
    <w:rsid w:val="008F33FF"/>
    <w:rsid w:val="008F34C7"/>
    <w:rsid w:val="008F39B1"/>
    <w:rsid w:val="008F3FCF"/>
    <w:rsid w:val="008F4102"/>
    <w:rsid w:val="008F41E1"/>
    <w:rsid w:val="008F44D6"/>
    <w:rsid w:val="008F4F46"/>
    <w:rsid w:val="008F57A2"/>
    <w:rsid w:val="008F5B0D"/>
    <w:rsid w:val="008F62F8"/>
    <w:rsid w:val="008F642B"/>
    <w:rsid w:val="008F69C1"/>
    <w:rsid w:val="008F6B25"/>
    <w:rsid w:val="008F6E53"/>
    <w:rsid w:val="008F79FE"/>
    <w:rsid w:val="0090031C"/>
    <w:rsid w:val="00900C2F"/>
    <w:rsid w:val="0090118A"/>
    <w:rsid w:val="0090189B"/>
    <w:rsid w:val="009019B9"/>
    <w:rsid w:val="00901A83"/>
    <w:rsid w:val="009022D8"/>
    <w:rsid w:val="009023DD"/>
    <w:rsid w:val="0090250A"/>
    <w:rsid w:val="00902794"/>
    <w:rsid w:val="00902AEB"/>
    <w:rsid w:val="009034E3"/>
    <w:rsid w:val="00903B3D"/>
    <w:rsid w:val="0090429A"/>
    <w:rsid w:val="00904781"/>
    <w:rsid w:val="00904F1B"/>
    <w:rsid w:val="00905150"/>
    <w:rsid w:val="00906DA8"/>
    <w:rsid w:val="009104BA"/>
    <w:rsid w:val="0091071A"/>
    <w:rsid w:val="00911D9D"/>
    <w:rsid w:val="00912091"/>
    <w:rsid w:val="0091223F"/>
    <w:rsid w:val="009128E8"/>
    <w:rsid w:val="009131A7"/>
    <w:rsid w:val="00913436"/>
    <w:rsid w:val="009139FC"/>
    <w:rsid w:val="00914259"/>
    <w:rsid w:val="00914768"/>
    <w:rsid w:val="00914CB9"/>
    <w:rsid w:val="0091514E"/>
    <w:rsid w:val="0091527B"/>
    <w:rsid w:val="0091570F"/>
    <w:rsid w:val="00915E00"/>
    <w:rsid w:val="009179F8"/>
    <w:rsid w:val="00922616"/>
    <w:rsid w:val="009228C6"/>
    <w:rsid w:val="009229BC"/>
    <w:rsid w:val="00922AAC"/>
    <w:rsid w:val="00922C45"/>
    <w:rsid w:val="00922FC1"/>
    <w:rsid w:val="00923088"/>
    <w:rsid w:val="00923394"/>
    <w:rsid w:val="009236D5"/>
    <w:rsid w:val="00923B9D"/>
    <w:rsid w:val="00923DC5"/>
    <w:rsid w:val="009245BD"/>
    <w:rsid w:val="00924A25"/>
    <w:rsid w:val="00924D4C"/>
    <w:rsid w:val="00924E13"/>
    <w:rsid w:val="00924F71"/>
    <w:rsid w:val="0092510E"/>
    <w:rsid w:val="009255D9"/>
    <w:rsid w:val="00925CEA"/>
    <w:rsid w:val="00926122"/>
    <w:rsid w:val="00926C13"/>
    <w:rsid w:val="009276EB"/>
    <w:rsid w:val="00927AFE"/>
    <w:rsid w:val="00930C88"/>
    <w:rsid w:val="0093154B"/>
    <w:rsid w:val="00931852"/>
    <w:rsid w:val="00932249"/>
    <w:rsid w:val="009322DC"/>
    <w:rsid w:val="0093293F"/>
    <w:rsid w:val="00932970"/>
    <w:rsid w:val="00932976"/>
    <w:rsid w:val="00932F74"/>
    <w:rsid w:val="0093350C"/>
    <w:rsid w:val="0093383C"/>
    <w:rsid w:val="009340BA"/>
    <w:rsid w:val="00934384"/>
    <w:rsid w:val="00934617"/>
    <w:rsid w:val="00934865"/>
    <w:rsid w:val="009348D2"/>
    <w:rsid w:val="00934AFA"/>
    <w:rsid w:val="00934E49"/>
    <w:rsid w:val="00934EA7"/>
    <w:rsid w:val="009369F2"/>
    <w:rsid w:val="00936C1F"/>
    <w:rsid w:val="00936F43"/>
    <w:rsid w:val="00936FA3"/>
    <w:rsid w:val="009371A8"/>
    <w:rsid w:val="009375F6"/>
    <w:rsid w:val="00937C49"/>
    <w:rsid w:val="00937EEE"/>
    <w:rsid w:val="009403CA"/>
    <w:rsid w:val="009409E1"/>
    <w:rsid w:val="009415F3"/>
    <w:rsid w:val="00941A5D"/>
    <w:rsid w:val="0094209A"/>
    <w:rsid w:val="00942A0D"/>
    <w:rsid w:val="00942B11"/>
    <w:rsid w:val="00943765"/>
    <w:rsid w:val="00943F10"/>
    <w:rsid w:val="0094407D"/>
    <w:rsid w:val="00944422"/>
    <w:rsid w:val="00944D7D"/>
    <w:rsid w:val="00945024"/>
    <w:rsid w:val="00945344"/>
    <w:rsid w:val="009455F9"/>
    <w:rsid w:val="00945680"/>
    <w:rsid w:val="00945F02"/>
    <w:rsid w:val="00945FB9"/>
    <w:rsid w:val="009465E1"/>
    <w:rsid w:val="00946E10"/>
    <w:rsid w:val="0094733D"/>
    <w:rsid w:val="009501B9"/>
    <w:rsid w:val="00950403"/>
    <w:rsid w:val="00950BA4"/>
    <w:rsid w:val="00951519"/>
    <w:rsid w:val="00951620"/>
    <w:rsid w:val="00951DB3"/>
    <w:rsid w:val="00952102"/>
    <w:rsid w:val="00953298"/>
    <w:rsid w:val="0095361F"/>
    <w:rsid w:val="0095375C"/>
    <w:rsid w:val="009539B3"/>
    <w:rsid w:val="00955A31"/>
    <w:rsid w:val="00955C0B"/>
    <w:rsid w:val="00955C2A"/>
    <w:rsid w:val="00955D28"/>
    <w:rsid w:val="00955FAB"/>
    <w:rsid w:val="0095616F"/>
    <w:rsid w:val="0095734C"/>
    <w:rsid w:val="00957D96"/>
    <w:rsid w:val="0096030E"/>
    <w:rsid w:val="0096052A"/>
    <w:rsid w:val="00960AA4"/>
    <w:rsid w:val="00960D0D"/>
    <w:rsid w:val="0096124E"/>
    <w:rsid w:val="00961CAB"/>
    <w:rsid w:val="009625B7"/>
    <w:rsid w:val="009629E8"/>
    <w:rsid w:val="00962F24"/>
    <w:rsid w:val="00963C8A"/>
    <w:rsid w:val="009644B3"/>
    <w:rsid w:val="00964A11"/>
    <w:rsid w:val="00964FCB"/>
    <w:rsid w:val="009654A8"/>
    <w:rsid w:val="009654CA"/>
    <w:rsid w:val="00965760"/>
    <w:rsid w:val="0096582B"/>
    <w:rsid w:val="00965F07"/>
    <w:rsid w:val="0096614C"/>
    <w:rsid w:val="00966400"/>
    <w:rsid w:val="0096665E"/>
    <w:rsid w:val="00966EA5"/>
    <w:rsid w:val="009672F8"/>
    <w:rsid w:val="009677DC"/>
    <w:rsid w:val="009703D9"/>
    <w:rsid w:val="00970CCC"/>
    <w:rsid w:val="00970D15"/>
    <w:rsid w:val="00972189"/>
    <w:rsid w:val="0097339E"/>
    <w:rsid w:val="009739D7"/>
    <w:rsid w:val="00973A18"/>
    <w:rsid w:val="00974623"/>
    <w:rsid w:val="00975371"/>
    <w:rsid w:val="009758D8"/>
    <w:rsid w:val="00975C7D"/>
    <w:rsid w:val="00976145"/>
    <w:rsid w:val="0097614F"/>
    <w:rsid w:val="00976314"/>
    <w:rsid w:val="0097641B"/>
    <w:rsid w:val="009773B8"/>
    <w:rsid w:val="00977B72"/>
    <w:rsid w:val="00977D09"/>
    <w:rsid w:val="00980A2A"/>
    <w:rsid w:val="00980BBD"/>
    <w:rsid w:val="00980EE8"/>
    <w:rsid w:val="00982224"/>
    <w:rsid w:val="009822FA"/>
    <w:rsid w:val="009823E5"/>
    <w:rsid w:val="009839C7"/>
    <w:rsid w:val="00983F5E"/>
    <w:rsid w:val="00984898"/>
    <w:rsid w:val="009856C7"/>
    <w:rsid w:val="00985A5D"/>
    <w:rsid w:val="00985B98"/>
    <w:rsid w:val="0098634A"/>
    <w:rsid w:val="00986403"/>
    <w:rsid w:val="00986E08"/>
    <w:rsid w:val="00990CD1"/>
    <w:rsid w:val="00990E48"/>
    <w:rsid w:val="009913D9"/>
    <w:rsid w:val="00991457"/>
    <w:rsid w:val="00991CA2"/>
    <w:rsid w:val="00991CB1"/>
    <w:rsid w:val="00992196"/>
    <w:rsid w:val="009923C0"/>
    <w:rsid w:val="009929F9"/>
    <w:rsid w:val="00993109"/>
    <w:rsid w:val="00993175"/>
    <w:rsid w:val="00993644"/>
    <w:rsid w:val="009936DD"/>
    <w:rsid w:val="00993FFF"/>
    <w:rsid w:val="0099421F"/>
    <w:rsid w:val="00994328"/>
    <w:rsid w:val="009945A9"/>
    <w:rsid w:val="00994850"/>
    <w:rsid w:val="00995875"/>
    <w:rsid w:val="009959D8"/>
    <w:rsid w:val="00995BAA"/>
    <w:rsid w:val="0099627F"/>
    <w:rsid w:val="009971BB"/>
    <w:rsid w:val="00997ABF"/>
    <w:rsid w:val="00997DE4"/>
    <w:rsid w:val="009A0B7E"/>
    <w:rsid w:val="009A0E67"/>
    <w:rsid w:val="009A0F33"/>
    <w:rsid w:val="009A2D83"/>
    <w:rsid w:val="009A31D3"/>
    <w:rsid w:val="009A3555"/>
    <w:rsid w:val="009A384D"/>
    <w:rsid w:val="009A3967"/>
    <w:rsid w:val="009A4383"/>
    <w:rsid w:val="009A43B9"/>
    <w:rsid w:val="009A4900"/>
    <w:rsid w:val="009A5553"/>
    <w:rsid w:val="009A6291"/>
    <w:rsid w:val="009A6696"/>
    <w:rsid w:val="009A6D52"/>
    <w:rsid w:val="009A7CBF"/>
    <w:rsid w:val="009A7FC1"/>
    <w:rsid w:val="009B032B"/>
    <w:rsid w:val="009B037E"/>
    <w:rsid w:val="009B03CD"/>
    <w:rsid w:val="009B1548"/>
    <w:rsid w:val="009B1610"/>
    <w:rsid w:val="009B3A1F"/>
    <w:rsid w:val="009B3BDC"/>
    <w:rsid w:val="009B476A"/>
    <w:rsid w:val="009B4C64"/>
    <w:rsid w:val="009B58BA"/>
    <w:rsid w:val="009B656C"/>
    <w:rsid w:val="009B694C"/>
    <w:rsid w:val="009B72C6"/>
    <w:rsid w:val="009C008B"/>
    <w:rsid w:val="009C010B"/>
    <w:rsid w:val="009C086A"/>
    <w:rsid w:val="009C0FBC"/>
    <w:rsid w:val="009C17AD"/>
    <w:rsid w:val="009C21B8"/>
    <w:rsid w:val="009C3C70"/>
    <w:rsid w:val="009C4665"/>
    <w:rsid w:val="009C479F"/>
    <w:rsid w:val="009C4A6D"/>
    <w:rsid w:val="009C4A9F"/>
    <w:rsid w:val="009C4C2B"/>
    <w:rsid w:val="009C4D98"/>
    <w:rsid w:val="009C4ED1"/>
    <w:rsid w:val="009C5191"/>
    <w:rsid w:val="009C5B73"/>
    <w:rsid w:val="009C6108"/>
    <w:rsid w:val="009C621A"/>
    <w:rsid w:val="009C63F6"/>
    <w:rsid w:val="009C69E9"/>
    <w:rsid w:val="009C6BC6"/>
    <w:rsid w:val="009C74A5"/>
    <w:rsid w:val="009C7C2F"/>
    <w:rsid w:val="009C7FC1"/>
    <w:rsid w:val="009D103B"/>
    <w:rsid w:val="009D12D8"/>
    <w:rsid w:val="009D14C2"/>
    <w:rsid w:val="009D14F4"/>
    <w:rsid w:val="009D16CB"/>
    <w:rsid w:val="009D1754"/>
    <w:rsid w:val="009D1D76"/>
    <w:rsid w:val="009D31A0"/>
    <w:rsid w:val="009D39D8"/>
    <w:rsid w:val="009D3A81"/>
    <w:rsid w:val="009D3B28"/>
    <w:rsid w:val="009D3F63"/>
    <w:rsid w:val="009D4114"/>
    <w:rsid w:val="009D4157"/>
    <w:rsid w:val="009D46C4"/>
    <w:rsid w:val="009D47A8"/>
    <w:rsid w:val="009D4FA7"/>
    <w:rsid w:val="009D5971"/>
    <w:rsid w:val="009D665B"/>
    <w:rsid w:val="009D66F3"/>
    <w:rsid w:val="009D75B0"/>
    <w:rsid w:val="009D7B48"/>
    <w:rsid w:val="009D7B62"/>
    <w:rsid w:val="009D7E43"/>
    <w:rsid w:val="009D7FCD"/>
    <w:rsid w:val="009E009D"/>
    <w:rsid w:val="009E051F"/>
    <w:rsid w:val="009E197C"/>
    <w:rsid w:val="009E1E47"/>
    <w:rsid w:val="009E28F2"/>
    <w:rsid w:val="009E388D"/>
    <w:rsid w:val="009E389A"/>
    <w:rsid w:val="009E3F55"/>
    <w:rsid w:val="009E44E5"/>
    <w:rsid w:val="009E4CEE"/>
    <w:rsid w:val="009E505A"/>
    <w:rsid w:val="009E50B6"/>
    <w:rsid w:val="009E50F0"/>
    <w:rsid w:val="009E52D5"/>
    <w:rsid w:val="009E5761"/>
    <w:rsid w:val="009E5883"/>
    <w:rsid w:val="009E5B77"/>
    <w:rsid w:val="009E5D11"/>
    <w:rsid w:val="009E5D2B"/>
    <w:rsid w:val="009E5F2D"/>
    <w:rsid w:val="009E5F5A"/>
    <w:rsid w:val="009E6005"/>
    <w:rsid w:val="009E6121"/>
    <w:rsid w:val="009E7370"/>
    <w:rsid w:val="009E75F5"/>
    <w:rsid w:val="009E7D96"/>
    <w:rsid w:val="009F0CC4"/>
    <w:rsid w:val="009F1B89"/>
    <w:rsid w:val="009F1DA7"/>
    <w:rsid w:val="009F1E15"/>
    <w:rsid w:val="009F1E3D"/>
    <w:rsid w:val="009F23AF"/>
    <w:rsid w:val="009F2ED1"/>
    <w:rsid w:val="009F369E"/>
    <w:rsid w:val="009F3801"/>
    <w:rsid w:val="009F48FE"/>
    <w:rsid w:val="009F4F94"/>
    <w:rsid w:val="009F511A"/>
    <w:rsid w:val="009F53F3"/>
    <w:rsid w:val="009F597C"/>
    <w:rsid w:val="009F643E"/>
    <w:rsid w:val="009F6B8F"/>
    <w:rsid w:val="009F6B9A"/>
    <w:rsid w:val="009F6CB6"/>
    <w:rsid w:val="009F702C"/>
    <w:rsid w:val="009F7AF5"/>
    <w:rsid w:val="00A00825"/>
    <w:rsid w:val="00A00876"/>
    <w:rsid w:val="00A00930"/>
    <w:rsid w:val="00A0125B"/>
    <w:rsid w:val="00A01A86"/>
    <w:rsid w:val="00A01BFF"/>
    <w:rsid w:val="00A01C66"/>
    <w:rsid w:val="00A02023"/>
    <w:rsid w:val="00A0248D"/>
    <w:rsid w:val="00A02C29"/>
    <w:rsid w:val="00A02D03"/>
    <w:rsid w:val="00A02F3F"/>
    <w:rsid w:val="00A0312E"/>
    <w:rsid w:val="00A03164"/>
    <w:rsid w:val="00A031FC"/>
    <w:rsid w:val="00A034AB"/>
    <w:rsid w:val="00A04661"/>
    <w:rsid w:val="00A049BC"/>
    <w:rsid w:val="00A04BA1"/>
    <w:rsid w:val="00A04C46"/>
    <w:rsid w:val="00A05874"/>
    <w:rsid w:val="00A05DF6"/>
    <w:rsid w:val="00A06925"/>
    <w:rsid w:val="00A07261"/>
    <w:rsid w:val="00A07A6C"/>
    <w:rsid w:val="00A10151"/>
    <w:rsid w:val="00A1043A"/>
    <w:rsid w:val="00A1057F"/>
    <w:rsid w:val="00A11CD3"/>
    <w:rsid w:val="00A11F56"/>
    <w:rsid w:val="00A1254F"/>
    <w:rsid w:val="00A1257F"/>
    <w:rsid w:val="00A13131"/>
    <w:rsid w:val="00A1327D"/>
    <w:rsid w:val="00A13763"/>
    <w:rsid w:val="00A13CD5"/>
    <w:rsid w:val="00A13E53"/>
    <w:rsid w:val="00A1450D"/>
    <w:rsid w:val="00A14998"/>
    <w:rsid w:val="00A14D04"/>
    <w:rsid w:val="00A15AE8"/>
    <w:rsid w:val="00A16F31"/>
    <w:rsid w:val="00A17172"/>
    <w:rsid w:val="00A17C2A"/>
    <w:rsid w:val="00A20FE3"/>
    <w:rsid w:val="00A20FF2"/>
    <w:rsid w:val="00A2132D"/>
    <w:rsid w:val="00A21770"/>
    <w:rsid w:val="00A22A8E"/>
    <w:rsid w:val="00A22AD4"/>
    <w:rsid w:val="00A22ADB"/>
    <w:rsid w:val="00A22BBD"/>
    <w:rsid w:val="00A235BF"/>
    <w:rsid w:val="00A241C2"/>
    <w:rsid w:val="00A24A3D"/>
    <w:rsid w:val="00A2507D"/>
    <w:rsid w:val="00A2533D"/>
    <w:rsid w:val="00A260C9"/>
    <w:rsid w:val="00A26341"/>
    <w:rsid w:val="00A26711"/>
    <w:rsid w:val="00A27164"/>
    <w:rsid w:val="00A27351"/>
    <w:rsid w:val="00A276ED"/>
    <w:rsid w:val="00A277C3"/>
    <w:rsid w:val="00A27885"/>
    <w:rsid w:val="00A279B6"/>
    <w:rsid w:val="00A301E0"/>
    <w:rsid w:val="00A30559"/>
    <w:rsid w:val="00A30E0F"/>
    <w:rsid w:val="00A31FD6"/>
    <w:rsid w:val="00A33097"/>
    <w:rsid w:val="00A33162"/>
    <w:rsid w:val="00A331FF"/>
    <w:rsid w:val="00A33869"/>
    <w:rsid w:val="00A3485F"/>
    <w:rsid w:val="00A3577B"/>
    <w:rsid w:val="00A35DAB"/>
    <w:rsid w:val="00A360CF"/>
    <w:rsid w:val="00A36921"/>
    <w:rsid w:val="00A37223"/>
    <w:rsid w:val="00A3748D"/>
    <w:rsid w:val="00A3761F"/>
    <w:rsid w:val="00A37AB4"/>
    <w:rsid w:val="00A37AFF"/>
    <w:rsid w:val="00A4028B"/>
    <w:rsid w:val="00A40A65"/>
    <w:rsid w:val="00A416A0"/>
    <w:rsid w:val="00A418C5"/>
    <w:rsid w:val="00A42021"/>
    <w:rsid w:val="00A430BE"/>
    <w:rsid w:val="00A435AF"/>
    <w:rsid w:val="00A4360F"/>
    <w:rsid w:val="00A4446D"/>
    <w:rsid w:val="00A4494F"/>
    <w:rsid w:val="00A44A79"/>
    <w:rsid w:val="00A45614"/>
    <w:rsid w:val="00A45E5A"/>
    <w:rsid w:val="00A45F0D"/>
    <w:rsid w:val="00A46667"/>
    <w:rsid w:val="00A4688D"/>
    <w:rsid w:val="00A468ED"/>
    <w:rsid w:val="00A47081"/>
    <w:rsid w:val="00A47088"/>
    <w:rsid w:val="00A50B55"/>
    <w:rsid w:val="00A51568"/>
    <w:rsid w:val="00A515C2"/>
    <w:rsid w:val="00A51B25"/>
    <w:rsid w:val="00A51B9E"/>
    <w:rsid w:val="00A51C56"/>
    <w:rsid w:val="00A52268"/>
    <w:rsid w:val="00A5253E"/>
    <w:rsid w:val="00A52720"/>
    <w:rsid w:val="00A5274C"/>
    <w:rsid w:val="00A5295B"/>
    <w:rsid w:val="00A52A3C"/>
    <w:rsid w:val="00A52BD8"/>
    <w:rsid w:val="00A535E5"/>
    <w:rsid w:val="00A5420E"/>
    <w:rsid w:val="00A54DF2"/>
    <w:rsid w:val="00A54ED3"/>
    <w:rsid w:val="00A55002"/>
    <w:rsid w:val="00A550BA"/>
    <w:rsid w:val="00A55963"/>
    <w:rsid w:val="00A5614B"/>
    <w:rsid w:val="00A56705"/>
    <w:rsid w:val="00A56EEE"/>
    <w:rsid w:val="00A571C4"/>
    <w:rsid w:val="00A5772F"/>
    <w:rsid w:val="00A6091A"/>
    <w:rsid w:val="00A61AD7"/>
    <w:rsid w:val="00A61FAF"/>
    <w:rsid w:val="00A63605"/>
    <w:rsid w:val="00A639EE"/>
    <w:rsid w:val="00A63BCF"/>
    <w:rsid w:val="00A64D01"/>
    <w:rsid w:val="00A655A3"/>
    <w:rsid w:val="00A65FA8"/>
    <w:rsid w:val="00A663BA"/>
    <w:rsid w:val="00A66BF4"/>
    <w:rsid w:val="00A66F63"/>
    <w:rsid w:val="00A672CF"/>
    <w:rsid w:val="00A673E0"/>
    <w:rsid w:val="00A67938"/>
    <w:rsid w:val="00A67E92"/>
    <w:rsid w:val="00A70730"/>
    <w:rsid w:val="00A70733"/>
    <w:rsid w:val="00A70987"/>
    <w:rsid w:val="00A71613"/>
    <w:rsid w:val="00A7208C"/>
    <w:rsid w:val="00A72687"/>
    <w:rsid w:val="00A72847"/>
    <w:rsid w:val="00A72F41"/>
    <w:rsid w:val="00A736F7"/>
    <w:rsid w:val="00A738DF"/>
    <w:rsid w:val="00A738E5"/>
    <w:rsid w:val="00A73AB9"/>
    <w:rsid w:val="00A73E1F"/>
    <w:rsid w:val="00A73E4D"/>
    <w:rsid w:val="00A74046"/>
    <w:rsid w:val="00A74136"/>
    <w:rsid w:val="00A7415E"/>
    <w:rsid w:val="00A74518"/>
    <w:rsid w:val="00A7534F"/>
    <w:rsid w:val="00A753F7"/>
    <w:rsid w:val="00A75840"/>
    <w:rsid w:val="00A75B5F"/>
    <w:rsid w:val="00A7608C"/>
    <w:rsid w:val="00A762D4"/>
    <w:rsid w:val="00A765A0"/>
    <w:rsid w:val="00A76663"/>
    <w:rsid w:val="00A7684B"/>
    <w:rsid w:val="00A76D86"/>
    <w:rsid w:val="00A76F28"/>
    <w:rsid w:val="00A774D1"/>
    <w:rsid w:val="00A77F69"/>
    <w:rsid w:val="00A80DF0"/>
    <w:rsid w:val="00A81915"/>
    <w:rsid w:val="00A81AB2"/>
    <w:rsid w:val="00A81F3F"/>
    <w:rsid w:val="00A8224C"/>
    <w:rsid w:val="00A824FC"/>
    <w:rsid w:val="00A82731"/>
    <w:rsid w:val="00A82989"/>
    <w:rsid w:val="00A82A99"/>
    <w:rsid w:val="00A82BBF"/>
    <w:rsid w:val="00A8301E"/>
    <w:rsid w:val="00A830B2"/>
    <w:rsid w:val="00A8323E"/>
    <w:rsid w:val="00A83445"/>
    <w:rsid w:val="00A838B3"/>
    <w:rsid w:val="00A84159"/>
    <w:rsid w:val="00A8463E"/>
    <w:rsid w:val="00A84F02"/>
    <w:rsid w:val="00A85D31"/>
    <w:rsid w:val="00A85E76"/>
    <w:rsid w:val="00A86217"/>
    <w:rsid w:val="00A86357"/>
    <w:rsid w:val="00A86480"/>
    <w:rsid w:val="00A86527"/>
    <w:rsid w:val="00A86893"/>
    <w:rsid w:val="00A86C84"/>
    <w:rsid w:val="00A86EBA"/>
    <w:rsid w:val="00A9029D"/>
    <w:rsid w:val="00A9062A"/>
    <w:rsid w:val="00A90784"/>
    <w:rsid w:val="00A91279"/>
    <w:rsid w:val="00A91436"/>
    <w:rsid w:val="00A928EB"/>
    <w:rsid w:val="00A92C59"/>
    <w:rsid w:val="00A93086"/>
    <w:rsid w:val="00A9399C"/>
    <w:rsid w:val="00A939C0"/>
    <w:rsid w:val="00A9427C"/>
    <w:rsid w:val="00A94870"/>
    <w:rsid w:val="00A94B6D"/>
    <w:rsid w:val="00A95623"/>
    <w:rsid w:val="00A95E93"/>
    <w:rsid w:val="00A9706E"/>
    <w:rsid w:val="00A97249"/>
    <w:rsid w:val="00A97651"/>
    <w:rsid w:val="00A97FA5"/>
    <w:rsid w:val="00AA062A"/>
    <w:rsid w:val="00AA0AD6"/>
    <w:rsid w:val="00AA190B"/>
    <w:rsid w:val="00AA1F4F"/>
    <w:rsid w:val="00AA24AC"/>
    <w:rsid w:val="00AA25BE"/>
    <w:rsid w:val="00AA2CFF"/>
    <w:rsid w:val="00AA2DFB"/>
    <w:rsid w:val="00AA2FA4"/>
    <w:rsid w:val="00AA389E"/>
    <w:rsid w:val="00AA3BAC"/>
    <w:rsid w:val="00AA3C74"/>
    <w:rsid w:val="00AA44DA"/>
    <w:rsid w:val="00AA4918"/>
    <w:rsid w:val="00AA4922"/>
    <w:rsid w:val="00AA4CED"/>
    <w:rsid w:val="00AA4ECC"/>
    <w:rsid w:val="00AA52EA"/>
    <w:rsid w:val="00AA62E0"/>
    <w:rsid w:val="00AA6A38"/>
    <w:rsid w:val="00AA6EC1"/>
    <w:rsid w:val="00AA7BCB"/>
    <w:rsid w:val="00AA7BE1"/>
    <w:rsid w:val="00AA7CA4"/>
    <w:rsid w:val="00AA7CD1"/>
    <w:rsid w:val="00AB039A"/>
    <w:rsid w:val="00AB08A5"/>
    <w:rsid w:val="00AB094D"/>
    <w:rsid w:val="00AB174D"/>
    <w:rsid w:val="00AB17CE"/>
    <w:rsid w:val="00AB1D40"/>
    <w:rsid w:val="00AB1E6B"/>
    <w:rsid w:val="00AB27A3"/>
    <w:rsid w:val="00AB27B5"/>
    <w:rsid w:val="00AB34C0"/>
    <w:rsid w:val="00AB37FE"/>
    <w:rsid w:val="00AB4E11"/>
    <w:rsid w:val="00AB5220"/>
    <w:rsid w:val="00AB547F"/>
    <w:rsid w:val="00AB55A5"/>
    <w:rsid w:val="00AB56B4"/>
    <w:rsid w:val="00AB5890"/>
    <w:rsid w:val="00AB6010"/>
    <w:rsid w:val="00AB6688"/>
    <w:rsid w:val="00AB6881"/>
    <w:rsid w:val="00AB68B6"/>
    <w:rsid w:val="00AB69CC"/>
    <w:rsid w:val="00AB6FCA"/>
    <w:rsid w:val="00AB73A1"/>
    <w:rsid w:val="00AB7648"/>
    <w:rsid w:val="00AB7825"/>
    <w:rsid w:val="00AB7E56"/>
    <w:rsid w:val="00AC001F"/>
    <w:rsid w:val="00AC00D8"/>
    <w:rsid w:val="00AC0F5B"/>
    <w:rsid w:val="00AC1214"/>
    <w:rsid w:val="00AC1303"/>
    <w:rsid w:val="00AC1F98"/>
    <w:rsid w:val="00AC1FB7"/>
    <w:rsid w:val="00AC2089"/>
    <w:rsid w:val="00AC24C4"/>
    <w:rsid w:val="00AC2590"/>
    <w:rsid w:val="00AC2B07"/>
    <w:rsid w:val="00AC2E22"/>
    <w:rsid w:val="00AC383D"/>
    <w:rsid w:val="00AC3ADE"/>
    <w:rsid w:val="00AC3B74"/>
    <w:rsid w:val="00AC3DF1"/>
    <w:rsid w:val="00AC4018"/>
    <w:rsid w:val="00AC40A5"/>
    <w:rsid w:val="00AC4168"/>
    <w:rsid w:val="00AC4495"/>
    <w:rsid w:val="00AC4720"/>
    <w:rsid w:val="00AC4A37"/>
    <w:rsid w:val="00AC4D26"/>
    <w:rsid w:val="00AC4D64"/>
    <w:rsid w:val="00AC5316"/>
    <w:rsid w:val="00AC55D0"/>
    <w:rsid w:val="00AC563C"/>
    <w:rsid w:val="00AC7084"/>
    <w:rsid w:val="00AC7320"/>
    <w:rsid w:val="00AD0193"/>
    <w:rsid w:val="00AD020C"/>
    <w:rsid w:val="00AD0608"/>
    <w:rsid w:val="00AD0BF7"/>
    <w:rsid w:val="00AD0E7A"/>
    <w:rsid w:val="00AD2236"/>
    <w:rsid w:val="00AD2E85"/>
    <w:rsid w:val="00AD3179"/>
    <w:rsid w:val="00AD32F2"/>
    <w:rsid w:val="00AD33D2"/>
    <w:rsid w:val="00AD33EE"/>
    <w:rsid w:val="00AD35E6"/>
    <w:rsid w:val="00AD371E"/>
    <w:rsid w:val="00AD3A3F"/>
    <w:rsid w:val="00AD4435"/>
    <w:rsid w:val="00AD4C2A"/>
    <w:rsid w:val="00AD5356"/>
    <w:rsid w:val="00AD5490"/>
    <w:rsid w:val="00AD57F0"/>
    <w:rsid w:val="00AD5C4C"/>
    <w:rsid w:val="00AD5DEB"/>
    <w:rsid w:val="00AD6B55"/>
    <w:rsid w:val="00AD6C7E"/>
    <w:rsid w:val="00AD709C"/>
    <w:rsid w:val="00AE0AFF"/>
    <w:rsid w:val="00AE0BC9"/>
    <w:rsid w:val="00AE0CBE"/>
    <w:rsid w:val="00AE0FCB"/>
    <w:rsid w:val="00AE11D5"/>
    <w:rsid w:val="00AE1B2C"/>
    <w:rsid w:val="00AE2414"/>
    <w:rsid w:val="00AE2B07"/>
    <w:rsid w:val="00AE2B94"/>
    <w:rsid w:val="00AE2DC2"/>
    <w:rsid w:val="00AE2EF8"/>
    <w:rsid w:val="00AE3761"/>
    <w:rsid w:val="00AE392B"/>
    <w:rsid w:val="00AE3B3B"/>
    <w:rsid w:val="00AE43D2"/>
    <w:rsid w:val="00AE4894"/>
    <w:rsid w:val="00AE526B"/>
    <w:rsid w:val="00AE535F"/>
    <w:rsid w:val="00AE5869"/>
    <w:rsid w:val="00AE5B0C"/>
    <w:rsid w:val="00AE5D6B"/>
    <w:rsid w:val="00AE60B3"/>
    <w:rsid w:val="00AE75D6"/>
    <w:rsid w:val="00AE76AA"/>
    <w:rsid w:val="00AE797C"/>
    <w:rsid w:val="00AE7FD1"/>
    <w:rsid w:val="00AF0B29"/>
    <w:rsid w:val="00AF0CB5"/>
    <w:rsid w:val="00AF14AA"/>
    <w:rsid w:val="00AF14FD"/>
    <w:rsid w:val="00AF2075"/>
    <w:rsid w:val="00AF235F"/>
    <w:rsid w:val="00AF314A"/>
    <w:rsid w:val="00AF33E6"/>
    <w:rsid w:val="00AF39C5"/>
    <w:rsid w:val="00AF4DC8"/>
    <w:rsid w:val="00AF517F"/>
    <w:rsid w:val="00AF5876"/>
    <w:rsid w:val="00AF755D"/>
    <w:rsid w:val="00AF7714"/>
    <w:rsid w:val="00AF7E9B"/>
    <w:rsid w:val="00B00086"/>
    <w:rsid w:val="00B003EF"/>
    <w:rsid w:val="00B0065B"/>
    <w:rsid w:val="00B007A2"/>
    <w:rsid w:val="00B00E44"/>
    <w:rsid w:val="00B01128"/>
    <w:rsid w:val="00B01163"/>
    <w:rsid w:val="00B0138A"/>
    <w:rsid w:val="00B013B7"/>
    <w:rsid w:val="00B01952"/>
    <w:rsid w:val="00B0198F"/>
    <w:rsid w:val="00B01CCD"/>
    <w:rsid w:val="00B01F83"/>
    <w:rsid w:val="00B01FE8"/>
    <w:rsid w:val="00B020F9"/>
    <w:rsid w:val="00B0211E"/>
    <w:rsid w:val="00B025A8"/>
    <w:rsid w:val="00B025E1"/>
    <w:rsid w:val="00B025E8"/>
    <w:rsid w:val="00B029A3"/>
    <w:rsid w:val="00B02BCE"/>
    <w:rsid w:val="00B03049"/>
    <w:rsid w:val="00B03257"/>
    <w:rsid w:val="00B032AD"/>
    <w:rsid w:val="00B0361E"/>
    <w:rsid w:val="00B03AEF"/>
    <w:rsid w:val="00B03B19"/>
    <w:rsid w:val="00B0416E"/>
    <w:rsid w:val="00B04627"/>
    <w:rsid w:val="00B04753"/>
    <w:rsid w:val="00B051E6"/>
    <w:rsid w:val="00B053A8"/>
    <w:rsid w:val="00B05B10"/>
    <w:rsid w:val="00B061D9"/>
    <w:rsid w:val="00B0658F"/>
    <w:rsid w:val="00B07096"/>
    <w:rsid w:val="00B077FC"/>
    <w:rsid w:val="00B07BBE"/>
    <w:rsid w:val="00B10080"/>
    <w:rsid w:val="00B100A5"/>
    <w:rsid w:val="00B10914"/>
    <w:rsid w:val="00B12083"/>
    <w:rsid w:val="00B127EF"/>
    <w:rsid w:val="00B12A44"/>
    <w:rsid w:val="00B12AD9"/>
    <w:rsid w:val="00B12B62"/>
    <w:rsid w:val="00B12BEA"/>
    <w:rsid w:val="00B1374B"/>
    <w:rsid w:val="00B13DE2"/>
    <w:rsid w:val="00B146D2"/>
    <w:rsid w:val="00B14A19"/>
    <w:rsid w:val="00B1562A"/>
    <w:rsid w:val="00B156E0"/>
    <w:rsid w:val="00B16068"/>
    <w:rsid w:val="00B16552"/>
    <w:rsid w:val="00B16604"/>
    <w:rsid w:val="00B17069"/>
    <w:rsid w:val="00B17329"/>
    <w:rsid w:val="00B17673"/>
    <w:rsid w:val="00B17762"/>
    <w:rsid w:val="00B179E6"/>
    <w:rsid w:val="00B201A5"/>
    <w:rsid w:val="00B2070B"/>
    <w:rsid w:val="00B2099D"/>
    <w:rsid w:val="00B20E21"/>
    <w:rsid w:val="00B217BD"/>
    <w:rsid w:val="00B2193D"/>
    <w:rsid w:val="00B22733"/>
    <w:rsid w:val="00B251F1"/>
    <w:rsid w:val="00B2532D"/>
    <w:rsid w:val="00B255AE"/>
    <w:rsid w:val="00B2560B"/>
    <w:rsid w:val="00B25E5C"/>
    <w:rsid w:val="00B26782"/>
    <w:rsid w:val="00B268B7"/>
    <w:rsid w:val="00B268D6"/>
    <w:rsid w:val="00B26AA2"/>
    <w:rsid w:val="00B26BB1"/>
    <w:rsid w:val="00B274B4"/>
    <w:rsid w:val="00B279F0"/>
    <w:rsid w:val="00B27B10"/>
    <w:rsid w:val="00B30F90"/>
    <w:rsid w:val="00B31297"/>
    <w:rsid w:val="00B32438"/>
    <w:rsid w:val="00B3252E"/>
    <w:rsid w:val="00B34983"/>
    <w:rsid w:val="00B34D36"/>
    <w:rsid w:val="00B351E0"/>
    <w:rsid w:val="00B35D49"/>
    <w:rsid w:val="00B3618D"/>
    <w:rsid w:val="00B36289"/>
    <w:rsid w:val="00B363DC"/>
    <w:rsid w:val="00B36BB5"/>
    <w:rsid w:val="00B37517"/>
    <w:rsid w:val="00B400FA"/>
    <w:rsid w:val="00B40117"/>
    <w:rsid w:val="00B405D6"/>
    <w:rsid w:val="00B41504"/>
    <w:rsid w:val="00B4184E"/>
    <w:rsid w:val="00B42AB4"/>
    <w:rsid w:val="00B435AD"/>
    <w:rsid w:val="00B43959"/>
    <w:rsid w:val="00B43983"/>
    <w:rsid w:val="00B43C8B"/>
    <w:rsid w:val="00B43DE0"/>
    <w:rsid w:val="00B44138"/>
    <w:rsid w:val="00B441A5"/>
    <w:rsid w:val="00B44CB1"/>
    <w:rsid w:val="00B455FF"/>
    <w:rsid w:val="00B459C5"/>
    <w:rsid w:val="00B45F5D"/>
    <w:rsid w:val="00B466B4"/>
    <w:rsid w:val="00B46DD9"/>
    <w:rsid w:val="00B46E3A"/>
    <w:rsid w:val="00B4707C"/>
    <w:rsid w:val="00B47267"/>
    <w:rsid w:val="00B472A2"/>
    <w:rsid w:val="00B47433"/>
    <w:rsid w:val="00B509DF"/>
    <w:rsid w:val="00B50B9F"/>
    <w:rsid w:val="00B50D1E"/>
    <w:rsid w:val="00B51B77"/>
    <w:rsid w:val="00B51E3B"/>
    <w:rsid w:val="00B51F6E"/>
    <w:rsid w:val="00B52CD7"/>
    <w:rsid w:val="00B537AD"/>
    <w:rsid w:val="00B53DC4"/>
    <w:rsid w:val="00B54A31"/>
    <w:rsid w:val="00B54EED"/>
    <w:rsid w:val="00B54F47"/>
    <w:rsid w:val="00B552B1"/>
    <w:rsid w:val="00B555E0"/>
    <w:rsid w:val="00B55F16"/>
    <w:rsid w:val="00B56483"/>
    <w:rsid w:val="00B564AA"/>
    <w:rsid w:val="00B56783"/>
    <w:rsid w:val="00B56B3F"/>
    <w:rsid w:val="00B57CC6"/>
    <w:rsid w:val="00B60277"/>
    <w:rsid w:val="00B60698"/>
    <w:rsid w:val="00B61005"/>
    <w:rsid w:val="00B61EFD"/>
    <w:rsid w:val="00B63848"/>
    <w:rsid w:val="00B64B8F"/>
    <w:rsid w:val="00B6518E"/>
    <w:rsid w:val="00B651C2"/>
    <w:rsid w:val="00B65BCB"/>
    <w:rsid w:val="00B65F35"/>
    <w:rsid w:val="00B6603A"/>
    <w:rsid w:val="00B66AD5"/>
    <w:rsid w:val="00B66B49"/>
    <w:rsid w:val="00B66FD7"/>
    <w:rsid w:val="00B67D94"/>
    <w:rsid w:val="00B67E35"/>
    <w:rsid w:val="00B70080"/>
    <w:rsid w:val="00B70373"/>
    <w:rsid w:val="00B70722"/>
    <w:rsid w:val="00B707C4"/>
    <w:rsid w:val="00B709BB"/>
    <w:rsid w:val="00B70ED7"/>
    <w:rsid w:val="00B715D3"/>
    <w:rsid w:val="00B716F1"/>
    <w:rsid w:val="00B71B23"/>
    <w:rsid w:val="00B71B56"/>
    <w:rsid w:val="00B71D1D"/>
    <w:rsid w:val="00B71F7C"/>
    <w:rsid w:val="00B721A7"/>
    <w:rsid w:val="00B7238F"/>
    <w:rsid w:val="00B724C0"/>
    <w:rsid w:val="00B729DF"/>
    <w:rsid w:val="00B72BFA"/>
    <w:rsid w:val="00B72C03"/>
    <w:rsid w:val="00B72E08"/>
    <w:rsid w:val="00B73093"/>
    <w:rsid w:val="00B732AC"/>
    <w:rsid w:val="00B73458"/>
    <w:rsid w:val="00B73616"/>
    <w:rsid w:val="00B73C2F"/>
    <w:rsid w:val="00B7424E"/>
    <w:rsid w:val="00B751D5"/>
    <w:rsid w:val="00B75A37"/>
    <w:rsid w:val="00B75A56"/>
    <w:rsid w:val="00B761A5"/>
    <w:rsid w:val="00B763B3"/>
    <w:rsid w:val="00B76B7C"/>
    <w:rsid w:val="00B77760"/>
    <w:rsid w:val="00B77778"/>
    <w:rsid w:val="00B80078"/>
    <w:rsid w:val="00B802A9"/>
    <w:rsid w:val="00B80E40"/>
    <w:rsid w:val="00B80E6D"/>
    <w:rsid w:val="00B81426"/>
    <w:rsid w:val="00B81A43"/>
    <w:rsid w:val="00B821D3"/>
    <w:rsid w:val="00B82AF2"/>
    <w:rsid w:val="00B82B3A"/>
    <w:rsid w:val="00B82CCD"/>
    <w:rsid w:val="00B82F79"/>
    <w:rsid w:val="00B8336F"/>
    <w:rsid w:val="00B84A6D"/>
    <w:rsid w:val="00B84D95"/>
    <w:rsid w:val="00B85A2A"/>
    <w:rsid w:val="00B85BCE"/>
    <w:rsid w:val="00B86E59"/>
    <w:rsid w:val="00B87C24"/>
    <w:rsid w:val="00B87DEF"/>
    <w:rsid w:val="00B90113"/>
    <w:rsid w:val="00B90371"/>
    <w:rsid w:val="00B910F1"/>
    <w:rsid w:val="00B9119F"/>
    <w:rsid w:val="00B914BB"/>
    <w:rsid w:val="00B9177B"/>
    <w:rsid w:val="00B91CF7"/>
    <w:rsid w:val="00B928B2"/>
    <w:rsid w:val="00B92A84"/>
    <w:rsid w:val="00B92B58"/>
    <w:rsid w:val="00B93657"/>
    <w:rsid w:val="00B93E85"/>
    <w:rsid w:val="00B94179"/>
    <w:rsid w:val="00B9474E"/>
    <w:rsid w:val="00B94838"/>
    <w:rsid w:val="00B95C25"/>
    <w:rsid w:val="00B96E7C"/>
    <w:rsid w:val="00B97062"/>
    <w:rsid w:val="00B97333"/>
    <w:rsid w:val="00B97485"/>
    <w:rsid w:val="00B97774"/>
    <w:rsid w:val="00B9783F"/>
    <w:rsid w:val="00B97AD1"/>
    <w:rsid w:val="00B97DCF"/>
    <w:rsid w:val="00B97E40"/>
    <w:rsid w:val="00BA01B8"/>
    <w:rsid w:val="00BA0498"/>
    <w:rsid w:val="00BA0BA9"/>
    <w:rsid w:val="00BA0C66"/>
    <w:rsid w:val="00BA0CCB"/>
    <w:rsid w:val="00BA0EB4"/>
    <w:rsid w:val="00BA0FF4"/>
    <w:rsid w:val="00BA14BA"/>
    <w:rsid w:val="00BA1F3C"/>
    <w:rsid w:val="00BA2DCA"/>
    <w:rsid w:val="00BA4165"/>
    <w:rsid w:val="00BA4306"/>
    <w:rsid w:val="00BA4606"/>
    <w:rsid w:val="00BA4A01"/>
    <w:rsid w:val="00BA4B0F"/>
    <w:rsid w:val="00BA5343"/>
    <w:rsid w:val="00BA5818"/>
    <w:rsid w:val="00BA5E58"/>
    <w:rsid w:val="00BA6568"/>
    <w:rsid w:val="00BA673C"/>
    <w:rsid w:val="00BA7098"/>
    <w:rsid w:val="00BA72EA"/>
    <w:rsid w:val="00BA743F"/>
    <w:rsid w:val="00BA781E"/>
    <w:rsid w:val="00BB0654"/>
    <w:rsid w:val="00BB12E9"/>
    <w:rsid w:val="00BB19F9"/>
    <w:rsid w:val="00BB1BDD"/>
    <w:rsid w:val="00BB200A"/>
    <w:rsid w:val="00BB332B"/>
    <w:rsid w:val="00BB33F0"/>
    <w:rsid w:val="00BB3DE6"/>
    <w:rsid w:val="00BB3E31"/>
    <w:rsid w:val="00BB4556"/>
    <w:rsid w:val="00BB4806"/>
    <w:rsid w:val="00BB4957"/>
    <w:rsid w:val="00BB5323"/>
    <w:rsid w:val="00BB59AC"/>
    <w:rsid w:val="00BB5E1E"/>
    <w:rsid w:val="00BB6274"/>
    <w:rsid w:val="00BB6869"/>
    <w:rsid w:val="00BB7212"/>
    <w:rsid w:val="00BB765D"/>
    <w:rsid w:val="00BB7704"/>
    <w:rsid w:val="00BB7F3F"/>
    <w:rsid w:val="00BB7F9A"/>
    <w:rsid w:val="00BC0120"/>
    <w:rsid w:val="00BC09F7"/>
    <w:rsid w:val="00BC0EA6"/>
    <w:rsid w:val="00BC10AD"/>
    <w:rsid w:val="00BC1568"/>
    <w:rsid w:val="00BC1FBE"/>
    <w:rsid w:val="00BC34B4"/>
    <w:rsid w:val="00BC5300"/>
    <w:rsid w:val="00BC567A"/>
    <w:rsid w:val="00BC5C90"/>
    <w:rsid w:val="00BC6221"/>
    <w:rsid w:val="00BC63F3"/>
    <w:rsid w:val="00BC6DF8"/>
    <w:rsid w:val="00BC7CEF"/>
    <w:rsid w:val="00BD0227"/>
    <w:rsid w:val="00BD06F0"/>
    <w:rsid w:val="00BD0EC8"/>
    <w:rsid w:val="00BD19AA"/>
    <w:rsid w:val="00BD1C4B"/>
    <w:rsid w:val="00BD2597"/>
    <w:rsid w:val="00BD26D1"/>
    <w:rsid w:val="00BD2809"/>
    <w:rsid w:val="00BD2A3B"/>
    <w:rsid w:val="00BD314A"/>
    <w:rsid w:val="00BD358A"/>
    <w:rsid w:val="00BD3D57"/>
    <w:rsid w:val="00BD4ADA"/>
    <w:rsid w:val="00BD53A9"/>
    <w:rsid w:val="00BD53B9"/>
    <w:rsid w:val="00BD5831"/>
    <w:rsid w:val="00BD5AB5"/>
    <w:rsid w:val="00BD5D7E"/>
    <w:rsid w:val="00BD615D"/>
    <w:rsid w:val="00BD64D2"/>
    <w:rsid w:val="00BD6BF0"/>
    <w:rsid w:val="00BD6FA6"/>
    <w:rsid w:val="00BD7135"/>
    <w:rsid w:val="00BD7239"/>
    <w:rsid w:val="00BD749B"/>
    <w:rsid w:val="00BD77B1"/>
    <w:rsid w:val="00BD78EE"/>
    <w:rsid w:val="00BD7A75"/>
    <w:rsid w:val="00BE00F9"/>
    <w:rsid w:val="00BE06B3"/>
    <w:rsid w:val="00BE0723"/>
    <w:rsid w:val="00BE115F"/>
    <w:rsid w:val="00BE1487"/>
    <w:rsid w:val="00BE18DB"/>
    <w:rsid w:val="00BE1CA2"/>
    <w:rsid w:val="00BE2021"/>
    <w:rsid w:val="00BE2E17"/>
    <w:rsid w:val="00BE319F"/>
    <w:rsid w:val="00BE34B9"/>
    <w:rsid w:val="00BE3668"/>
    <w:rsid w:val="00BE3889"/>
    <w:rsid w:val="00BE38DB"/>
    <w:rsid w:val="00BE4B2C"/>
    <w:rsid w:val="00BE4BCB"/>
    <w:rsid w:val="00BE4F0F"/>
    <w:rsid w:val="00BE5268"/>
    <w:rsid w:val="00BE73A8"/>
    <w:rsid w:val="00BF0294"/>
    <w:rsid w:val="00BF071C"/>
    <w:rsid w:val="00BF0D21"/>
    <w:rsid w:val="00BF113B"/>
    <w:rsid w:val="00BF1290"/>
    <w:rsid w:val="00BF17A6"/>
    <w:rsid w:val="00BF1FF6"/>
    <w:rsid w:val="00BF213C"/>
    <w:rsid w:val="00BF2FDB"/>
    <w:rsid w:val="00BF378B"/>
    <w:rsid w:val="00BF3BF5"/>
    <w:rsid w:val="00BF3D91"/>
    <w:rsid w:val="00BF4974"/>
    <w:rsid w:val="00BF4C6A"/>
    <w:rsid w:val="00BF4DEA"/>
    <w:rsid w:val="00BF506A"/>
    <w:rsid w:val="00BF52DC"/>
    <w:rsid w:val="00BF53D4"/>
    <w:rsid w:val="00BF59F5"/>
    <w:rsid w:val="00BF5F7A"/>
    <w:rsid w:val="00BF62B9"/>
    <w:rsid w:val="00BF6B2C"/>
    <w:rsid w:val="00BF732F"/>
    <w:rsid w:val="00C00806"/>
    <w:rsid w:val="00C00937"/>
    <w:rsid w:val="00C010C3"/>
    <w:rsid w:val="00C01517"/>
    <w:rsid w:val="00C015D8"/>
    <w:rsid w:val="00C01C50"/>
    <w:rsid w:val="00C0210F"/>
    <w:rsid w:val="00C0227E"/>
    <w:rsid w:val="00C02BA7"/>
    <w:rsid w:val="00C02CAF"/>
    <w:rsid w:val="00C02FC3"/>
    <w:rsid w:val="00C02FD6"/>
    <w:rsid w:val="00C03504"/>
    <w:rsid w:val="00C035B2"/>
    <w:rsid w:val="00C0460A"/>
    <w:rsid w:val="00C0472A"/>
    <w:rsid w:val="00C04CFB"/>
    <w:rsid w:val="00C05780"/>
    <w:rsid w:val="00C0585F"/>
    <w:rsid w:val="00C05F86"/>
    <w:rsid w:val="00C06F2D"/>
    <w:rsid w:val="00C06FCF"/>
    <w:rsid w:val="00C0724B"/>
    <w:rsid w:val="00C0753B"/>
    <w:rsid w:val="00C07746"/>
    <w:rsid w:val="00C0797A"/>
    <w:rsid w:val="00C07A2F"/>
    <w:rsid w:val="00C07B68"/>
    <w:rsid w:val="00C07ECE"/>
    <w:rsid w:val="00C106BF"/>
    <w:rsid w:val="00C10BDC"/>
    <w:rsid w:val="00C132B6"/>
    <w:rsid w:val="00C135E9"/>
    <w:rsid w:val="00C13617"/>
    <w:rsid w:val="00C1362E"/>
    <w:rsid w:val="00C14479"/>
    <w:rsid w:val="00C148FC"/>
    <w:rsid w:val="00C150B7"/>
    <w:rsid w:val="00C156CD"/>
    <w:rsid w:val="00C156E6"/>
    <w:rsid w:val="00C15A12"/>
    <w:rsid w:val="00C163C4"/>
    <w:rsid w:val="00C1656A"/>
    <w:rsid w:val="00C16EE0"/>
    <w:rsid w:val="00C179AB"/>
    <w:rsid w:val="00C17E29"/>
    <w:rsid w:val="00C17E2A"/>
    <w:rsid w:val="00C20823"/>
    <w:rsid w:val="00C21140"/>
    <w:rsid w:val="00C2164C"/>
    <w:rsid w:val="00C21B59"/>
    <w:rsid w:val="00C21BFB"/>
    <w:rsid w:val="00C22216"/>
    <w:rsid w:val="00C230A4"/>
    <w:rsid w:val="00C234A9"/>
    <w:rsid w:val="00C23752"/>
    <w:rsid w:val="00C23BC7"/>
    <w:rsid w:val="00C23CFF"/>
    <w:rsid w:val="00C23F3F"/>
    <w:rsid w:val="00C245CA"/>
    <w:rsid w:val="00C24B27"/>
    <w:rsid w:val="00C24FEE"/>
    <w:rsid w:val="00C2505A"/>
    <w:rsid w:val="00C2587A"/>
    <w:rsid w:val="00C2604E"/>
    <w:rsid w:val="00C26069"/>
    <w:rsid w:val="00C26193"/>
    <w:rsid w:val="00C264CA"/>
    <w:rsid w:val="00C300BA"/>
    <w:rsid w:val="00C305F9"/>
    <w:rsid w:val="00C30680"/>
    <w:rsid w:val="00C308A0"/>
    <w:rsid w:val="00C308A2"/>
    <w:rsid w:val="00C30D38"/>
    <w:rsid w:val="00C30F74"/>
    <w:rsid w:val="00C31237"/>
    <w:rsid w:val="00C316AA"/>
    <w:rsid w:val="00C321CE"/>
    <w:rsid w:val="00C32282"/>
    <w:rsid w:val="00C32413"/>
    <w:rsid w:val="00C326BA"/>
    <w:rsid w:val="00C32810"/>
    <w:rsid w:val="00C32990"/>
    <w:rsid w:val="00C32AB8"/>
    <w:rsid w:val="00C32F03"/>
    <w:rsid w:val="00C3330D"/>
    <w:rsid w:val="00C33C8F"/>
    <w:rsid w:val="00C34508"/>
    <w:rsid w:val="00C34703"/>
    <w:rsid w:val="00C3489E"/>
    <w:rsid w:val="00C34A3C"/>
    <w:rsid w:val="00C34AB2"/>
    <w:rsid w:val="00C34B3F"/>
    <w:rsid w:val="00C34BE2"/>
    <w:rsid w:val="00C35E4B"/>
    <w:rsid w:val="00C36216"/>
    <w:rsid w:val="00C363CA"/>
    <w:rsid w:val="00C36C26"/>
    <w:rsid w:val="00C36F8F"/>
    <w:rsid w:val="00C3715F"/>
    <w:rsid w:val="00C3726F"/>
    <w:rsid w:val="00C376CE"/>
    <w:rsid w:val="00C403A0"/>
    <w:rsid w:val="00C40AED"/>
    <w:rsid w:val="00C413D6"/>
    <w:rsid w:val="00C4259A"/>
    <w:rsid w:val="00C42904"/>
    <w:rsid w:val="00C42AA0"/>
    <w:rsid w:val="00C42ABE"/>
    <w:rsid w:val="00C42C08"/>
    <w:rsid w:val="00C4499B"/>
    <w:rsid w:val="00C45062"/>
    <w:rsid w:val="00C45172"/>
    <w:rsid w:val="00C45BA5"/>
    <w:rsid w:val="00C45C84"/>
    <w:rsid w:val="00C471F5"/>
    <w:rsid w:val="00C47407"/>
    <w:rsid w:val="00C47814"/>
    <w:rsid w:val="00C47AA5"/>
    <w:rsid w:val="00C47D23"/>
    <w:rsid w:val="00C50152"/>
    <w:rsid w:val="00C506E9"/>
    <w:rsid w:val="00C5076C"/>
    <w:rsid w:val="00C5166F"/>
    <w:rsid w:val="00C51704"/>
    <w:rsid w:val="00C52955"/>
    <w:rsid w:val="00C52974"/>
    <w:rsid w:val="00C52AED"/>
    <w:rsid w:val="00C52DCB"/>
    <w:rsid w:val="00C52FAE"/>
    <w:rsid w:val="00C530F1"/>
    <w:rsid w:val="00C54099"/>
    <w:rsid w:val="00C55678"/>
    <w:rsid w:val="00C55F6F"/>
    <w:rsid w:val="00C56EB3"/>
    <w:rsid w:val="00C576E1"/>
    <w:rsid w:val="00C57D7B"/>
    <w:rsid w:val="00C57E15"/>
    <w:rsid w:val="00C57EE5"/>
    <w:rsid w:val="00C619FC"/>
    <w:rsid w:val="00C62F0A"/>
    <w:rsid w:val="00C63146"/>
    <w:rsid w:val="00C63902"/>
    <w:rsid w:val="00C63A58"/>
    <w:rsid w:val="00C63CEE"/>
    <w:rsid w:val="00C63F1E"/>
    <w:rsid w:val="00C6418E"/>
    <w:rsid w:val="00C6441C"/>
    <w:rsid w:val="00C654F6"/>
    <w:rsid w:val="00C65D8A"/>
    <w:rsid w:val="00C66B30"/>
    <w:rsid w:val="00C67BAD"/>
    <w:rsid w:val="00C67CAE"/>
    <w:rsid w:val="00C67FCB"/>
    <w:rsid w:val="00C704C4"/>
    <w:rsid w:val="00C70C95"/>
    <w:rsid w:val="00C70EE3"/>
    <w:rsid w:val="00C71141"/>
    <w:rsid w:val="00C71BBE"/>
    <w:rsid w:val="00C71EBA"/>
    <w:rsid w:val="00C71EBE"/>
    <w:rsid w:val="00C72730"/>
    <w:rsid w:val="00C729E0"/>
    <w:rsid w:val="00C7377C"/>
    <w:rsid w:val="00C73997"/>
    <w:rsid w:val="00C741C7"/>
    <w:rsid w:val="00C742F6"/>
    <w:rsid w:val="00C75029"/>
    <w:rsid w:val="00C7555C"/>
    <w:rsid w:val="00C75878"/>
    <w:rsid w:val="00C76037"/>
    <w:rsid w:val="00C77885"/>
    <w:rsid w:val="00C80243"/>
    <w:rsid w:val="00C80499"/>
    <w:rsid w:val="00C80908"/>
    <w:rsid w:val="00C810F5"/>
    <w:rsid w:val="00C81123"/>
    <w:rsid w:val="00C817C9"/>
    <w:rsid w:val="00C81A02"/>
    <w:rsid w:val="00C81DB7"/>
    <w:rsid w:val="00C81E07"/>
    <w:rsid w:val="00C82711"/>
    <w:rsid w:val="00C82A36"/>
    <w:rsid w:val="00C82BEF"/>
    <w:rsid w:val="00C8316B"/>
    <w:rsid w:val="00C8348D"/>
    <w:rsid w:val="00C8379B"/>
    <w:rsid w:val="00C83CC9"/>
    <w:rsid w:val="00C83D49"/>
    <w:rsid w:val="00C83D6E"/>
    <w:rsid w:val="00C83FB4"/>
    <w:rsid w:val="00C84CA6"/>
    <w:rsid w:val="00C8526A"/>
    <w:rsid w:val="00C855A4"/>
    <w:rsid w:val="00C85DCE"/>
    <w:rsid w:val="00C86382"/>
    <w:rsid w:val="00C8662C"/>
    <w:rsid w:val="00C86688"/>
    <w:rsid w:val="00C868BE"/>
    <w:rsid w:val="00C87019"/>
    <w:rsid w:val="00C87921"/>
    <w:rsid w:val="00C87BF9"/>
    <w:rsid w:val="00C87E16"/>
    <w:rsid w:val="00C902B6"/>
    <w:rsid w:val="00C9050A"/>
    <w:rsid w:val="00C90F3C"/>
    <w:rsid w:val="00C91255"/>
    <w:rsid w:val="00C912F9"/>
    <w:rsid w:val="00C9167E"/>
    <w:rsid w:val="00C9231F"/>
    <w:rsid w:val="00C92F7E"/>
    <w:rsid w:val="00C930E8"/>
    <w:rsid w:val="00C933F8"/>
    <w:rsid w:val="00C9412F"/>
    <w:rsid w:val="00C944ED"/>
    <w:rsid w:val="00C94588"/>
    <w:rsid w:val="00C946E8"/>
    <w:rsid w:val="00C94778"/>
    <w:rsid w:val="00C948C5"/>
    <w:rsid w:val="00C94ED3"/>
    <w:rsid w:val="00C950C5"/>
    <w:rsid w:val="00C95338"/>
    <w:rsid w:val="00C96185"/>
    <w:rsid w:val="00C96266"/>
    <w:rsid w:val="00C9633D"/>
    <w:rsid w:val="00C96490"/>
    <w:rsid w:val="00C96751"/>
    <w:rsid w:val="00C9681B"/>
    <w:rsid w:val="00C9750B"/>
    <w:rsid w:val="00C97B6C"/>
    <w:rsid w:val="00C97D48"/>
    <w:rsid w:val="00CA01C4"/>
    <w:rsid w:val="00CA04D7"/>
    <w:rsid w:val="00CA0765"/>
    <w:rsid w:val="00CA095B"/>
    <w:rsid w:val="00CA0E43"/>
    <w:rsid w:val="00CA1B35"/>
    <w:rsid w:val="00CA20F9"/>
    <w:rsid w:val="00CA254F"/>
    <w:rsid w:val="00CA25B9"/>
    <w:rsid w:val="00CA2F63"/>
    <w:rsid w:val="00CA2F8A"/>
    <w:rsid w:val="00CA2F99"/>
    <w:rsid w:val="00CA362C"/>
    <w:rsid w:val="00CA36BA"/>
    <w:rsid w:val="00CA4159"/>
    <w:rsid w:val="00CA423E"/>
    <w:rsid w:val="00CA4AF3"/>
    <w:rsid w:val="00CA50D2"/>
    <w:rsid w:val="00CA52D5"/>
    <w:rsid w:val="00CA5815"/>
    <w:rsid w:val="00CA5869"/>
    <w:rsid w:val="00CA6919"/>
    <w:rsid w:val="00CA69E9"/>
    <w:rsid w:val="00CA6A7A"/>
    <w:rsid w:val="00CA6BE9"/>
    <w:rsid w:val="00CA75A4"/>
    <w:rsid w:val="00CA79A7"/>
    <w:rsid w:val="00CB00E1"/>
    <w:rsid w:val="00CB0462"/>
    <w:rsid w:val="00CB0473"/>
    <w:rsid w:val="00CB0F82"/>
    <w:rsid w:val="00CB1013"/>
    <w:rsid w:val="00CB1958"/>
    <w:rsid w:val="00CB1EE2"/>
    <w:rsid w:val="00CB2B30"/>
    <w:rsid w:val="00CB33B5"/>
    <w:rsid w:val="00CB4082"/>
    <w:rsid w:val="00CB45F0"/>
    <w:rsid w:val="00CB4EAB"/>
    <w:rsid w:val="00CB4FFA"/>
    <w:rsid w:val="00CB5083"/>
    <w:rsid w:val="00CB5644"/>
    <w:rsid w:val="00CB57E4"/>
    <w:rsid w:val="00CB65FA"/>
    <w:rsid w:val="00CB6667"/>
    <w:rsid w:val="00CB66E1"/>
    <w:rsid w:val="00CB67CD"/>
    <w:rsid w:val="00CB6CEC"/>
    <w:rsid w:val="00CB7156"/>
    <w:rsid w:val="00CB7431"/>
    <w:rsid w:val="00CB751F"/>
    <w:rsid w:val="00CB7D81"/>
    <w:rsid w:val="00CB7E90"/>
    <w:rsid w:val="00CC0000"/>
    <w:rsid w:val="00CC0600"/>
    <w:rsid w:val="00CC0A1D"/>
    <w:rsid w:val="00CC1462"/>
    <w:rsid w:val="00CC2209"/>
    <w:rsid w:val="00CC2685"/>
    <w:rsid w:val="00CC28CE"/>
    <w:rsid w:val="00CC3319"/>
    <w:rsid w:val="00CC36B5"/>
    <w:rsid w:val="00CC4070"/>
    <w:rsid w:val="00CC5448"/>
    <w:rsid w:val="00CC54AD"/>
    <w:rsid w:val="00CC651C"/>
    <w:rsid w:val="00CC684A"/>
    <w:rsid w:val="00CC6AF4"/>
    <w:rsid w:val="00CC779D"/>
    <w:rsid w:val="00CC7877"/>
    <w:rsid w:val="00CC7ADF"/>
    <w:rsid w:val="00CD08E4"/>
    <w:rsid w:val="00CD1394"/>
    <w:rsid w:val="00CD1646"/>
    <w:rsid w:val="00CD1F43"/>
    <w:rsid w:val="00CD2108"/>
    <w:rsid w:val="00CD24AC"/>
    <w:rsid w:val="00CD270E"/>
    <w:rsid w:val="00CD2990"/>
    <w:rsid w:val="00CD35AF"/>
    <w:rsid w:val="00CD3697"/>
    <w:rsid w:val="00CD3A26"/>
    <w:rsid w:val="00CD3B7C"/>
    <w:rsid w:val="00CD3BBF"/>
    <w:rsid w:val="00CD3BC7"/>
    <w:rsid w:val="00CD4479"/>
    <w:rsid w:val="00CD46DA"/>
    <w:rsid w:val="00CD4B26"/>
    <w:rsid w:val="00CD4BEB"/>
    <w:rsid w:val="00CD55CD"/>
    <w:rsid w:val="00CD56F2"/>
    <w:rsid w:val="00CD581E"/>
    <w:rsid w:val="00CD5A03"/>
    <w:rsid w:val="00CD5A27"/>
    <w:rsid w:val="00CD66C6"/>
    <w:rsid w:val="00CD6904"/>
    <w:rsid w:val="00CD6C2A"/>
    <w:rsid w:val="00CD6D54"/>
    <w:rsid w:val="00CD6EEA"/>
    <w:rsid w:val="00CD7AB6"/>
    <w:rsid w:val="00CE02D2"/>
    <w:rsid w:val="00CE0757"/>
    <w:rsid w:val="00CE0A9B"/>
    <w:rsid w:val="00CE0BF6"/>
    <w:rsid w:val="00CE0F8F"/>
    <w:rsid w:val="00CE11EA"/>
    <w:rsid w:val="00CE135C"/>
    <w:rsid w:val="00CE14D1"/>
    <w:rsid w:val="00CE1629"/>
    <w:rsid w:val="00CE1860"/>
    <w:rsid w:val="00CE1882"/>
    <w:rsid w:val="00CE1887"/>
    <w:rsid w:val="00CE1C77"/>
    <w:rsid w:val="00CE2CA2"/>
    <w:rsid w:val="00CE2CC4"/>
    <w:rsid w:val="00CE3BEE"/>
    <w:rsid w:val="00CE5B3C"/>
    <w:rsid w:val="00CE640A"/>
    <w:rsid w:val="00CE6FCD"/>
    <w:rsid w:val="00CE715D"/>
    <w:rsid w:val="00CE76C9"/>
    <w:rsid w:val="00CE7ED1"/>
    <w:rsid w:val="00CE7FA9"/>
    <w:rsid w:val="00CF0265"/>
    <w:rsid w:val="00CF0A36"/>
    <w:rsid w:val="00CF105B"/>
    <w:rsid w:val="00CF1676"/>
    <w:rsid w:val="00CF1701"/>
    <w:rsid w:val="00CF189A"/>
    <w:rsid w:val="00CF18B5"/>
    <w:rsid w:val="00CF27D5"/>
    <w:rsid w:val="00CF2805"/>
    <w:rsid w:val="00CF2979"/>
    <w:rsid w:val="00CF2C71"/>
    <w:rsid w:val="00CF3496"/>
    <w:rsid w:val="00CF3E9C"/>
    <w:rsid w:val="00CF405E"/>
    <w:rsid w:val="00CF44F4"/>
    <w:rsid w:val="00CF4747"/>
    <w:rsid w:val="00CF4B7C"/>
    <w:rsid w:val="00CF4E15"/>
    <w:rsid w:val="00CF514A"/>
    <w:rsid w:val="00CF54B8"/>
    <w:rsid w:val="00CF5C4D"/>
    <w:rsid w:val="00CF5CF0"/>
    <w:rsid w:val="00CF622E"/>
    <w:rsid w:val="00CF666E"/>
    <w:rsid w:val="00CF68FE"/>
    <w:rsid w:val="00D00279"/>
    <w:rsid w:val="00D00E7A"/>
    <w:rsid w:val="00D013D5"/>
    <w:rsid w:val="00D017D0"/>
    <w:rsid w:val="00D019FD"/>
    <w:rsid w:val="00D01D68"/>
    <w:rsid w:val="00D01F14"/>
    <w:rsid w:val="00D022E6"/>
    <w:rsid w:val="00D02364"/>
    <w:rsid w:val="00D02C9A"/>
    <w:rsid w:val="00D02EEA"/>
    <w:rsid w:val="00D036BC"/>
    <w:rsid w:val="00D042C6"/>
    <w:rsid w:val="00D04BCF"/>
    <w:rsid w:val="00D04E23"/>
    <w:rsid w:val="00D05197"/>
    <w:rsid w:val="00D05BD5"/>
    <w:rsid w:val="00D066D3"/>
    <w:rsid w:val="00D068FC"/>
    <w:rsid w:val="00D07484"/>
    <w:rsid w:val="00D0784A"/>
    <w:rsid w:val="00D10602"/>
    <w:rsid w:val="00D10C61"/>
    <w:rsid w:val="00D11569"/>
    <w:rsid w:val="00D126E8"/>
    <w:rsid w:val="00D12FD7"/>
    <w:rsid w:val="00D133D2"/>
    <w:rsid w:val="00D1350E"/>
    <w:rsid w:val="00D13C02"/>
    <w:rsid w:val="00D14462"/>
    <w:rsid w:val="00D14D04"/>
    <w:rsid w:val="00D14E63"/>
    <w:rsid w:val="00D14F58"/>
    <w:rsid w:val="00D15534"/>
    <w:rsid w:val="00D16235"/>
    <w:rsid w:val="00D1657A"/>
    <w:rsid w:val="00D16709"/>
    <w:rsid w:val="00D16976"/>
    <w:rsid w:val="00D16BB9"/>
    <w:rsid w:val="00D16FE1"/>
    <w:rsid w:val="00D17038"/>
    <w:rsid w:val="00D17DBA"/>
    <w:rsid w:val="00D202CF"/>
    <w:rsid w:val="00D202EB"/>
    <w:rsid w:val="00D20400"/>
    <w:rsid w:val="00D2087C"/>
    <w:rsid w:val="00D208CF"/>
    <w:rsid w:val="00D20C3B"/>
    <w:rsid w:val="00D213BB"/>
    <w:rsid w:val="00D2266D"/>
    <w:rsid w:val="00D2280F"/>
    <w:rsid w:val="00D22D62"/>
    <w:rsid w:val="00D233BA"/>
    <w:rsid w:val="00D233DC"/>
    <w:rsid w:val="00D235FE"/>
    <w:rsid w:val="00D24286"/>
    <w:rsid w:val="00D246EF"/>
    <w:rsid w:val="00D251DD"/>
    <w:rsid w:val="00D25201"/>
    <w:rsid w:val="00D25D0E"/>
    <w:rsid w:val="00D2617F"/>
    <w:rsid w:val="00D261F7"/>
    <w:rsid w:val="00D2658E"/>
    <w:rsid w:val="00D26757"/>
    <w:rsid w:val="00D26AFF"/>
    <w:rsid w:val="00D26DDC"/>
    <w:rsid w:val="00D270B4"/>
    <w:rsid w:val="00D27491"/>
    <w:rsid w:val="00D275B1"/>
    <w:rsid w:val="00D27E11"/>
    <w:rsid w:val="00D30946"/>
    <w:rsid w:val="00D31F74"/>
    <w:rsid w:val="00D327C7"/>
    <w:rsid w:val="00D33442"/>
    <w:rsid w:val="00D337CA"/>
    <w:rsid w:val="00D33D87"/>
    <w:rsid w:val="00D33EDA"/>
    <w:rsid w:val="00D34234"/>
    <w:rsid w:val="00D343A1"/>
    <w:rsid w:val="00D344D0"/>
    <w:rsid w:val="00D34A1D"/>
    <w:rsid w:val="00D34BA3"/>
    <w:rsid w:val="00D35F19"/>
    <w:rsid w:val="00D361D7"/>
    <w:rsid w:val="00D37745"/>
    <w:rsid w:val="00D37952"/>
    <w:rsid w:val="00D4073B"/>
    <w:rsid w:val="00D4087E"/>
    <w:rsid w:val="00D40A7C"/>
    <w:rsid w:val="00D414C0"/>
    <w:rsid w:val="00D417E8"/>
    <w:rsid w:val="00D42192"/>
    <w:rsid w:val="00D4220A"/>
    <w:rsid w:val="00D4287B"/>
    <w:rsid w:val="00D4369C"/>
    <w:rsid w:val="00D44E96"/>
    <w:rsid w:val="00D4574F"/>
    <w:rsid w:val="00D4589E"/>
    <w:rsid w:val="00D459B2"/>
    <w:rsid w:val="00D45B7A"/>
    <w:rsid w:val="00D460A4"/>
    <w:rsid w:val="00D46101"/>
    <w:rsid w:val="00D469F5"/>
    <w:rsid w:val="00D4713A"/>
    <w:rsid w:val="00D5043D"/>
    <w:rsid w:val="00D514B6"/>
    <w:rsid w:val="00D514E5"/>
    <w:rsid w:val="00D5174F"/>
    <w:rsid w:val="00D5188A"/>
    <w:rsid w:val="00D522AB"/>
    <w:rsid w:val="00D522E0"/>
    <w:rsid w:val="00D525FB"/>
    <w:rsid w:val="00D52CE1"/>
    <w:rsid w:val="00D530CC"/>
    <w:rsid w:val="00D533C7"/>
    <w:rsid w:val="00D54845"/>
    <w:rsid w:val="00D551FD"/>
    <w:rsid w:val="00D55344"/>
    <w:rsid w:val="00D55732"/>
    <w:rsid w:val="00D55AED"/>
    <w:rsid w:val="00D55C55"/>
    <w:rsid w:val="00D55EBC"/>
    <w:rsid w:val="00D56012"/>
    <w:rsid w:val="00D56519"/>
    <w:rsid w:val="00D56DAB"/>
    <w:rsid w:val="00D57480"/>
    <w:rsid w:val="00D578B8"/>
    <w:rsid w:val="00D5792B"/>
    <w:rsid w:val="00D57A8B"/>
    <w:rsid w:val="00D57AEA"/>
    <w:rsid w:val="00D57DF8"/>
    <w:rsid w:val="00D601E8"/>
    <w:rsid w:val="00D60C13"/>
    <w:rsid w:val="00D60D68"/>
    <w:rsid w:val="00D61633"/>
    <w:rsid w:val="00D6238C"/>
    <w:rsid w:val="00D6295C"/>
    <w:rsid w:val="00D634C5"/>
    <w:rsid w:val="00D635CA"/>
    <w:rsid w:val="00D6469D"/>
    <w:rsid w:val="00D648AA"/>
    <w:rsid w:val="00D650F9"/>
    <w:rsid w:val="00D658D3"/>
    <w:rsid w:val="00D6590C"/>
    <w:rsid w:val="00D65A5D"/>
    <w:rsid w:val="00D67648"/>
    <w:rsid w:val="00D6791C"/>
    <w:rsid w:val="00D67B3E"/>
    <w:rsid w:val="00D67F1C"/>
    <w:rsid w:val="00D706DC"/>
    <w:rsid w:val="00D70732"/>
    <w:rsid w:val="00D70E3A"/>
    <w:rsid w:val="00D710B2"/>
    <w:rsid w:val="00D71673"/>
    <w:rsid w:val="00D718FB"/>
    <w:rsid w:val="00D71AD7"/>
    <w:rsid w:val="00D71B15"/>
    <w:rsid w:val="00D71DE9"/>
    <w:rsid w:val="00D728EA"/>
    <w:rsid w:val="00D72C7E"/>
    <w:rsid w:val="00D72E3D"/>
    <w:rsid w:val="00D73299"/>
    <w:rsid w:val="00D7393B"/>
    <w:rsid w:val="00D73B67"/>
    <w:rsid w:val="00D741B7"/>
    <w:rsid w:val="00D74662"/>
    <w:rsid w:val="00D74F20"/>
    <w:rsid w:val="00D75926"/>
    <w:rsid w:val="00D7621E"/>
    <w:rsid w:val="00D762F3"/>
    <w:rsid w:val="00D800C8"/>
    <w:rsid w:val="00D806CD"/>
    <w:rsid w:val="00D80846"/>
    <w:rsid w:val="00D80892"/>
    <w:rsid w:val="00D80CF8"/>
    <w:rsid w:val="00D8119A"/>
    <w:rsid w:val="00D81473"/>
    <w:rsid w:val="00D81D65"/>
    <w:rsid w:val="00D82972"/>
    <w:rsid w:val="00D82DCB"/>
    <w:rsid w:val="00D82F4A"/>
    <w:rsid w:val="00D834AB"/>
    <w:rsid w:val="00D83601"/>
    <w:rsid w:val="00D839F3"/>
    <w:rsid w:val="00D83C7D"/>
    <w:rsid w:val="00D83CBC"/>
    <w:rsid w:val="00D84586"/>
    <w:rsid w:val="00D853D9"/>
    <w:rsid w:val="00D85637"/>
    <w:rsid w:val="00D85D99"/>
    <w:rsid w:val="00D85DD4"/>
    <w:rsid w:val="00D85E1D"/>
    <w:rsid w:val="00D85EB3"/>
    <w:rsid w:val="00D869F2"/>
    <w:rsid w:val="00D86D0D"/>
    <w:rsid w:val="00D875E1"/>
    <w:rsid w:val="00D879A1"/>
    <w:rsid w:val="00D90721"/>
    <w:rsid w:val="00D908BA"/>
    <w:rsid w:val="00D9125E"/>
    <w:rsid w:val="00D9144E"/>
    <w:rsid w:val="00D91878"/>
    <w:rsid w:val="00D9190E"/>
    <w:rsid w:val="00D920AF"/>
    <w:rsid w:val="00D9211A"/>
    <w:rsid w:val="00D921BC"/>
    <w:rsid w:val="00D9290D"/>
    <w:rsid w:val="00D92E60"/>
    <w:rsid w:val="00D93052"/>
    <w:rsid w:val="00D934C6"/>
    <w:rsid w:val="00D9361F"/>
    <w:rsid w:val="00D93B78"/>
    <w:rsid w:val="00D93CF4"/>
    <w:rsid w:val="00D953F6"/>
    <w:rsid w:val="00D95446"/>
    <w:rsid w:val="00D961F9"/>
    <w:rsid w:val="00D96560"/>
    <w:rsid w:val="00D96CA1"/>
    <w:rsid w:val="00D97844"/>
    <w:rsid w:val="00D979E1"/>
    <w:rsid w:val="00D97BFE"/>
    <w:rsid w:val="00D97E3E"/>
    <w:rsid w:val="00DA0646"/>
    <w:rsid w:val="00DA0888"/>
    <w:rsid w:val="00DA0A6B"/>
    <w:rsid w:val="00DA0CBE"/>
    <w:rsid w:val="00DA0D5A"/>
    <w:rsid w:val="00DA0E25"/>
    <w:rsid w:val="00DA1EB9"/>
    <w:rsid w:val="00DA1ED4"/>
    <w:rsid w:val="00DA2186"/>
    <w:rsid w:val="00DA21D3"/>
    <w:rsid w:val="00DA27E6"/>
    <w:rsid w:val="00DA2992"/>
    <w:rsid w:val="00DA2EA6"/>
    <w:rsid w:val="00DA304F"/>
    <w:rsid w:val="00DA3B52"/>
    <w:rsid w:val="00DA40B1"/>
    <w:rsid w:val="00DA4374"/>
    <w:rsid w:val="00DA570E"/>
    <w:rsid w:val="00DA5BDD"/>
    <w:rsid w:val="00DA5DE8"/>
    <w:rsid w:val="00DA7815"/>
    <w:rsid w:val="00DA796E"/>
    <w:rsid w:val="00DA7992"/>
    <w:rsid w:val="00DA7A78"/>
    <w:rsid w:val="00DA7A9A"/>
    <w:rsid w:val="00DA7BF1"/>
    <w:rsid w:val="00DB0462"/>
    <w:rsid w:val="00DB0488"/>
    <w:rsid w:val="00DB04D4"/>
    <w:rsid w:val="00DB188F"/>
    <w:rsid w:val="00DB1C5D"/>
    <w:rsid w:val="00DB20D3"/>
    <w:rsid w:val="00DB252F"/>
    <w:rsid w:val="00DB2987"/>
    <w:rsid w:val="00DB3766"/>
    <w:rsid w:val="00DB3D4B"/>
    <w:rsid w:val="00DB3F9C"/>
    <w:rsid w:val="00DB45E5"/>
    <w:rsid w:val="00DB46E0"/>
    <w:rsid w:val="00DB4F85"/>
    <w:rsid w:val="00DB59AC"/>
    <w:rsid w:val="00DB5BEA"/>
    <w:rsid w:val="00DB5E1E"/>
    <w:rsid w:val="00DB63CE"/>
    <w:rsid w:val="00DB66E8"/>
    <w:rsid w:val="00DB6BD9"/>
    <w:rsid w:val="00DB7830"/>
    <w:rsid w:val="00DB790A"/>
    <w:rsid w:val="00DC03E1"/>
    <w:rsid w:val="00DC1403"/>
    <w:rsid w:val="00DC15B5"/>
    <w:rsid w:val="00DC1AB6"/>
    <w:rsid w:val="00DC229C"/>
    <w:rsid w:val="00DC26A7"/>
    <w:rsid w:val="00DC2DD6"/>
    <w:rsid w:val="00DC349E"/>
    <w:rsid w:val="00DC3651"/>
    <w:rsid w:val="00DC3A20"/>
    <w:rsid w:val="00DC41B3"/>
    <w:rsid w:val="00DC46D2"/>
    <w:rsid w:val="00DC4DB7"/>
    <w:rsid w:val="00DC5ABD"/>
    <w:rsid w:val="00DC6518"/>
    <w:rsid w:val="00DC6D8A"/>
    <w:rsid w:val="00DC7421"/>
    <w:rsid w:val="00DC7777"/>
    <w:rsid w:val="00DC7C28"/>
    <w:rsid w:val="00DD0323"/>
    <w:rsid w:val="00DD09E1"/>
    <w:rsid w:val="00DD1598"/>
    <w:rsid w:val="00DD1D06"/>
    <w:rsid w:val="00DD2272"/>
    <w:rsid w:val="00DD2B1A"/>
    <w:rsid w:val="00DD3D14"/>
    <w:rsid w:val="00DD3D28"/>
    <w:rsid w:val="00DD3D86"/>
    <w:rsid w:val="00DD3EB5"/>
    <w:rsid w:val="00DD436E"/>
    <w:rsid w:val="00DD4F2A"/>
    <w:rsid w:val="00DD5533"/>
    <w:rsid w:val="00DD5981"/>
    <w:rsid w:val="00DD59C7"/>
    <w:rsid w:val="00DD603F"/>
    <w:rsid w:val="00DD63FE"/>
    <w:rsid w:val="00DD6E28"/>
    <w:rsid w:val="00DD71F4"/>
    <w:rsid w:val="00DD72A8"/>
    <w:rsid w:val="00DD7703"/>
    <w:rsid w:val="00DD7F19"/>
    <w:rsid w:val="00DE0291"/>
    <w:rsid w:val="00DE0623"/>
    <w:rsid w:val="00DE07EB"/>
    <w:rsid w:val="00DE0E6C"/>
    <w:rsid w:val="00DE156D"/>
    <w:rsid w:val="00DE253D"/>
    <w:rsid w:val="00DE2556"/>
    <w:rsid w:val="00DE2C2F"/>
    <w:rsid w:val="00DE2DEC"/>
    <w:rsid w:val="00DE3632"/>
    <w:rsid w:val="00DE3699"/>
    <w:rsid w:val="00DE39B4"/>
    <w:rsid w:val="00DE40E1"/>
    <w:rsid w:val="00DE4301"/>
    <w:rsid w:val="00DE43CB"/>
    <w:rsid w:val="00DE4B30"/>
    <w:rsid w:val="00DE4F19"/>
    <w:rsid w:val="00DE5150"/>
    <w:rsid w:val="00DE539D"/>
    <w:rsid w:val="00DE5D61"/>
    <w:rsid w:val="00DE5E64"/>
    <w:rsid w:val="00DE629C"/>
    <w:rsid w:val="00DE6650"/>
    <w:rsid w:val="00DE6EBF"/>
    <w:rsid w:val="00DF0484"/>
    <w:rsid w:val="00DF090F"/>
    <w:rsid w:val="00DF0982"/>
    <w:rsid w:val="00DF0CD1"/>
    <w:rsid w:val="00DF111E"/>
    <w:rsid w:val="00DF2619"/>
    <w:rsid w:val="00DF2740"/>
    <w:rsid w:val="00DF2C98"/>
    <w:rsid w:val="00DF2F1F"/>
    <w:rsid w:val="00DF4032"/>
    <w:rsid w:val="00DF4BC4"/>
    <w:rsid w:val="00DF5379"/>
    <w:rsid w:val="00DF5B94"/>
    <w:rsid w:val="00DF5C3A"/>
    <w:rsid w:val="00DF5C6F"/>
    <w:rsid w:val="00DF632B"/>
    <w:rsid w:val="00DF69EE"/>
    <w:rsid w:val="00DF6A72"/>
    <w:rsid w:val="00DF74D1"/>
    <w:rsid w:val="00DF7C82"/>
    <w:rsid w:val="00E005FC"/>
    <w:rsid w:val="00E00A95"/>
    <w:rsid w:val="00E00B95"/>
    <w:rsid w:val="00E00E88"/>
    <w:rsid w:val="00E01095"/>
    <w:rsid w:val="00E01459"/>
    <w:rsid w:val="00E023A0"/>
    <w:rsid w:val="00E0258A"/>
    <w:rsid w:val="00E03591"/>
    <w:rsid w:val="00E036AD"/>
    <w:rsid w:val="00E04163"/>
    <w:rsid w:val="00E0433D"/>
    <w:rsid w:val="00E04569"/>
    <w:rsid w:val="00E04981"/>
    <w:rsid w:val="00E04E83"/>
    <w:rsid w:val="00E058E2"/>
    <w:rsid w:val="00E05DE6"/>
    <w:rsid w:val="00E05EAB"/>
    <w:rsid w:val="00E06253"/>
    <w:rsid w:val="00E0689A"/>
    <w:rsid w:val="00E06D86"/>
    <w:rsid w:val="00E07774"/>
    <w:rsid w:val="00E07778"/>
    <w:rsid w:val="00E10099"/>
    <w:rsid w:val="00E1057F"/>
    <w:rsid w:val="00E11764"/>
    <w:rsid w:val="00E12472"/>
    <w:rsid w:val="00E126FF"/>
    <w:rsid w:val="00E13458"/>
    <w:rsid w:val="00E140DC"/>
    <w:rsid w:val="00E141BC"/>
    <w:rsid w:val="00E143EA"/>
    <w:rsid w:val="00E1499E"/>
    <w:rsid w:val="00E14C45"/>
    <w:rsid w:val="00E14D22"/>
    <w:rsid w:val="00E15128"/>
    <w:rsid w:val="00E15E28"/>
    <w:rsid w:val="00E16211"/>
    <w:rsid w:val="00E1650B"/>
    <w:rsid w:val="00E16CBA"/>
    <w:rsid w:val="00E173D1"/>
    <w:rsid w:val="00E175B5"/>
    <w:rsid w:val="00E17887"/>
    <w:rsid w:val="00E17D0E"/>
    <w:rsid w:val="00E17EA1"/>
    <w:rsid w:val="00E20142"/>
    <w:rsid w:val="00E20999"/>
    <w:rsid w:val="00E20A59"/>
    <w:rsid w:val="00E210C5"/>
    <w:rsid w:val="00E212CA"/>
    <w:rsid w:val="00E217A0"/>
    <w:rsid w:val="00E21939"/>
    <w:rsid w:val="00E21CCF"/>
    <w:rsid w:val="00E2220E"/>
    <w:rsid w:val="00E229E3"/>
    <w:rsid w:val="00E22E5D"/>
    <w:rsid w:val="00E23011"/>
    <w:rsid w:val="00E23123"/>
    <w:rsid w:val="00E24913"/>
    <w:rsid w:val="00E24F6E"/>
    <w:rsid w:val="00E2509C"/>
    <w:rsid w:val="00E252CE"/>
    <w:rsid w:val="00E252D0"/>
    <w:rsid w:val="00E2536B"/>
    <w:rsid w:val="00E25B53"/>
    <w:rsid w:val="00E26506"/>
    <w:rsid w:val="00E267DB"/>
    <w:rsid w:val="00E26EB7"/>
    <w:rsid w:val="00E271E9"/>
    <w:rsid w:val="00E272E6"/>
    <w:rsid w:val="00E2799E"/>
    <w:rsid w:val="00E27AC7"/>
    <w:rsid w:val="00E27D3E"/>
    <w:rsid w:val="00E27F4F"/>
    <w:rsid w:val="00E27F51"/>
    <w:rsid w:val="00E306A1"/>
    <w:rsid w:val="00E3088D"/>
    <w:rsid w:val="00E30B25"/>
    <w:rsid w:val="00E30B8F"/>
    <w:rsid w:val="00E30E77"/>
    <w:rsid w:val="00E3289F"/>
    <w:rsid w:val="00E32CAF"/>
    <w:rsid w:val="00E333C8"/>
    <w:rsid w:val="00E3346B"/>
    <w:rsid w:val="00E33A2A"/>
    <w:rsid w:val="00E33BCA"/>
    <w:rsid w:val="00E3432F"/>
    <w:rsid w:val="00E34983"/>
    <w:rsid w:val="00E3556D"/>
    <w:rsid w:val="00E358A6"/>
    <w:rsid w:val="00E359F4"/>
    <w:rsid w:val="00E365F7"/>
    <w:rsid w:val="00E36BF4"/>
    <w:rsid w:val="00E37EB9"/>
    <w:rsid w:val="00E37FF5"/>
    <w:rsid w:val="00E40775"/>
    <w:rsid w:val="00E40A07"/>
    <w:rsid w:val="00E40D4B"/>
    <w:rsid w:val="00E40FA9"/>
    <w:rsid w:val="00E410C6"/>
    <w:rsid w:val="00E41774"/>
    <w:rsid w:val="00E41BC3"/>
    <w:rsid w:val="00E41BFC"/>
    <w:rsid w:val="00E426E9"/>
    <w:rsid w:val="00E430D8"/>
    <w:rsid w:val="00E4336F"/>
    <w:rsid w:val="00E4348B"/>
    <w:rsid w:val="00E437DE"/>
    <w:rsid w:val="00E441F4"/>
    <w:rsid w:val="00E44390"/>
    <w:rsid w:val="00E4480B"/>
    <w:rsid w:val="00E44ABC"/>
    <w:rsid w:val="00E44C82"/>
    <w:rsid w:val="00E44E70"/>
    <w:rsid w:val="00E461B6"/>
    <w:rsid w:val="00E4623C"/>
    <w:rsid w:val="00E46344"/>
    <w:rsid w:val="00E4642F"/>
    <w:rsid w:val="00E465CA"/>
    <w:rsid w:val="00E46622"/>
    <w:rsid w:val="00E46DDB"/>
    <w:rsid w:val="00E470AD"/>
    <w:rsid w:val="00E47876"/>
    <w:rsid w:val="00E47CA2"/>
    <w:rsid w:val="00E47EB6"/>
    <w:rsid w:val="00E50467"/>
    <w:rsid w:val="00E50980"/>
    <w:rsid w:val="00E50E3D"/>
    <w:rsid w:val="00E51F9B"/>
    <w:rsid w:val="00E52041"/>
    <w:rsid w:val="00E527D4"/>
    <w:rsid w:val="00E52937"/>
    <w:rsid w:val="00E53157"/>
    <w:rsid w:val="00E53483"/>
    <w:rsid w:val="00E534C3"/>
    <w:rsid w:val="00E53500"/>
    <w:rsid w:val="00E53FF7"/>
    <w:rsid w:val="00E547AA"/>
    <w:rsid w:val="00E54BF2"/>
    <w:rsid w:val="00E55A5B"/>
    <w:rsid w:val="00E55ECF"/>
    <w:rsid w:val="00E56456"/>
    <w:rsid w:val="00E564FB"/>
    <w:rsid w:val="00E56C29"/>
    <w:rsid w:val="00E56C9A"/>
    <w:rsid w:val="00E57624"/>
    <w:rsid w:val="00E5778C"/>
    <w:rsid w:val="00E578BD"/>
    <w:rsid w:val="00E579E7"/>
    <w:rsid w:val="00E57C7D"/>
    <w:rsid w:val="00E6034D"/>
    <w:rsid w:val="00E60D3F"/>
    <w:rsid w:val="00E60FB0"/>
    <w:rsid w:val="00E612F9"/>
    <w:rsid w:val="00E613B4"/>
    <w:rsid w:val="00E613C6"/>
    <w:rsid w:val="00E61483"/>
    <w:rsid w:val="00E62983"/>
    <w:rsid w:val="00E62C65"/>
    <w:rsid w:val="00E63064"/>
    <w:rsid w:val="00E64442"/>
    <w:rsid w:val="00E644EA"/>
    <w:rsid w:val="00E6475F"/>
    <w:rsid w:val="00E647F4"/>
    <w:rsid w:val="00E64B7C"/>
    <w:rsid w:val="00E64E33"/>
    <w:rsid w:val="00E65C4A"/>
    <w:rsid w:val="00E65FED"/>
    <w:rsid w:val="00E6617D"/>
    <w:rsid w:val="00E66468"/>
    <w:rsid w:val="00E66484"/>
    <w:rsid w:val="00E668B9"/>
    <w:rsid w:val="00E6699C"/>
    <w:rsid w:val="00E66CB1"/>
    <w:rsid w:val="00E6736A"/>
    <w:rsid w:val="00E676C0"/>
    <w:rsid w:val="00E67B5D"/>
    <w:rsid w:val="00E67D63"/>
    <w:rsid w:val="00E67F57"/>
    <w:rsid w:val="00E70123"/>
    <w:rsid w:val="00E7020C"/>
    <w:rsid w:val="00E70430"/>
    <w:rsid w:val="00E7075B"/>
    <w:rsid w:val="00E70946"/>
    <w:rsid w:val="00E70EDE"/>
    <w:rsid w:val="00E7161C"/>
    <w:rsid w:val="00E718D0"/>
    <w:rsid w:val="00E71986"/>
    <w:rsid w:val="00E72D78"/>
    <w:rsid w:val="00E734EF"/>
    <w:rsid w:val="00E73E00"/>
    <w:rsid w:val="00E7478C"/>
    <w:rsid w:val="00E74979"/>
    <w:rsid w:val="00E74B1E"/>
    <w:rsid w:val="00E7502F"/>
    <w:rsid w:val="00E75480"/>
    <w:rsid w:val="00E75D57"/>
    <w:rsid w:val="00E7657A"/>
    <w:rsid w:val="00E7671A"/>
    <w:rsid w:val="00E76BD4"/>
    <w:rsid w:val="00E76D5E"/>
    <w:rsid w:val="00E76F55"/>
    <w:rsid w:val="00E771F8"/>
    <w:rsid w:val="00E775EB"/>
    <w:rsid w:val="00E8044D"/>
    <w:rsid w:val="00E806FD"/>
    <w:rsid w:val="00E80704"/>
    <w:rsid w:val="00E81024"/>
    <w:rsid w:val="00E81442"/>
    <w:rsid w:val="00E81632"/>
    <w:rsid w:val="00E82051"/>
    <w:rsid w:val="00E820D2"/>
    <w:rsid w:val="00E828A9"/>
    <w:rsid w:val="00E82F6F"/>
    <w:rsid w:val="00E8427F"/>
    <w:rsid w:val="00E84CB8"/>
    <w:rsid w:val="00E85641"/>
    <w:rsid w:val="00E85933"/>
    <w:rsid w:val="00E85B1A"/>
    <w:rsid w:val="00E86944"/>
    <w:rsid w:val="00E86DB6"/>
    <w:rsid w:val="00E86DD8"/>
    <w:rsid w:val="00E87317"/>
    <w:rsid w:val="00E9044F"/>
    <w:rsid w:val="00E9053B"/>
    <w:rsid w:val="00E90EF4"/>
    <w:rsid w:val="00E90F3D"/>
    <w:rsid w:val="00E91AAF"/>
    <w:rsid w:val="00E91DEA"/>
    <w:rsid w:val="00E92277"/>
    <w:rsid w:val="00E92B10"/>
    <w:rsid w:val="00E93104"/>
    <w:rsid w:val="00E9334F"/>
    <w:rsid w:val="00E934E8"/>
    <w:rsid w:val="00E93743"/>
    <w:rsid w:val="00E93850"/>
    <w:rsid w:val="00E940BE"/>
    <w:rsid w:val="00E94AE1"/>
    <w:rsid w:val="00E94EFC"/>
    <w:rsid w:val="00E954DF"/>
    <w:rsid w:val="00E96020"/>
    <w:rsid w:val="00E9728F"/>
    <w:rsid w:val="00E97437"/>
    <w:rsid w:val="00E97790"/>
    <w:rsid w:val="00EA01F2"/>
    <w:rsid w:val="00EA064E"/>
    <w:rsid w:val="00EA146F"/>
    <w:rsid w:val="00EA18EB"/>
    <w:rsid w:val="00EA1922"/>
    <w:rsid w:val="00EA1BDB"/>
    <w:rsid w:val="00EA1BE5"/>
    <w:rsid w:val="00EA1F4C"/>
    <w:rsid w:val="00EA35B3"/>
    <w:rsid w:val="00EA3ECC"/>
    <w:rsid w:val="00EA3FC9"/>
    <w:rsid w:val="00EA403A"/>
    <w:rsid w:val="00EA4071"/>
    <w:rsid w:val="00EA4C75"/>
    <w:rsid w:val="00EA5884"/>
    <w:rsid w:val="00EA5FEE"/>
    <w:rsid w:val="00EA6151"/>
    <w:rsid w:val="00EA65A0"/>
    <w:rsid w:val="00EB01B2"/>
    <w:rsid w:val="00EB027F"/>
    <w:rsid w:val="00EB061A"/>
    <w:rsid w:val="00EB07A1"/>
    <w:rsid w:val="00EB1448"/>
    <w:rsid w:val="00EB1EFD"/>
    <w:rsid w:val="00EB21D2"/>
    <w:rsid w:val="00EB2C9D"/>
    <w:rsid w:val="00EB2D59"/>
    <w:rsid w:val="00EB2F3A"/>
    <w:rsid w:val="00EB3C0B"/>
    <w:rsid w:val="00EB3E66"/>
    <w:rsid w:val="00EB40E0"/>
    <w:rsid w:val="00EB50D0"/>
    <w:rsid w:val="00EB540B"/>
    <w:rsid w:val="00EB54BD"/>
    <w:rsid w:val="00EB5AA7"/>
    <w:rsid w:val="00EB61E6"/>
    <w:rsid w:val="00EB63A8"/>
    <w:rsid w:val="00EB6426"/>
    <w:rsid w:val="00EB64FE"/>
    <w:rsid w:val="00EB67AE"/>
    <w:rsid w:val="00EB6F15"/>
    <w:rsid w:val="00EB7076"/>
    <w:rsid w:val="00EB7221"/>
    <w:rsid w:val="00EB79A7"/>
    <w:rsid w:val="00EC03D1"/>
    <w:rsid w:val="00EC0D87"/>
    <w:rsid w:val="00EC0DAD"/>
    <w:rsid w:val="00EC10D5"/>
    <w:rsid w:val="00EC1333"/>
    <w:rsid w:val="00EC21EF"/>
    <w:rsid w:val="00EC2E3B"/>
    <w:rsid w:val="00EC306B"/>
    <w:rsid w:val="00EC3742"/>
    <w:rsid w:val="00EC374E"/>
    <w:rsid w:val="00EC3B8D"/>
    <w:rsid w:val="00EC3F47"/>
    <w:rsid w:val="00EC54D3"/>
    <w:rsid w:val="00EC65BD"/>
    <w:rsid w:val="00EC6F66"/>
    <w:rsid w:val="00EC7623"/>
    <w:rsid w:val="00EC7C65"/>
    <w:rsid w:val="00ED0D3D"/>
    <w:rsid w:val="00ED1706"/>
    <w:rsid w:val="00ED1A75"/>
    <w:rsid w:val="00ED23DA"/>
    <w:rsid w:val="00ED242F"/>
    <w:rsid w:val="00ED2809"/>
    <w:rsid w:val="00ED28CB"/>
    <w:rsid w:val="00ED2D52"/>
    <w:rsid w:val="00ED370F"/>
    <w:rsid w:val="00ED3751"/>
    <w:rsid w:val="00ED48A5"/>
    <w:rsid w:val="00ED4A8C"/>
    <w:rsid w:val="00ED4E46"/>
    <w:rsid w:val="00ED5451"/>
    <w:rsid w:val="00ED5A73"/>
    <w:rsid w:val="00ED5B0A"/>
    <w:rsid w:val="00ED6323"/>
    <w:rsid w:val="00ED63B4"/>
    <w:rsid w:val="00ED701C"/>
    <w:rsid w:val="00ED7654"/>
    <w:rsid w:val="00EE0020"/>
    <w:rsid w:val="00EE0500"/>
    <w:rsid w:val="00EE0D66"/>
    <w:rsid w:val="00EE12B9"/>
    <w:rsid w:val="00EE12F4"/>
    <w:rsid w:val="00EE131B"/>
    <w:rsid w:val="00EE1BEA"/>
    <w:rsid w:val="00EE2239"/>
    <w:rsid w:val="00EE26C2"/>
    <w:rsid w:val="00EE28B0"/>
    <w:rsid w:val="00EE3000"/>
    <w:rsid w:val="00EE3080"/>
    <w:rsid w:val="00EE3287"/>
    <w:rsid w:val="00EE370D"/>
    <w:rsid w:val="00EE43D3"/>
    <w:rsid w:val="00EE4663"/>
    <w:rsid w:val="00EE497B"/>
    <w:rsid w:val="00EE4E57"/>
    <w:rsid w:val="00EE5640"/>
    <w:rsid w:val="00EE5ED8"/>
    <w:rsid w:val="00EE5F68"/>
    <w:rsid w:val="00EE6071"/>
    <w:rsid w:val="00EE6D3D"/>
    <w:rsid w:val="00EE7108"/>
    <w:rsid w:val="00EE7543"/>
    <w:rsid w:val="00EE7925"/>
    <w:rsid w:val="00EE7D1C"/>
    <w:rsid w:val="00EF003B"/>
    <w:rsid w:val="00EF056C"/>
    <w:rsid w:val="00EF0AB7"/>
    <w:rsid w:val="00EF179F"/>
    <w:rsid w:val="00EF1EAC"/>
    <w:rsid w:val="00EF1F4B"/>
    <w:rsid w:val="00EF1F7B"/>
    <w:rsid w:val="00EF338A"/>
    <w:rsid w:val="00EF3E68"/>
    <w:rsid w:val="00EF467F"/>
    <w:rsid w:val="00EF5416"/>
    <w:rsid w:val="00EF599C"/>
    <w:rsid w:val="00EF60CB"/>
    <w:rsid w:val="00EF6286"/>
    <w:rsid w:val="00EF710A"/>
    <w:rsid w:val="00EF7468"/>
    <w:rsid w:val="00EF74E8"/>
    <w:rsid w:val="00EF7BA2"/>
    <w:rsid w:val="00F0061B"/>
    <w:rsid w:val="00F00A9B"/>
    <w:rsid w:val="00F00C11"/>
    <w:rsid w:val="00F00CE7"/>
    <w:rsid w:val="00F00D66"/>
    <w:rsid w:val="00F0140F"/>
    <w:rsid w:val="00F014D1"/>
    <w:rsid w:val="00F01C30"/>
    <w:rsid w:val="00F0206E"/>
    <w:rsid w:val="00F022E1"/>
    <w:rsid w:val="00F02AC6"/>
    <w:rsid w:val="00F030F9"/>
    <w:rsid w:val="00F037A7"/>
    <w:rsid w:val="00F039FA"/>
    <w:rsid w:val="00F03CAF"/>
    <w:rsid w:val="00F03F94"/>
    <w:rsid w:val="00F04012"/>
    <w:rsid w:val="00F04194"/>
    <w:rsid w:val="00F05789"/>
    <w:rsid w:val="00F067C5"/>
    <w:rsid w:val="00F06877"/>
    <w:rsid w:val="00F06B8D"/>
    <w:rsid w:val="00F06DF9"/>
    <w:rsid w:val="00F06F24"/>
    <w:rsid w:val="00F071E2"/>
    <w:rsid w:val="00F07396"/>
    <w:rsid w:val="00F07506"/>
    <w:rsid w:val="00F07704"/>
    <w:rsid w:val="00F1001A"/>
    <w:rsid w:val="00F10478"/>
    <w:rsid w:val="00F10DE7"/>
    <w:rsid w:val="00F114A7"/>
    <w:rsid w:val="00F116E7"/>
    <w:rsid w:val="00F118CC"/>
    <w:rsid w:val="00F11AEF"/>
    <w:rsid w:val="00F11FC4"/>
    <w:rsid w:val="00F12C72"/>
    <w:rsid w:val="00F12D9A"/>
    <w:rsid w:val="00F130F5"/>
    <w:rsid w:val="00F13467"/>
    <w:rsid w:val="00F13B1B"/>
    <w:rsid w:val="00F144BB"/>
    <w:rsid w:val="00F14B51"/>
    <w:rsid w:val="00F14B8D"/>
    <w:rsid w:val="00F14C35"/>
    <w:rsid w:val="00F152DC"/>
    <w:rsid w:val="00F1579A"/>
    <w:rsid w:val="00F15FFF"/>
    <w:rsid w:val="00F16834"/>
    <w:rsid w:val="00F16C4A"/>
    <w:rsid w:val="00F172F5"/>
    <w:rsid w:val="00F174DE"/>
    <w:rsid w:val="00F178F1"/>
    <w:rsid w:val="00F17908"/>
    <w:rsid w:val="00F17D19"/>
    <w:rsid w:val="00F207F0"/>
    <w:rsid w:val="00F21876"/>
    <w:rsid w:val="00F21CB1"/>
    <w:rsid w:val="00F22B8C"/>
    <w:rsid w:val="00F23748"/>
    <w:rsid w:val="00F240B4"/>
    <w:rsid w:val="00F24B41"/>
    <w:rsid w:val="00F24E62"/>
    <w:rsid w:val="00F25083"/>
    <w:rsid w:val="00F25A84"/>
    <w:rsid w:val="00F25BEF"/>
    <w:rsid w:val="00F268E9"/>
    <w:rsid w:val="00F27542"/>
    <w:rsid w:val="00F278EC"/>
    <w:rsid w:val="00F27C98"/>
    <w:rsid w:val="00F27E30"/>
    <w:rsid w:val="00F27EB8"/>
    <w:rsid w:val="00F27F86"/>
    <w:rsid w:val="00F3022C"/>
    <w:rsid w:val="00F30488"/>
    <w:rsid w:val="00F305E3"/>
    <w:rsid w:val="00F30CF8"/>
    <w:rsid w:val="00F31036"/>
    <w:rsid w:val="00F31165"/>
    <w:rsid w:val="00F313BC"/>
    <w:rsid w:val="00F3143E"/>
    <w:rsid w:val="00F31800"/>
    <w:rsid w:val="00F31F02"/>
    <w:rsid w:val="00F32193"/>
    <w:rsid w:val="00F323E2"/>
    <w:rsid w:val="00F3289C"/>
    <w:rsid w:val="00F32A28"/>
    <w:rsid w:val="00F3325E"/>
    <w:rsid w:val="00F3328A"/>
    <w:rsid w:val="00F3351C"/>
    <w:rsid w:val="00F3471A"/>
    <w:rsid w:val="00F3480E"/>
    <w:rsid w:val="00F349BE"/>
    <w:rsid w:val="00F34B1D"/>
    <w:rsid w:val="00F34D7D"/>
    <w:rsid w:val="00F34EC1"/>
    <w:rsid w:val="00F35E23"/>
    <w:rsid w:val="00F36115"/>
    <w:rsid w:val="00F36AAB"/>
    <w:rsid w:val="00F36DDE"/>
    <w:rsid w:val="00F3760E"/>
    <w:rsid w:val="00F37738"/>
    <w:rsid w:val="00F377AD"/>
    <w:rsid w:val="00F377BC"/>
    <w:rsid w:val="00F37A97"/>
    <w:rsid w:val="00F37CA3"/>
    <w:rsid w:val="00F40D22"/>
    <w:rsid w:val="00F40E7C"/>
    <w:rsid w:val="00F41476"/>
    <w:rsid w:val="00F41AC7"/>
    <w:rsid w:val="00F41C01"/>
    <w:rsid w:val="00F4246C"/>
    <w:rsid w:val="00F42587"/>
    <w:rsid w:val="00F42F24"/>
    <w:rsid w:val="00F431E1"/>
    <w:rsid w:val="00F431F2"/>
    <w:rsid w:val="00F436E7"/>
    <w:rsid w:val="00F43D5E"/>
    <w:rsid w:val="00F44743"/>
    <w:rsid w:val="00F449CB"/>
    <w:rsid w:val="00F449F0"/>
    <w:rsid w:val="00F44E23"/>
    <w:rsid w:val="00F44FF6"/>
    <w:rsid w:val="00F451BE"/>
    <w:rsid w:val="00F45CCA"/>
    <w:rsid w:val="00F45E98"/>
    <w:rsid w:val="00F461C3"/>
    <w:rsid w:val="00F46285"/>
    <w:rsid w:val="00F462EC"/>
    <w:rsid w:val="00F47246"/>
    <w:rsid w:val="00F476CB"/>
    <w:rsid w:val="00F505BA"/>
    <w:rsid w:val="00F506D0"/>
    <w:rsid w:val="00F5072B"/>
    <w:rsid w:val="00F50776"/>
    <w:rsid w:val="00F50794"/>
    <w:rsid w:val="00F50A64"/>
    <w:rsid w:val="00F5139F"/>
    <w:rsid w:val="00F52C8E"/>
    <w:rsid w:val="00F53905"/>
    <w:rsid w:val="00F542E1"/>
    <w:rsid w:val="00F54F2E"/>
    <w:rsid w:val="00F54F3B"/>
    <w:rsid w:val="00F5560F"/>
    <w:rsid w:val="00F5579C"/>
    <w:rsid w:val="00F56118"/>
    <w:rsid w:val="00F56308"/>
    <w:rsid w:val="00F566C0"/>
    <w:rsid w:val="00F56E51"/>
    <w:rsid w:val="00F57235"/>
    <w:rsid w:val="00F572EF"/>
    <w:rsid w:val="00F60387"/>
    <w:rsid w:val="00F604CB"/>
    <w:rsid w:val="00F6058E"/>
    <w:rsid w:val="00F605C0"/>
    <w:rsid w:val="00F6105F"/>
    <w:rsid w:val="00F61DF0"/>
    <w:rsid w:val="00F6246B"/>
    <w:rsid w:val="00F63028"/>
    <w:rsid w:val="00F6314C"/>
    <w:rsid w:val="00F63349"/>
    <w:rsid w:val="00F642E7"/>
    <w:rsid w:val="00F65522"/>
    <w:rsid w:val="00F659B6"/>
    <w:rsid w:val="00F65E9C"/>
    <w:rsid w:val="00F662C0"/>
    <w:rsid w:val="00F663E0"/>
    <w:rsid w:val="00F669DC"/>
    <w:rsid w:val="00F66A2E"/>
    <w:rsid w:val="00F67B47"/>
    <w:rsid w:val="00F7001F"/>
    <w:rsid w:val="00F703FC"/>
    <w:rsid w:val="00F70D58"/>
    <w:rsid w:val="00F711BC"/>
    <w:rsid w:val="00F71370"/>
    <w:rsid w:val="00F71D66"/>
    <w:rsid w:val="00F72C73"/>
    <w:rsid w:val="00F73785"/>
    <w:rsid w:val="00F73E80"/>
    <w:rsid w:val="00F74B6B"/>
    <w:rsid w:val="00F74F99"/>
    <w:rsid w:val="00F7540F"/>
    <w:rsid w:val="00F757D1"/>
    <w:rsid w:val="00F76162"/>
    <w:rsid w:val="00F76620"/>
    <w:rsid w:val="00F76DE1"/>
    <w:rsid w:val="00F7765E"/>
    <w:rsid w:val="00F777CD"/>
    <w:rsid w:val="00F806B6"/>
    <w:rsid w:val="00F80BFF"/>
    <w:rsid w:val="00F811E3"/>
    <w:rsid w:val="00F81423"/>
    <w:rsid w:val="00F82992"/>
    <w:rsid w:val="00F82AD5"/>
    <w:rsid w:val="00F82CAB"/>
    <w:rsid w:val="00F8311C"/>
    <w:rsid w:val="00F8363F"/>
    <w:rsid w:val="00F83880"/>
    <w:rsid w:val="00F83F4B"/>
    <w:rsid w:val="00F8416F"/>
    <w:rsid w:val="00F8501D"/>
    <w:rsid w:val="00F85661"/>
    <w:rsid w:val="00F85E05"/>
    <w:rsid w:val="00F85E69"/>
    <w:rsid w:val="00F85F54"/>
    <w:rsid w:val="00F85F96"/>
    <w:rsid w:val="00F86472"/>
    <w:rsid w:val="00F86654"/>
    <w:rsid w:val="00F867F5"/>
    <w:rsid w:val="00F8724B"/>
    <w:rsid w:val="00F8783C"/>
    <w:rsid w:val="00F90204"/>
    <w:rsid w:val="00F9061C"/>
    <w:rsid w:val="00F90925"/>
    <w:rsid w:val="00F90FB2"/>
    <w:rsid w:val="00F9122D"/>
    <w:rsid w:val="00F9170B"/>
    <w:rsid w:val="00F91D29"/>
    <w:rsid w:val="00F91D71"/>
    <w:rsid w:val="00F924FA"/>
    <w:rsid w:val="00F92A90"/>
    <w:rsid w:val="00F93038"/>
    <w:rsid w:val="00F931A3"/>
    <w:rsid w:val="00F9340C"/>
    <w:rsid w:val="00F936FE"/>
    <w:rsid w:val="00F93CB7"/>
    <w:rsid w:val="00F9416A"/>
    <w:rsid w:val="00F94A1F"/>
    <w:rsid w:val="00F94AA7"/>
    <w:rsid w:val="00F95557"/>
    <w:rsid w:val="00F9567C"/>
    <w:rsid w:val="00F9685F"/>
    <w:rsid w:val="00F974CB"/>
    <w:rsid w:val="00FA0601"/>
    <w:rsid w:val="00FA07BD"/>
    <w:rsid w:val="00FA07CD"/>
    <w:rsid w:val="00FA0A27"/>
    <w:rsid w:val="00FA1AAE"/>
    <w:rsid w:val="00FA264B"/>
    <w:rsid w:val="00FA2E1C"/>
    <w:rsid w:val="00FA3422"/>
    <w:rsid w:val="00FA3599"/>
    <w:rsid w:val="00FA368F"/>
    <w:rsid w:val="00FA3E11"/>
    <w:rsid w:val="00FA4027"/>
    <w:rsid w:val="00FA40EC"/>
    <w:rsid w:val="00FA4371"/>
    <w:rsid w:val="00FA473B"/>
    <w:rsid w:val="00FA51C4"/>
    <w:rsid w:val="00FA55CB"/>
    <w:rsid w:val="00FA649A"/>
    <w:rsid w:val="00FA68DE"/>
    <w:rsid w:val="00FA76B3"/>
    <w:rsid w:val="00FA785B"/>
    <w:rsid w:val="00FA7B8E"/>
    <w:rsid w:val="00FB058B"/>
    <w:rsid w:val="00FB1014"/>
    <w:rsid w:val="00FB12E6"/>
    <w:rsid w:val="00FB1449"/>
    <w:rsid w:val="00FB18BF"/>
    <w:rsid w:val="00FB2215"/>
    <w:rsid w:val="00FB3164"/>
    <w:rsid w:val="00FB3A6E"/>
    <w:rsid w:val="00FB4338"/>
    <w:rsid w:val="00FB459A"/>
    <w:rsid w:val="00FB460E"/>
    <w:rsid w:val="00FB48D9"/>
    <w:rsid w:val="00FB4963"/>
    <w:rsid w:val="00FB517B"/>
    <w:rsid w:val="00FB5310"/>
    <w:rsid w:val="00FB5602"/>
    <w:rsid w:val="00FB5A3A"/>
    <w:rsid w:val="00FB61F0"/>
    <w:rsid w:val="00FB62BA"/>
    <w:rsid w:val="00FB6880"/>
    <w:rsid w:val="00FB6B21"/>
    <w:rsid w:val="00FB6B6A"/>
    <w:rsid w:val="00FB6FC6"/>
    <w:rsid w:val="00FB72C7"/>
    <w:rsid w:val="00FB7723"/>
    <w:rsid w:val="00FB7FA9"/>
    <w:rsid w:val="00FC0049"/>
    <w:rsid w:val="00FC0201"/>
    <w:rsid w:val="00FC0215"/>
    <w:rsid w:val="00FC040C"/>
    <w:rsid w:val="00FC053C"/>
    <w:rsid w:val="00FC0585"/>
    <w:rsid w:val="00FC0794"/>
    <w:rsid w:val="00FC0AE4"/>
    <w:rsid w:val="00FC1160"/>
    <w:rsid w:val="00FC146F"/>
    <w:rsid w:val="00FC159C"/>
    <w:rsid w:val="00FC19E1"/>
    <w:rsid w:val="00FC2122"/>
    <w:rsid w:val="00FC28C7"/>
    <w:rsid w:val="00FC2E62"/>
    <w:rsid w:val="00FC2F52"/>
    <w:rsid w:val="00FC3371"/>
    <w:rsid w:val="00FC36EF"/>
    <w:rsid w:val="00FC3DDB"/>
    <w:rsid w:val="00FC42D9"/>
    <w:rsid w:val="00FC4B6C"/>
    <w:rsid w:val="00FC50B0"/>
    <w:rsid w:val="00FC5248"/>
    <w:rsid w:val="00FC557D"/>
    <w:rsid w:val="00FC5668"/>
    <w:rsid w:val="00FC58AA"/>
    <w:rsid w:val="00FC5C1D"/>
    <w:rsid w:val="00FC66CB"/>
    <w:rsid w:val="00FC7531"/>
    <w:rsid w:val="00FC753E"/>
    <w:rsid w:val="00FC783B"/>
    <w:rsid w:val="00FC7C7A"/>
    <w:rsid w:val="00FD0F24"/>
    <w:rsid w:val="00FD0F9D"/>
    <w:rsid w:val="00FD1AF9"/>
    <w:rsid w:val="00FD2833"/>
    <w:rsid w:val="00FD2988"/>
    <w:rsid w:val="00FD326C"/>
    <w:rsid w:val="00FD3415"/>
    <w:rsid w:val="00FD3CDD"/>
    <w:rsid w:val="00FD4A55"/>
    <w:rsid w:val="00FD4B92"/>
    <w:rsid w:val="00FD4CDC"/>
    <w:rsid w:val="00FD50F0"/>
    <w:rsid w:val="00FD5937"/>
    <w:rsid w:val="00FD598E"/>
    <w:rsid w:val="00FD6171"/>
    <w:rsid w:val="00FD6626"/>
    <w:rsid w:val="00FD6C82"/>
    <w:rsid w:val="00FD6F29"/>
    <w:rsid w:val="00FD734A"/>
    <w:rsid w:val="00FD74B2"/>
    <w:rsid w:val="00FD7787"/>
    <w:rsid w:val="00FE04CE"/>
    <w:rsid w:val="00FE0C15"/>
    <w:rsid w:val="00FE0E21"/>
    <w:rsid w:val="00FE1769"/>
    <w:rsid w:val="00FE266B"/>
    <w:rsid w:val="00FE2BC4"/>
    <w:rsid w:val="00FE3586"/>
    <w:rsid w:val="00FE384E"/>
    <w:rsid w:val="00FE3937"/>
    <w:rsid w:val="00FE3C70"/>
    <w:rsid w:val="00FE4505"/>
    <w:rsid w:val="00FE498C"/>
    <w:rsid w:val="00FE59AB"/>
    <w:rsid w:val="00FE5D1A"/>
    <w:rsid w:val="00FE5D85"/>
    <w:rsid w:val="00FE6039"/>
    <w:rsid w:val="00FE6382"/>
    <w:rsid w:val="00FE66E0"/>
    <w:rsid w:val="00FE6DC8"/>
    <w:rsid w:val="00FE7053"/>
    <w:rsid w:val="00FE7CA4"/>
    <w:rsid w:val="00FE7E2A"/>
    <w:rsid w:val="00FE7EFD"/>
    <w:rsid w:val="00FF09EA"/>
    <w:rsid w:val="00FF0B3F"/>
    <w:rsid w:val="00FF14F9"/>
    <w:rsid w:val="00FF19D4"/>
    <w:rsid w:val="00FF1A8A"/>
    <w:rsid w:val="00FF1B72"/>
    <w:rsid w:val="00FF200D"/>
    <w:rsid w:val="00FF312D"/>
    <w:rsid w:val="00FF3461"/>
    <w:rsid w:val="00FF3CDA"/>
    <w:rsid w:val="00FF419F"/>
    <w:rsid w:val="00FF4A27"/>
    <w:rsid w:val="00FF50B1"/>
    <w:rsid w:val="00FF5185"/>
    <w:rsid w:val="00FF5237"/>
    <w:rsid w:val="00FF53EF"/>
    <w:rsid w:val="00FF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EB5B9"/>
  <w15:docId w15:val="{98D00912-27F2-41D9-8B43-5A78349A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25FCA"/>
    <w:pPr>
      <w:spacing w:before="120"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rsid w:val="00EA588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asciiTheme="minorHAnsi" w:hAnsiTheme="minorHAnsi" w:cstheme="minorBidi"/>
      <w:b/>
      <w:szCs w:val="22"/>
      <w:lang w:eastAsia="en-US"/>
    </w:rPr>
  </w:style>
  <w:style w:type="paragraph" w:styleId="Heading2">
    <w:name w:val="heading 2"/>
    <w:basedOn w:val="Normal"/>
    <w:next w:val="Normal"/>
    <w:link w:val="Heading2Char"/>
    <w:unhideWhenUsed/>
    <w:rsid w:val="00025F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rsid w:val="00025FC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nhideWhenUsed/>
    <w:qFormat/>
    <w:rsid w:val="00025FC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025FC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rsid w:val="00025FC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rsid w:val="00025FC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nhideWhenUsed/>
    <w:rsid w:val="00025FC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nhideWhenUsed/>
    <w:rsid w:val="00025FC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6E73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025FCA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025FCA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06E73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806E73"/>
  </w:style>
  <w:style w:type="character" w:styleId="Hyperlink">
    <w:name w:val="Hyperlink"/>
    <w:aliases w:val="超级链接,Style 58,超????,超?级链,하이퍼링크2,하이퍼링크21,CEO_Hyperlink,超链接1,超??级链Ú,fL????,fL?级,超??级链,超?级链Ú,’´?级链,’´????,’´??级链Ú,’´??级,超?级链?,Style?,S"/>
    <w:basedOn w:val="DefaultParagraphFont"/>
    <w:uiPriority w:val="99"/>
    <w:qFormat/>
    <w:rsid w:val="00025FCA"/>
    <w:rPr>
      <w:color w:val="0000FF"/>
      <w:u w:val="single"/>
    </w:rPr>
  </w:style>
  <w:style w:type="character" w:customStyle="1" w:styleId="Heading1Char">
    <w:name w:val="Heading 1 Char"/>
    <w:link w:val="Heading1"/>
    <w:rsid w:val="00806E73"/>
    <w:rPr>
      <w:b/>
      <w:sz w:val="24"/>
      <w:lang w:val="en-GB" w:eastAsia="en-US" w:bidi="ar-SA"/>
    </w:rPr>
  </w:style>
  <w:style w:type="paragraph" w:customStyle="1" w:styleId="Tablehead">
    <w:name w:val="Table_head"/>
    <w:basedOn w:val="Normal"/>
    <w:next w:val="Normal"/>
    <w:rsid w:val="00025FCA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6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687"/>
    <w:rPr>
      <w:rFonts w:ascii="Tahoma" w:hAnsi="Tahoma" w:cs="Tahoma"/>
      <w:sz w:val="16"/>
      <w:szCs w:val="16"/>
    </w:r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"/>
    <w:basedOn w:val="Normal"/>
    <w:link w:val="ListParagraphChar"/>
    <w:uiPriority w:val="34"/>
    <w:qFormat/>
    <w:rsid w:val="00183909"/>
    <w:pPr>
      <w:ind w:left="720"/>
    </w:pPr>
    <w:rPr>
      <w:rFonts w:ascii="Calibri" w:hAnsi="Calibri" w:cs="Calibri"/>
      <w:lang w:val="en-US"/>
    </w:rPr>
  </w:style>
  <w:style w:type="character" w:styleId="Strong">
    <w:name w:val="Strong"/>
    <w:basedOn w:val="DefaultParagraphFont"/>
    <w:uiPriority w:val="22"/>
    <w:rsid w:val="0080638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F6148"/>
    <w:rPr>
      <w:color w:val="800080" w:themeColor="followedHyperlink"/>
      <w:u w:val="single"/>
    </w:rPr>
  </w:style>
  <w:style w:type="paragraph" w:customStyle="1" w:styleId="Default">
    <w:name w:val="Default"/>
    <w:rsid w:val="009D7B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LSDeadline">
    <w:name w:val="LSDeadline"/>
    <w:basedOn w:val="Normal"/>
    <w:next w:val="Normal"/>
    <w:rsid w:val="00406BD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MS Mincho"/>
      <w:bCs/>
      <w:szCs w:val="20"/>
      <w:lang w:eastAsia="en-US"/>
    </w:r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basedOn w:val="DefaultParagraphFont"/>
    <w:link w:val="ListParagraph"/>
    <w:uiPriority w:val="34"/>
    <w:qFormat/>
    <w:locked/>
    <w:rsid w:val="008B4D3C"/>
    <w:rPr>
      <w:rFonts w:ascii="Calibri" w:hAnsi="Calibri" w:cs="Calibri"/>
      <w:lang w:val="en-US"/>
    </w:rPr>
  </w:style>
  <w:style w:type="paragraph" w:customStyle="1" w:styleId="Docnumber">
    <w:name w:val="Docnumber"/>
    <w:basedOn w:val="Normal"/>
    <w:link w:val="DocnumberChar"/>
    <w:rsid w:val="007A3C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bCs/>
      <w:sz w:val="32"/>
      <w:szCs w:val="20"/>
      <w:lang w:eastAsia="en-US"/>
    </w:rPr>
  </w:style>
  <w:style w:type="character" w:customStyle="1" w:styleId="DocnumberChar">
    <w:name w:val="Docnumber Char"/>
    <w:basedOn w:val="DefaultParagraphFont"/>
    <w:link w:val="Docnumber"/>
    <w:rsid w:val="007A3C9B"/>
    <w:rPr>
      <w:rFonts w:ascii="Times New Roman" w:eastAsia="Times New Roman" w:hAnsi="Times New Roman" w:cs="Times New Roman"/>
      <w:b/>
      <w:bCs/>
      <w:sz w:val="32"/>
      <w:szCs w:val="2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B44C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74BDB"/>
    <w:pPr>
      <w:spacing w:after="0" w:line="240" w:lineRule="auto"/>
    </w:pPr>
  </w:style>
  <w:style w:type="paragraph" w:customStyle="1" w:styleId="AnnexNotitle">
    <w:name w:val="Annex_No &amp; title"/>
    <w:basedOn w:val="Normal"/>
    <w:next w:val="Normal"/>
    <w:rsid w:val="00025FC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025FCA"/>
  </w:style>
  <w:style w:type="paragraph" w:customStyle="1" w:styleId="CorrectionSeparatorBegin">
    <w:name w:val="Correction Separator Begin"/>
    <w:basedOn w:val="Normal"/>
    <w:rsid w:val="00025FCA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025FCA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025FC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025FC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025FC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025FC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025FC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025FCA"/>
    <w:rPr>
      <w:b/>
      <w:bCs/>
    </w:rPr>
  </w:style>
  <w:style w:type="paragraph" w:customStyle="1" w:styleId="Normalbeforetable">
    <w:name w:val="Normal before table"/>
    <w:basedOn w:val="Normal"/>
    <w:rsid w:val="00025FCA"/>
    <w:pPr>
      <w:keepNext/>
      <w:spacing w:after="120"/>
    </w:pPr>
    <w:rPr>
      <w:rFonts w:eastAsia="????"/>
      <w:lang w:eastAsia="en-US"/>
    </w:rPr>
  </w:style>
  <w:style w:type="paragraph" w:customStyle="1" w:styleId="Note">
    <w:name w:val="Note"/>
    <w:basedOn w:val="Normal"/>
    <w:rsid w:val="00025FC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025FC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025FC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character" w:customStyle="1" w:styleId="ReftextArial9pt">
    <w:name w:val="Ref_text Arial 9 pt"/>
    <w:rsid w:val="00025FCA"/>
    <w:rPr>
      <w:rFonts w:ascii="Arial" w:hAnsi="Arial" w:cs="Arial"/>
      <w:sz w:val="18"/>
      <w:szCs w:val="18"/>
    </w:rPr>
  </w:style>
  <w:style w:type="paragraph" w:customStyle="1" w:styleId="Reftext">
    <w:name w:val="Ref_text"/>
    <w:basedOn w:val="Normal"/>
    <w:rsid w:val="00025FCA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025FCA"/>
    <w:pPr>
      <w:tabs>
        <w:tab w:val="right" w:leader="dot" w:pos="9639"/>
      </w:tabs>
    </w:pPr>
    <w:rPr>
      <w:rFonts w:eastAsia="MS Mincho"/>
    </w:rPr>
  </w:style>
  <w:style w:type="paragraph" w:customStyle="1" w:styleId="Tablelegend">
    <w:name w:val="Table_legend"/>
    <w:basedOn w:val="Normal"/>
    <w:rsid w:val="00025FC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025FC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025FC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itle4">
    <w:name w:val="Title 4"/>
    <w:basedOn w:val="Normal"/>
    <w:next w:val="Heading1"/>
    <w:rsid w:val="00025FCA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character" w:customStyle="1" w:styleId="Heading1Char1">
    <w:name w:val="Heading 1 Char1"/>
    <w:basedOn w:val="DefaultParagraphFont"/>
    <w:uiPriority w:val="9"/>
    <w:rsid w:val="00025FC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ja-JP"/>
    </w:rPr>
  </w:style>
  <w:style w:type="paragraph" w:styleId="TOC1">
    <w:name w:val="toc 1"/>
    <w:basedOn w:val="Normal"/>
    <w:uiPriority w:val="39"/>
    <w:rsid w:val="00025FCA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025FCA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025FCA"/>
    <w:pPr>
      <w:ind w:left="2269"/>
    </w:pPr>
  </w:style>
  <w:style w:type="paragraph" w:customStyle="1" w:styleId="toc0">
    <w:name w:val="toc 0"/>
    <w:basedOn w:val="Normal"/>
    <w:next w:val="TOC1"/>
    <w:rsid w:val="00025FCA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customStyle="1" w:styleId="TSBHeaderQuestion">
    <w:name w:val="TSBHeaderQuestion"/>
    <w:basedOn w:val="Normal"/>
    <w:rsid w:val="00025FCA"/>
  </w:style>
  <w:style w:type="paragraph" w:customStyle="1" w:styleId="TSBHeaderRight14">
    <w:name w:val="TSBHeaderRight14"/>
    <w:basedOn w:val="Normal"/>
    <w:rsid w:val="00025FCA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025FCA"/>
  </w:style>
  <w:style w:type="paragraph" w:customStyle="1" w:styleId="TSBHeaderSummary">
    <w:name w:val="TSBHeaderSummary"/>
    <w:basedOn w:val="Normal"/>
    <w:rsid w:val="00025FCA"/>
  </w:style>
  <w:style w:type="paragraph" w:customStyle="1" w:styleId="TSBHeaderTitle">
    <w:name w:val="TSBHeaderTitle"/>
    <w:basedOn w:val="Normal"/>
    <w:rsid w:val="00025FCA"/>
  </w:style>
  <w:style w:type="paragraph" w:customStyle="1" w:styleId="VenueDate">
    <w:name w:val="VenueDate"/>
    <w:basedOn w:val="Normal"/>
    <w:rsid w:val="00025FCA"/>
    <w:pPr>
      <w:jc w:val="right"/>
    </w:pPr>
  </w:style>
  <w:style w:type="character" w:customStyle="1" w:styleId="Heading2Char">
    <w:name w:val="Heading 2 Char"/>
    <w:basedOn w:val="DefaultParagraphFont"/>
    <w:link w:val="Heading2"/>
    <w:rsid w:val="00025FC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rsid w:val="00025FC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rsid w:val="00025FC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ja-JP"/>
    </w:rPr>
  </w:style>
  <w:style w:type="character" w:customStyle="1" w:styleId="Heading5Char">
    <w:name w:val="Heading 5 Char"/>
    <w:basedOn w:val="DefaultParagraphFont"/>
    <w:link w:val="Heading5"/>
    <w:rsid w:val="00025FCA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rsid w:val="00025FC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ja-JP"/>
    </w:rPr>
  </w:style>
  <w:style w:type="character" w:customStyle="1" w:styleId="Heading7Char">
    <w:name w:val="Heading 7 Char"/>
    <w:basedOn w:val="DefaultParagraphFont"/>
    <w:link w:val="Heading7"/>
    <w:rsid w:val="00025FC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ja-JP"/>
    </w:rPr>
  </w:style>
  <w:style w:type="character" w:customStyle="1" w:styleId="Heading8Char">
    <w:name w:val="Heading 8 Char"/>
    <w:basedOn w:val="DefaultParagraphFont"/>
    <w:link w:val="Heading8"/>
    <w:rsid w:val="00025FC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ja-JP"/>
    </w:rPr>
  </w:style>
  <w:style w:type="character" w:customStyle="1" w:styleId="Heading9Char">
    <w:name w:val="Heading 9 Char"/>
    <w:basedOn w:val="DefaultParagraphFont"/>
    <w:link w:val="Heading9"/>
    <w:rsid w:val="00025FC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ja-JP"/>
    </w:rPr>
  </w:style>
  <w:style w:type="paragraph" w:styleId="Caption">
    <w:name w:val="caption"/>
    <w:basedOn w:val="Normal"/>
    <w:next w:val="Normal"/>
    <w:uiPriority w:val="35"/>
    <w:semiHidden/>
    <w:unhideWhenUsed/>
    <w:rsid w:val="00025FCA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5FCA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5FCA"/>
    <w:rPr>
      <w:rFonts w:ascii="Times New Roman" w:hAnsi="Times New Roman" w:cs="Times New Roman"/>
      <w:sz w:val="20"/>
      <w:szCs w:val="20"/>
      <w:lang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025FCA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025FCA"/>
  </w:style>
  <w:style w:type="paragraph" w:styleId="BlockText">
    <w:name w:val="Block Text"/>
    <w:basedOn w:val="Normal"/>
    <w:uiPriority w:val="99"/>
    <w:semiHidden/>
    <w:unhideWhenUsed/>
    <w:rsid w:val="00025FC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025FC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25FCA"/>
    <w:rPr>
      <w:rFonts w:ascii="Times New Roman" w:hAnsi="Times New Roman" w:cs="Times New Roman"/>
      <w:sz w:val="24"/>
      <w:szCs w:val="24"/>
      <w:lang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25FC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25FCA"/>
    <w:rPr>
      <w:rFonts w:ascii="Times New Roman" w:hAnsi="Times New Roman" w:cs="Times New Roman"/>
      <w:sz w:val="24"/>
      <w:szCs w:val="24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25FC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25FCA"/>
    <w:rPr>
      <w:rFonts w:ascii="Times New Roman" w:hAnsi="Times New Roman" w:cs="Times New Roman"/>
      <w:sz w:val="16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25FC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25FCA"/>
    <w:rPr>
      <w:rFonts w:ascii="Times New Roman" w:hAnsi="Times New Roman" w:cs="Times New Roman"/>
      <w:sz w:val="24"/>
      <w:szCs w:val="24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25FC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25FCA"/>
    <w:rPr>
      <w:rFonts w:ascii="Times New Roman" w:hAnsi="Times New Roman" w:cs="Times New Roman"/>
      <w:sz w:val="24"/>
      <w:szCs w:val="24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25FCA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25FCA"/>
    <w:rPr>
      <w:rFonts w:ascii="Times New Roman" w:hAnsi="Times New Roman" w:cs="Times New Roman"/>
      <w:sz w:val="24"/>
      <w:szCs w:val="24"/>
      <w:lang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25FC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25FCA"/>
    <w:rPr>
      <w:rFonts w:ascii="Times New Roman" w:hAnsi="Times New Roman" w:cs="Times New Roman"/>
      <w:sz w:val="24"/>
      <w:szCs w:val="24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25FC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25FCA"/>
    <w:rPr>
      <w:rFonts w:ascii="Times New Roman" w:hAnsi="Times New Roman" w:cs="Times New Roman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025FCA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025FCA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25FCA"/>
    <w:rPr>
      <w:rFonts w:ascii="Times New Roman" w:hAnsi="Times New Roman" w:cs="Times New Roman"/>
      <w:sz w:val="24"/>
      <w:szCs w:val="24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025F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5F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5FCA"/>
    <w:rPr>
      <w:rFonts w:ascii="Times New Roman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5F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5FCA"/>
    <w:rPr>
      <w:rFonts w:ascii="Times New Roman" w:hAnsi="Times New Roman" w:cs="Times New Roman"/>
      <w:b/>
      <w:bCs/>
      <w:sz w:val="20"/>
      <w:szCs w:val="20"/>
      <w:lang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25FCA"/>
  </w:style>
  <w:style w:type="character" w:customStyle="1" w:styleId="DateChar">
    <w:name w:val="Date Char"/>
    <w:basedOn w:val="DefaultParagraphFont"/>
    <w:link w:val="Date"/>
    <w:uiPriority w:val="99"/>
    <w:semiHidden/>
    <w:rsid w:val="00025FCA"/>
    <w:rPr>
      <w:rFonts w:ascii="Times New Roman" w:hAnsi="Times New Roman" w:cs="Times New Roman"/>
      <w:sz w:val="24"/>
      <w:szCs w:val="24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25FCA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25FCA"/>
    <w:rPr>
      <w:rFonts w:ascii="Segoe UI" w:hAnsi="Segoe UI" w:cs="Segoe UI"/>
      <w:sz w:val="16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25FCA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25FCA"/>
    <w:rPr>
      <w:rFonts w:ascii="Times New Roman" w:hAnsi="Times New Roman" w:cs="Times New Roman"/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rsid w:val="00025FCA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25FC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25FCA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25FCA"/>
    <w:rPr>
      <w:rFonts w:ascii="Times New Roman" w:hAnsi="Times New Roman" w:cs="Times New Roman"/>
      <w:sz w:val="20"/>
      <w:szCs w:val="20"/>
      <w:lang w:eastAsia="ja-JP"/>
    </w:rPr>
  </w:style>
  <w:style w:type="paragraph" w:styleId="EnvelopeAddress">
    <w:name w:val="envelope address"/>
    <w:basedOn w:val="Normal"/>
    <w:uiPriority w:val="99"/>
    <w:semiHidden/>
    <w:unhideWhenUsed/>
    <w:rsid w:val="00025FCA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025FCA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025FCA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025FCA"/>
  </w:style>
  <w:style w:type="paragraph" w:styleId="HTMLAddress">
    <w:name w:val="HTML Address"/>
    <w:basedOn w:val="Normal"/>
    <w:link w:val="HTMLAddressChar"/>
    <w:uiPriority w:val="99"/>
    <w:semiHidden/>
    <w:unhideWhenUsed/>
    <w:rsid w:val="00025FCA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25FCA"/>
    <w:rPr>
      <w:rFonts w:ascii="Times New Roman" w:hAnsi="Times New Roman" w:cs="Times New Roman"/>
      <w:i/>
      <w:iCs/>
      <w:sz w:val="24"/>
      <w:szCs w:val="24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025FCA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25FCA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25FC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25FCA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25FCA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25FCA"/>
    <w:rPr>
      <w:rFonts w:ascii="Consolas" w:hAnsi="Consolas" w:cs="Times New Roman"/>
      <w:sz w:val="20"/>
      <w:szCs w:val="20"/>
      <w:lang w:eastAsia="ja-JP"/>
    </w:rPr>
  </w:style>
  <w:style w:type="character" w:styleId="HTMLSample">
    <w:name w:val="HTML Sample"/>
    <w:basedOn w:val="DefaultParagraphFont"/>
    <w:uiPriority w:val="99"/>
    <w:semiHidden/>
    <w:unhideWhenUsed/>
    <w:rsid w:val="00025FC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25FCA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25FCA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25FCA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25FCA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25FCA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25FCA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25FCA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25FCA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25FCA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25FCA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25FCA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25FCA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025FCA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025FC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5FCA"/>
    <w:rPr>
      <w:rFonts w:ascii="Times New Roman" w:hAnsi="Times New Roman" w:cs="Times New Roman"/>
      <w:i/>
      <w:iCs/>
      <w:color w:val="4F81BD" w:themeColor="accent1"/>
      <w:sz w:val="24"/>
      <w:szCs w:val="24"/>
      <w:lang w:eastAsia="ja-JP"/>
    </w:rPr>
  </w:style>
  <w:style w:type="character" w:styleId="IntenseReference">
    <w:name w:val="Intense Reference"/>
    <w:basedOn w:val="DefaultParagraphFont"/>
    <w:uiPriority w:val="32"/>
    <w:rsid w:val="00025FCA"/>
    <w:rPr>
      <w:b/>
      <w:bCs/>
      <w:smallCaps/>
      <w:color w:val="4F81BD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025FCA"/>
  </w:style>
  <w:style w:type="paragraph" w:styleId="List">
    <w:name w:val="List"/>
    <w:basedOn w:val="Normal"/>
    <w:uiPriority w:val="99"/>
    <w:semiHidden/>
    <w:unhideWhenUsed/>
    <w:rsid w:val="00025FCA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25FCA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25FCA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25FCA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25FCA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25FCA"/>
    <w:pPr>
      <w:numPr>
        <w:numId w:val="1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25FCA"/>
    <w:pPr>
      <w:numPr>
        <w:numId w:val="1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25FCA"/>
    <w:pPr>
      <w:numPr>
        <w:numId w:val="1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25FCA"/>
    <w:pPr>
      <w:numPr>
        <w:numId w:val="1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25FCA"/>
    <w:pPr>
      <w:numPr>
        <w:numId w:val="1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25FCA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25FCA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25FCA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25FCA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25FCA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25FCA"/>
    <w:pPr>
      <w:numPr>
        <w:numId w:val="2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25FCA"/>
    <w:pPr>
      <w:numPr>
        <w:numId w:val="2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25FCA"/>
    <w:pPr>
      <w:numPr>
        <w:numId w:val="2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25FCA"/>
    <w:pPr>
      <w:numPr>
        <w:numId w:val="2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25FCA"/>
    <w:pPr>
      <w:numPr>
        <w:numId w:val="2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025F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25FCA"/>
    <w:rPr>
      <w:rFonts w:ascii="Consolas" w:hAnsi="Consolas" w:cs="Times New Roman"/>
      <w:sz w:val="20"/>
      <w:szCs w:val="20"/>
      <w:lang w:eastAsia="ja-JP"/>
    </w:rPr>
  </w:style>
  <w:style w:type="character" w:styleId="Mention">
    <w:name w:val="Mention"/>
    <w:basedOn w:val="DefaultParagraphFont"/>
    <w:uiPriority w:val="99"/>
    <w:semiHidden/>
    <w:unhideWhenUsed/>
    <w:rsid w:val="00025FCA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25FC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25FCA"/>
    <w:rPr>
      <w:rFonts w:asciiTheme="majorHAnsi" w:eastAsiaTheme="majorEastAsia" w:hAnsiTheme="majorHAnsi" w:cstheme="majorBidi"/>
      <w:sz w:val="24"/>
      <w:szCs w:val="24"/>
      <w:shd w:val="pct20" w:color="auto" w:fill="auto"/>
      <w:lang w:eastAsia="ja-JP"/>
    </w:rPr>
  </w:style>
  <w:style w:type="paragraph" w:styleId="NoSpacing">
    <w:name w:val="No Spacing"/>
    <w:uiPriority w:val="1"/>
    <w:rsid w:val="00025FCA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025FC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25FCA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25FCA"/>
    <w:rPr>
      <w:rFonts w:ascii="Times New Roman" w:hAnsi="Times New Roman" w:cs="Times New Roman"/>
      <w:sz w:val="24"/>
      <w:szCs w:val="24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025FCA"/>
  </w:style>
  <w:style w:type="character" w:styleId="PlaceholderText">
    <w:name w:val="Placeholder Text"/>
    <w:basedOn w:val="DefaultParagraphFont"/>
    <w:uiPriority w:val="99"/>
    <w:semiHidden/>
    <w:rsid w:val="00025FCA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25FCA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25FCA"/>
    <w:rPr>
      <w:rFonts w:ascii="Consolas" w:hAnsi="Consolas" w:cs="Times New Roman"/>
      <w:sz w:val="21"/>
      <w:szCs w:val="21"/>
      <w:lang w:eastAsia="ja-JP"/>
    </w:rPr>
  </w:style>
  <w:style w:type="paragraph" w:styleId="Quote">
    <w:name w:val="Quote"/>
    <w:basedOn w:val="Normal"/>
    <w:next w:val="Normal"/>
    <w:link w:val="QuoteChar"/>
    <w:uiPriority w:val="29"/>
    <w:rsid w:val="00025FC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5FCA"/>
    <w:rPr>
      <w:rFonts w:ascii="Times New Roman" w:hAnsi="Times New Roman" w:cs="Times New Roman"/>
      <w:i/>
      <w:iCs/>
      <w:color w:val="404040" w:themeColor="text1" w:themeTint="BF"/>
      <w:sz w:val="24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25FC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25FCA"/>
    <w:rPr>
      <w:rFonts w:ascii="Times New Roman" w:hAnsi="Times New Roman" w:cs="Times New Roman"/>
      <w:sz w:val="24"/>
      <w:szCs w:val="24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25FCA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25FCA"/>
    <w:rPr>
      <w:rFonts w:ascii="Times New Roman" w:hAnsi="Times New Roman" w:cs="Times New Roman"/>
      <w:sz w:val="24"/>
      <w:szCs w:val="24"/>
      <w:lang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025FCA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025FCA"/>
    <w:rPr>
      <w:color w:val="0000FF"/>
      <w:u w:val="single"/>
      <w:shd w:val="clear" w:color="auto" w:fill="F3F2F1"/>
    </w:rPr>
  </w:style>
  <w:style w:type="paragraph" w:styleId="Subtitle">
    <w:name w:val="Subtitle"/>
    <w:basedOn w:val="Normal"/>
    <w:next w:val="Normal"/>
    <w:link w:val="SubtitleChar"/>
    <w:uiPriority w:val="11"/>
    <w:rsid w:val="00025FCA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25FCA"/>
    <w:rPr>
      <w:color w:val="5A5A5A" w:themeColor="text1" w:themeTint="A5"/>
      <w:spacing w:val="15"/>
      <w:lang w:eastAsia="ja-JP"/>
    </w:rPr>
  </w:style>
  <w:style w:type="character" w:styleId="SubtleEmphasis">
    <w:name w:val="Subtle Emphasis"/>
    <w:basedOn w:val="DefaultParagraphFont"/>
    <w:uiPriority w:val="19"/>
    <w:rsid w:val="00025FCA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025FCA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25FCA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025FCA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5FCA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025FCA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25FCA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25FCA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25FCA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25FCA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25FCA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25FCA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025FC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3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T22-TSAG-221212-TD-GEN-0079" TargetMode="External"/><Relationship Id="rId21" Type="http://schemas.openxmlformats.org/officeDocument/2006/relationships/hyperlink" Target="https://www.itu.int/md/T22-TSAG-221212-TD-GEN-0074" TargetMode="External"/><Relationship Id="rId42" Type="http://schemas.openxmlformats.org/officeDocument/2006/relationships/hyperlink" Target="https://www.itu.int/md/T22-TSAG-221212-TD-GEN-0095" TargetMode="External"/><Relationship Id="rId47" Type="http://schemas.openxmlformats.org/officeDocument/2006/relationships/hyperlink" Target="https://www.itu.int/md/T22-TSAG-221212-TD-GEN-0100" TargetMode="External"/><Relationship Id="rId63" Type="http://schemas.openxmlformats.org/officeDocument/2006/relationships/hyperlink" Target="https://www.itu.int/md/meetingdoc.asp?lang=en&amp;parent=T17-TSAG-211025-TD-GEN-1168" TargetMode="External"/><Relationship Id="rId68" Type="http://schemas.openxmlformats.org/officeDocument/2006/relationships/hyperlink" Target="https://www.itu.int/ifa/t/2017/ls/tsag/sp16-tsag-oLS-00047.docx" TargetMode="External"/><Relationship Id="rId16" Type="http://schemas.openxmlformats.org/officeDocument/2006/relationships/hyperlink" Target="https://www.itu.int/md/T22-TSAG-221212-TD-GEN-0039" TargetMode="External"/><Relationship Id="rId11" Type="http://schemas.openxmlformats.org/officeDocument/2006/relationships/image" Target="media/image1.png"/><Relationship Id="rId32" Type="http://schemas.openxmlformats.org/officeDocument/2006/relationships/hyperlink" Target="https://www.itu.int/md/T22-TSAG-221212-TD-GEN-0085" TargetMode="External"/><Relationship Id="rId37" Type="http://schemas.openxmlformats.org/officeDocument/2006/relationships/hyperlink" Target="https://www.itu.int/md/T22-TSAG-221212-TD-GEN-0090" TargetMode="External"/><Relationship Id="rId53" Type="http://schemas.openxmlformats.org/officeDocument/2006/relationships/hyperlink" Target="https://www.itu.int/md/T22-TSAG-221212-TD-GEN-0106" TargetMode="External"/><Relationship Id="rId58" Type="http://schemas.openxmlformats.org/officeDocument/2006/relationships/hyperlink" Target="https://www.itu.int/md/T22-TSAG-221212-TD-GEN-0127" TargetMode="External"/><Relationship Id="rId74" Type="http://schemas.openxmlformats.org/officeDocument/2006/relationships/hyperlink" Target="https://www.itu.int/ifa/t/2017/ls/tsag/sp16-tsag-oLS-00050.docx" TargetMode="External"/><Relationship Id="rId79" Type="http://schemas.openxmlformats.org/officeDocument/2006/relationships/header" Target="header1.xml"/><Relationship Id="rId5" Type="http://schemas.openxmlformats.org/officeDocument/2006/relationships/numbering" Target="numbering.xml"/><Relationship Id="rId61" Type="http://schemas.openxmlformats.org/officeDocument/2006/relationships/hyperlink" Target="https://www.itu.int/md/T22-TSAG-221212-TD-GEN-0134" TargetMode="External"/><Relationship Id="rId82" Type="http://schemas.openxmlformats.org/officeDocument/2006/relationships/theme" Target="theme/theme1.xml"/><Relationship Id="rId19" Type="http://schemas.openxmlformats.org/officeDocument/2006/relationships/hyperlink" Target="https://www.itu.int/md/T22-TSAG-221212-TD-GEN-0072" TargetMode="External"/><Relationship Id="rId14" Type="http://schemas.openxmlformats.org/officeDocument/2006/relationships/hyperlink" Target="https://www.itu.int/md/T22-TSAG-221212-TD-GEN-0031" TargetMode="External"/><Relationship Id="rId22" Type="http://schemas.openxmlformats.org/officeDocument/2006/relationships/hyperlink" Target="https://www.itu.int/md/T22-TSAG-221212-TD-GEN-0075" TargetMode="External"/><Relationship Id="rId27" Type="http://schemas.openxmlformats.org/officeDocument/2006/relationships/hyperlink" Target="https://www.itu.int/md/T22-TSAG-221212-TD-GEN-0080" TargetMode="External"/><Relationship Id="rId30" Type="http://schemas.openxmlformats.org/officeDocument/2006/relationships/hyperlink" Target="https://www.itu.int/md/T22-TSAG-221212-TD-GEN-0083" TargetMode="External"/><Relationship Id="rId35" Type="http://schemas.openxmlformats.org/officeDocument/2006/relationships/hyperlink" Target="https://www.itu.int/md/T22-TSAG-221212-TD-GEN-0088" TargetMode="External"/><Relationship Id="rId43" Type="http://schemas.openxmlformats.org/officeDocument/2006/relationships/hyperlink" Target="https://www.itu.int/md/T22-TSAG-221212-TD-GEN-0096" TargetMode="External"/><Relationship Id="rId48" Type="http://schemas.openxmlformats.org/officeDocument/2006/relationships/hyperlink" Target="https://www.itu.int/md/T22-TSAG-221212-TD-GEN-0101" TargetMode="External"/><Relationship Id="rId56" Type="http://schemas.openxmlformats.org/officeDocument/2006/relationships/hyperlink" Target="https://www.itu.int/md/T22-TSAG-221212-TD-GEN-0109" TargetMode="External"/><Relationship Id="rId64" Type="http://schemas.openxmlformats.org/officeDocument/2006/relationships/hyperlink" Target="https://www.itu.int/ifa/t/2017/ls/tsag/sp16-tsag-oLS-00045.docx" TargetMode="External"/><Relationship Id="rId69" Type="http://schemas.openxmlformats.org/officeDocument/2006/relationships/hyperlink" Target="https://www.itu.int/md/meetingdoc.asp?lang=en&amp;parent=T17-TSAG-220110-TD-GEN-1314" TargetMode="External"/><Relationship Id="rId77" Type="http://schemas.openxmlformats.org/officeDocument/2006/relationships/hyperlink" Target="https://www.itu.int/net/itu-t/ls/ols.aspx?from=-1&amp;to=8276&amp;after=2022-01-18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itu.int/md/T22-TSAG-221212-TD-GEN-0104" TargetMode="External"/><Relationship Id="rId72" Type="http://schemas.openxmlformats.org/officeDocument/2006/relationships/hyperlink" Target="https://www.itu.int/ifa/t/2017/ls/tsag/sp16-tsag-oLS-00049.zip" TargetMode="External"/><Relationship Id="rId80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yperlink" Target="mailto:martin.euchner@itu.int" TargetMode="External"/><Relationship Id="rId17" Type="http://schemas.openxmlformats.org/officeDocument/2006/relationships/hyperlink" Target="https://www.itu.int/md/T22-TSAG-221212-TD-GEN-0070" TargetMode="External"/><Relationship Id="rId25" Type="http://schemas.openxmlformats.org/officeDocument/2006/relationships/hyperlink" Target="https://www.itu.int/md/T22-TSAG-221212-TD-GEN-0078" TargetMode="External"/><Relationship Id="rId33" Type="http://schemas.openxmlformats.org/officeDocument/2006/relationships/hyperlink" Target="https://www.itu.int/md/T22-TSAG-221212-TD-GEN-0086" TargetMode="External"/><Relationship Id="rId38" Type="http://schemas.openxmlformats.org/officeDocument/2006/relationships/hyperlink" Target="https://www.itu.int/md/T22-TSAG-221212-TD-GEN-0091" TargetMode="External"/><Relationship Id="rId46" Type="http://schemas.openxmlformats.org/officeDocument/2006/relationships/hyperlink" Target="https://www.itu.int/md/T22-TSAG-221212-TD-GEN-0099" TargetMode="External"/><Relationship Id="rId59" Type="http://schemas.openxmlformats.org/officeDocument/2006/relationships/hyperlink" Target="https://www.itu.int/md/T22-TSAG-221212-TD-GEN-0128" TargetMode="External"/><Relationship Id="rId67" Type="http://schemas.openxmlformats.org/officeDocument/2006/relationships/hyperlink" Target="https://www.itu.int/md/meetingdoc.asp?lang=en&amp;parent=T17-TSAG-220110-TD-GEN-1313" TargetMode="External"/><Relationship Id="rId20" Type="http://schemas.openxmlformats.org/officeDocument/2006/relationships/hyperlink" Target="https://www.itu.int/md/T22-TSAG-221212-TD-GEN-0073" TargetMode="External"/><Relationship Id="rId41" Type="http://schemas.openxmlformats.org/officeDocument/2006/relationships/hyperlink" Target="https://www.itu.int/md/T22-TSAG-221212-TD-GEN-0094" TargetMode="External"/><Relationship Id="rId54" Type="http://schemas.openxmlformats.org/officeDocument/2006/relationships/hyperlink" Target="https://www.itu.int/md/T22-TSAG-221212-TD-GEN-0107" TargetMode="External"/><Relationship Id="rId62" Type="http://schemas.openxmlformats.org/officeDocument/2006/relationships/hyperlink" Target="https://www.itu.int/ifa/t/2017/ls/tsag/sp16-tsag-oLS-00044.docx" TargetMode="External"/><Relationship Id="rId70" Type="http://schemas.openxmlformats.org/officeDocument/2006/relationships/hyperlink" Target="https://www.itu.int/ifa/t/2017/ls/tsag/sp16-tsag-oLS-00048.docx" TargetMode="External"/><Relationship Id="rId75" Type="http://schemas.openxmlformats.org/officeDocument/2006/relationships/hyperlink" Target="https://www.itu.int/md/meetingdoc.asp?lang=en&amp;parent=T17-TSAG-220110-TD-GEN-127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itu.int/md/T22-TSAG-221212-TD-GEN-0038" TargetMode="External"/><Relationship Id="rId23" Type="http://schemas.openxmlformats.org/officeDocument/2006/relationships/hyperlink" Target="https://www.itu.int/md/T22-TSAG-221212-TD-GEN-0076" TargetMode="External"/><Relationship Id="rId28" Type="http://schemas.openxmlformats.org/officeDocument/2006/relationships/hyperlink" Target="https://www.itu.int/md/T22-TSAG-221212-TD-GEN-0081" TargetMode="External"/><Relationship Id="rId36" Type="http://schemas.openxmlformats.org/officeDocument/2006/relationships/hyperlink" Target="https://www.itu.int/md/T22-TSAG-221212-TD-GEN-0089" TargetMode="External"/><Relationship Id="rId49" Type="http://schemas.openxmlformats.org/officeDocument/2006/relationships/hyperlink" Target="https://www.itu.int/md/T22-TSAG-221212-TD-GEN-0102" TargetMode="External"/><Relationship Id="rId57" Type="http://schemas.openxmlformats.org/officeDocument/2006/relationships/hyperlink" Target="https://www.itu.int/md/T22-TSAG-221212-TD-GEN-0126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itu.int/md/T22-TSAG-221212-TD-GEN-0084" TargetMode="External"/><Relationship Id="rId44" Type="http://schemas.openxmlformats.org/officeDocument/2006/relationships/hyperlink" Target="https://www.itu.int/md/T22-TSAG-221212-TD-GEN-0097" TargetMode="External"/><Relationship Id="rId52" Type="http://schemas.openxmlformats.org/officeDocument/2006/relationships/hyperlink" Target="https://www.itu.int/md/T22-TSAG-221212-TD-GEN-0105" TargetMode="External"/><Relationship Id="rId60" Type="http://schemas.openxmlformats.org/officeDocument/2006/relationships/hyperlink" Target="https://www.itu.int/md/T22-TSAG-221212-TD-GEN-0129" TargetMode="External"/><Relationship Id="rId65" Type="http://schemas.openxmlformats.org/officeDocument/2006/relationships/hyperlink" Target="https://www.itu.int/md/meetingdoc.asp?lang=en&amp;parent=T17-TSAG-211025-TD-GEN-1164" TargetMode="External"/><Relationship Id="rId73" Type="http://schemas.openxmlformats.org/officeDocument/2006/relationships/hyperlink" Target="https://www.itu.int/md/meetingdoc.asp?lang=en&amp;parent=T17-TSAG-220110-TD-GEN-1293" TargetMode="External"/><Relationship Id="rId78" Type="http://schemas.openxmlformats.org/officeDocument/2006/relationships/hyperlink" Target="https://www.itu.int/net/itu-t/ls/ols.aspx?from=8276&amp;after=2022-01-18" TargetMode="External"/><Relationship Id="rId81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www.itu.int/md/T22-TSAG-221212-TD-GEN-0029" TargetMode="External"/><Relationship Id="rId18" Type="http://schemas.openxmlformats.org/officeDocument/2006/relationships/hyperlink" Target="https://www.itu.int/md/T22-TSAG-221212-TD-GEN-0071" TargetMode="External"/><Relationship Id="rId39" Type="http://schemas.openxmlformats.org/officeDocument/2006/relationships/hyperlink" Target="https://www.itu.int/md/T22-TSAG-221212-TD-GEN-0092" TargetMode="External"/><Relationship Id="rId34" Type="http://schemas.openxmlformats.org/officeDocument/2006/relationships/hyperlink" Target="https://www.itu.int/md/T22-TSAG-221212-TD-GEN-0087" TargetMode="External"/><Relationship Id="rId50" Type="http://schemas.openxmlformats.org/officeDocument/2006/relationships/hyperlink" Target="https://www.itu.int/md/T22-TSAG-221212-TD-GEN-0103" TargetMode="External"/><Relationship Id="rId55" Type="http://schemas.openxmlformats.org/officeDocument/2006/relationships/hyperlink" Target="https://www.itu.int/md/T22-TSAG-221212-TD-GEN-0108" TargetMode="External"/><Relationship Id="rId76" Type="http://schemas.openxmlformats.org/officeDocument/2006/relationships/hyperlink" Target="https://www.itu.int/ifa/t/2022/ls/tsag/sp17-tsag-oLS-00001.docx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www.itu.int/md/meetingdoc.asp?lang=en&amp;parent=T17-TSAG-220110-TD-GEN-1316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itu.int/md/T22-TSAG-221212-TD-GEN-0082" TargetMode="External"/><Relationship Id="rId24" Type="http://schemas.openxmlformats.org/officeDocument/2006/relationships/hyperlink" Target="https://www.itu.int/md/T22-TSAG-221212-TD-GEN-0077" TargetMode="External"/><Relationship Id="rId40" Type="http://schemas.openxmlformats.org/officeDocument/2006/relationships/hyperlink" Target="https://www.itu.int/md/T22-TSAG-221212-TD-GEN-0093" TargetMode="External"/><Relationship Id="rId45" Type="http://schemas.openxmlformats.org/officeDocument/2006/relationships/hyperlink" Target="https://www.itu.int/md/T22-TSAG-221212-TD-GEN-0098" TargetMode="External"/><Relationship Id="rId66" Type="http://schemas.openxmlformats.org/officeDocument/2006/relationships/hyperlink" Target="https://www.itu.int/ifa/t/2017/ls/tsag/sp16-tsag-oLS-00046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BCA3FCFB4964EA42B9EE52D0AD559" ma:contentTypeVersion="12" ma:contentTypeDescription="Create a new document." ma:contentTypeScope="" ma:versionID="9fd2fbad4a05c77ddd7556e68e5f887a">
  <xsd:schema xmlns:xsd="http://www.w3.org/2001/XMLSchema" xmlns:xs="http://www.w3.org/2001/XMLSchema" xmlns:p="http://schemas.microsoft.com/office/2006/metadata/properties" xmlns:ns2="c17408f4-2186-4ff6-bcad-def554211a74" xmlns:ns3="fe703674-2bcf-444b-9965-f551dbea00fe" targetNamespace="http://schemas.microsoft.com/office/2006/metadata/properties" ma:root="true" ma:fieldsID="118d4d039e567d7d8aaedbc4d457a8e5" ns2:_="" ns3:_="">
    <xsd:import namespace="c17408f4-2186-4ff6-bcad-def554211a74"/>
    <xsd:import namespace="fe703674-2bcf-444b-9965-f551dbea00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408f4-2186-4ff6-bcad-def554211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03674-2bcf-444b-9965-f551dbea00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A322F7-A655-4FE5-976B-AE413D5C4D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DBF74A-BDE1-4836-A093-2F52A18543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408f4-2186-4ff6-bcad-def554211a74"/>
    <ds:schemaRef ds:uri="fe703674-2bcf-444b-9965-f551dbea0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F4E5B0-ACFA-4123-9EB3-641C5DB441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2E6C88-11D6-4444-9127-8BC058531F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2653</Words>
  <Characters>15128</Characters>
  <Application>Microsoft Office Word</Application>
  <DocSecurity>4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incoming and outgoing liaison statements</vt:lpstr>
    </vt:vector>
  </TitlesOfParts>
  <Manager>ITU-T</Manager>
  <Company>International Telecommunication Union (ITU)</Company>
  <LinksUpToDate>false</LinksUpToDate>
  <CharactersWithSpaces>17746</CharactersWithSpaces>
  <SharedDoc>false</SharedDoc>
  <HLinks>
    <vt:vector size="372" baseType="variant">
      <vt:variant>
        <vt:i4>65603</vt:i4>
      </vt:variant>
      <vt:variant>
        <vt:i4>186</vt:i4>
      </vt:variant>
      <vt:variant>
        <vt:i4>0</vt:i4>
      </vt:variant>
      <vt:variant>
        <vt:i4>5</vt:i4>
      </vt:variant>
      <vt:variant>
        <vt:lpwstr>https://www.itu.int/net/itu-t/ls/ols.aspx?from=8276&amp;after=2022-01-18</vt:lpwstr>
      </vt:variant>
      <vt:variant>
        <vt:lpwstr/>
      </vt:variant>
      <vt:variant>
        <vt:i4>6619195</vt:i4>
      </vt:variant>
      <vt:variant>
        <vt:i4>183</vt:i4>
      </vt:variant>
      <vt:variant>
        <vt:i4>0</vt:i4>
      </vt:variant>
      <vt:variant>
        <vt:i4>5</vt:i4>
      </vt:variant>
      <vt:variant>
        <vt:lpwstr>https://www.itu.int/net/itu-t/ls/ols.aspx?from=-1&amp;to=8276&amp;after=2022-01-18</vt:lpwstr>
      </vt:variant>
      <vt:variant>
        <vt:lpwstr/>
      </vt:variant>
      <vt:variant>
        <vt:i4>3211300</vt:i4>
      </vt:variant>
      <vt:variant>
        <vt:i4>180</vt:i4>
      </vt:variant>
      <vt:variant>
        <vt:i4>0</vt:i4>
      </vt:variant>
      <vt:variant>
        <vt:i4>5</vt:i4>
      </vt:variant>
      <vt:variant>
        <vt:lpwstr>https://www.itu.int/ifa/t/2022/ls/tsag/sp17-tsag-oLS-00001.docx</vt:lpwstr>
      </vt:variant>
      <vt:variant>
        <vt:lpwstr/>
      </vt:variant>
      <vt:variant>
        <vt:i4>5373975</vt:i4>
      </vt:variant>
      <vt:variant>
        <vt:i4>177</vt:i4>
      </vt:variant>
      <vt:variant>
        <vt:i4>0</vt:i4>
      </vt:variant>
      <vt:variant>
        <vt:i4>5</vt:i4>
      </vt:variant>
      <vt:variant>
        <vt:lpwstr>https://www.itu.int/md/meetingdoc.asp?lang=en&amp;parent=T17-TSAG-220110-TD-GEN-1270</vt:lpwstr>
      </vt:variant>
      <vt:variant>
        <vt:lpwstr/>
      </vt:variant>
      <vt:variant>
        <vt:i4>3473443</vt:i4>
      </vt:variant>
      <vt:variant>
        <vt:i4>174</vt:i4>
      </vt:variant>
      <vt:variant>
        <vt:i4>0</vt:i4>
      </vt:variant>
      <vt:variant>
        <vt:i4>5</vt:i4>
      </vt:variant>
      <vt:variant>
        <vt:lpwstr>https://www.itu.int/ifa/t/2017/ls/tsag/sp16-tsag-oLS-00050.docx</vt:lpwstr>
      </vt:variant>
      <vt:variant>
        <vt:lpwstr/>
      </vt:variant>
      <vt:variant>
        <vt:i4>5308441</vt:i4>
      </vt:variant>
      <vt:variant>
        <vt:i4>171</vt:i4>
      </vt:variant>
      <vt:variant>
        <vt:i4>0</vt:i4>
      </vt:variant>
      <vt:variant>
        <vt:i4>5</vt:i4>
      </vt:variant>
      <vt:variant>
        <vt:lpwstr>https://www.itu.int/md/meetingdoc.asp?lang=en&amp;parent=T17-TSAG-220110-TD-GEN-1293</vt:lpwstr>
      </vt:variant>
      <vt:variant>
        <vt:lpwstr/>
      </vt:variant>
      <vt:variant>
        <vt:i4>3211300</vt:i4>
      </vt:variant>
      <vt:variant>
        <vt:i4>168</vt:i4>
      </vt:variant>
      <vt:variant>
        <vt:i4>0</vt:i4>
      </vt:variant>
      <vt:variant>
        <vt:i4>5</vt:i4>
      </vt:variant>
      <vt:variant>
        <vt:lpwstr>https://www.itu.int/ifa/t/2017/ls/tsag/sp16-tsag-oLS-00049.zip</vt:lpwstr>
      </vt:variant>
      <vt:variant>
        <vt:lpwstr/>
      </vt:variant>
      <vt:variant>
        <vt:i4>5570577</vt:i4>
      </vt:variant>
      <vt:variant>
        <vt:i4>165</vt:i4>
      </vt:variant>
      <vt:variant>
        <vt:i4>0</vt:i4>
      </vt:variant>
      <vt:variant>
        <vt:i4>5</vt:i4>
      </vt:variant>
      <vt:variant>
        <vt:lpwstr>https://www.itu.int/md/meetingdoc.asp?lang=en&amp;parent=T17-TSAG-220110-TD-GEN-1316</vt:lpwstr>
      </vt:variant>
      <vt:variant>
        <vt:lpwstr/>
      </vt:variant>
      <vt:variant>
        <vt:i4>3997730</vt:i4>
      </vt:variant>
      <vt:variant>
        <vt:i4>162</vt:i4>
      </vt:variant>
      <vt:variant>
        <vt:i4>0</vt:i4>
      </vt:variant>
      <vt:variant>
        <vt:i4>5</vt:i4>
      </vt:variant>
      <vt:variant>
        <vt:lpwstr>https://www.itu.int/ifa/t/2017/ls/tsag/sp16-tsag-oLS-00048.docx</vt:lpwstr>
      </vt:variant>
      <vt:variant>
        <vt:lpwstr/>
      </vt:variant>
      <vt:variant>
        <vt:i4>5701649</vt:i4>
      </vt:variant>
      <vt:variant>
        <vt:i4>159</vt:i4>
      </vt:variant>
      <vt:variant>
        <vt:i4>0</vt:i4>
      </vt:variant>
      <vt:variant>
        <vt:i4>5</vt:i4>
      </vt:variant>
      <vt:variant>
        <vt:lpwstr>https://www.itu.int/md/meetingdoc.asp?lang=en&amp;parent=T17-TSAG-220110-TD-GEN-1314</vt:lpwstr>
      </vt:variant>
      <vt:variant>
        <vt:lpwstr/>
      </vt:variant>
      <vt:variant>
        <vt:i4>3276834</vt:i4>
      </vt:variant>
      <vt:variant>
        <vt:i4>156</vt:i4>
      </vt:variant>
      <vt:variant>
        <vt:i4>0</vt:i4>
      </vt:variant>
      <vt:variant>
        <vt:i4>5</vt:i4>
      </vt:variant>
      <vt:variant>
        <vt:lpwstr>https://www.itu.int/ifa/t/2017/ls/tsag/sp16-tsag-oLS-00047.docx</vt:lpwstr>
      </vt:variant>
      <vt:variant>
        <vt:lpwstr/>
      </vt:variant>
      <vt:variant>
        <vt:i4>5242897</vt:i4>
      </vt:variant>
      <vt:variant>
        <vt:i4>153</vt:i4>
      </vt:variant>
      <vt:variant>
        <vt:i4>0</vt:i4>
      </vt:variant>
      <vt:variant>
        <vt:i4>5</vt:i4>
      </vt:variant>
      <vt:variant>
        <vt:lpwstr>https://www.itu.int/md/meetingdoc.asp?lang=en&amp;parent=T17-TSAG-220110-TD-GEN-1313</vt:lpwstr>
      </vt:variant>
      <vt:variant>
        <vt:lpwstr/>
      </vt:variant>
      <vt:variant>
        <vt:i4>3342370</vt:i4>
      </vt:variant>
      <vt:variant>
        <vt:i4>150</vt:i4>
      </vt:variant>
      <vt:variant>
        <vt:i4>0</vt:i4>
      </vt:variant>
      <vt:variant>
        <vt:i4>5</vt:i4>
      </vt:variant>
      <vt:variant>
        <vt:lpwstr>https://www.itu.int/ifa/t/2017/ls/tsag/sp16-tsag-oLS-00046.docx</vt:lpwstr>
      </vt:variant>
      <vt:variant>
        <vt:lpwstr/>
      </vt:variant>
      <vt:variant>
        <vt:i4>5373972</vt:i4>
      </vt:variant>
      <vt:variant>
        <vt:i4>147</vt:i4>
      </vt:variant>
      <vt:variant>
        <vt:i4>0</vt:i4>
      </vt:variant>
      <vt:variant>
        <vt:i4>5</vt:i4>
      </vt:variant>
      <vt:variant>
        <vt:lpwstr>https://www.itu.int/md/meetingdoc.asp?lang=en&amp;parent=T17-TSAG-211025-TD-GEN-1164</vt:lpwstr>
      </vt:variant>
      <vt:variant>
        <vt:lpwstr/>
      </vt:variant>
      <vt:variant>
        <vt:i4>3145762</vt:i4>
      </vt:variant>
      <vt:variant>
        <vt:i4>144</vt:i4>
      </vt:variant>
      <vt:variant>
        <vt:i4>0</vt:i4>
      </vt:variant>
      <vt:variant>
        <vt:i4>5</vt:i4>
      </vt:variant>
      <vt:variant>
        <vt:lpwstr>https://www.itu.int/ifa/t/2017/ls/tsag/sp16-tsag-oLS-00045.docx</vt:lpwstr>
      </vt:variant>
      <vt:variant>
        <vt:lpwstr/>
      </vt:variant>
      <vt:variant>
        <vt:i4>6160404</vt:i4>
      </vt:variant>
      <vt:variant>
        <vt:i4>141</vt:i4>
      </vt:variant>
      <vt:variant>
        <vt:i4>0</vt:i4>
      </vt:variant>
      <vt:variant>
        <vt:i4>5</vt:i4>
      </vt:variant>
      <vt:variant>
        <vt:lpwstr>https://www.itu.int/md/meetingdoc.asp?lang=en&amp;parent=T17-TSAG-211025-TD-GEN-1168</vt:lpwstr>
      </vt:variant>
      <vt:variant>
        <vt:lpwstr/>
      </vt:variant>
      <vt:variant>
        <vt:i4>3211298</vt:i4>
      </vt:variant>
      <vt:variant>
        <vt:i4>138</vt:i4>
      </vt:variant>
      <vt:variant>
        <vt:i4>0</vt:i4>
      </vt:variant>
      <vt:variant>
        <vt:i4>5</vt:i4>
      </vt:variant>
      <vt:variant>
        <vt:lpwstr>https://www.itu.int/ifa/t/2017/ls/tsag/sp16-tsag-oLS-00044.docx</vt:lpwstr>
      </vt:variant>
      <vt:variant>
        <vt:lpwstr/>
      </vt:variant>
      <vt:variant>
        <vt:i4>6422650</vt:i4>
      </vt:variant>
      <vt:variant>
        <vt:i4>135</vt:i4>
      </vt:variant>
      <vt:variant>
        <vt:i4>0</vt:i4>
      </vt:variant>
      <vt:variant>
        <vt:i4>5</vt:i4>
      </vt:variant>
      <vt:variant>
        <vt:lpwstr>https://www.itu.int/md/T22-TSAG-221212-TD-GEN-0109</vt:lpwstr>
      </vt:variant>
      <vt:variant>
        <vt:lpwstr/>
      </vt:variant>
      <vt:variant>
        <vt:i4>6488186</vt:i4>
      </vt:variant>
      <vt:variant>
        <vt:i4>132</vt:i4>
      </vt:variant>
      <vt:variant>
        <vt:i4>0</vt:i4>
      </vt:variant>
      <vt:variant>
        <vt:i4>5</vt:i4>
      </vt:variant>
      <vt:variant>
        <vt:lpwstr>https://www.itu.int/md/T22-TSAG-221212-TD-GEN-0108</vt:lpwstr>
      </vt:variant>
      <vt:variant>
        <vt:lpwstr/>
      </vt:variant>
      <vt:variant>
        <vt:i4>7078010</vt:i4>
      </vt:variant>
      <vt:variant>
        <vt:i4>129</vt:i4>
      </vt:variant>
      <vt:variant>
        <vt:i4>0</vt:i4>
      </vt:variant>
      <vt:variant>
        <vt:i4>5</vt:i4>
      </vt:variant>
      <vt:variant>
        <vt:lpwstr>https://www.itu.int/md/T22-TSAG-221212-TD-GEN-0107</vt:lpwstr>
      </vt:variant>
      <vt:variant>
        <vt:lpwstr/>
      </vt:variant>
      <vt:variant>
        <vt:i4>7143546</vt:i4>
      </vt:variant>
      <vt:variant>
        <vt:i4>126</vt:i4>
      </vt:variant>
      <vt:variant>
        <vt:i4>0</vt:i4>
      </vt:variant>
      <vt:variant>
        <vt:i4>5</vt:i4>
      </vt:variant>
      <vt:variant>
        <vt:lpwstr>https://www.itu.int/md/T22-TSAG-221212-TD-GEN-0106</vt:lpwstr>
      </vt:variant>
      <vt:variant>
        <vt:lpwstr/>
      </vt:variant>
      <vt:variant>
        <vt:i4>7209082</vt:i4>
      </vt:variant>
      <vt:variant>
        <vt:i4>123</vt:i4>
      </vt:variant>
      <vt:variant>
        <vt:i4>0</vt:i4>
      </vt:variant>
      <vt:variant>
        <vt:i4>5</vt:i4>
      </vt:variant>
      <vt:variant>
        <vt:lpwstr>https://www.itu.int/md/T22-TSAG-221212-TD-GEN-0105</vt:lpwstr>
      </vt:variant>
      <vt:variant>
        <vt:lpwstr/>
      </vt:variant>
      <vt:variant>
        <vt:i4>7274618</vt:i4>
      </vt:variant>
      <vt:variant>
        <vt:i4>120</vt:i4>
      </vt:variant>
      <vt:variant>
        <vt:i4>0</vt:i4>
      </vt:variant>
      <vt:variant>
        <vt:i4>5</vt:i4>
      </vt:variant>
      <vt:variant>
        <vt:lpwstr>https://www.itu.int/md/T22-TSAG-221212-TD-GEN-0104</vt:lpwstr>
      </vt:variant>
      <vt:variant>
        <vt:lpwstr/>
      </vt:variant>
      <vt:variant>
        <vt:i4>6815866</vt:i4>
      </vt:variant>
      <vt:variant>
        <vt:i4>117</vt:i4>
      </vt:variant>
      <vt:variant>
        <vt:i4>0</vt:i4>
      </vt:variant>
      <vt:variant>
        <vt:i4>5</vt:i4>
      </vt:variant>
      <vt:variant>
        <vt:lpwstr>https://www.itu.int/md/T22-TSAG-221212-TD-GEN-0103</vt:lpwstr>
      </vt:variant>
      <vt:variant>
        <vt:lpwstr/>
      </vt:variant>
      <vt:variant>
        <vt:i4>6881402</vt:i4>
      </vt:variant>
      <vt:variant>
        <vt:i4>114</vt:i4>
      </vt:variant>
      <vt:variant>
        <vt:i4>0</vt:i4>
      </vt:variant>
      <vt:variant>
        <vt:i4>5</vt:i4>
      </vt:variant>
      <vt:variant>
        <vt:lpwstr>https://www.itu.int/md/T22-TSAG-221212-TD-GEN-0102</vt:lpwstr>
      </vt:variant>
      <vt:variant>
        <vt:lpwstr/>
      </vt:variant>
      <vt:variant>
        <vt:i4>6946938</vt:i4>
      </vt:variant>
      <vt:variant>
        <vt:i4>111</vt:i4>
      </vt:variant>
      <vt:variant>
        <vt:i4>0</vt:i4>
      </vt:variant>
      <vt:variant>
        <vt:i4>5</vt:i4>
      </vt:variant>
      <vt:variant>
        <vt:lpwstr>https://www.itu.int/md/T22-TSAG-221212-TD-GEN-0101</vt:lpwstr>
      </vt:variant>
      <vt:variant>
        <vt:lpwstr/>
      </vt:variant>
      <vt:variant>
        <vt:i4>7012474</vt:i4>
      </vt:variant>
      <vt:variant>
        <vt:i4>108</vt:i4>
      </vt:variant>
      <vt:variant>
        <vt:i4>0</vt:i4>
      </vt:variant>
      <vt:variant>
        <vt:i4>5</vt:i4>
      </vt:variant>
      <vt:variant>
        <vt:lpwstr>https://www.itu.int/md/T22-TSAG-221212-TD-GEN-0100</vt:lpwstr>
      </vt:variant>
      <vt:variant>
        <vt:lpwstr/>
      </vt:variant>
      <vt:variant>
        <vt:i4>6488179</vt:i4>
      </vt:variant>
      <vt:variant>
        <vt:i4>105</vt:i4>
      </vt:variant>
      <vt:variant>
        <vt:i4>0</vt:i4>
      </vt:variant>
      <vt:variant>
        <vt:i4>5</vt:i4>
      </vt:variant>
      <vt:variant>
        <vt:lpwstr>https://www.itu.int/md/T22-TSAG-221212-TD-GEN-0099</vt:lpwstr>
      </vt:variant>
      <vt:variant>
        <vt:lpwstr/>
      </vt:variant>
      <vt:variant>
        <vt:i4>6422643</vt:i4>
      </vt:variant>
      <vt:variant>
        <vt:i4>102</vt:i4>
      </vt:variant>
      <vt:variant>
        <vt:i4>0</vt:i4>
      </vt:variant>
      <vt:variant>
        <vt:i4>5</vt:i4>
      </vt:variant>
      <vt:variant>
        <vt:lpwstr>https://www.itu.int/md/T22-TSAG-221212-TD-GEN-0098</vt:lpwstr>
      </vt:variant>
      <vt:variant>
        <vt:lpwstr/>
      </vt:variant>
      <vt:variant>
        <vt:i4>7143539</vt:i4>
      </vt:variant>
      <vt:variant>
        <vt:i4>99</vt:i4>
      </vt:variant>
      <vt:variant>
        <vt:i4>0</vt:i4>
      </vt:variant>
      <vt:variant>
        <vt:i4>5</vt:i4>
      </vt:variant>
      <vt:variant>
        <vt:lpwstr>https://www.itu.int/md/T22-TSAG-221212-TD-GEN-0097</vt:lpwstr>
      </vt:variant>
      <vt:variant>
        <vt:lpwstr/>
      </vt:variant>
      <vt:variant>
        <vt:i4>7078003</vt:i4>
      </vt:variant>
      <vt:variant>
        <vt:i4>96</vt:i4>
      </vt:variant>
      <vt:variant>
        <vt:i4>0</vt:i4>
      </vt:variant>
      <vt:variant>
        <vt:i4>5</vt:i4>
      </vt:variant>
      <vt:variant>
        <vt:lpwstr>https://www.itu.int/md/T22-TSAG-221212-TD-GEN-0096</vt:lpwstr>
      </vt:variant>
      <vt:variant>
        <vt:lpwstr/>
      </vt:variant>
      <vt:variant>
        <vt:i4>7274611</vt:i4>
      </vt:variant>
      <vt:variant>
        <vt:i4>93</vt:i4>
      </vt:variant>
      <vt:variant>
        <vt:i4>0</vt:i4>
      </vt:variant>
      <vt:variant>
        <vt:i4>5</vt:i4>
      </vt:variant>
      <vt:variant>
        <vt:lpwstr>https://www.itu.int/md/T22-TSAG-221212-TD-GEN-0095</vt:lpwstr>
      </vt:variant>
      <vt:variant>
        <vt:lpwstr/>
      </vt:variant>
      <vt:variant>
        <vt:i4>7209075</vt:i4>
      </vt:variant>
      <vt:variant>
        <vt:i4>90</vt:i4>
      </vt:variant>
      <vt:variant>
        <vt:i4>0</vt:i4>
      </vt:variant>
      <vt:variant>
        <vt:i4>5</vt:i4>
      </vt:variant>
      <vt:variant>
        <vt:lpwstr>https://www.itu.int/md/T22-TSAG-221212-TD-GEN-0094</vt:lpwstr>
      </vt:variant>
      <vt:variant>
        <vt:lpwstr/>
      </vt:variant>
      <vt:variant>
        <vt:i4>6881395</vt:i4>
      </vt:variant>
      <vt:variant>
        <vt:i4>87</vt:i4>
      </vt:variant>
      <vt:variant>
        <vt:i4>0</vt:i4>
      </vt:variant>
      <vt:variant>
        <vt:i4>5</vt:i4>
      </vt:variant>
      <vt:variant>
        <vt:lpwstr>https://www.itu.int/md/T22-TSAG-221212-TD-GEN-0093</vt:lpwstr>
      </vt:variant>
      <vt:variant>
        <vt:lpwstr/>
      </vt:variant>
      <vt:variant>
        <vt:i4>6815859</vt:i4>
      </vt:variant>
      <vt:variant>
        <vt:i4>84</vt:i4>
      </vt:variant>
      <vt:variant>
        <vt:i4>0</vt:i4>
      </vt:variant>
      <vt:variant>
        <vt:i4>5</vt:i4>
      </vt:variant>
      <vt:variant>
        <vt:lpwstr>https://www.itu.int/md/T22-TSAG-221212-TD-GEN-0092</vt:lpwstr>
      </vt:variant>
      <vt:variant>
        <vt:lpwstr/>
      </vt:variant>
      <vt:variant>
        <vt:i4>7012467</vt:i4>
      </vt:variant>
      <vt:variant>
        <vt:i4>81</vt:i4>
      </vt:variant>
      <vt:variant>
        <vt:i4>0</vt:i4>
      </vt:variant>
      <vt:variant>
        <vt:i4>5</vt:i4>
      </vt:variant>
      <vt:variant>
        <vt:lpwstr>https://www.itu.int/md/T22-TSAG-221212-TD-GEN-0091</vt:lpwstr>
      </vt:variant>
      <vt:variant>
        <vt:lpwstr/>
      </vt:variant>
      <vt:variant>
        <vt:i4>6946931</vt:i4>
      </vt:variant>
      <vt:variant>
        <vt:i4>78</vt:i4>
      </vt:variant>
      <vt:variant>
        <vt:i4>0</vt:i4>
      </vt:variant>
      <vt:variant>
        <vt:i4>5</vt:i4>
      </vt:variant>
      <vt:variant>
        <vt:lpwstr>https://www.itu.int/md/T22-TSAG-221212-TD-GEN-0090</vt:lpwstr>
      </vt:variant>
      <vt:variant>
        <vt:lpwstr/>
      </vt:variant>
      <vt:variant>
        <vt:i4>6488178</vt:i4>
      </vt:variant>
      <vt:variant>
        <vt:i4>75</vt:i4>
      </vt:variant>
      <vt:variant>
        <vt:i4>0</vt:i4>
      </vt:variant>
      <vt:variant>
        <vt:i4>5</vt:i4>
      </vt:variant>
      <vt:variant>
        <vt:lpwstr>https://www.itu.int/md/T22-TSAG-221212-TD-GEN-0089</vt:lpwstr>
      </vt:variant>
      <vt:variant>
        <vt:lpwstr/>
      </vt:variant>
      <vt:variant>
        <vt:i4>6422642</vt:i4>
      </vt:variant>
      <vt:variant>
        <vt:i4>72</vt:i4>
      </vt:variant>
      <vt:variant>
        <vt:i4>0</vt:i4>
      </vt:variant>
      <vt:variant>
        <vt:i4>5</vt:i4>
      </vt:variant>
      <vt:variant>
        <vt:lpwstr>https://www.itu.int/md/T22-TSAG-221212-TD-GEN-0088</vt:lpwstr>
      </vt:variant>
      <vt:variant>
        <vt:lpwstr/>
      </vt:variant>
      <vt:variant>
        <vt:i4>7143538</vt:i4>
      </vt:variant>
      <vt:variant>
        <vt:i4>69</vt:i4>
      </vt:variant>
      <vt:variant>
        <vt:i4>0</vt:i4>
      </vt:variant>
      <vt:variant>
        <vt:i4>5</vt:i4>
      </vt:variant>
      <vt:variant>
        <vt:lpwstr>https://www.itu.int/md/T22-TSAG-221212-TD-GEN-0087</vt:lpwstr>
      </vt:variant>
      <vt:variant>
        <vt:lpwstr/>
      </vt:variant>
      <vt:variant>
        <vt:i4>7078002</vt:i4>
      </vt:variant>
      <vt:variant>
        <vt:i4>66</vt:i4>
      </vt:variant>
      <vt:variant>
        <vt:i4>0</vt:i4>
      </vt:variant>
      <vt:variant>
        <vt:i4>5</vt:i4>
      </vt:variant>
      <vt:variant>
        <vt:lpwstr>https://www.itu.int/md/T22-TSAG-221212-TD-GEN-0086</vt:lpwstr>
      </vt:variant>
      <vt:variant>
        <vt:lpwstr/>
      </vt:variant>
      <vt:variant>
        <vt:i4>7274610</vt:i4>
      </vt:variant>
      <vt:variant>
        <vt:i4>63</vt:i4>
      </vt:variant>
      <vt:variant>
        <vt:i4>0</vt:i4>
      </vt:variant>
      <vt:variant>
        <vt:i4>5</vt:i4>
      </vt:variant>
      <vt:variant>
        <vt:lpwstr>https://www.itu.int/md/T22-TSAG-221212-TD-GEN-0085</vt:lpwstr>
      </vt:variant>
      <vt:variant>
        <vt:lpwstr/>
      </vt:variant>
      <vt:variant>
        <vt:i4>7209074</vt:i4>
      </vt:variant>
      <vt:variant>
        <vt:i4>60</vt:i4>
      </vt:variant>
      <vt:variant>
        <vt:i4>0</vt:i4>
      </vt:variant>
      <vt:variant>
        <vt:i4>5</vt:i4>
      </vt:variant>
      <vt:variant>
        <vt:lpwstr>https://www.itu.int/md/T22-TSAG-221212-TD-GEN-0084</vt:lpwstr>
      </vt:variant>
      <vt:variant>
        <vt:lpwstr/>
      </vt:variant>
      <vt:variant>
        <vt:i4>6881394</vt:i4>
      </vt:variant>
      <vt:variant>
        <vt:i4>57</vt:i4>
      </vt:variant>
      <vt:variant>
        <vt:i4>0</vt:i4>
      </vt:variant>
      <vt:variant>
        <vt:i4>5</vt:i4>
      </vt:variant>
      <vt:variant>
        <vt:lpwstr>https://www.itu.int/md/T22-TSAG-221212-TD-GEN-0083</vt:lpwstr>
      </vt:variant>
      <vt:variant>
        <vt:lpwstr/>
      </vt:variant>
      <vt:variant>
        <vt:i4>6815858</vt:i4>
      </vt:variant>
      <vt:variant>
        <vt:i4>54</vt:i4>
      </vt:variant>
      <vt:variant>
        <vt:i4>0</vt:i4>
      </vt:variant>
      <vt:variant>
        <vt:i4>5</vt:i4>
      </vt:variant>
      <vt:variant>
        <vt:lpwstr>https://www.itu.int/md/T22-TSAG-221212-TD-GEN-0082</vt:lpwstr>
      </vt:variant>
      <vt:variant>
        <vt:lpwstr/>
      </vt:variant>
      <vt:variant>
        <vt:i4>7012466</vt:i4>
      </vt:variant>
      <vt:variant>
        <vt:i4>51</vt:i4>
      </vt:variant>
      <vt:variant>
        <vt:i4>0</vt:i4>
      </vt:variant>
      <vt:variant>
        <vt:i4>5</vt:i4>
      </vt:variant>
      <vt:variant>
        <vt:lpwstr>https://www.itu.int/md/T22-TSAG-221212-TD-GEN-0081</vt:lpwstr>
      </vt:variant>
      <vt:variant>
        <vt:lpwstr/>
      </vt:variant>
      <vt:variant>
        <vt:i4>6946930</vt:i4>
      </vt:variant>
      <vt:variant>
        <vt:i4>48</vt:i4>
      </vt:variant>
      <vt:variant>
        <vt:i4>0</vt:i4>
      </vt:variant>
      <vt:variant>
        <vt:i4>5</vt:i4>
      </vt:variant>
      <vt:variant>
        <vt:lpwstr>https://www.itu.int/md/T22-TSAG-221212-TD-GEN-0080</vt:lpwstr>
      </vt:variant>
      <vt:variant>
        <vt:lpwstr/>
      </vt:variant>
      <vt:variant>
        <vt:i4>6488189</vt:i4>
      </vt:variant>
      <vt:variant>
        <vt:i4>45</vt:i4>
      </vt:variant>
      <vt:variant>
        <vt:i4>0</vt:i4>
      </vt:variant>
      <vt:variant>
        <vt:i4>5</vt:i4>
      </vt:variant>
      <vt:variant>
        <vt:lpwstr>https://www.itu.int/md/T22-TSAG-221212-TD-GEN-0079</vt:lpwstr>
      </vt:variant>
      <vt:variant>
        <vt:lpwstr/>
      </vt:variant>
      <vt:variant>
        <vt:i4>6422653</vt:i4>
      </vt:variant>
      <vt:variant>
        <vt:i4>42</vt:i4>
      </vt:variant>
      <vt:variant>
        <vt:i4>0</vt:i4>
      </vt:variant>
      <vt:variant>
        <vt:i4>5</vt:i4>
      </vt:variant>
      <vt:variant>
        <vt:lpwstr>https://www.itu.int/md/T22-TSAG-221212-TD-GEN-0078</vt:lpwstr>
      </vt:variant>
      <vt:variant>
        <vt:lpwstr/>
      </vt:variant>
      <vt:variant>
        <vt:i4>7143549</vt:i4>
      </vt:variant>
      <vt:variant>
        <vt:i4>39</vt:i4>
      </vt:variant>
      <vt:variant>
        <vt:i4>0</vt:i4>
      </vt:variant>
      <vt:variant>
        <vt:i4>5</vt:i4>
      </vt:variant>
      <vt:variant>
        <vt:lpwstr>https://www.itu.int/md/T22-TSAG-221212-TD-GEN-0077</vt:lpwstr>
      </vt:variant>
      <vt:variant>
        <vt:lpwstr/>
      </vt:variant>
      <vt:variant>
        <vt:i4>7078013</vt:i4>
      </vt:variant>
      <vt:variant>
        <vt:i4>36</vt:i4>
      </vt:variant>
      <vt:variant>
        <vt:i4>0</vt:i4>
      </vt:variant>
      <vt:variant>
        <vt:i4>5</vt:i4>
      </vt:variant>
      <vt:variant>
        <vt:lpwstr>https://www.itu.int/md/T22-TSAG-221212-TD-GEN-0076</vt:lpwstr>
      </vt:variant>
      <vt:variant>
        <vt:lpwstr/>
      </vt:variant>
      <vt:variant>
        <vt:i4>3276836</vt:i4>
      </vt:variant>
      <vt:variant>
        <vt:i4>33</vt:i4>
      </vt:variant>
      <vt:variant>
        <vt:i4>0</vt:i4>
      </vt:variant>
      <vt:variant>
        <vt:i4>5</vt:i4>
      </vt:variant>
      <vt:variant>
        <vt:lpwstr>https://www.itu.int/ifa/t/2022/ls/tsag/sp17-tsag-oLS-00002.docx</vt:lpwstr>
      </vt:variant>
      <vt:variant>
        <vt:lpwstr/>
      </vt:variant>
      <vt:variant>
        <vt:i4>7274621</vt:i4>
      </vt:variant>
      <vt:variant>
        <vt:i4>30</vt:i4>
      </vt:variant>
      <vt:variant>
        <vt:i4>0</vt:i4>
      </vt:variant>
      <vt:variant>
        <vt:i4>5</vt:i4>
      </vt:variant>
      <vt:variant>
        <vt:lpwstr>https://www.itu.int/md/T22-TSAG-221212-TD-GEN-0075</vt:lpwstr>
      </vt:variant>
      <vt:variant>
        <vt:lpwstr/>
      </vt:variant>
      <vt:variant>
        <vt:i4>7209085</vt:i4>
      </vt:variant>
      <vt:variant>
        <vt:i4>27</vt:i4>
      </vt:variant>
      <vt:variant>
        <vt:i4>0</vt:i4>
      </vt:variant>
      <vt:variant>
        <vt:i4>5</vt:i4>
      </vt:variant>
      <vt:variant>
        <vt:lpwstr>https://www.itu.int/md/T22-TSAG-221212-TD-GEN-0074</vt:lpwstr>
      </vt:variant>
      <vt:variant>
        <vt:lpwstr/>
      </vt:variant>
      <vt:variant>
        <vt:i4>6881405</vt:i4>
      </vt:variant>
      <vt:variant>
        <vt:i4>24</vt:i4>
      </vt:variant>
      <vt:variant>
        <vt:i4>0</vt:i4>
      </vt:variant>
      <vt:variant>
        <vt:i4>5</vt:i4>
      </vt:variant>
      <vt:variant>
        <vt:lpwstr>https://www.itu.int/md/T22-TSAG-221212-TD-GEN-0073</vt:lpwstr>
      </vt:variant>
      <vt:variant>
        <vt:lpwstr/>
      </vt:variant>
      <vt:variant>
        <vt:i4>6815869</vt:i4>
      </vt:variant>
      <vt:variant>
        <vt:i4>21</vt:i4>
      </vt:variant>
      <vt:variant>
        <vt:i4>0</vt:i4>
      </vt:variant>
      <vt:variant>
        <vt:i4>5</vt:i4>
      </vt:variant>
      <vt:variant>
        <vt:lpwstr>https://www.itu.int/md/T22-TSAG-221212-TD-GEN-0072</vt:lpwstr>
      </vt:variant>
      <vt:variant>
        <vt:lpwstr/>
      </vt:variant>
      <vt:variant>
        <vt:i4>7012477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https://www.itu.int/md/T22-TSAG-221212-TD-GEN-0071</vt:lpwstr>
      </vt:variant>
      <vt:variant>
        <vt:lpwstr/>
      </vt:variant>
      <vt:variant>
        <vt:i4>6946941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https://www.itu.int/md/T22-TSAG-221212-TD-GEN-0070</vt:lpwstr>
      </vt:variant>
      <vt:variant>
        <vt:lpwstr/>
      </vt:variant>
      <vt:variant>
        <vt:i4>6488185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https://www.itu.int/md/T22-TSAG-221212-TD-GEN-0039</vt:lpwstr>
      </vt:variant>
      <vt:variant>
        <vt:lpwstr/>
      </vt:variant>
      <vt:variant>
        <vt:i4>6422649</vt:i4>
      </vt:variant>
      <vt:variant>
        <vt:i4>9</vt:i4>
      </vt:variant>
      <vt:variant>
        <vt:i4>0</vt:i4>
      </vt:variant>
      <vt:variant>
        <vt:i4>5</vt:i4>
      </vt:variant>
      <vt:variant>
        <vt:lpwstr>https://www.itu.int/md/T22-TSAG-221212-TD-GEN-0038</vt:lpwstr>
      </vt:variant>
      <vt:variant>
        <vt:lpwstr/>
      </vt:variant>
      <vt:variant>
        <vt:i4>7012473</vt:i4>
      </vt:variant>
      <vt:variant>
        <vt:i4>6</vt:i4>
      </vt:variant>
      <vt:variant>
        <vt:i4>0</vt:i4>
      </vt:variant>
      <vt:variant>
        <vt:i4>5</vt:i4>
      </vt:variant>
      <vt:variant>
        <vt:lpwstr>https://www.itu.int/md/T22-TSAG-221212-TD-GEN-0031</vt:lpwstr>
      </vt:variant>
      <vt:variant>
        <vt:lpwstr/>
      </vt:variant>
      <vt:variant>
        <vt:i4>3539038</vt:i4>
      </vt:variant>
      <vt:variant>
        <vt:i4>3</vt:i4>
      </vt:variant>
      <vt:variant>
        <vt:i4>0</vt:i4>
      </vt:variant>
      <vt:variant>
        <vt:i4>5</vt:i4>
      </vt:variant>
      <vt:variant>
        <vt:lpwstr>mailto:martin.euchner@itu.int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incoming and outgoing liaison statements (TSAG, Geneva, 12-16 December 2022)</dc:title>
  <dc:subject/>
  <dc:creator>TSB</dc:creator>
  <cp:keywords>Incoming and outgoing liaison statements to/from TSAG;</cp:keywords>
  <dc:description>TSAG-TD59  For: Geneva, 12-16 December 2022_x000d_Document date: _x000d_Saved by ITU51014895 at 16:39:03 on 25/11/2022</dc:description>
  <cp:lastModifiedBy>Al-Mnini, Lara</cp:lastModifiedBy>
  <cp:revision>2</cp:revision>
  <cp:lastPrinted>2016-09-09T09:11:00Z</cp:lastPrinted>
  <dcterms:created xsi:type="dcterms:W3CDTF">2023-02-06T10:19:00Z</dcterms:created>
  <dcterms:modified xsi:type="dcterms:W3CDTF">2023-02-06T10:19:00Z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date">
    <vt:lpwstr/>
  </property>
  <property fmtid="{D5CDD505-2E9C-101B-9397-08002B2CF9AE}" pid="3" name="Docorlang">
    <vt:lpwstr/>
  </property>
  <property fmtid="{D5CDD505-2E9C-101B-9397-08002B2CF9AE}" pid="4" name="Docauthor">
    <vt:lpwstr>TSB</vt:lpwstr>
  </property>
  <property fmtid="{D5CDD505-2E9C-101B-9397-08002B2CF9AE}" pid="5" name="ContentTypeId">
    <vt:lpwstr>0x0101001F6BCA3FCFB4964EA42B9EE52D0AD559</vt:lpwstr>
  </property>
  <property fmtid="{D5CDD505-2E9C-101B-9397-08002B2CF9AE}" pid="6" name="Docnum">
    <vt:lpwstr>TSAG-TD59</vt:lpwstr>
  </property>
  <property fmtid="{D5CDD505-2E9C-101B-9397-08002B2CF9AE}" pid="7" name="Docbluepink">
    <vt:lpwstr>N/A</vt:lpwstr>
  </property>
  <property fmtid="{D5CDD505-2E9C-101B-9397-08002B2CF9AE}" pid="8" name="Docdest">
    <vt:lpwstr>Geneva, 12-16 December 2022</vt:lpwstr>
  </property>
</Properties>
</file>