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432E1E00" w:rsidR="006C4954" w:rsidRPr="00B032FC" w:rsidRDefault="006C4954" w:rsidP="007119E8">
            <w:pPr>
              <w:pStyle w:val="Docnumber"/>
            </w:pPr>
            <w:r w:rsidRPr="00B032FC">
              <w:t>TSAG-TD</w:t>
            </w:r>
            <w:r w:rsidR="003253DC">
              <w:t>0</w:t>
            </w:r>
            <w:r>
              <w:t>20</w:t>
            </w:r>
            <w:ins w:id="6" w:author="Martin Euchner" w:date="2022-12-08T17:31:00Z">
              <w:r w:rsidR="00EF0922">
                <w:t>R1</w:t>
              </w:r>
            </w:ins>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7"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7"/>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8" w:name="dbluepink" w:colFirst="1" w:colLast="1"/>
            <w:bookmarkStart w:id="9"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77777777" w:rsidR="006C4954" w:rsidRPr="00B032FC" w:rsidRDefault="006C4954" w:rsidP="007119E8">
            <w:pPr>
              <w:jc w:val="right"/>
            </w:pPr>
            <w:r w:rsidRPr="00B032FC">
              <w:t>Geneva, 1</w:t>
            </w:r>
            <w:r>
              <w:t>2</w:t>
            </w:r>
            <w:r w:rsidRPr="00B032FC">
              <w:t>-1</w:t>
            </w:r>
            <w:r>
              <w:t>6 December</w:t>
            </w:r>
            <w:r w:rsidRPr="00B032FC">
              <w:t xml:space="preserve"> 2022</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10" w:name="ddoctype" w:colFirst="0" w:colLast="0"/>
            <w:bookmarkEnd w:id="8"/>
            <w:bookmarkEnd w:id="9"/>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1" w:name="dsource" w:colFirst="1" w:colLast="1"/>
            <w:bookmarkEnd w:id="10"/>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2" w:name="dtitle1" w:colFirst="1" w:colLast="1"/>
            <w:bookmarkEnd w:id="11"/>
            <w:r w:rsidRPr="00B032FC">
              <w:rPr>
                <w:b/>
                <w:bCs/>
              </w:rPr>
              <w:t>Title:</w:t>
            </w:r>
          </w:p>
        </w:tc>
        <w:tc>
          <w:tcPr>
            <w:tcW w:w="8306" w:type="dxa"/>
            <w:gridSpan w:val="2"/>
          </w:tcPr>
          <w:p w14:paraId="7CBB092B" w14:textId="77777777" w:rsidR="006C4954" w:rsidRPr="00B032FC" w:rsidRDefault="006C4954" w:rsidP="007119E8">
            <w:r w:rsidRPr="00B032FC">
              <w:t>Report of activities in ITU-T (from January to November 2022)</w:t>
            </w:r>
          </w:p>
        </w:tc>
      </w:tr>
      <w:bookmarkEnd w:id="1"/>
      <w:bookmarkEnd w:id="12"/>
      <w:tr w:rsidR="006C4954" w:rsidRPr="00145B9B"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77777777" w:rsidR="006C4954" w:rsidRPr="00B032FC" w:rsidRDefault="006C4954" w:rsidP="007119E8">
            <w:r w:rsidRPr="00B032FC">
              <w:t>TSB</w:t>
            </w:r>
          </w:p>
        </w:tc>
        <w:tc>
          <w:tcPr>
            <w:tcW w:w="4681" w:type="dxa"/>
            <w:tcBorders>
              <w:top w:val="single" w:sz="8" w:space="0" w:color="auto"/>
              <w:bottom w:val="single" w:sz="8" w:space="0" w:color="auto"/>
            </w:tcBorders>
          </w:tcPr>
          <w:p w14:paraId="2AEB76D7" w14:textId="77777777" w:rsidR="006C4954" w:rsidRPr="003253DC" w:rsidRDefault="006C4954" w:rsidP="007119E8">
            <w:pPr>
              <w:spacing w:after="40"/>
              <w:rPr>
                <w:lang w:val="de-DE"/>
              </w:rPr>
            </w:pPr>
            <w:r w:rsidRPr="003253DC">
              <w:rPr>
                <w:lang w:val="de-DE"/>
              </w:rPr>
              <w:t xml:space="preserve">E-mail: </w:t>
            </w:r>
            <w:hyperlink r:id="rId12" w:history="1">
              <w:r w:rsidRPr="003253DC">
                <w:rPr>
                  <w:rStyle w:val="Hyperlink"/>
                  <w:lang w:val="de-DE"/>
                </w:rPr>
                <w:t>tsbtsag@itu.int</w:t>
              </w:r>
            </w:hyperlink>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2E9CE2F6" w:rsidR="006C4954" w:rsidRPr="00B032FC" w:rsidRDefault="006C4954" w:rsidP="007119E8">
                <w:r w:rsidRPr="006C4954" w:rsidDel="0033393D">
                  <w:t xml:space="preserve">This report </w:t>
                </w:r>
                <w:r w:rsidRPr="006C4954">
                  <w:t xml:space="preserve">summarizes </w:t>
                </w:r>
                <w:r w:rsidR="006279A8">
                  <w:t xml:space="preserve">TSB facilitation of </w:t>
                </w:r>
                <w:r w:rsidRPr="006C4954">
                  <w:t xml:space="preserve">ITU-T activities </w:t>
                </w:r>
                <w:r>
                  <w:t>from January to November 2022</w:t>
                </w:r>
                <w:r w:rsidRPr="006C4954" w:rsidDel="0033393D">
                  <w:t>.</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531235A8" w14:textId="5443E175" w:rsidR="00F77B7A"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20896422" w:history="1">
        <w:r w:rsidR="00F77B7A" w:rsidRPr="00655427">
          <w:rPr>
            <w:rStyle w:val="Hyperlink"/>
          </w:rPr>
          <w:t>Executive Summary</w:t>
        </w:r>
        <w:r w:rsidR="00F77B7A">
          <w:rPr>
            <w:webHidden/>
          </w:rPr>
          <w:tab/>
        </w:r>
        <w:r w:rsidR="00F77B7A">
          <w:rPr>
            <w:webHidden/>
          </w:rPr>
          <w:fldChar w:fldCharType="begin"/>
        </w:r>
        <w:r w:rsidR="00F77B7A">
          <w:rPr>
            <w:webHidden/>
          </w:rPr>
          <w:instrText xml:space="preserve"> PAGEREF _Toc120896422 \h </w:instrText>
        </w:r>
        <w:r w:rsidR="00F77B7A">
          <w:rPr>
            <w:webHidden/>
          </w:rPr>
        </w:r>
        <w:r w:rsidR="00F77B7A">
          <w:rPr>
            <w:webHidden/>
          </w:rPr>
          <w:fldChar w:fldCharType="separate"/>
        </w:r>
        <w:r w:rsidR="00F77B7A">
          <w:rPr>
            <w:webHidden/>
          </w:rPr>
          <w:t>4</w:t>
        </w:r>
        <w:r w:rsidR="00F77B7A">
          <w:rPr>
            <w:webHidden/>
          </w:rPr>
          <w:fldChar w:fldCharType="end"/>
        </w:r>
      </w:hyperlink>
    </w:p>
    <w:p w14:paraId="7CA160BE" w14:textId="3ED6FF2E" w:rsidR="00F77B7A" w:rsidRDefault="00145B9B">
      <w:pPr>
        <w:pStyle w:val="TOC1"/>
        <w:rPr>
          <w:rFonts w:asciiTheme="minorHAnsi" w:eastAsiaTheme="minorEastAsia" w:hAnsiTheme="minorHAnsi" w:cstheme="minorBidi"/>
          <w:sz w:val="22"/>
          <w:szCs w:val="22"/>
          <w:lang w:eastAsia="en-GB"/>
        </w:rPr>
      </w:pPr>
      <w:hyperlink w:anchor="_Toc120896423" w:history="1">
        <w:r w:rsidR="00F77B7A" w:rsidRPr="00655427">
          <w:rPr>
            <w:rStyle w:val="Hyperlink"/>
          </w:rPr>
          <w:t>Annex – Full report of activities in ITU-T in the study period</w:t>
        </w:r>
        <w:r w:rsidR="00F77B7A">
          <w:rPr>
            <w:webHidden/>
          </w:rPr>
          <w:tab/>
        </w:r>
        <w:r w:rsidR="00F77B7A">
          <w:rPr>
            <w:webHidden/>
          </w:rPr>
          <w:fldChar w:fldCharType="begin"/>
        </w:r>
        <w:r w:rsidR="00F77B7A">
          <w:rPr>
            <w:webHidden/>
          </w:rPr>
          <w:instrText xml:space="preserve"> PAGEREF _Toc120896423 \h </w:instrText>
        </w:r>
        <w:r w:rsidR="00F77B7A">
          <w:rPr>
            <w:webHidden/>
          </w:rPr>
        </w:r>
        <w:r w:rsidR="00F77B7A">
          <w:rPr>
            <w:webHidden/>
          </w:rPr>
          <w:fldChar w:fldCharType="separate"/>
        </w:r>
        <w:r w:rsidR="00F77B7A">
          <w:rPr>
            <w:webHidden/>
          </w:rPr>
          <w:t>6</w:t>
        </w:r>
        <w:r w:rsidR="00F77B7A">
          <w:rPr>
            <w:webHidden/>
          </w:rPr>
          <w:fldChar w:fldCharType="end"/>
        </w:r>
      </w:hyperlink>
    </w:p>
    <w:p w14:paraId="56095CBF" w14:textId="6F43E789" w:rsidR="00F77B7A" w:rsidRDefault="00145B9B">
      <w:pPr>
        <w:pStyle w:val="TOC1"/>
        <w:rPr>
          <w:rFonts w:asciiTheme="minorHAnsi" w:eastAsiaTheme="minorEastAsia" w:hAnsiTheme="minorHAnsi" w:cstheme="minorBidi"/>
          <w:sz w:val="22"/>
          <w:szCs w:val="22"/>
          <w:lang w:eastAsia="en-GB"/>
        </w:rPr>
      </w:pPr>
      <w:hyperlink w:anchor="_Toc120896424" w:history="1">
        <w:r w:rsidR="00F77B7A" w:rsidRPr="00655427">
          <w:rPr>
            <w:rStyle w:val="Hyperlink"/>
          </w:rPr>
          <w:t>1</w:t>
        </w:r>
        <w:r w:rsidR="00F77B7A">
          <w:rPr>
            <w:rFonts w:asciiTheme="minorHAnsi" w:eastAsiaTheme="minorEastAsia" w:hAnsiTheme="minorHAnsi" w:cstheme="minorBidi"/>
            <w:sz w:val="22"/>
            <w:szCs w:val="22"/>
            <w:lang w:eastAsia="en-GB"/>
          </w:rPr>
          <w:tab/>
        </w:r>
        <w:r w:rsidR="00F77B7A" w:rsidRPr="00655427">
          <w:rPr>
            <w:rStyle w:val="Hyperlink"/>
          </w:rPr>
          <w:t>ITU-T Study Groups</w:t>
        </w:r>
        <w:r w:rsidR="00F77B7A">
          <w:rPr>
            <w:webHidden/>
          </w:rPr>
          <w:tab/>
        </w:r>
        <w:r w:rsidR="00F77B7A">
          <w:rPr>
            <w:webHidden/>
          </w:rPr>
          <w:fldChar w:fldCharType="begin"/>
        </w:r>
        <w:r w:rsidR="00F77B7A">
          <w:rPr>
            <w:webHidden/>
          </w:rPr>
          <w:instrText xml:space="preserve"> PAGEREF _Toc120896424 \h </w:instrText>
        </w:r>
        <w:r w:rsidR="00F77B7A">
          <w:rPr>
            <w:webHidden/>
          </w:rPr>
        </w:r>
        <w:r w:rsidR="00F77B7A">
          <w:rPr>
            <w:webHidden/>
          </w:rPr>
          <w:fldChar w:fldCharType="separate"/>
        </w:r>
        <w:r w:rsidR="00F77B7A">
          <w:rPr>
            <w:webHidden/>
          </w:rPr>
          <w:t>6</w:t>
        </w:r>
        <w:r w:rsidR="00F77B7A">
          <w:rPr>
            <w:webHidden/>
          </w:rPr>
          <w:fldChar w:fldCharType="end"/>
        </w:r>
      </w:hyperlink>
    </w:p>
    <w:p w14:paraId="4037F1D0" w14:textId="0F29F3EB"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25"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Non-attendance of chairmen and vice-chairmen</w:t>
        </w:r>
        <w:r w:rsidR="00F77B7A">
          <w:rPr>
            <w:webHidden/>
          </w:rPr>
          <w:tab/>
        </w:r>
        <w:r w:rsidR="00F77B7A">
          <w:rPr>
            <w:webHidden/>
          </w:rPr>
          <w:fldChar w:fldCharType="begin"/>
        </w:r>
        <w:r w:rsidR="00F77B7A">
          <w:rPr>
            <w:webHidden/>
          </w:rPr>
          <w:instrText xml:space="preserve"> PAGEREF _Toc120896425 \h </w:instrText>
        </w:r>
        <w:r w:rsidR="00F77B7A">
          <w:rPr>
            <w:webHidden/>
          </w:rPr>
        </w:r>
        <w:r w:rsidR="00F77B7A">
          <w:rPr>
            <w:webHidden/>
          </w:rPr>
          <w:fldChar w:fldCharType="separate"/>
        </w:r>
        <w:r w:rsidR="00F77B7A">
          <w:rPr>
            <w:webHidden/>
          </w:rPr>
          <w:t>6</w:t>
        </w:r>
        <w:r w:rsidR="00F77B7A">
          <w:rPr>
            <w:webHidden/>
          </w:rPr>
          <w:fldChar w:fldCharType="end"/>
        </w:r>
      </w:hyperlink>
    </w:p>
    <w:p w14:paraId="3D449E04" w14:textId="7577D03B" w:rsidR="00F77B7A" w:rsidRDefault="00145B9B">
      <w:pPr>
        <w:pStyle w:val="TOC1"/>
        <w:rPr>
          <w:rFonts w:asciiTheme="minorHAnsi" w:eastAsiaTheme="minorEastAsia" w:hAnsiTheme="minorHAnsi" w:cstheme="minorBidi"/>
          <w:sz w:val="22"/>
          <w:szCs w:val="22"/>
          <w:lang w:eastAsia="en-GB"/>
        </w:rPr>
      </w:pPr>
      <w:hyperlink w:anchor="_Toc120896426" w:history="1">
        <w:r w:rsidR="00F77B7A" w:rsidRPr="00655427">
          <w:rPr>
            <w:rStyle w:val="Hyperlink"/>
          </w:rPr>
          <w:t>2</w:t>
        </w:r>
        <w:r w:rsidR="00F77B7A">
          <w:rPr>
            <w:rFonts w:asciiTheme="minorHAnsi" w:eastAsiaTheme="minorEastAsia" w:hAnsiTheme="minorHAnsi" w:cstheme="minorBidi"/>
            <w:sz w:val="22"/>
            <w:szCs w:val="22"/>
            <w:lang w:eastAsia="en-GB"/>
          </w:rPr>
          <w:tab/>
        </w:r>
        <w:r w:rsidR="00F77B7A" w:rsidRPr="00655427">
          <w:rPr>
            <w:rStyle w:val="Hyperlink"/>
          </w:rPr>
          <w:t>ITU-T Focus Groups</w:t>
        </w:r>
        <w:r w:rsidR="00F77B7A">
          <w:rPr>
            <w:webHidden/>
          </w:rPr>
          <w:tab/>
        </w:r>
        <w:r w:rsidR="00F77B7A">
          <w:rPr>
            <w:webHidden/>
          </w:rPr>
          <w:fldChar w:fldCharType="begin"/>
        </w:r>
        <w:r w:rsidR="00F77B7A">
          <w:rPr>
            <w:webHidden/>
          </w:rPr>
          <w:instrText xml:space="preserve"> PAGEREF _Toc120896426 \h </w:instrText>
        </w:r>
        <w:r w:rsidR="00F77B7A">
          <w:rPr>
            <w:webHidden/>
          </w:rPr>
        </w:r>
        <w:r w:rsidR="00F77B7A">
          <w:rPr>
            <w:webHidden/>
          </w:rPr>
          <w:fldChar w:fldCharType="separate"/>
        </w:r>
        <w:r w:rsidR="00F77B7A">
          <w:rPr>
            <w:webHidden/>
          </w:rPr>
          <w:t>7</w:t>
        </w:r>
        <w:r w:rsidR="00F77B7A">
          <w:rPr>
            <w:webHidden/>
          </w:rPr>
          <w:fldChar w:fldCharType="end"/>
        </w:r>
      </w:hyperlink>
    </w:p>
    <w:p w14:paraId="0C6ED70C" w14:textId="29DF2463"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27" w:history="1">
        <w:r w:rsidR="00F77B7A" w:rsidRPr="00655427">
          <w:rPr>
            <w:rStyle w:val="Hyperlink"/>
          </w:rPr>
          <w:t>2.1</w:t>
        </w:r>
        <w:r w:rsidR="00F77B7A">
          <w:rPr>
            <w:rFonts w:asciiTheme="minorHAnsi" w:eastAsiaTheme="minorEastAsia" w:hAnsiTheme="minorHAnsi" w:cstheme="minorBidi"/>
            <w:sz w:val="22"/>
            <w:szCs w:val="22"/>
            <w:lang w:eastAsia="en-GB"/>
          </w:rPr>
          <w:tab/>
        </w:r>
        <w:r w:rsidR="00F77B7A" w:rsidRPr="00655427">
          <w:rPr>
            <w:rStyle w:val="Hyperlink"/>
          </w:rPr>
          <w:t>Active groups</w:t>
        </w:r>
        <w:r w:rsidR="00F77B7A">
          <w:rPr>
            <w:webHidden/>
          </w:rPr>
          <w:tab/>
        </w:r>
        <w:r w:rsidR="00F77B7A">
          <w:rPr>
            <w:webHidden/>
          </w:rPr>
          <w:fldChar w:fldCharType="begin"/>
        </w:r>
        <w:r w:rsidR="00F77B7A">
          <w:rPr>
            <w:webHidden/>
          </w:rPr>
          <w:instrText xml:space="preserve"> PAGEREF _Toc120896427 \h </w:instrText>
        </w:r>
        <w:r w:rsidR="00F77B7A">
          <w:rPr>
            <w:webHidden/>
          </w:rPr>
        </w:r>
        <w:r w:rsidR="00F77B7A">
          <w:rPr>
            <w:webHidden/>
          </w:rPr>
          <w:fldChar w:fldCharType="separate"/>
        </w:r>
        <w:r w:rsidR="00F77B7A">
          <w:rPr>
            <w:webHidden/>
          </w:rPr>
          <w:t>7</w:t>
        </w:r>
        <w:r w:rsidR="00F77B7A">
          <w:rPr>
            <w:webHidden/>
          </w:rPr>
          <w:fldChar w:fldCharType="end"/>
        </w:r>
      </w:hyperlink>
    </w:p>
    <w:p w14:paraId="133CA7CD" w14:textId="2D61FB95"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28" w:history="1">
        <w:r w:rsidR="00F77B7A" w:rsidRPr="00655427">
          <w:rPr>
            <w:rStyle w:val="Hyperlink"/>
          </w:rPr>
          <w:t>2.2</w:t>
        </w:r>
        <w:r w:rsidR="00F77B7A">
          <w:rPr>
            <w:rFonts w:asciiTheme="minorHAnsi" w:eastAsiaTheme="minorEastAsia" w:hAnsiTheme="minorHAnsi" w:cstheme="minorBidi"/>
            <w:sz w:val="22"/>
            <w:szCs w:val="22"/>
            <w:lang w:eastAsia="en-GB"/>
          </w:rPr>
          <w:tab/>
        </w:r>
        <w:r w:rsidR="00F77B7A" w:rsidRPr="00655427">
          <w:rPr>
            <w:rStyle w:val="Hyperlink"/>
          </w:rPr>
          <w:t>Concluded groups</w:t>
        </w:r>
        <w:r w:rsidR="00F77B7A">
          <w:rPr>
            <w:webHidden/>
          </w:rPr>
          <w:tab/>
        </w:r>
        <w:r w:rsidR="00F77B7A">
          <w:rPr>
            <w:webHidden/>
          </w:rPr>
          <w:fldChar w:fldCharType="begin"/>
        </w:r>
        <w:r w:rsidR="00F77B7A">
          <w:rPr>
            <w:webHidden/>
          </w:rPr>
          <w:instrText xml:space="preserve"> PAGEREF _Toc120896428 \h </w:instrText>
        </w:r>
        <w:r w:rsidR="00F77B7A">
          <w:rPr>
            <w:webHidden/>
          </w:rPr>
        </w:r>
        <w:r w:rsidR="00F77B7A">
          <w:rPr>
            <w:webHidden/>
          </w:rPr>
          <w:fldChar w:fldCharType="separate"/>
        </w:r>
        <w:r w:rsidR="00F77B7A">
          <w:rPr>
            <w:webHidden/>
          </w:rPr>
          <w:t>8</w:t>
        </w:r>
        <w:r w:rsidR="00F77B7A">
          <w:rPr>
            <w:webHidden/>
          </w:rPr>
          <w:fldChar w:fldCharType="end"/>
        </w:r>
      </w:hyperlink>
    </w:p>
    <w:p w14:paraId="18FE1F0B" w14:textId="64D55A60" w:rsidR="00F77B7A" w:rsidRDefault="00145B9B">
      <w:pPr>
        <w:pStyle w:val="TOC1"/>
        <w:rPr>
          <w:rFonts w:asciiTheme="minorHAnsi" w:eastAsiaTheme="minorEastAsia" w:hAnsiTheme="minorHAnsi" w:cstheme="minorBidi"/>
          <w:sz w:val="22"/>
          <w:szCs w:val="22"/>
          <w:lang w:eastAsia="en-GB"/>
        </w:rPr>
      </w:pPr>
      <w:hyperlink w:anchor="_Toc120896429" w:history="1">
        <w:r w:rsidR="00F77B7A" w:rsidRPr="00655427">
          <w:rPr>
            <w:rStyle w:val="Hyperlink"/>
          </w:rPr>
          <w:t>3</w:t>
        </w:r>
        <w:r w:rsidR="00F77B7A">
          <w:rPr>
            <w:rFonts w:asciiTheme="minorHAnsi" w:eastAsiaTheme="minorEastAsia" w:hAnsiTheme="minorHAnsi" w:cstheme="minorBidi"/>
            <w:sz w:val="22"/>
            <w:szCs w:val="22"/>
            <w:lang w:eastAsia="en-GB"/>
          </w:rPr>
          <w:tab/>
        </w:r>
        <w:r w:rsidR="00F77B7A" w:rsidRPr="00655427">
          <w:rPr>
            <w:rStyle w:val="Hyperlink"/>
          </w:rPr>
          <w:t>Workshops and symposia</w:t>
        </w:r>
        <w:r w:rsidR="00F77B7A">
          <w:rPr>
            <w:webHidden/>
          </w:rPr>
          <w:tab/>
        </w:r>
        <w:r w:rsidR="00F77B7A">
          <w:rPr>
            <w:webHidden/>
          </w:rPr>
          <w:fldChar w:fldCharType="begin"/>
        </w:r>
        <w:r w:rsidR="00F77B7A">
          <w:rPr>
            <w:webHidden/>
          </w:rPr>
          <w:instrText xml:space="preserve"> PAGEREF _Toc120896429 \h </w:instrText>
        </w:r>
        <w:r w:rsidR="00F77B7A">
          <w:rPr>
            <w:webHidden/>
          </w:rPr>
        </w:r>
        <w:r w:rsidR="00F77B7A">
          <w:rPr>
            <w:webHidden/>
          </w:rPr>
          <w:fldChar w:fldCharType="separate"/>
        </w:r>
        <w:r w:rsidR="00F77B7A">
          <w:rPr>
            <w:webHidden/>
          </w:rPr>
          <w:t>8</w:t>
        </w:r>
        <w:r w:rsidR="00F77B7A">
          <w:rPr>
            <w:webHidden/>
          </w:rPr>
          <w:fldChar w:fldCharType="end"/>
        </w:r>
      </w:hyperlink>
    </w:p>
    <w:p w14:paraId="67F9ABFB" w14:textId="7DC1AA7E" w:rsidR="00F77B7A" w:rsidRDefault="00145B9B">
      <w:pPr>
        <w:pStyle w:val="TOC1"/>
        <w:rPr>
          <w:rFonts w:asciiTheme="minorHAnsi" w:eastAsiaTheme="minorEastAsia" w:hAnsiTheme="minorHAnsi" w:cstheme="minorBidi"/>
          <w:sz w:val="22"/>
          <w:szCs w:val="22"/>
          <w:lang w:eastAsia="en-GB"/>
        </w:rPr>
      </w:pPr>
      <w:hyperlink w:anchor="_Toc120896430" w:history="1">
        <w:r w:rsidR="00F77B7A" w:rsidRPr="00655427">
          <w:rPr>
            <w:rStyle w:val="Hyperlink"/>
          </w:rPr>
          <w:t>4</w:t>
        </w:r>
        <w:r w:rsidR="00F77B7A">
          <w:rPr>
            <w:rFonts w:asciiTheme="minorHAnsi" w:eastAsiaTheme="minorEastAsia" w:hAnsiTheme="minorHAnsi" w:cstheme="minorBidi"/>
            <w:sz w:val="22"/>
            <w:szCs w:val="22"/>
            <w:lang w:eastAsia="en-GB"/>
          </w:rPr>
          <w:tab/>
        </w:r>
        <w:r w:rsidR="00F77B7A" w:rsidRPr="00655427">
          <w:rPr>
            <w:rStyle w:val="Hyperlink"/>
          </w:rPr>
          <w:t>Virtual meetings</w:t>
        </w:r>
        <w:r w:rsidR="00F77B7A">
          <w:rPr>
            <w:webHidden/>
          </w:rPr>
          <w:tab/>
        </w:r>
        <w:r w:rsidR="00F77B7A">
          <w:rPr>
            <w:webHidden/>
          </w:rPr>
          <w:fldChar w:fldCharType="begin"/>
        </w:r>
        <w:r w:rsidR="00F77B7A">
          <w:rPr>
            <w:webHidden/>
          </w:rPr>
          <w:instrText xml:space="preserve"> PAGEREF _Toc120896430 \h </w:instrText>
        </w:r>
        <w:r w:rsidR="00F77B7A">
          <w:rPr>
            <w:webHidden/>
          </w:rPr>
        </w:r>
        <w:r w:rsidR="00F77B7A">
          <w:rPr>
            <w:webHidden/>
          </w:rPr>
          <w:fldChar w:fldCharType="separate"/>
        </w:r>
        <w:r w:rsidR="00F77B7A">
          <w:rPr>
            <w:webHidden/>
          </w:rPr>
          <w:t>8</w:t>
        </w:r>
        <w:r w:rsidR="00F77B7A">
          <w:rPr>
            <w:webHidden/>
          </w:rPr>
          <w:fldChar w:fldCharType="end"/>
        </w:r>
      </w:hyperlink>
    </w:p>
    <w:p w14:paraId="7047A4DB" w14:textId="10B0A9CE" w:rsidR="00F77B7A" w:rsidRDefault="00145B9B">
      <w:pPr>
        <w:pStyle w:val="TOC1"/>
        <w:rPr>
          <w:rFonts w:asciiTheme="minorHAnsi" w:eastAsiaTheme="minorEastAsia" w:hAnsiTheme="minorHAnsi" w:cstheme="minorBidi"/>
          <w:sz w:val="22"/>
          <w:szCs w:val="22"/>
          <w:lang w:eastAsia="en-GB"/>
        </w:rPr>
      </w:pPr>
      <w:hyperlink w:anchor="_Toc120896431" w:history="1">
        <w:r w:rsidR="00F77B7A" w:rsidRPr="00655427">
          <w:rPr>
            <w:rStyle w:val="Hyperlink"/>
          </w:rPr>
          <w:t>5</w:t>
        </w:r>
        <w:r w:rsidR="00F77B7A">
          <w:rPr>
            <w:rFonts w:asciiTheme="minorHAnsi" w:eastAsiaTheme="minorEastAsia" w:hAnsiTheme="minorHAnsi" w:cstheme="minorBidi"/>
            <w:sz w:val="22"/>
            <w:szCs w:val="22"/>
            <w:lang w:eastAsia="en-GB"/>
          </w:rPr>
          <w:tab/>
        </w:r>
        <w:r w:rsidR="00F77B7A" w:rsidRPr="00655427">
          <w:rPr>
            <w:rStyle w:val="Hyperlink"/>
          </w:rPr>
          <w:t>Collaboration initiatives</w:t>
        </w:r>
        <w:r w:rsidR="00F77B7A">
          <w:rPr>
            <w:webHidden/>
          </w:rPr>
          <w:tab/>
        </w:r>
        <w:r w:rsidR="00F77B7A">
          <w:rPr>
            <w:webHidden/>
          </w:rPr>
          <w:fldChar w:fldCharType="begin"/>
        </w:r>
        <w:r w:rsidR="00F77B7A">
          <w:rPr>
            <w:webHidden/>
          </w:rPr>
          <w:instrText xml:space="preserve"> PAGEREF _Toc120896431 \h </w:instrText>
        </w:r>
        <w:r w:rsidR="00F77B7A">
          <w:rPr>
            <w:webHidden/>
          </w:rPr>
        </w:r>
        <w:r w:rsidR="00F77B7A">
          <w:rPr>
            <w:webHidden/>
          </w:rPr>
          <w:fldChar w:fldCharType="separate"/>
        </w:r>
        <w:r w:rsidR="00F77B7A">
          <w:rPr>
            <w:webHidden/>
          </w:rPr>
          <w:t>9</w:t>
        </w:r>
        <w:r w:rsidR="00F77B7A">
          <w:rPr>
            <w:webHidden/>
          </w:rPr>
          <w:fldChar w:fldCharType="end"/>
        </w:r>
      </w:hyperlink>
    </w:p>
    <w:p w14:paraId="078C5C40" w14:textId="2BCB6FDB"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32" w:history="1">
        <w:r w:rsidR="00F77B7A" w:rsidRPr="00655427">
          <w:rPr>
            <w:rStyle w:val="Hyperlink"/>
          </w:rPr>
          <w:t>5.1</w:t>
        </w:r>
        <w:r w:rsidR="00F77B7A">
          <w:rPr>
            <w:rFonts w:asciiTheme="minorHAnsi" w:eastAsiaTheme="minorEastAsia" w:hAnsiTheme="minorHAnsi" w:cstheme="minorBidi"/>
            <w:sz w:val="22"/>
            <w:szCs w:val="22"/>
            <w:lang w:eastAsia="en-GB"/>
          </w:rPr>
          <w:tab/>
        </w:r>
        <w:r w:rsidR="00F77B7A" w:rsidRPr="00655427">
          <w:rPr>
            <w:rStyle w:val="Hyperlink"/>
          </w:rPr>
          <w:t>Artificial intelligence and machine learning</w:t>
        </w:r>
        <w:r w:rsidR="00F77B7A">
          <w:rPr>
            <w:webHidden/>
          </w:rPr>
          <w:tab/>
        </w:r>
        <w:r w:rsidR="00F77B7A">
          <w:rPr>
            <w:webHidden/>
          </w:rPr>
          <w:fldChar w:fldCharType="begin"/>
        </w:r>
        <w:r w:rsidR="00F77B7A">
          <w:rPr>
            <w:webHidden/>
          </w:rPr>
          <w:instrText xml:space="preserve"> PAGEREF _Toc120896432 \h </w:instrText>
        </w:r>
        <w:r w:rsidR="00F77B7A">
          <w:rPr>
            <w:webHidden/>
          </w:rPr>
        </w:r>
        <w:r w:rsidR="00F77B7A">
          <w:rPr>
            <w:webHidden/>
          </w:rPr>
          <w:fldChar w:fldCharType="separate"/>
        </w:r>
        <w:r w:rsidR="00F77B7A">
          <w:rPr>
            <w:webHidden/>
          </w:rPr>
          <w:t>9</w:t>
        </w:r>
        <w:r w:rsidR="00F77B7A">
          <w:rPr>
            <w:webHidden/>
          </w:rPr>
          <w:fldChar w:fldCharType="end"/>
        </w:r>
      </w:hyperlink>
    </w:p>
    <w:p w14:paraId="2EBBABF0" w14:textId="7EBB5DAE"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33" w:history="1">
        <w:r w:rsidR="00F77B7A" w:rsidRPr="00655427">
          <w:rPr>
            <w:rStyle w:val="Hyperlink"/>
          </w:rPr>
          <w:t>5.2</w:t>
        </w:r>
        <w:r w:rsidR="00F77B7A">
          <w:rPr>
            <w:rFonts w:asciiTheme="minorHAnsi" w:eastAsiaTheme="minorEastAsia" w:hAnsiTheme="minorHAnsi" w:cstheme="minorBidi"/>
            <w:sz w:val="22"/>
            <w:szCs w:val="22"/>
            <w:lang w:eastAsia="en-GB"/>
          </w:rPr>
          <w:tab/>
        </w:r>
        <w:r w:rsidR="00F77B7A" w:rsidRPr="00655427">
          <w:rPr>
            <w:rStyle w:val="Hyperlink"/>
          </w:rPr>
          <w:t>Digital financial inclusion and fintech</w:t>
        </w:r>
        <w:r w:rsidR="00F77B7A">
          <w:rPr>
            <w:webHidden/>
          </w:rPr>
          <w:tab/>
        </w:r>
        <w:r w:rsidR="00F77B7A">
          <w:rPr>
            <w:webHidden/>
          </w:rPr>
          <w:fldChar w:fldCharType="begin"/>
        </w:r>
        <w:r w:rsidR="00F77B7A">
          <w:rPr>
            <w:webHidden/>
          </w:rPr>
          <w:instrText xml:space="preserve"> PAGEREF _Toc120896433 \h </w:instrText>
        </w:r>
        <w:r w:rsidR="00F77B7A">
          <w:rPr>
            <w:webHidden/>
          </w:rPr>
        </w:r>
        <w:r w:rsidR="00F77B7A">
          <w:rPr>
            <w:webHidden/>
          </w:rPr>
          <w:fldChar w:fldCharType="separate"/>
        </w:r>
        <w:r w:rsidR="00F77B7A">
          <w:rPr>
            <w:webHidden/>
          </w:rPr>
          <w:t>11</w:t>
        </w:r>
        <w:r w:rsidR="00F77B7A">
          <w:rPr>
            <w:webHidden/>
          </w:rPr>
          <w:fldChar w:fldCharType="end"/>
        </w:r>
      </w:hyperlink>
    </w:p>
    <w:p w14:paraId="70BFE1DD" w14:textId="39A7D0AC"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34" w:history="1">
        <w:r w:rsidR="00F77B7A" w:rsidRPr="00655427">
          <w:rPr>
            <w:rStyle w:val="Hyperlink"/>
          </w:rPr>
          <w:t>5.3</w:t>
        </w:r>
        <w:r w:rsidR="00F77B7A">
          <w:rPr>
            <w:rFonts w:asciiTheme="minorHAnsi" w:eastAsiaTheme="minorEastAsia" w:hAnsiTheme="minorHAnsi" w:cstheme="minorBidi"/>
            <w:sz w:val="22"/>
            <w:szCs w:val="22"/>
            <w:lang w:eastAsia="en-GB"/>
          </w:rPr>
          <w:tab/>
        </w:r>
        <w:r w:rsidR="00F77B7A" w:rsidRPr="00655427">
          <w:rPr>
            <w:rStyle w:val="Hyperlink"/>
          </w:rPr>
          <w:t>Smart cities and communities</w:t>
        </w:r>
        <w:r w:rsidR="00F77B7A">
          <w:rPr>
            <w:webHidden/>
          </w:rPr>
          <w:tab/>
        </w:r>
        <w:r w:rsidR="00F77B7A">
          <w:rPr>
            <w:webHidden/>
          </w:rPr>
          <w:fldChar w:fldCharType="begin"/>
        </w:r>
        <w:r w:rsidR="00F77B7A">
          <w:rPr>
            <w:webHidden/>
          </w:rPr>
          <w:instrText xml:space="preserve"> PAGEREF _Toc120896434 \h </w:instrText>
        </w:r>
        <w:r w:rsidR="00F77B7A">
          <w:rPr>
            <w:webHidden/>
          </w:rPr>
        </w:r>
        <w:r w:rsidR="00F77B7A">
          <w:rPr>
            <w:webHidden/>
          </w:rPr>
          <w:fldChar w:fldCharType="separate"/>
        </w:r>
        <w:r w:rsidR="00F77B7A">
          <w:rPr>
            <w:webHidden/>
          </w:rPr>
          <w:t>13</w:t>
        </w:r>
        <w:r w:rsidR="00F77B7A">
          <w:rPr>
            <w:webHidden/>
          </w:rPr>
          <w:fldChar w:fldCharType="end"/>
        </w:r>
      </w:hyperlink>
    </w:p>
    <w:p w14:paraId="0C48C6A9" w14:textId="6A5026FE"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35" w:history="1">
        <w:r w:rsidR="00F77B7A" w:rsidRPr="00655427">
          <w:rPr>
            <w:rStyle w:val="Hyperlink"/>
          </w:rPr>
          <w:t>5.4</w:t>
        </w:r>
        <w:r w:rsidR="00F77B7A">
          <w:rPr>
            <w:rFonts w:asciiTheme="minorHAnsi" w:eastAsiaTheme="minorEastAsia" w:hAnsiTheme="minorHAnsi" w:cstheme="minorBidi"/>
            <w:sz w:val="22"/>
            <w:szCs w:val="22"/>
            <w:lang w:eastAsia="en-GB"/>
          </w:rPr>
          <w:tab/>
        </w:r>
        <w:r w:rsidR="00F77B7A" w:rsidRPr="00655427">
          <w:rPr>
            <w:rStyle w:val="Hyperlink"/>
          </w:rPr>
          <w:t>Environment, climate change and circular economy</w:t>
        </w:r>
        <w:r w:rsidR="00F77B7A">
          <w:rPr>
            <w:webHidden/>
          </w:rPr>
          <w:tab/>
        </w:r>
        <w:r w:rsidR="00F77B7A">
          <w:rPr>
            <w:webHidden/>
          </w:rPr>
          <w:fldChar w:fldCharType="begin"/>
        </w:r>
        <w:r w:rsidR="00F77B7A">
          <w:rPr>
            <w:webHidden/>
          </w:rPr>
          <w:instrText xml:space="preserve"> PAGEREF _Toc120896435 \h </w:instrText>
        </w:r>
        <w:r w:rsidR="00F77B7A">
          <w:rPr>
            <w:webHidden/>
          </w:rPr>
        </w:r>
        <w:r w:rsidR="00F77B7A">
          <w:rPr>
            <w:webHidden/>
          </w:rPr>
          <w:fldChar w:fldCharType="separate"/>
        </w:r>
        <w:r w:rsidR="00F77B7A">
          <w:rPr>
            <w:webHidden/>
          </w:rPr>
          <w:t>15</w:t>
        </w:r>
        <w:r w:rsidR="00F77B7A">
          <w:rPr>
            <w:webHidden/>
          </w:rPr>
          <w:fldChar w:fldCharType="end"/>
        </w:r>
      </w:hyperlink>
    </w:p>
    <w:p w14:paraId="5EFA001C" w14:textId="3BFB9855"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36" w:history="1">
        <w:r w:rsidR="00F77B7A" w:rsidRPr="00655427">
          <w:rPr>
            <w:rStyle w:val="Hyperlink"/>
          </w:rPr>
          <w:t>5.5</w:t>
        </w:r>
        <w:r w:rsidR="00F77B7A">
          <w:rPr>
            <w:rFonts w:asciiTheme="minorHAnsi" w:eastAsiaTheme="minorEastAsia" w:hAnsiTheme="minorHAnsi" w:cstheme="minorBidi"/>
            <w:sz w:val="22"/>
            <w:szCs w:val="22"/>
            <w:lang w:eastAsia="en-GB"/>
          </w:rPr>
          <w:tab/>
        </w:r>
        <w:r w:rsidR="00F77B7A" w:rsidRPr="00655427">
          <w:rPr>
            <w:rStyle w:val="Hyperlink"/>
          </w:rPr>
          <w:t>Intelligent transport systems</w:t>
        </w:r>
        <w:r w:rsidR="00F77B7A">
          <w:rPr>
            <w:webHidden/>
          </w:rPr>
          <w:tab/>
        </w:r>
        <w:r w:rsidR="00F77B7A">
          <w:rPr>
            <w:webHidden/>
          </w:rPr>
          <w:fldChar w:fldCharType="begin"/>
        </w:r>
        <w:r w:rsidR="00F77B7A">
          <w:rPr>
            <w:webHidden/>
          </w:rPr>
          <w:instrText xml:space="preserve"> PAGEREF _Toc120896436 \h </w:instrText>
        </w:r>
        <w:r w:rsidR="00F77B7A">
          <w:rPr>
            <w:webHidden/>
          </w:rPr>
        </w:r>
        <w:r w:rsidR="00F77B7A">
          <w:rPr>
            <w:webHidden/>
          </w:rPr>
          <w:fldChar w:fldCharType="separate"/>
        </w:r>
        <w:r w:rsidR="00F77B7A">
          <w:rPr>
            <w:webHidden/>
          </w:rPr>
          <w:t>15</w:t>
        </w:r>
        <w:r w:rsidR="00F77B7A">
          <w:rPr>
            <w:webHidden/>
          </w:rPr>
          <w:fldChar w:fldCharType="end"/>
        </w:r>
      </w:hyperlink>
    </w:p>
    <w:p w14:paraId="37E30D49" w14:textId="1D6CD8A6"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37" w:history="1">
        <w:r w:rsidR="00F77B7A" w:rsidRPr="00655427">
          <w:rPr>
            <w:rStyle w:val="Hyperlink"/>
          </w:rPr>
          <w:t>5.6</w:t>
        </w:r>
        <w:r w:rsidR="00F77B7A">
          <w:rPr>
            <w:rFonts w:asciiTheme="minorHAnsi" w:eastAsiaTheme="minorEastAsia" w:hAnsiTheme="minorHAnsi" w:cstheme="minorBidi"/>
            <w:sz w:val="22"/>
            <w:szCs w:val="22"/>
            <w:lang w:eastAsia="en-GB"/>
          </w:rPr>
          <w:tab/>
        </w:r>
        <w:r w:rsidR="00F77B7A" w:rsidRPr="00655427">
          <w:rPr>
            <w:rStyle w:val="Hyperlink"/>
          </w:rPr>
          <w:t>CTO and CxO meetings</w:t>
        </w:r>
        <w:r w:rsidR="00F77B7A">
          <w:rPr>
            <w:webHidden/>
          </w:rPr>
          <w:tab/>
        </w:r>
        <w:r w:rsidR="00F77B7A">
          <w:rPr>
            <w:webHidden/>
          </w:rPr>
          <w:fldChar w:fldCharType="begin"/>
        </w:r>
        <w:r w:rsidR="00F77B7A">
          <w:rPr>
            <w:webHidden/>
          </w:rPr>
          <w:instrText xml:space="preserve"> PAGEREF _Toc120896437 \h </w:instrText>
        </w:r>
        <w:r w:rsidR="00F77B7A">
          <w:rPr>
            <w:webHidden/>
          </w:rPr>
        </w:r>
        <w:r w:rsidR="00F77B7A">
          <w:rPr>
            <w:webHidden/>
          </w:rPr>
          <w:fldChar w:fldCharType="separate"/>
        </w:r>
        <w:r w:rsidR="00F77B7A">
          <w:rPr>
            <w:webHidden/>
          </w:rPr>
          <w:t>16</w:t>
        </w:r>
        <w:r w:rsidR="00F77B7A">
          <w:rPr>
            <w:webHidden/>
          </w:rPr>
          <w:fldChar w:fldCharType="end"/>
        </w:r>
      </w:hyperlink>
    </w:p>
    <w:p w14:paraId="1C817E91" w14:textId="4A15D450" w:rsidR="00F77B7A" w:rsidRDefault="00145B9B">
      <w:pPr>
        <w:pStyle w:val="TOC1"/>
        <w:rPr>
          <w:rFonts w:asciiTheme="minorHAnsi" w:eastAsiaTheme="minorEastAsia" w:hAnsiTheme="minorHAnsi" w:cstheme="minorBidi"/>
          <w:sz w:val="22"/>
          <w:szCs w:val="22"/>
          <w:lang w:eastAsia="en-GB"/>
        </w:rPr>
      </w:pPr>
      <w:hyperlink w:anchor="_Toc120896438" w:history="1">
        <w:r w:rsidR="00F77B7A" w:rsidRPr="00655427">
          <w:rPr>
            <w:rStyle w:val="Hyperlink"/>
          </w:rPr>
          <w:t>6</w:t>
        </w:r>
        <w:r w:rsidR="00F77B7A">
          <w:rPr>
            <w:rFonts w:asciiTheme="minorHAnsi" w:eastAsiaTheme="minorEastAsia" w:hAnsiTheme="minorHAnsi" w:cstheme="minorBidi"/>
            <w:sz w:val="22"/>
            <w:szCs w:val="22"/>
            <w:lang w:eastAsia="en-GB"/>
          </w:rPr>
          <w:tab/>
        </w:r>
        <w:r w:rsidR="00F77B7A" w:rsidRPr="00655427">
          <w:rPr>
            <w:rStyle w:val="Hyperlink"/>
          </w:rPr>
          <w:t>Academia</w:t>
        </w:r>
        <w:r w:rsidR="00F77B7A">
          <w:rPr>
            <w:webHidden/>
          </w:rPr>
          <w:tab/>
        </w:r>
        <w:r w:rsidR="00F77B7A">
          <w:rPr>
            <w:webHidden/>
          </w:rPr>
          <w:fldChar w:fldCharType="begin"/>
        </w:r>
        <w:r w:rsidR="00F77B7A">
          <w:rPr>
            <w:webHidden/>
          </w:rPr>
          <w:instrText xml:space="preserve"> PAGEREF _Toc120896438 \h </w:instrText>
        </w:r>
        <w:r w:rsidR="00F77B7A">
          <w:rPr>
            <w:webHidden/>
          </w:rPr>
        </w:r>
        <w:r w:rsidR="00F77B7A">
          <w:rPr>
            <w:webHidden/>
          </w:rPr>
          <w:fldChar w:fldCharType="separate"/>
        </w:r>
        <w:r w:rsidR="00F77B7A">
          <w:rPr>
            <w:webHidden/>
          </w:rPr>
          <w:t>16</w:t>
        </w:r>
        <w:r w:rsidR="00F77B7A">
          <w:rPr>
            <w:webHidden/>
          </w:rPr>
          <w:fldChar w:fldCharType="end"/>
        </w:r>
      </w:hyperlink>
    </w:p>
    <w:p w14:paraId="2EE13A5F" w14:textId="3984B73B"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39" w:history="1">
        <w:r w:rsidR="00F77B7A" w:rsidRPr="00655427">
          <w:rPr>
            <w:rStyle w:val="Hyperlink"/>
          </w:rPr>
          <w:t>6.1</w:t>
        </w:r>
        <w:r w:rsidR="00F77B7A">
          <w:rPr>
            <w:rFonts w:asciiTheme="minorHAnsi" w:eastAsiaTheme="minorEastAsia" w:hAnsiTheme="minorHAnsi" w:cstheme="minorBidi"/>
            <w:sz w:val="22"/>
            <w:szCs w:val="22"/>
            <w:lang w:eastAsia="en-GB"/>
          </w:rPr>
          <w:tab/>
        </w:r>
        <w:r w:rsidR="00F77B7A" w:rsidRPr="00655427">
          <w:rPr>
            <w:rStyle w:val="Hyperlink"/>
          </w:rPr>
          <w:t>ITU Journal</w:t>
        </w:r>
        <w:r w:rsidR="00F77B7A">
          <w:rPr>
            <w:webHidden/>
          </w:rPr>
          <w:tab/>
        </w:r>
        <w:r w:rsidR="00F77B7A">
          <w:rPr>
            <w:webHidden/>
          </w:rPr>
          <w:fldChar w:fldCharType="begin"/>
        </w:r>
        <w:r w:rsidR="00F77B7A">
          <w:rPr>
            <w:webHidden/>
          </w:rPr>
          <w:instrText xml:space="preserve"> PAGEREF _Toc120896439 \h </w:instrText>
        </w:r>
        <w:r w:rsidR="00F77B7A">
          <w:rPr>
            <w:webHidden/>
          </w:rPr>
        </w:r>
        <w:r w:rsidR="00F77B7A">
          <w:rPr>
            <w:webHidden/>
          </w:rPr>
          <w:fldChar w:fldCharType="separate"/>
        </w:r>
        <w:r w:rsidR="00F77B7A">
          <w:rPr>
            <w:webHidden/>
          </w:rPr>
          <w:t>16</w:t>
        </w:r>
        <w:r w:rsidR="00F77B7A">
          <w:rPr>
            <w:webHidden/>
          </w:rPr>
          <w:fldChar w:fldCharType="end"/>
        </w:r>
      </w:hyperlink>
    </w:p>
    <w:p w14:paraId="1189231C" w14:textId="1388A0B8"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40" w:history="1">
        <w:r w:rsidR="00F77B7A" w:rsidRPr="00655427">
          <w:rPr>
            <w:rStyle w:val="Hyperlink"/>
          </w:rPr>
          <w:t>6.2</w:t>
        </w:r>
        <w:r w:rsidR="00F77B7A">
          <w:rPr>
            <w:rFonts w:asciiTheme="minorHAnsi" w:eastAsiaTheme="minorEastAsia" w:hAnsiTheme="minorHAnsi" w:cstheme="minorBidi"/>
            <w:sz w:val="22"/>
            <w:szCs w:val="22"/>
            <w:lang w:eastAsia="en-GB"/>
          </w:rPr>
          <w:tab/>
        </w:r>
        <w:r w:rsidR="00F77B7A" w:rsidRPr="00655427">
          <w:rPr>
            <w:rStyle w:val="Hyperlink"/>
          </w:rPr>
          <w:t>ITU Kaleidoscope academic conferences</w:t>
        </w:r>
        <w:r w:rsidR="00F77B7A">
          <w:rPr>
            <w:webHidden/>
          </w:rPr>
          <w:tab/>
        </w:r>
        <w:r w:rsidR="00F77B7A">
          <w:rPr>
            <w:webHidden/>
          </w:rPr>
          <w:fldChar w:fldCharType="begin"/>
        </w:r>
        <w:r w:rsidR="00F77B7A">
          <w:rPr>
            <w:webHidden/>
          </w:rPr>
          <w:instrText xml:space="preserve"> PAGEREF _Toc120896440 \h </w:instrText>
        </w:r>
        <w:r w:rsidR="00F77B7A">
          <w:rPr>
            <w:webHidden/>
          </w:rPr>
        </w:r>
        <w:r w:rsidR="00F77B7A">
          <w:rPr>
            <w:webHidden/>
          </w:rPr>
          <w:fldChar w:fldCharType="separate"/>
        </w:r>
        <w:r w:rsidR="00F77B7A">
          <w:rPr>
            <w:webHidden/>
          </w:rPr>
          <w:t>17</w:t>
        </w:r>
        <w:r w:rsidR="00F77B7A">
          <w:rPr>
            <w:webHidden/>
          </w:rPr>
          <w:fldChar w:fldCharType="end"/>
        </w:r>
      </w:hyperlink>
    </w:p>
    <w:p w14:paraId="55149F6B" w14:textId="17C9B6A9" w:rsidR="00F77B7A" w:rsidRDefault="00145B9B">
      <w:pPr>
        <w:pStyle w:val="TOC1"/>
        <w:rPr>
          <w:rFonts w:asciiTheme="minorHAnsi" w:eastAsiaTheme="minorEastAsia" w:hAnsiTheme="minorHAnsi" w:cstheme="minorBidi"/>
          <w:sz w:val="22"/>
          <w:szCs w:val="22"/>
          <w:lang w:eastAsia="en-GB"/>
        </w:rPr>
      </w:pPr>
      <w:hyperlink w:anchor="_Toc120896441" w:history="1">
        <w:r w:rsidR="00F77B7A" w:rsidRPr="00655427">
          <w:rPr>
            <w:rStyle w:val="Hyperlink"/>
          </w:rPr>
          <w:t>7</w:t>
        </w:r>
        <w:r w:rsidR="00F77B7A">
          <w:rPr>
            <w:rFonts w:asciiTheme="minorHAnsi" w:eastAsiaTheme="minorEastAsia" w:hAnsiTheme="minorHAnsi" w:cstheme="minorBidi"/>
            <w:sz w:val="22"/>
            <w:szCs w:val="22"/>
            <w:lang w:eastAsia="en-GB"/>
          </w:rPr>
          <w:tab/>
        </w:r>
        <w:r w:rsidR="00F77B7A" w:rsidRPr="00655427">
          <w:rPr>
            <w:rStyle w:val="Hyperlink"/>
          </w:rPr>
          <w:t>Cooperation and coordination</w:t>
        </w:r>
        <w:r w:rsidR="00F77B7A">
          <w:rPr>
            <w:webHidden/>
          </w:rPr>
          <w:tab/>
        </w:r>
        <w:r w:rsidR="00F77B7A">
          <w:rPr>
            <w:webHidden/>
          </w:rPr>
          <w:fldChar w:fldCharType="begin"/>
        </w:r>
        <w:r w:rsidR="00F77B7A">
          <w:rPr>
            <w:webHidden/>
          </w:rPr>
          <w:instrText xml:space="preserve"> PAGEREF _Toc120896441 \h </w:instrText>
        </w:r>
        <w:r w:rsidR="00F77B7A">
          <w:rPr>
            <w:webHidden/>
          </w:rPr>
        </w:r>
        <w:r w:rsidR="00F77B7A">
          <w:rPr>
            <w:webHidden/>
          </w:rPr>
          <w:fldChar w:fldCharType="separate"/>
        </w:r>
        <w:r w:rsidR="00F77B7A">
          <w:rPr>
            <w:webHidden/>
          </w:rPr>
          <w:t>17</w:t>
        </w:r>
        <w:r w:rsidR="00F77B7A">
          <w:rPr>
            <w:webHidden/>
          </w:rPr>
          <w:fldChar w:fldCharType="end"/>
        </w:r>
      </w:hyperlink>
    </w:p>
    <w:p w14:paraId="1334B932" w14:textId="4DE5B464"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42" w:history="1">
        <w:r w:rsidR="00F77B7A" w:rsidRPr="00655427">
          <w:rPr>
            <w:rStyle w:val="Hyperlink"/>
          </w:rPr>
          <w:t>7.1</w:t>
        </w:r>
        <w:r w:rsidR="00F77B7A">
          <w:rPr>
            <w:rFonts w:asciiTheme="minorHAnsi" w:eastAsiaTheme="minorEastAsia" w:hAnsiTheme="minorHAnsi" w:cstheme="minorBidi"/>
            <w:sz w:val="22"/>
            <w:szCs w:val="22"/>
            <w:lang w:eastAsia="en-GB"/>
          </w:rPr>
          <w:tab/>
        </w:r>
        <w:r w:rsidR="00F77B7A" w:rsidRPr="00655427">
          <w:rPr>
            <w:rStyle w:val="Hyperlink"/>
          </w:rPr>
          <w:t>International standardization bodies</w:t>
        </w:r>
        <w:r w:rsidR="00F77B7A">
          <w:rPr>
            <w:webHidden/>
          </w:rPr>
          <w:tab/>
        </w:r>
        <w:r w:rsidR="00F77B7A">
          <w:rPr>
            <w:webHidden/>
          </w:rPr>
          <w:fldChar w:fldCharType="begin"/>
        </w:r>
        <w:r w:rsidR="00F77B7A">
          <w:rPr>
            <w:webHidden/>
          </w:rPr>
          <w:instrText xml:space="preserve"> PAGEREF _Toc120896442 \h </w:instrText>
        </w:r>
        <w:r w:rsidR="00F77B7A">
          <w:rPr>
            <w:webHidden/>
          </w:rPr>
        </w:r>
        <w:r w:rsidR="00F77B7A">
          <w:rPr>
            <w:webHidden/>
          </w:rPr>
          <w:fldChar w:fldCharType="separate"/>
        </w:r>
        <w:r w:rsidR="00F77B7A">
          <w:rPr>
            <w:webHidden/>
          </w:rPr>
          <w:t>17</w:t>
        </w:r>
        <w:r w:rsidR="00F77B7A">
          <w:rPr>
            <w:webHidden/>
          </w:rPr>
          <w:fldChar w:fldCharType="end"/>
        </w:r>
      </w:hyperlink>
    </w:p>
    <w:p w14:paraId="68B1672A" w14:textId="0368B5EA"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43" w:history="1">
        <w:r w:rsidR="00F77B7A" w:rsidRPr="00655427">
          <w:rPr>
            <w:rStyle w:val="Hyperlink"/>
          </w:rPr>
          <w:t>7.2</w:t>
        </w:r>
        <w:r w:rsidR="00F77B7A">
          <w:rPr>
            <w:rFonts w:asciiTheme="minorHAnsi" w:eastAsiaTheme="minorEastAsia" w:hAnsiTheme="minorHAnsi" w:cstheme="minorBidi"/>
            <w:sz w:val="22"/>
            <w:szCs w:val="22"/>
            <w:lang w:eastAsia="en-GB"/>
          </w:rPr>
          <w:tab/>
        </w:r>
        <w:r w:rsidR="00F77B7A" w:rsidRPr="00655427">
          <w:rPr>
            <w:rStyle w:val="Hyperlink"/>
          </w:rPr>
          <w:t>National and regional standardization bodies</w:t>
        </w:r>
        <w:r w:rsidR="00F77B7A">
          <w:rPr>
            <w:webHidden/>
          </w:rPr>
          <w:tab/>
        </w:r>
        <w:r w:rsidR="00F77B7A">
          <w:rPr>
            <w:webHidden/>
          </w:rPr>
          <w:fldChar w:fldCharType="begin"/>
        </w:r>
        <w:r w:rsidR="00F77B7A">
          <w:rPr>
            <w:webHidden/>
          </w:rPr>
          <w:instrText xml:space="preserve"> PAGEREF _Toc120896443 \h </w:instrText>
        </w:r>
        <w:r w:rsidR="00F77B7A">
          <w:rPr>
            <w:webHidden/>
          </w:rPr>
        </w:r>
        <w:r w:rsidR="00F77B7A">
          <w:rPr>
            <w:webHidden/>
          </w:rPr>
          <w:fldChar w:fldCharType="separate"/>
        </w:r>
        <w:r w:rsidR="00F77B7A">
          <w:rPr>
            <w:webHidden/>
          </w:rPr>
          <w:t>18</w:t>
        </w:r>
        <w:r w:rsidR="00F77B7A">
          <w:rPr>
            <w:webHidden/>
          </w:rPr>
          <w:fldChar w:fldCharType="end"/>
        </w:r>
      </w:hyperlink>
    </w:p>
    <w:p w14:paraId="78CF9257" w14:textId="4B8179E2"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44" w:history="1">
        <w:r w:rsidR="00F77B7A" w:rsidRPr="00655427">
          <w:rPr>
            <w:rStyle w:val="Hyperlink"/>
          </w:rPr>
          <w:t>7.3</w:t>
        </w:r>
        <w:r w:rsidR="00F77B7A">
          <w:rPr>
            <w:rFonts w:asciiTheme="minorHAnsi" w:eastAsiaTheme="minorEastAsia" w:hAnsiTheme="minorHAnsi" w:cstheme="minorBidi"/>
            <w:sz w:val="22"/>
            <w:szCs w:val="22"/>
            <w:lang w:eastAsia="en-GB"/>
          </w:rPr>
          <w:tab/>
        </w:r>
        <w:r w:rsidR="00F77B7A" w:rsidRPr="00655427">
          <w:rPr>
            <w:rStyle w:val="Hyperlink"/>
            <w:bCs/>
            <w:lang w:eastAsia="ja-JP"/>
          </w:rPr>
          <w:t>TSB and ITU Regional and Area Offices</w:t>
        </w:r>
        <w:r w:rsidR="00F77B7A">
          <w:rPr>
            <w:webHidden/>
          </w:rPr>
          <w:tab/>
        </w:r>
        <w:r w:rsidR="00F77B7A">
          <w:rPr>
            <w:webHidden/>
          </w:rPr>
          <w:fldChar w:fldCharType="begin"/>
        </w:r>
        <w:r w:rsidR="00F77B7A">
          <w:rPr>
            <w:webHidden/>
          </w:rPr>
          <w:instrText xml:space="preserve"> PAGEREF _Toc120896444 \h </w:instrText>
        </w:r>
        <w:r w:rsidR="00F77B7A">
          <w:rPr>
            <w:webHidden/>
          </w:rPr>
        </w:r>
        <w:r w:rsidR="00F77B7A">
          <w:rPr>
            <w:webHidden/>
          </w:rPr>
          <w:fldChar w:fldCharType="separate"/>
        </w:r>
        <w:r w:rsidR="00F77B7A">
          <w:rPr>
            <w:webHidden/>
          </w:rPr>
          <w:t>18</w:t>
        </w:r>
        <w:r w:rsidR="00F77B7A">
          <w:rPr>
            <w:webHidden/>
          </w:rPr>
          <w:fldChar w:fldCharType="end"/>
        </w:r>
      </w:hyperlink>
    </w:p>
    <w:p w14:paraId="4E2E1CE0" w14:textId="30EA9357"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45" w:history="1">
        <w:r w:rsidR="00F77B7A" w:rsidRPr="00655427">
          <w:rPr>
            <w:rStyle w:val="Hyperlink"/>
            <w:lang w:val="en-US"/>
          </w:rPr>
          <w:t>7.4</w:t>
        </w:r>
        <w:r w:rsidR="00F77B7A">
          <w:rPr>
            <w:rFonts w:asciiTheme="minorHAnsi" w:eastAsiaTheme="minorEastAsia" w:hAnsiTheme="minorHAnsi" w:cstheme="minorBidi"/>
            <w:sz w:val="22"/>
            <w:szCs w:val="22"/>
            <w:lang w:eastAsia="en-GB"/>
          </w:rPr>
          <w:tab/>
        </w:r>
        <w:r w:rsidR="00F77B7A" w:rsidRPr="00655427">
          <w:rPr>
            <w:rStyle w:val="Hyperlink"/>
            <w:lang w:val="en-US"/>
          </w:rPr>
          <w:t>ITU Sectors</w:t>
        </w:r>
        <w:r w:rsidR="00F77B7A">
          <w:rPr>
            <w:webHidden/>
          </w:rPr>
          <w:tab/>
        </w:r>
        <w:r w:rsidR="00F77B7A">
          <w:rPr>
            <w:webHidden/>
          </w:rPr>
          <w:fldChar w:fldCharType="begin"/>
        </w:r>
        <w:r w:rsidR="00F77B7A">
          <w:rPr>
            <w:webHidden/>
          </w:rPr>
          <w:instrText xml:space="preserve"> PAGEREF _Toc120896445 \h </w:instrText>
        </w:r>
        <w:r w:rsidR="00F77B7A">
          <w:rPr>
            <w:webHidden/>
          </w:rPr>
        </w:r>
        <w:r w:rsidR="00F77B7A">
          <w:rPr>
            <w:webHidden/>
          </w:rPr>
          <w:fldChar w:fldCharType="separate"/>
        </w:r>
        <w:r w:rsidR="00F77B7A">
          <w:rPr>
            <w:webHidden/>
          </w:rPr>
          <w:t>19</w:t>
        </w:r>
        <w:r w:rsidR="00F77B7A">
          <w:rPr>
            <w:webHidden/>
          </w:rPr>
          <w:fldChar w:fldCharType="end"/>
        </w:r>
      </w:hyperlink>
    </w:p>
    <w:p w14:paraId="5A168E39" w14:textId="43F20E80"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46" w:history="1">
        <w:r w:rsidR="00F77B7A" w:rsidRPr="00655427">
          <w:rPr>
            <w:rStyle w:val="Hyperlink"/>
          </w:rPr>
          <w:t>7.5</w:t>
        </w:r>
        <w:r w:rsidR="00F77B7A">
          <w:rPr>
            <w:rFonts w:asciiTheme="minorHAnsi" w:eastAsiaTheme="minorEastAsia" w:hAnsiTheme="minorHAnsi" w:cstheme="minorBidi"/>
            <w:sz w:val="22"/>
            <w:szCs w:val="22"/>
            <w:lang w:eastAsia="en-GB"/>
          </w:rPr>
          <w:tab/>
        </w:r>
        <w:r w:rsidR="00F77B7A" w:rsidRPr="00655427">
          <w:rPr>
            <w:rStyle w:val="Hyperlink"/>
          </w:rPr>
          <w:t>External cooperation</w:t>
        </w:r>
        <w:r w:rsidR="00F77B7A">
          <w:rPr>
            <w:webHidden/>
          </w:rPr>
          <w:tab/>
        </w:r>
        <w:r w:rsidR="00F77B7A">
          <w:rPr>
            <w:webHidden/>
          </w:rPr>
          <w:fldChar w:fldCharType="begin"/>
        </w:r>
        <w:r w:rsidR="00F77B7A">
          <w:rPr>
            <w:webHidden/>
          </w:rPr>
          <w:instrText xml:space="preserve"> PAGEREF _Toc120896446 \h </w:instrText>
        </w:r>
        <w:r w:rsidR="00F77B7A">
          <w:rPr>
            <w:webHidden/>
          </w:rPr>
        </w:r>
        <w:r w:rsidR="00F77B7A">
          <w:rPr>
            <w:webHidden/>
          </w:rPr>
          <w:fldChar w:fldCharType="separate"/>
        </w:r>
        <w:r w:rsidR="00F77B7A">
          <w:rPr>
            <w:webHidden/>
          </w:rPr>
          <w:t>19</w:t>
        </w:r>
        <w:r w:rsidR="00F77B7A">
          <w:rPr>
            <w:webHidden/>
          </w:rPr>
          <w:fldChar w:fldCharType="end"/>
        </w:r>
      </w:hyperlink>
    </w:p>
    <w:p w14:paraId="2E5AFA2C" w14:textId="34AF81C2" w:rsidR="00F77B7A" w:rsidRDefault="00145B9B">
      <w:pPr>
        <w:pStyle w:val="TOC1"/>
        <w:rPr>
          <w:rFonts w:asciiTheme="minorHAnsi" w:eastAsiaTheme="minorEastAsia" w:hAnsiTheme="minorHAnsi" w:cstheme="minorBidi"/>
          <w:sz w:val="22"/>
          <w:szCs w:val="22"/>
          <w:lang w:eastAsia="en-GB"/>
        </w:rPr>
      </w:pPr>
      <w:hyperlink w:anchor="_Toc120896447" w:history="1">
        <w:r w:rsidR="00F77B7A" w:rsidRPr="00655427">
          <w:rPr>
            <w:rStyle w:val="Hyperlink"/>
          </w:rPr>
          <w:t>8</w:t>
        </w:r>
        <w:r w:rsidR="00F77B7A">
          <w:rPr>
            <w:rFonts w:asciiTheme="minorHAnsi" w:eastAsiaTheme="minorEastAsia" w:hAnsiTheme="minorHAnsi" w:cstheme="minorBidi"/>
            <w:sz w:val="22"/>
            <w:szCs w:val="22"/>
            <w:lang w:eastAsia="en-GB"/>
          </w:rPr>
          <w:tab/>
        </w:r>
        <w:r w:rsidR="00F77B7A" w:rsidRPr="00655427">
          <w:rPr>
            <w:rStyle w:val="Hyperlink"/>
          </w:rPr>
          <w:t>Conformity and interoperability programme</w:t>
        </w:r>
        <w:r w:rsidR="00F77B7A">
          <w:rPr>
            <w:webHidden/>
          </w:rPr>
          <w:tab/>
        </w:r>
        <w:r w:rsidR="00F77B7A">
          <w:rPr>
            <w:webHidden/>
          </w:rPr>
          <w:fldChar w:fldCharType="begin"/>
        </w:r>
        <w:r w:rsidR="00F77B7A">
          <w:rPr>
            <w:webHidden/>
          </w:rPr>
          <w:instrText xml:space="preserve"> PAGEREF _Toc120896447 \h </w:instrText>
        </w:r>
        <w:r w:rsidR="00F77B7A">
          <w:rPr>
            <w:webHidden/>
          </w:rPr>
        </w:r>
        <w:r w:rsidR="00F77B7A">
          <w:rPr>
            <w:webHidden/>
          </w:rPr>
          <w:fldChar w:fldCharType="separate"/>
        </w:r>
        <w:r w:rsidR="00F77B7A">
          <w:rPr>
            <w:webHidden/>
          </w:rPr>
          <w:t>20</w:t>
        </w:r>
        <w:r w:rsidR="00F77B7A">
          <w:rPr>
            <w:webHidden/>
          </w:rPr>
          <w:fldChar w:fldCharType="end"/>
        </w:r>
      </w:hyperlink>
    </w:p>
    <w:p w14:paraId="733C3F2D" w14:textId="69E99B51" w:rsidR="00F77B7A" w:rsidRDefault="00145B9B">
      <w:pPr>
        <w:pStyle w:val="TOC1"/>
        <w:rPr>
          <w:rFonts w:asciiTheme="minorHAnsi" w:eastAsiaTheme="minorEastAsia" w:hAnsiTheme="minorHAnsi" w:cstheme="minorBidi"/>
          <w:sz w:val="22"/>
          <w:szCs w:val="22"/>
          <w:lang w:eastAsia="en-GB"/>
        </w:rPr>
      </w:pPr>
      <w:hyperlink w:anchor="_Toc120896448" w:history="1">
        <w:r w:rsidR="00F77B7A" w:rsidRPr="00655427">
          <w:rPr>
            <w:rStyle w:val="Hyperlink"/>
          </w:rPr>
          <w:t>9</w:t>
        </w:r>
        <w:r w:rsidR="00F77B7A">
          <w:rPr>
            <w:rFonts w:asciiTheme="minorHAnsi" w:eastAsiaTheme="minorEastAsia" w:hAnsiTheme="minorHAnsi" w:cstheme="minorBidi"/>
            <w:sz w:val="22"/>
            <w:szCs w:val="22"/>
            <w:lang w:eastAsia="en-GB"/>
          </w:rPr>
          <w:tab/>
        </w:r>
        <w:r w:rsidR="00F77B7A" w:rsidRPr="00655427">
          <w:rPr>
            <w:rStyle w:val="Hyperlink"/>
          </w:rPr>
          <w:t>Mainstreaming accessibility</w:t>
        </w:r>
        <w:r w:rsidR="00F77B7A">
          <w:rPr>
            <w:webHidden/>
          </w:rPr>
          <w:tab/>
        </w:r>
        <w:r w:rsidR="00F77B7A">
          <w:rPr>
            <w:webHidden/>
          </w:rPr>
          <w:fldChar w:fldCharType="begin"/>
        </w:r>
        <w:r w:rsidR="00F77B7A">
          <w:rPr>
            <w:webHidden/>
          </w:rPr>
          <w:instrText xml:space="preserve"> PAGEREF _Toc120896448 \h </w:instrText>
        </w:r>
        <w:r w:rsidR="00F77B7A">
          <w:rPr>
            <w:webHidden/>
          </w:rPr>
        </w:r>
        <w:r w:rsidR="00F77B7A">
          <w:rPr>
            <w:webHidden/>
          </w:rPr>
          <w:fldChar w:fldCharType="separate"/>
        </w:r>
        <w:r w:rsidR="00F77B7A">
          <w:rPr>
            <w:webHidden/>
          </w:rPr>
          <w:t>21</w:t>
        </w:r>
        <w:r w:rsidR="00F77B7A">
          <w:rPr>
            <w:webHidden/>
          </w:rPr>
          <w:fldChar w:fldCharType="end"/>
        </w:r>
      </w:hyperlink>
    </w:p>
    <w:p w14:paraId="69508F57" w14:textId="18777974" w:rsidR="00F77B7A" w:rsidRDefault="00145B9B">
      <w:pPr>
        <w:pStyle w:val="TOC1"/>
        <w:rPr>
          <w:rFonts w:asciiTheme="minorHAnsi" w:eastAsiaTheme="minorEastAsia" w:hAnsiTheme="minorHAnsi" w:cstheme="minorBidi"/>
          <w:sz w:val="22"/>
          <w:szCs w:val="22"/>
          <w:lang w:eastAsia="en-GB"/>
        </w:rPr>
      </w:pPr>
      <w:hyperlink w:anchor="_Toc120896449" w:history="1">
        <w:r w:rsidR="00F77B7A" w:rsidRPr="00655427">
          <w:rPr>
            <w:rStyle w:val="Hyperlink"/>
            <w:rFonts w:asciiTheme="majorBidi" w:hAnsiTheme="majorBidi" w:cstheme="majorBidi"/>
          </w:rPr>
          <w:t>10</w:t>
        </w:r>
        <w:r w:rsidR="00F77B7A">
          <w:rPr>
            <w:rFonts w:asciiTheme="minorHAnsi" w:eastAsiaTheme="minorEastAsia" w:hAnsiTheme="minorHAnsi" w:cstheme="minorBidi"/>
            <w:sz w:val="22"/>
            <w:szCs w:val="22"/>
            <w:lang w:eastAsia="en-GB"/>
          </w:rPr>
          <w:tab/>
        </w:r>
        <w:r w:rsidR="00F77B7A" w:rsidRPr="00655427">
          <w:rPr>
            <w:rStyle w:val="Hyperlink"/>
            <w:rFonts w:asciiTheme="majorBidi" w:hAnsiTheme="majorBidi" w:cstheme="majorBidi"/>
          </w:rPr>
          <w:t>Intellectual property rights</w:t>
        </w:r>
        <w:r w:rsidR="00F77B7A">
          <w:rPr>
            <w:webHidden/>
          </w:rPr>
          <w:tab/>
        </w:r>
        <w:r w:rsidR="00F77B7A">
          <w:rPr>
            <w:webHidden/>
          </w:rPr>
          <w:fldChar w:fldCharType="begin"/>
        </w:r>
        <w:r w:rsidR="00F77B7A">
          <w:rPr>
            <w:webHidden/>
          </w:rPr>
          <w:instrText xml:space="preserve"> PAGEREF _Toc120896449 \h </w:instrText>
        </w:r>
        <w:r w:rsidR="00F77B7A">
          <w:rPr>
            <w:webHidden/>
          </w:rPr>
        </w:r>
        <w:r w:rsidR="00F77B7A">
          <w:rPr>
            <w:webHidden/>
          </w:rPr>
          <w:fldChar w:fldCharType="separate"/>
        </w:r>
        <w:r w:rsidR="00F77B7A">
          <w:rPr>
            <w:webHidden/>
          </w:rPr>
          <w:t>21</w:t>
        </w:r>
        <w:r w:rsidR="00F77B7A">
          <w:rPr>
            <w:webHidden/>
          </w:rPr>
          <w:fldChar w:fldCharType="end"/>
        </w:r>
      </w:hyperlink>
    </w:p>
    <w:p w14:paraId="5297EF52" w14:textId="484347BE" w:rsidR="00F77B7A" w:rsidRDefault="00145B9B">
      <w:pPr>
        <w:pStyle w:val="TOC1"/>
        <w:rPr>
          <w:rFonts w:asciiTheme="minorHAnsi" w:eastAsiaTheme="minorEastAsia" w:hAnsiTheme="minorHAnsi" w:cstheme="minorBidi"/>
          <w:sz w:val="22"/>
          <w:szCs w:val="22"/>
          <w:lang w:eastAsia="en-GB"/>
        </w:rPr>
      </w:pPr>
      <w:hyperlink w:anchor="_Toc120896450" w:history="1">
        <w:r w:rsidR="00F77B7A" w:rsidRPr="00655427">
          <w:rPr>
            <w:rStyle w:val="Hyperlink"/>
          </w:rPr>
          <w:t>11</w:t>
        </w:r>
        <w:r w:rsidR="00F77B7A">
          <w:rPr>
            <w:rFonts w:asciiTheme="minorHAnsi" w:eastAsiaTheme="minorEastAsia" w:hAnsiTheme="minorHAnsi" w:cstheme="minorBidi"/>
            <w:sz w:val="22"/>
            <w:szCs w:val="22"/>
            <w:lang w:eastAsia="en-GB"/>
          </w:rPr>
          <w:tab/>
        </w:r>
        <w:r w:rsidR="00F77B7A" w:rsidRPr="00655427">
          <w:rPr>
            <w:rStyle w:val="Hyperlink"/>
          </w:rPr>
          <w:t>Membership</w:t>
        </w:r>
        <w:r w:rsidR="00F77B7A">
          <w:rPr>
            <w:webHidden/>
          </w:rPr>
          <w:tab/>
        </w:r>
        <w:r w:rsidR="00F77B7A">
          <w:rPr>
            <w:webHidden/>
          </w:rPr>
          <w:fldChar w:fldCharType="begin"/>
        </w:r>
        <w:r w:rsidR="00F77B7A">
          <w:rPr>
            <w:webHidden/>
          </w:rPr>
          <w:instrText xml:space="preserve"> PAGEREF _Toc120896450 \h </w:instrText>
        </w:r>
        <w:r w:rsidR="00F77B7A">
          <w:rPr>
            <w:webHidden/>
          </w:rPr>
        </w:r>
        <w:r w:rsidR="00F77B7A">
          <w:rPr>
            <w:webHidden/>
          </w:rPr>
          <w:fldChar w:fldCharType="separate"/>
        </w:r>
        <w:r w:rsidR="00F77B7A">
          <w:rPr>
            <w:webHidden/>
          </w:rPr>
          <w:t>21</w:t>
        </w:r>
        <w:r w:rsidR="00F77B7A">
          <w:rPr>
            <w:webHidden/>
          </w:rPr>
          <w:fldChar w:fldCharType="end"/>
        </w:r>
      </w:hyperlink>
    </w:p>
    <w:p w14:paraId="29C4FA27" w14:textId="7402C56B" w:rsidR="00F77B7A" w:rsidRDefault="00145B9B">
      <w:pPr>
        <w:pStyle w:val="TOC1"/>
        <w:rPr>
          <w:rFonts w:asciiTheme="minorHAnsi" w:eastAsiaTheme="minorEastAsia" w:hAnsiTheme="minorHAnsi" w:cstheme="minorBidi"/>
          <w:sz w:val="22"/>
          <w:szCs w:val="22"/>
          <w:lang w:eastAsia="en-GB"/>
        </w:rPr>
      </w:pPr>
      <w:hyperlink w:anchor="_Toc120896451" w:history="1">
        <w:r w:rsidR="00F77B7A" w:rsidRPr="00655427">
          <w:rPr>
            <w:rStyle w:val="Hyperlink"/>
          </w:rPr>
          <w:t>12</w:t>
        </w:r>
        <w:r w:rsidR="00F77B7A">
          <w:rPr>
            <w:rFonts w:asciiTheme="minorHAnsi" w:eastAsiaTheme="minorEastAsia" w:hAnsiTheme="minorHAnsi" w:cstheme="minorBidi"/>
            <w:sz w:val="22"/>
            <w:szCs w:val="22"/>
            <w:lang w:eastAsia="en-GB"/>
          </w:rPr>
          <w:tab/>
        </w:r>
        <w:r w:rsidR="00F77B7A" w:rsidRPr="00655427">
          <w:rPr>
            <w:rStyle w:val="Hyperlink"/>
          </w:rPr>
          <w:t>Bridging the standardization gap</w:t>
        </w:r>
        <w:r w:rsidR="00F77B7A">
          <w:rPr>
            <w:webHidden/>
          </w:rPr>
          <w:tab/>
        </w:r>
        <w:r w:rsidR="00F77B7A">
          <w:rPr>
            <w:webHidden/>
          </w:rPr>
          <w:fldChar w:fldCharType="begin"/>
        </w:r>
        <w:r w:rsidR="00F77B7A">
          <w:rPr>
            <w:webHidden/>
          </w:rPr>
          <w:instrText xml:space="preserve"> PAGEREF _Toc120896451 \h </w:instrText>
        </w:r>
        <w:r w:rsidR="00F77B7A">
          <w:rPr>
            <w:webHidden/>
          </w:rPr>
        </w:r>
        <w:r w:rsidR="00F77B7A">
          <w:rPr>
            <w:webHidden/>
          </w:rPr>
          <w:fldChar w:fldCharType="separate"/>
        </w:r>
        <w:r w:rsidR="00F77B7A">
          <w:rPr>
            <w:webHidden/>
          </w:rPr>
          <w:t>22</w:t>
        </w:r>
        <w:r w:rsidR="00F77B7A">
          <w:rPr>
            <w:webHidden/>
          </w:rPr>
          <w:fldChar w:fldCharType="end"/>
        </w:r>
      </w:hyperlink>
    </w:p>
    <w:p w14:paraId="04BD6A16" w14:textId="345ADC76" w:rsidR="00F77B7A" w:rsidRDefault="00145B9B">
      <w:pPr>
        <w:pStyle w:val="TOC1"/>
        <w:rPr>
          <w:rFonts w:asciiTheme="minorHAnsi" w:eastAsiaTheme="minorEastAsia" w:hAnsiTheme="minorHAnsi" w:cstheme="minorBidi"/>
          <w:sz w:val="22"/>
          <w:szCs w:val="22"/>
          <w:lang w:eastAsia="en-GB"/>
        </w:rPr>
      </w:pPr>
      <w:hyperlink w:anchor="_Toc120896452" w:history="1">
        <w:r w:rsidR="00F77B7A" w:rsidRPr="00655427">
          <w:rPr>
            <w:rStyle w:val="Hyperlink"/>
          </w:rPr>
          <w:t>13</w:t>
        </w:r>
        <w:r w:rsidR="00F77B7A">
          <w:rPr>
            <w:rFonts w:asciiTheme="minorHAnsi" w:eastAsiaTheme="minorEastAsia" w:hAnsiTheme="minorHAnsi" w:cstheme="minorBidi"/>
            <w:sz w:val="22"/>
            <w:szCs w:val="22"/>
            <w:lang w:eastAsia="en-GB"/>
          </w:rPr>
          <w:tab/>
        </w:r>
        <w:r w:rsidR="00F77B7A" w:rsidRPr="00655427">
          <w:rPr>
            <w:rStyle w:val="Hyperlink"/>
          </w:rPr>
          <w:t>Gender</w:t>
        </w:r>
        <w:r w:rsidR="00F77B7A">
          <w:rPr>
            <w:webHidden/>
          </w:rPr>
          <w:tab/>
        </w:r>
        <w:r w:rsidR="00F77B7A">
          <w:rPr>
            <w:webHidden/>
          </w:rPr>
          <w:fldChar w:fldCharType="begin"/>
        </w:r>
        <w:r w:rsidR="00F77B7A">
          <w:rPr>
            <w:webHidden/>
          </w:rPr>
          <w:instrText xml:space="preserve"> PAGEREF _Toc120896452 \h </w:instrText>
        </w:r>
        <w:r w:rsidR="00F77B7A">
          <w:rPr>
            <w:webHidden/>
          </w:rPr>
        </w:r>
        <w:r w:rsidR="00F77B7A">
          <w:rPr>
            <w:webHidden/>
          </w:rPr>
          <w:fldChar w:fldCharType="separate"/>
        </w:r>
        <w:r w:rsidR="00F77B7A">
          <w:rPr>
            <w:webHidden/>
          </w:rPr>
          <w:t>26</w:t>
        </w:r>
        <w:r w:rsidR="00F77B7A">
          <w:rPr>
            <w:webHidden/>
          </w:rPr>
          <w:fldChar w:fldCharType="end"/>
        </w:r>
      </w:hyperlink>
    </w:p>
    <w:p w14:paraId="719B7F24" w14:textId="4A604205" w:rsidR="00F77B7A" w:rsidRDefault="00145B9B">
      <w:pPr>
        <w:pStyle w:val="TOC1"/>
        <w:rPr>
          <w:rFonts w:asciiTheme="minorHAnsi" w:eastAsiaTheme="minorEastAsia" w:hAnsiTheme="minorHAnsi" w:cstheme="minorBidi"/>
          <w:sz w:val="22"/>
          <w:szCs w:val="22"/>
          <w:lang w:eastAsia="en-GB"/>
        </w:rPr>
      </w:pPr>
      <w:hyperlink w:anchor="_Toc120896453" w:history="1">
        <w:r w:rsidR="00F77B7A" w:rsidRPr="00655427">
          <w:rPr>
            <w:rStyle w:val="Hyperlink"/>
          </w:rPr>
          <w:t>14</w:t>
        </w:r>
        <w:r w:rsidR="00F77B7A">
          <w:rPr>
            <w:rFonts w:asciiTheme="minorHAnsi" w:eastAsiaTheme="minorEastAsia" w:hAnsiTheme="minorHAnsi" w:cstheme="minorBidi"/>
            <w:sz w:val="22"/>
            <w:szCs w:val="22"/>
            <w:lang w:eastAsia="en-GB"/>
          </w:rPr>
          <w:tab/>
        </w:r>
        <w:r w:rsidR="00F77B7A" w:rsidRPr="00655427">
          <w:rPr>
            <w:rStyle w:val="Hyperlink"/>
          </w:rPr>
          <w:t>Publications</w:t>
        </w:r>
        <w:r w:rsidR="00F77B7A">
          <w:rPr>
            <w:webHidden/>
          </w:rPr>
          <w:tab/>
        </w:r>
        <w:r w:rsidR="00F77B7A">
          <w:rPr>
            <w:webHidden/>
          </w:rPr>
          <w:fldChar w:fldCharType="begin"/>
        </w:r>
        <w:r w:rsidR="00F77B7A">
          <w:rPr>
            <w:webHidden/>
          </w:rPr>
          <w:instrText xml:space="preserve"> PAGEREF _Toc120896453 \h </w:instrText>
        </w:r>
        <w:r w:rsidR="00F77B7A">
          <w:rPr>
            <w:webHidden/>
          </w:rPr>
        </w:r>
        <w:r w:rsidR="00F77B7A">
          <w:rPr>
            <w:webHidden/>
          </w:rPr>
          <w:fldChar w:fldCharType="separate"/>
        </w:r>
        <w:r w:rsidR="00F77B7A">
          <w:rPr>
            <w:webHidden/>
          </w:rPr>
          <w:t>28</w:t>
        </w:r>
        <w:r w:rsidR="00F77B7A">
          <w:rPr>
            <w:webHidden/>
          </w:rPr>
          <w:fldChar w:fldCharType="end"/>
        </w:r>
      </w:hyperlink>
    </w:p>
    <w:p w14:paraId="75698E46" w14:textId="17DBA0E4"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54" w:history="1">
        <w:r w:rsidR="00F77B7A" w:rsidRPr="00655427">
          <w:rPr>
            <w:rStyle w:val="Hyperlink"/>
          </w:rPr>
          <w:t>14.1</w:t>
        </w:r>
        <w:r w:rsidR="00F77B7A">
          <w:rPr>
            <w:rFonts w:asciiTheme="minorHAnsi" w:eastAsiaTheme="minorEastAsia" w:hAnsiTheme="minorHAnsi" w:cstheme="minorBidi"/>
            <w:sz w:val="22"/>
            <w:szCs w:val="22"/>
            <w:lang w:eastAsia="en-GB"/>
          </w:rPr>
          <w:tab/>
        </w:r>
        <w:r w:rsidR="00F77B7A" w:rsidRPr="00655427">
          <w:rPr>
            <w:rStyle w:val="Hyperlink"/>
          </w:rPr>
          <w:t>Recommendations and Supplements</w:t>
        </w:r>
        <w:r w:rsidR="00F77B7A">
          <w:rPr>
            <w:webHidden/>
          </w:rPr>
          <w:tab/>
        </w:r>
        <w:r w:rsidR="00F77B7A">
          <w:rPr>
            <w:webHidden/>
          </w:rPr>
          <w:fldChar w:fldCharType="begin"/>
        </w:r>
        <w:r w:rsidR="00F77B7A">
          <w:rPr>
            <w:webHidden/>
          </w:rPr>
          <w:instrText xml:space="preserve"> PAGEREF _Toc120896454 \h </w:instrText>
        </w:r>
        <w:r w:rsidR="00F77B7A">
          <w:rPr>
            <w:webHidden/>
          </w:rPr>
        </w:r>
        <w:r w:rsidR="00F77B7A">
          <w:rPr>
            <w:webHidden/>
          </w:rPr>
          <w:fldChar w:fldCharType="separate"/>
        </w:r>
        <w:r w:rsidR="00F77B7A">
          <w:rPr>
            <w:webHidden/>
          </w:rPr>
          <w:t>28</w:t>
        </w:r>
        <w:r w:rsidR="00F77B7A">
          <w:rPr>
            <w:webHidden/>
          </w:rPr>
          <w:fldChar w:fldCharType="end"/>
        </w:r>
      </w:hyperlink>
    </w:p>
    <w:p w14:paraId="6D83F98E" w14:textId="5F0A0A9E"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55" w:history="1">
        <w:r w:rsidR="00F77B7A" w:rsidRPr="00655427">
          <w:rPr>
            <w:rStyle w:val="Hyperlink"/>
          </w:rPr>
          <w:t>14.1.1</w:t>
        </w:r>
        <w:r w:rsidR="00F77B7A">
          <w:rPr>
            <w:rFonts w:asciiTheme="minorHAnsi" w:eastAsiaTheme="minorEastAsia" w:hAnsiTheme="minorHAnsi" w:cstheme="minorBidi"/>
            <w:sz w:val="22"/>
            <w:szCs w:val="22"/>
            <w:lang w:eastAsia="en-GB"/>
          </w:rPr>
          <w:tab/>
        </w:r>
        <w:r w:rsidR="00F77B7A" w:rsidRPr="00655427">
          <w:rPr>
            <w:rStyle w:val="Hyperlink"/>
          </w:rPr>
          <w:t>Recommendations deleted between WTSAs</w:t>
        </w:r>
        <w:r w:rsidR="00F77B7A">
          <w:rPr>
            <w:webHidden/>
          </w:rPr>
          <w:tab/>
        </w:r>
        <w:r w:rsidR="00F77B7A">
          <w:rPr>
            <w:webHidden/>
          </w:rPr>
          <w:fldChar w:fldCharType="begin"/>
        </w:r>
        <w:r w:rsidR="00F77B7A">
          <w:rPr>
            <w:webHidden/>
          </w:rPr>
          <w:instrText xml:space="preserve"> PAGEREF _Toc120896455 \h </w:instrText>
        </w:r>
        <w:r w:rsidR="00F77B7A">
          <w:rPr>
            <w:webHidden/>
          </w:rPr>
        </w:r>
        <w:r w:rsidR="00F77B7A">
          <w:rPr>
            <w:webHidden/>
          </w:rPr>
          <w:fldChar w:fldCharType="separate"/>
        </w:r>
        <w:r w:rsidR="00F77B7A">
          <w:rPr>
            <w:webHidden/>
          </w:rPr>
          <w:t>29</w:t>
        </w:r>
        <w:r w:rsidR="00F77B7A">
          <w:rPr>
            <w:webHidden/>
          </w:rPr>
          <w:fldChar w:fldCharType="end"/>
        </w:r>
      </w:hyperlink>
    </w:p>
    <w:p w14:paraId="7B09AC9A" w14:textId="4D400839"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56" w:history="1">
        <w:r w:rsidR="00F77B7A" w:rsidRPr="00655427">
          <w:rPr>
            <w:rStyle w:val="Hyperlink"/>
          </w:rPr>
          <w:t>14.2</w:t>
        </w:r>
        <w:r w:rsidR="00F77B7A">
          <w:rPr>
            <w:rFonts w:asciiTheme="minorHAnsi" w:eastAsiaTheme="minorEastAsia" w:hAnsiTheme="minorHAnsi" w:cstheme="minorBidi"/>
            <w:sz w:val="22"/>
            <w:szCs w:val="22"/>
            <w:lang w:eastAsia="en-GB"/>
          </w:rPr>
          <w:tab/>
        </w:r>
        <w:r w:rsidR="00F77B7A" w:rsidRPr="00655427">
          <w:rPr>
            <w:rStyle w:val="Hyperlink"/>
          </w:rPr>
          <w:t>Official languages of the Union on an equal footing</w:t>
        </w:r>
        <w:r w:rsidR="00F77B7A">
          <w:rPr>
            <w:webHidden/>
          </w:rPr>
          <w:tab/>
        </w:r>
        <w:r w:rsidR="00F77B7A">
          <w:rPr>
            <w:webHidden/>
          </w:rPr>
          <w:fldChar w:fldCharType="begin"/>
        </w:r>
        <w:r w:rsidR="00F77B7A">
          <w:rPr>
            <w:webHidden/>
          </w:rPr>
          <w:instrText xml:space="preserve"> PAGEREF _Toc120896456 \h </w:instrText>
        </w:r>
        <w:r w:rsidR="00F77B7A">
          <w:rPr>
            <w:webHidden/>
          </w:rPr>
        </w:r>
        <w:r w:rsidR="00F77B7A">
          <w:rPr>
            <w:webHidden/>
          </w:rPr>
          <w:fldChar w:fldCharType="separate"/>
        </w:r>
        <w:r w:rsidR="00F77B7A">
          <w:rPr>
            <w:webHidden/>
          </w:rPr>
          <w:t>30</w:t>
        </w:r>
        <w:r w:rsidR="00F77B7A">
          <w:rPr>
            <w:webHidden/>
          </w:rPr>
          <w:fldChar w:fldCharType="end"/>
        </w:r>
      </w:hyperlink>
    </w:p>
    <w:p w14:paraId="3D2F7F11" w14:textId="460E3D02" w:rsidR="00F77B7A" w:rsidRDefault="00145B9B">
      <w:pPr>
        <w:pStyle w:val="TOC1"/>
        <w:rPr>
          <w:rFonts w:asciiTheme="minorHAnsi" w:eastAsiaTheme="minorEastAsia" w:hAnsiTheme="minorHAnsi" w:cstheme="minorBidi"/>
          <w:sz w:val="22"/>
          <w:szCs w:val="22"/>
          <w:lang w:eastAsia="en-GB"/>
        </w:rPr>
      </w:pPr>
      <w:hyperlink w:anchor="_Toc120896457" w:history="1">
        <w:r w:rsidR="00F77B7A" w:rsidRPr="00655427">
          <w:rPr>
            <w:rStyle w:val="Hyperlink"/>
          </w:rPr>
          <w:t>15</w:t>
        </w:r>
        <w:r w:rsidR="00F77B7A">
          <w:rPr>
            <w:rFonts w:asciiTheme="minorHAnsi" w:eastAsiaTheme="minorEastAsia" w:hAnsiTheme="minorHAnsi" w:cstheme="minorBidi"/>
            <w:sz w:val="22"/>
            <w:szCs w:val="22"/>
            <w:lang w:eastAsia="en-GB"/>
          </w:rPr>
          <w:tab/>
        </w:r>
        <w:r w:rsidR="00F77B7A" w:rsidRPr="00655427">
          <w:rPr>
            <w:rStyle w:val="Hyperlink"/>
          </w:rPr>
          <w:t>Services and tools</w:t>
        </w:r>
        <w:r w:rsidR="00F77B7A">
          <w:rPr>
            <w:webHidden/>
          </w:rPr>
          <w:tab/>
        </w:r>
        <w:r w:rsidR="00F77B7A">
          <w:rPr>
            <w:webHidden/>
          </w:rPr>
          <w:fldChar w:fldCharType="begin"/>
        </w:r>
        <w:r w:rsidR="00F77B7A">
          <w:rPr>
            <w:webHidden/>
          </w:rPr>
          <w:instrText xml:space="preserve"> PAGEREF _Toc120896457 \h </w:instrText>
        </w:r>
        <w:r w:rsidR="00F77B7A">
          <w:rPr>
            <w:webHidden/>
          </w:rPr>
        </w:r>
        <w:r w:rsidR="00F77B7A">
          <w:rPr>
            <w:webHidden/>
          </w:rPr>
          <w:fldChar w:fldCharType="separate"/>
        </w:r>
        <w:r w:rsidR="00F77B7A">
          <w:rPr>
            <w:webHidden/>
          </w:rPr>
          <w:t>30</w:t>
        </w:r>
        <w:r w:rsidR="00F77B7A">
          <w:rPr>
            <w:webHidden/>
          </w:rPr>
          <w:fldChar w:fldCharType="end"/>
        </w:r>
      </w:hyperlink>
    </w:p>
    <w:p w14:paraId="622A7109" w14:textId="026E2114"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58" w:history="1">
        <w:r w:rsidR="00F77B7A" w:rsidRPr="00655427">
          <w:rPr>
            <w:rStyle w:val="Hyperlink"/>
          </w:rPr>
          <w:t>15.1</w:t>
        </w:r>
        <w:r w:rsidR="00F77B7A">
          <w:rPr>
            <w:rFonts w:asciiTheme="minorHAnsi" w:eastAsiaTheme="minorEastAsia" w:hAnsiTheme="minorHAnsi" w:cstheme="minorBidi"/>
            <w:sz w:val="22"/>
            <w:szCs w:val="22"/>
            <w:lang w:eastAsia="en-GB"/>
          </w:rPr>
          <w:tab/>
        </w:r>
        <w:r w:rsidR="00F77B7A" w:rsidRPr="00655427">
          <w:rPr>
            <w:rStyle w:val="Hyperlink"/>
          </w:rPr>
          <w:t>ITU-T activities and the SDGs</w:t>
        </w:r>
        <w:r w:rsidR="00F77B7A">
          <w:rPr>
            <w:webHidden/>
          </w:rPr>
          <w:tab/>
        </w:r>
        <w:r w:rsidR="00F77B7A">
          <w:rPr>
            <w:webHidden/>
          </w:rPr>
          <w:fldChar w:fldCharType="begin"/>
        </w:r>
        <w:r w:rsidR="00F77B7A">
          <w:rPr>
            <w:webHidden/>
          </w:rPr>
          <w:instrText xml:space="preserve"> PAGEREF _Toc120896458 \h </w:instrText>
        </w:r>
        <w:r w:rsidR="00F77B7A">
          <w:rPr>
            <w:webHidden/>
          </w:rPr>
        </w:r>
        <w:r w:rsidR="00F77B7A">
          <w:rPr>
            <w:webHidden/>
          </w:rPr>
          <w:fldChar w:fldCharType="separate"/>
        </w:r>
        <w:r w:rsidR="00F77B7A">
          <w:rPr>
            <w:webHidden/>
          </w:rPr>
          <w:t>30</w:t>
        </w:r>
        <w:r w:rsidR="00F77B7A">
          <w:rPr>
            <w:webHidden/>
          </w:rPr>
          <w:fldChar w:fldCharType="end"/>
        </w:r>
      </w:hyperlink>
    </w:p>
    <w:p w14:paraId="113F5983" w14:textId="03011DEF"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59" w:history="1">
        <w:r w:rsidR="00F77B7A" w:rsidRPr="00655427">
          <w:rPr>
            <w:rStyle w:val="Hyperlink"/>
          </w:rPr>
          <w:t>15.2</w:t>
        </w:r>
        <w:r w:rsidR="00F77B7A">
          <w:rPr>
            <w:rFonts w:asciiTheme="minorHAnsi" w:eastAsiaTheme="minorEastAsia" w:hAnsiTheme="minorHAnsi" w:cstheme="minorBidi"/>
            <w:sz w:val="22"/>
            <w:szCs w:val="22"/>
            <w:lang w:eastAsia="en-GB"/>
          </w:rPr>
          <w:tab/>
        </w:r>
        <w:r w:rsidR="00F77B7A" w:rsidRPr="00655427">
          <w:rPr>
            <w:rStyle w:val="Hyperlink"/>
          </w:rPr>
          <w:t>ITU-T applications</w:t>
        </w:r>
        <w:r w:rsidR="00F77B7A">
          <w:rPr>
            <w:webHidden/>
          </w:rPr>
          <w:tab/>
        </w:r>
        <w:r w:rsidR="00F77B7A">
          <w:rPr>
            <w:webHidden/>
          </w:rPr>
          <w:fldChar w:fldCharType="begin"/>
        </w:r>
        <w:r w:rsidR="00F77B7A">
          <w:rPr>
            <w:webHidden/>
          </w:rPr>
          <w:instrText xml:space="preserve"> PAGEREF _Toc120896459 \h </w:instrText>
        </w:r>
        <w:r w:rsidR="00F77B7A">
          <w:rPr>
            <w:webHidden/>
          </w:rPr>
        </w:r>
        <w:r w:rsidR="00F77B7A">
          <w:rPr>
            <w:webHidden/>
          </w:rPr>
          <w:fldChar w:fldCharType="separate"/>
        </w:r>
        <w:r w:rsidR="00F77B7A">
          <w:rPr>
            <w:webHidden/>
          </w:rPr>
          <w:t>30</w:t>
        </w:r>
        <w:r w:rsidR="00F77B7A">
          <w:rPr>
            <w:webHidden/>
          </w:rPr>
          <w:fldChar w:fldCharType="end"/>
        </w:r>
      </w:hyperlink>
    </w:p>
    <w:p w14:paraId="4659B801" w14:textId="219EA3E5"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60" w:history="1">
        <w:r w:rsidR="00F77B7A" w:rsidRPr="00655427">
          <w:rPr>
            <w:rStyle w:val="Hyperlink"/>
          </w:rPr>
          <w:t>15.3</w:t>
        </w:r>
        <w:r w:rsidR="00F77B7A">
          <w:rPr>
            <w:rFonts w:asciiTheme="minorHAnsi" w:eastAsiaTheme="minorEastAsia" w:hAnsiTheme="minorHAnsi" w:cstheme="minorBidi"/>
            <w:sz w:val="22"/>
            <w:szCs w:val="22"/>
            <w:lang w:eastAsia="en-GB"/>
          </w:rPr>
          <w:tab/>
        </w:r>
        <w:r w:rsidR="00F77B7A" w:rsidRPr="00655427">
          <w:rPr>
            <w:rStyle w:val="Hyperlink"/>
          </w:rPr>
          <w:t>ITU-wide applications</w:t>
        </w:r>
        <w:r w:rsidR="00F77B7A">
          <w:rPr>
            <w:webHidden/>
          </w:rPr>
          <w:tab/>
        </w:r>
        <w:r w:rsidR="00F77B7A">
          <w:rPr>
            <w:webHidden/>
          </w:rPr>
          <w:fldChar w:fldCharType="begin"/>
        </w:r>
        <w:r w:rsidR="00F77B7A">
          <w:rPr>
            <w:webHidden/>
          </w:rPr>
          <w:instrText xml:space="preserve"> PAGEREF _Toc120896460 \h </w:instrText>
        </w:r>
        <w:r w:rsidR="00F77B7A">
          <w:rPr>
            <w:webHidden/>
          </w:rPr>
        </w:r>
        <w:r w:rsidR="00F77B7A">
          <w:rPr>
            <w:webHidden/>
          </w:rPr>
          <w:fldChar w:fldCharType="separate"/>
        </w:r>
        <w:r w:rsidR="00F77B7A">
          <w:rPr>
            <w:webHidden/>
          </w:rPr>
          <w:t>31</w:t>
        </w:r>
        <w:r w:rsidR="00F77B7A">
          <w:rPr>
            <w:webHidden/>
          </w:rPr>
          <w:fldChar w:fldCharType="end"/>
        </w:r>
      </w:hyperlink>
    </w:p>
    <w:p w14:paraId="7AF4C7CA" w14:textId="4A6C9724"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61" w:history="1">
        <w:r w:rsidR="00F77B7A" w:rsidRPr="00655427">
          <w:rPr>
            <w:rStyle w:val="Hyperlink"/>
          </w:rPr>
          <w:t>15.4</w:t>
        </w:r>
        <w:r w:rsidR="00F77B7A">
          <w:rPr>
            <w:rFonts w:asciiTheme="minorHAnsi" w:eastAsiaTheme="minorEastAsia" w:hAnsiTheme="minorHAnsi" w:cstheme="minorBidi"/>
            <w:sz w:val="22"/>
            <w:szCs w:val="22"/>
            <w:lang w:eastAsia="en-GB"/>
          </w:rPr>
          <w:tab/>
        </w:r>
        <w:r w:rsidR="00F77B7A" w:rsidRPr="00655427">
          <w:rPr>
            <w:rStyle w:val="Hyperlink"/>
          </w:rPr>
          <w:t>ITU-T services</w:t>
        </w:r>
        <w:r w:rsidR="00F77B7A">
          <w:rPr>
            <w:webHidden/>
          </w:rPr>
          <w:tab/>
        </w:r>
        <w:r w:rsidR="00F77B7A">
          <w:rPr>
            <w:webHidden/>
          </w:rPr>
          <w:fldChar w:fldCharType="begin"/>
        </w:r>
        <w:r w:rsidR="00F77B7A">
          <w:rPr>
            <w:webHidden/>
          </w:rPr>
          <w:instrText xml:space="preserve"> PAGEREF _Toc120896461 \h </w:instrText>
        </w:r>
        <w:r w:rsidR="00F77B7A">
          <w:rPr>
            <w:webHidden/>
          </w:rPr>
        </w:r>
        <w:r w:rsidR="00F77B7A">
          <w:rPr>
            <w:webHidden/>
          </w:rPr>
          <w:fldChar w:fldCharType="separate"/>
        </w:r>
        <w:r w:rsidR="00F77B7A">
          <w:rPr>
            <w:webHidden/>
          </w:rPr>
          <w:t>31</w:t>
        </w:r>
        <w:r w:rsidR="00F77B7A">
          <w:rPr>
            <w:webHidden/>
          </w:rPr>
          <w:fldChar w:fldCharType="end"/>
        </w:r>
      </w:hyperlink>
    </w:p>
    <w:p w14:paraId="1BA190E3" w14:textId="359A3A57"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62" w:history="1">
        <w:r w:rsidR="00F77B7A" w:rsidRPr="00655427">
          <w:rPr>
            <w:rStyle w:val="Hyperlink"/>
          </w:rPr>
          <w:t>15.5</w:t>
        </w:r>
        <w:r w:rsidR="00F77B7A">
          <w:rPr>
            <w:rFonts w:asciiTheme="minorHAnsi" w:eastAsiaTheme="minorEastAsia" w:hAnsiTheme="minorHAnsi" w:cstheme="minorBidi"/>
            <w:sz w:val="22"/>
            <w:szCs w:val="22"/>
            <w:lang w:eastAsia="en-GB"/>
          </w:rPr>
          <w:tab/>
        </w:r>
        <w:r w:rsidR="00F77B7A" w:rsidRPr="00655427">
          <w:rPr>
            <w:rStyle w:val="Hyperlink"/>
            <w:bCs/>
          </w:rPr>
          <w:t>Document Management System for Rapporteur Groups</w:t>
        </w:r>
        <w:r w:rsidR="00F77B7A">
          <w:rPr>
            <w:webHidden/>
          </w:rPr>
          <w:tab/>
        </w:r>
        <w:r w:rsidR="00F77B7A">
          <w:rPr>
            <w:webHidden/>
          </w:rPr>
          <w:fldChar w:fldCharType="begin"/>
        </w:r>
        <w:r w:rsidR="00F77B7A">
          <w:rPr>
            <w:webHidden/>
          </w:rPr>
          <w:instrText xml:space="preserve"> PAGEREF _Toc120896462 \h </w:instrText>
        </w:r>
        <w:r w:rsidR="00F77B7A">
          <w:rPr>
            <w:webHidden/>
          </w:rPr>
        </w:r>
        <w:r w:rsidR="00F77B7A">
          <w:rPr>
            <w:webHidden/>
          </w:rPr>
          <w:fldChar w:fldCharType="separate"/>
        </w:r>
        <w:r w:rsidR="00F77B7A">
          <w:rPr>
            <w:webHidden/>
          </w:rPr>
          <w:t>31</w:t>
        </w:r>
        <w:r w:rsidR="00F77B7A">
          <w:rPr>
            <w:webHidden/>
          </w:rPr>
          <w:fldChar w:fldCharType="end"/>
        </w:r>
      </w:hyperlink>
    </w:p>
    <w:p w14:paraId="20401BB9" w14:textId="11B07918" w:rsidR="00F77B7A" w:rsidRDefault="00145B9B">
      <w:pPr>
        <w:pStyle w:val="TOC2"/>
        <w:tabs>
          <w:tab w:val="left" w:pos="1531"/>
        </w:tabs>
        <w:rPr>
          <w:rFonts w:asciiTheme="minorHAnsi" w:eastAsiaTheme="minorEastAsia" w:hAnsiTheme="minorHAnsi" w:cstheme="minorBidi"/>
          <w:sz w:val="22"/>
          <w:szCs w:val="22"/>
          <w:lang w:eastAsia="en-GB"/>
        </w:rPr>
      </w:pPr>
      <w:hyperlink w:anchor="_Toc120896463" w:history="1">
        <w:r w:rsidR="00F77B7A" w:rsidRPr="00655427">
          <w:rPr>
            <w:rStyle w:val="Hyperlink"/>
          </w:rPr>
          <w:t>15.6</w:t>
        </w:r>
        <w:r w:rsidR="00F77B7A">
          <w:rPr>
            <w:rFonts w:asciiTheme="minorHAnsi" w:eastAsiaTheme="minorEastAsia" w:hAnsiTheme="minorHAnsi" w:cstheme="minorBidi"/>
            <w:sz w:val="22"/>
            <w:szCs w:val="22"/>
            <w:lang w:eastAsia="en-GB"/>
          </w:rPr>
          <w:tab/>
        </w:r>
        <w:r w:rsidR="00F77B7A" w:rsidRPr="00655427">
          <w:rPr>
            <w:rStyle w:val="Hyperlink"/>
          </w:rPr>
          <w:t>ITU-T SharePoint collaboration sites</w:t>
        </w:r>
        <w:r w:rsidR="00F77B7A">
          <w:rPr>
            <w:webHidden/>
          </w:rPr>
          <w:tab/>
        </w:r>
        <w:r w:rsidR="00F77B7A">
          <w:rPr>
            <w:webHidden/>
          </w:rPr>
          <w:fldChar w:fldCharType="begin"/>
        </w:r>
        <w:r w:rsidR="00F77B7A">
          <w:rPr>
            <w:webHidden/>
          </w:rPr>
          <w:instrText xml:space="preserve"> PAGEREF _Toc120896463 \h </w:instrText>
        </w:r>
        <w:r w:rsidR="00F77B7A">
          <w:rPr>
            <w:webHidden/>
          </w:rPr>
        </w:r>
        <w:r w:rsidR="00F77B7A">
          <w:rPr>
            <w:webHidden/>
          </w:rPr>
          <w:fldChar w:fldCharType="separate"/>
        </w:r>
        <w:r w:rsidR="00F77B7A">
          <w:rPr>
            <w:webHidden/>
          </w:rPr>
          <w:t>31</w:t>
        </w:r>
        <w:r w:rsidR="00F77B7A">
          <w:rPr>
            <w:webHidden/>
          </w:rPr>
          <w:fldChar w:fldCharType="end"/>
        </w:r>
      </w:hyperlink>
    </w:p>
    <w:p w14:paraId="56745814" w14:textId="2BE858DD" w:rsidR="00F77B7A" w:rsidRDefault="00145B9B">
      <w:pPr>
        <w:pStyle w:val="TOC1"/>
        <w:rPr>
          <w:rFonts w:asciiTheme="minorHAnsi" w:eastAsiaTheme="minorEastAsia" w:hAnsiTheme="minorHAnsi" w:cstheme="minorBidi"/>
          <w:sz w:val="22"/>
          <w:szCs w:val="22"/>
          <w:lang w:eastAsia="en-GB"/>
        </w:rPr>
      </w:pPr>
      <w:hyperlink w:anchor="_Toc120896464" w:history="1">
        <w:r w:rsidR="00F77B7A" w:rsidRPr="00655427">
          <w:rPr>
            <w:rStyle w:val="Hyperlink"/>
          </w:rPr>
          <w:t>Appendix I – List of approved texts and texts undergoing approval</w:t>
        </w:r>
        <w:r w:rsidR="00F77B7A">
          <w:rPr>
            <w:webHidden/>
          </w:rPr>
          <w:tab/>
        </w:r>
        <w:r w:rsidR="00F77B7A">
          <w:rPr>
            <w:webHidden/>
          </w:rPr>
          <w:fldChar w:fldCharType="begin"/>
        </w:r>
        <w:r w:rsidR="00F77B7A">
          <w:rPr>
            <w:webHidden/>
          </w:rPr>
          <w:instrText xml:space="preserve"> PAGEREF _Toc120896464 \h </w:instrText>
        </w:r>
        <w:r w:rsidR="00F77B7A">
          <w:rPr>
            <w:webHidden/>
          </w:rPr>
        </w:r>
        <w:r w:rsidR="00F77B7A">
          <w:rPr>
            <w:webHidden/>
          </w:rPr>
          <w:fldChar w:fldCharType="separate"/>
        </w:r>
        <w:r w:rsidR="00F77B7A">
          <w:rPr>
            <w:webHidden/>
          </w:rPr>
          <w:t>33</w:t>
        </w:r>
        <w:r w:rsidR="00F77B7A">
          <w:rPr>
            <w:webHidden/>
          </w:rPr>
          <w:fldChar w:fldCharType="end"/>
        </w:r>
      </w:hyperlink>
    </w:p>
    <w:p w14:paraId="79602B41" w14:textId="4863E93B"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6F087B1C" w:rsidR="00AE5DF9" w:rsidRPr="000B1097" w:rsidRDefault="00136E7B" w:rsidP="000B1097">
      <w:pPr>
        <w:pStyle w:val="Heading1"/>
        <w:pageBreakBefore/>
        <w:jc w:val="center"/>
      </w:pPr>
      <w:bookmarkStart w:id="13" w:name="_Toc480527764"/>
      <w:bookmarkStart w:id="14" w:name="_Toc120896422"/>
      <w:r w:rsidRPr="00D22378">
        <w:lastRenderedPageBreak/>
        <w:t>Executive Summary</w:t>
      </w:r>
      <w:bookmarkEnd w:id="13"/>
      <w:bookmarkEnd w:id="14"/>
    </w:p>
    <w:p w14:paraId="1007A95D" w14:textId="74A1E48E" w:rsidR="00AA2C3E" w:rsidRDefault="00AA2C3E" w:rsidP="00AA2C3E">
      <w:r w:rsidRPr="00C32576">
        <w:t>ITU approved</w:t>
      </w:r>
      <w:r>
        <w:t xml:space="preserve"> </w:t>
      </w:r>
      <w:r w:rsidRPr="00811898">
        <w:t>2</w:t>
      </w:r>
      <w:r w:rsidR="00451176">
        <w:t>33</w:t>
      </w:r>
      <w:r>
        <w:t xml:space="preserve"> </w:t>
      </w:r>
      <w:r w:rsidRPr="00C32576">
        <w:t>new and revised ITU-T Recommendations</w:t>
      </w:r>
      <w:r>
        <w:t xml:space="preserve"> and related texts</w:t>
      </w:r>
      <w:r w:rsidRPr="00C32576">
        <w:t xml:space="preserve"> </w:t>
      </w:r>
      <w:r>
        <w:t xml:space="preserve">in the reporting period. </w:t>
      </w:r>
      <w:r w:rsidR="009620CF">
        <w:t xml:space="preserve">The appendix </w:t>
      </w:r>
      <w:r>
        <w:t xml:space="preserve">to this report lists these texts as well as texts undergoing approval and summarizes their contents. </w:t>
      </w:r>
      <w:r w:rsidRPr="00C32576">
        <w:t xml:space="preserve">Executive summaries </w:t>
      </w:r>
      <w:r>
        <w:t xml:space="preserve">of ITU-T study group </w:t>
      </w:r>
      <w:r w:rsidRPr="00C32576">
        <w:t>meetings can be found on the</w:t>
      </w:r>
      <w:r>
        <w:t>ir respective</w:t>
      </w:r>
      <w:r w:rsidRPr="00C32576">
        <w:t xml:space="preserve"> </w:t>
      </w:r>
      <w:hyperlink r:id="rId13" w:history="1">
        <w:r w:rsidRPr="00EE273D">
          <w:rPr>
            <w:rStyle w:val="Hyperlink"/>
          </w:rPr>
          <w:t>homepages</w:t>
        </w:r>
      </w:hyperlink>
      <w:r>
        <w:t xml:space="preserve">. See </w:t>
      </w:r>
      <w:hyperlink w:anchor="_1_ITU-T_Study" w:history="1">
        <w:r w:rsidRPr="006279A8">
          <w:rPr>
            <w:rStyle w:val="Hyperlink"/>
          </w:rPr>
          <w:t>section 1</w:t>
        </w:r>
      </w:hyperlink>
      <w:r w:rsidR="006279A8">
        <w:t>.</w:t>
      </w:r>
    </w:p>
    <w:p w14:paraId="10F91873" w14:textId="5815AE5A" w:rsidR="00AA2C3E" w:rsidRDefault="00AA2C3E" w:rsidP="00AA2C3E">
      <w:pPr>
        <w:rPr>
          <w:lang w:eastAsia="en-US"/>
        </w:rPr>
      </w:pPr>
      <w:r>
        <w:rPr>
          <w:lang w:eastAsia="en-US"/>
        </w:rPr>
        <w:t xml:space="preserve">Six </w:t>
      </w:r>
      <w:r w:rsidRPr="23BA8EF4">
        <w:rPr>
          <w:lang w:eastAsia="en-US"/>
        </w:rPr>
        <w:t xml:space="preserve">ITU-T </w:t>
      </w:r>
      <w:r>
        <w:rPr>
          <w:lang w:eastAsia="en-US"/>
        </w:rPr>
        <w:t>f</w:t>
      </w:r>
      <w:r w:rsidRPr="23BA8EF4">
        <w:rPr>
          <w:lang w:eastAsia="en-US"/>
        </w:rPr>
        <w:t xml:space="preserve">ocus </w:t>
      </w:r>
      <w:r>
        <w:rPr>
          <w:lang w:eastAsia="en-US"/>
        </w:rPr>
        <w:t>g</w:t>
      </w:r>
      <w:r w:rsidRPr="23BA8EF4">
        <w:rPr>
          <w:lang w:eastAsia="en-US"/>
        </w:rPr>
        <w:t xml:space="preserve">roups </w:t>
      </w:r>
      <w:r>
        <w:rPr>
          <w:lang w:eastAsia="en-US"/>
        </w:rPr>
        <w:t xml:space="preserve">are active. The focus groups on </w:t>
      </w:r>
      <w:hyperlink r:id="rId14" w:history="1">
        <w:r w:rsidR="00DD2950" w:rsidRPr="00CF47AE">
          <w:rPr>
            <w:rStyle w:val="Hyperlink"/>
          </w:rPr>
          <w:t>AI for autonomous and assisted driving</w:t>
        </w:r>
      </w:hyperlink>
      <w:r w:rsidR="00DD2950">
        <w:t xml:space="preserve"> and </w:t>
      </w:r>
      <w:hyperlink r:id="rId15" w:history="1">
        <w:r w:rsidR="00DD2950" w:rsidRPr="00CF47AE">
          <w:rPr>
            <w:rStyle w:val="Hyperlink"/>
          </w:rPr>
          <w:t>vehicular multimedia</w:t>
        </w:r>
      </w:hyperlink>
      <w:r w:rsidR="00DD2950">
        <w:rPr>
          <w:lang w:eastAsia="en-US"/>
        </w:rPr>
        <w:t xml:space="preserve"> </w:t>
      </w:r>
      <w:r>
        <w:rPr>
          <w:lang w:eastAsia="en-US"/>
        </w:rPr>
        <w:t>concluded their activities in</w:t>
      </w:r>
      <w:r w:rsidR="00DD2950">
        <w:rPr>
          <w:lang w:eastAsia="en-US"/>
        </w:rPr>
        <w:t xml:space="preserve"> September 2022</w:t>
      </w:r>
      <w:r>
        <w:rPr>
          <w:lang w:eastAsia="en-US"/>
        </w:rPr>
        <w:t>.</w:t>
      </w:r>
      <w:r w:rsidRPr="23BA8EF4">
        <w:rPr>
          <w:lang w:eastAsia="en-US"/>
        </w:rPr>
        <w:t xml:space="preserve"> </w:t>
      </w:r>
      <w:r>
        <w:rPr>
          <w:lang w:eastAsia="en-US"/>
        </w:rPr>
        <w:t>I</w:t>
      </w:r>
      <w:r w:rsidRPr="23BA8EF4">
        <w:rPr>
          <w:lang w:eastAsia="en-US"/>
        </w:rPr>
        <w:t>nformation</w:t>
      </w:r>
      <w:r>
        <w:rPr>
          <w:lang w:eastAsia="en-US"/>
        </w:rPr>
        <w:t xml:space="preserve"> on the </w:t>
      </w:r>
      <w:r w:rsidRPr="23BA8EF4">
        <w:rPr>
          <w:lang w:eastAsia="en-US"/>
        </w:rPr>
        <w:t xml:space="preserve">activities and deliverables of </w:t>
      </w:r>
      <w:r>
        <w:rPr>
          <w:lang w:eastAsia="en-US"/>
        </w:rPr>
        <w:t xml:space="preserve">ITU-T focus </w:t>
      </w:r>
      <w:r w:rsidRPr="23BA8EF4">
        <w:rPr>
          <w:lang w:eastAsia="en-US"/>
        </w:rPr>
        <w:t>group</w:t>
      </w:r>
      <w:r>
        <w:rPr>
          <w:lang w:eastAsia="en-US"/>
        </w:rPr>
        <w:t>s</w:t>
      </w:r>
      <w:r w:rsidRPr="23BA8EF4">
        <w:rPr>
          <w:lang w:eastAsia="en-US"/>
        </w:rPr>
        <w:t xml:space="preserve"> can be found on their respective </w:t>
      </w:r>
      <w:hyperlink r:id="rId16" w:history="1">
        <w:r w:rsidRPr="00562E6B">
          <w:rPr>
            <w:rStyle w:val="Hyperlink"/>
            <w:lang w:eastAsia="en-US"/>
          </w:rPr>
          <w:t>homepages</w:t>
        </w:r>
      </w:hyperlink>
      <w:r>
        <w:rPr>
          <w:lang w:eastAsia="en-US"/>
        </w:rPr>
        <w:t xml:space="preserve"> and an index of these groups and their timeframes is provided i</w:t>
      </w:r>
      <w:r w:rsidR="006279A8">
        <w:rPr>
          <w:lang w:eastAsia="en-US"/>
        </w:rPr>
        <w:t xml:space="preserve">n </w:t>
      </w:r>
      <w:hyperlink w:anchor="_2_ITU-T_Focus" w:history="1">
        <w:r w:rsidR="006279A8" w:rsidRPr="006279A8">
          <w:rPr>
            <w:rStyle w:val="Hyperlink"/>
            <w:lang w:eastAsia="en-US"/>
          </w:rPr>
          <w:t>section 2</w:t>
        </w:r>
      </w:hyperlink>
      <w:r>
        <w:rPr>
          <w:lang w:eastAsia="en-US"/>
        </w:rPr>
        <w:t xml:space="preserve">. </w:t>
      </w:r>
    </w:p>
    <w:p w14:paraId="3F2BA814" w14:textId="39F3FE97" w:rsidR="00AA2C3E" w:rsidRDefault="00AA2C3E" w:rsidP="00AA2C3E">
      <w:r>
        <w:t xml:space="preserve">60 ITU-T </w:t>
      </w:r>
      <w:hyperlink r:id="rId17" w:history="1">
        <w:r w:rsidRPr="00E63E0C">
          <w:rPr>
            <w:rStyle w:val="Hyperlink"/>
          </w:rPr>
          <w:t>workshops and symposia</w:t>
        </w:r>
      </w:hyperlink>
      <w:r>
        <w:t xml:space="preserve"> were organized in the reporting period, </w:t>
      </w:r>
      <w:r w:rsidRPr="00C32576">
        <w:t xml:space="preserve">in addition to the weekly programming of the year-round </w:t>
      </w:r>
      <w:hyperlink r:id="rId18">
        <w:r w:rsidRPr="00C32576">
          <w:rPr>
            <w:rStyle w:val="Hyperlink"/>
          </w:rPr>
          <w:t>AI for Good</w:t>
        </w:r>
      </w:hyperlink>
      <w:r w:rsidRPr="00C32576">
        <w:t xml:space="preserve"> digital platform</w:t>
      </w:r>
      <w:r w:rsidR="003C2728">
        <w:t>. S</w:t>
      </w:r>
      <w:r>
        <w:t>ee</w:t>
      </w:r>
      <w:r w:rsidR="006279A8">
        <w:t xml:space="preserve"> </w:t>
      </w:r>
      <w:hyperlink w:anchor="_3_Workshops_and" w:history="1">
        <w:r w:rsidR="006279A8" w:rsidRPr="006279A8">
          <w:rPr>
            <w:rStyle w:val="Hyperlink"/>
          </w:rPr>
          <w:t>section 3</w:t>
        </w:r>
      </w:hyperlink>
      <w:r>
        <w:t xml:space="preserve">. TSB facilitated 3,656 virtual meetings in the reporting period, welcoming 50,220 attendees. See </w:t>
      </w:r>
      <w:hyperlink w:anchor="_4_Virtual_meetings" w:history="1">
        <w:r w:rsidRPr="006279A8">
          <w:rPr>
            <w:rStyle w:val="Hyperlink"/>
          </w:rPr>
          <w:t>section</w:t>
        </w:r>
        <w:r w:rsidR="006279A8" w:rsidRPr="006279A8">
          <w:rPr>
            <w:rStyle w:val="Hyperlink"/>
          </w:rPr>
          <w:t xml:space="preserve"> 4</w:t>
        </w:r>
      </w:hyperlink>
      <w:r w:rsidR="006279A8">
        <w:t>.</w:t>
      </w:r>
    </w:p>
    <w:p w14:paraId="08DBD8DE" w14:textId="60DA0C60" w:rsidR="00AA2C3E" w:rsidRDefault="00AA2C3E" w:rsidP="00AA2C3E">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which came into effect on 31 January 2020. </w:t>
      </w:r>
      <w:r>
        <w:t xml:space="preserve">See </w:t>
      </w:r>
      <w:hyperlink w:anchor="_11_Membership" w:history="1">
        <w:r w:rsidRPr="00821BE1">
          <w:rPr>
            <w:rStyle w:val="Hyperlink"/>
          </w:rPr>
          <w:t xml:space="preserve">section </w:t>
        </w:r>
        <w:r w:rsidR="00821BE1" w:rsidRPr="00821BE1">
          <w:rPr>
            <w:rStyle w:val="Hyperlink"/>
          </w:rPr>
          <w:t>11</w:t>
        </w:r>
      </w:hyperlink>
      <w:r w:rsidR="00821BE1">
        <w:t>.</w:t>
      </w:r>
    </w:p>
    <w:p w14:paraId="751B68B4" w14:textId="78BC7B92" w:rsidR="00AA2C3E" w:rsidRPr="00371224" w:rsidRDefault="00AA2C3E" w:rsidP="00AA2C3E">
      <w:r>
        <w:t xml:space="preserve">The upcoming </w:t>
      </w:r>
      <w:hyperlink r:id="rId19" w:history="1">
        <w:r w:rsidRPr="00DD2950">
          <w:rPr>
            <w:rStyle w:val="Hyperlink"/>
          </w:rPr>
          <w:t>AI for Good Global Summit</w:t>
        </w:r>
      </w:hyperlink>
      <w:r>
        <w:t xml:space="preserve"> in Geneva, 6-7 July 2023, will feature world-renowned experts in AI and humanitarian action. It </w:t>
      </w:r>
      <w:r>
        <w:rPr>
          <w:bCs/>
        </w:rPr>
        <w:t xml:space="preserve">will be preceded by expert-oriented ML workshops on 5 July, drawing on expertise from the AI for Good Discovery programme. The AI for Good digital platform has reached an audience of over 300,000 people from 183 countries with the all-year, always-online format introduced in 2020. </w:t>
      </w:r>
      <w:r>
        <w:t xml:space="preserve">Over 11,000 people have created profiles on the new </w:t>
      </w:r>
      <w:hyperlink r:id="rId20" w:history="1">
        <w:r w:rsidRPr="00DD2950">
          <w:rPr>
            <w:rStyle w:val="Hyperlink"/>
          </w:rPr>
          <w:t>AI for Good Neural Network</w:t>
        </w:r>
      </w:hyperlink>
      <w:r>
        <w:t xml:space="preserve"> since its launch in February 2022.</w:t>
      </w:r>
      <w:r>
        <w:rPr>
          <w:bCs/>
        </w:rPr>
        <w:t xml:space="preserve"> See </w:t>
      </w:r>
      <w:hyperlink w:anchor="_5.1_Artificial_intelligence" w:history="1">
        <w:r w:rsidRPr="00821BE1">
          <w:rPr>
            <w:rStyle w:val="Hyperlink"/>
            <w:bCs/>
          </w:rPr>
          <w:t>section</w:t>
        </w:r>
        <w:r w:rsidR="00821BE1" w:rsidRPr="00821BE1">
          <w:rPr>
            <w:rStyle w:val="Hyperlink"/>
            <w:bCs/>
          </w:rPr>
          <w:t xml:space="preserve"> 5.1</w:t>
        </w:r>
      </w:hyperlink>
      <w:r w:rsidR="00821BE1">
        <w:rPr>
          <w:bCs/>
        </w:rPr>
        <w:t>.</w:t>
      </w:r>
    </w:p>
    <w:p w14:paraId="378CBA1A" w14:textId="73AC4BBB" w:rsidR="00AA2C3E" w:rsidRDefault="00145B9B" w:rsidP="00AA2C3E">
      <w:pPr>
        <w:rPr>
          <w:color w:val="0D0D0D" w:themeColor="text1" w:themeTint="F2"/>
        </w:rPr>
      </w:pPr>
      <w:hyperlink r:id="rId21" w:history="1">
        <w:r w:rsidR="00AA2C3E" w:rsidRPr="00727F08">
          <w:rPr>
            <w:rStyle w:val="Hyperlink"/>
          </w:rPr>
          <w:t>ITU Security Clinic</w:t>
        </w:r>
        <w:r w:rsidR="00AA2C3E">
          <w:rPr>
            <w:rStyle w:val="Hyperlink"/>
          </w:rPr>
          <w:t>s for Digital Financial Services (DFS)</w:t>
        </w:r>
      </w:hyperlink>
      <w:r w:rsidR="00AA2C3E" w:rsidRPr="00727F08">
        <w:rPr>
          <w:color w:val="0D0D0D" w:themeColor="text1" w:themeTint="F2"/>
        </w:rPr>
        <w:t> offer guidance to regulators and DFS providers on adopting the security best practices developed under</w:t>
      </w:r>
      <w:r w:rsidR="00AA2C3E">
        <w:rPr>
          <w:color w:val="0D0D0D" w:themeColor="text1" w:themeTint="F2"/>
        </w:rPr>
        <w:t xml:space="preserve"> the</w:t>
      </w:r>
      <w:r w:rsidR="00AA2C3E" w:rsidRPr="00727F08">
        <w:rPr>
          <w:color w:val="0D0D0D" w:themeColor="text1" w:themeTint="F2"/>
          <w:lang w:val="en-US"/>
        </w:rPr>
        <w:t xml:space="preserve"> </w:t>
      </w:r>
      <w:hyperlink r:id="rId22" w:history="1">
        <w:r w:rsidR="00AA2C3E" w:rsidRPr="00727F08">
          <w:rPr>
            <w:rStyle w:val="Hyperlink"/>
            <w:lang w:val="en-US"/>
          </w:rPr>
          <w:t>Financial Inclusion Global Initiative (</w:t>
        </w:r>
        <w:r w:rsidR="00AA2C3E">
          <w:rPr>
            <w:rStyle w:val="Hyperlink"/>
            <w:lang w:val="en-US"/>
          </w:rPr>
          <w:t>FIGI</w:t>
        </w:r>
        <w:r w:rsidR="00AA2C3E" w:rsidRPr="00727F08">
          <w:rPr>
            <w:rStyle w:val="Hyperlink"/>
            <w:lang w:val="en-US"/>
          </w:rPr>
          <w:t>)</w:t>
        </w:r>
      </w:hyperlink>
      <w:r w:rsidR="00AA2C3E" w:rsidRPr="00727F08">
        <w:rPr>
          <w:color w:val="0D0D0D" w:themeColor="text1" w:themeTint="F2"/>
        </w:rPr>
        <w:t>. </w:t>
      </w:r>
      <w:r w:rsidR="00AA2C3E">
        <w:rPr>
          <w:color w:val="0D0D0D" w:themeColor="text1" w:themeTint="F2"/>
        </w:rPr>
        <w:t xml:space="preserve">The </w:t>
      </w:r>
      <w:hyperlink r:id="rId23" w:history="1">
        <w:r w:rsidR="00AA2C3E" w:rsidRPr="00727F08">
          <w:rPr>
            <w:rStyle w:val="Hyperlink"/>
          </w:rPr>
          <w:t>ITU</w:t>
        </w:r>
        <w:r w:rsidR="00AA2C3E">
          <w:rPr>
            <w:rStyle w:val="Hyperlink"/>
          </w:rPr>
          <w:t xml:space="preserve"> DFS </w:t>
        </w:r>
        <w:r w:rsidR="00AA2C3E" w:rsidRPr="00727F08">
          <w:rPr>
            <w:rStyle w:val="Hyperlink"/>
          </w:rPr>
          <w:t>Security Lab</w:t>
        </w:r>
      </w:hyperlink>
      <w:r w:rsidR="00AA2C3E" w:rsidRPr="00727F08">
        <w:rPr>
          <w:color w:val="0D0D0D" w:themeColor="text1" w:themeTint="F2"/>
        </w:rPr>
        <w:t> help</w:t>
      </w:r>
      <w:r w:rsidR="00AA2C3E">
        <w:rPr>
          <w:color w:val="0D0D0D" w:themeColor="text1" w:themeTint="F2"/>
        </w:rPr>
        <w:t xml:space="preserve">s stakeholders to </w:t>
      </w:r>
      <w:r w:rsidR="00AA2C3E" w:rsidRPr="00727F08">
        <w:rPr>
          <w:color w:val="0D0D0D" w:themeColor="text1" w:themeTint="F2"/>
        </w:rPr>
        <w:t>verify that these best practices are being followed.</w:t>
      </w:r>
      <w:r w:rsidR="00AA2C3E">
        <w:rPr>
          <w:color w:val="0D0D0D" w:themeColor="text1" w:themeTint="F2"/>
        </w:rPr>
        <w:t xml:space="preserve"> </w:t>
      </w:r>
      <w:r w:rsidR="00B32D90">
        <w:rPr>
          <w:color w:val="0D0D0D" w:themeColor="text1" w:themeTint="F2"/>
        </w:rPr>
        <w:t>A growing number of c</w:t>
      </w:r>
      <w:r w:rsidR="00AA2C3E">
        <w:rPr>
          <w:color w:val="0D0D0D" w:themeColor="text1" w:themeTint="F2"/>
        </w:rPr>
        <w:t xml:space="preserve">ountries </w:t>
      </w:r>
      <w:r w:rsidR="003C2728">
        <w:rPr>
          <w:color w:val="0D0D0D" w:themeColor="text1" w:themeTint="F2"/>
        </w:rPr>
        <w:t xml:space="preserve">are </w:t>
      </w:r>
      <w:r w:rsidR="00AA2C3E">
        <w:rPr>
          <w:color w:val="0D0D0D" w:themeColor="text1" w:themeTint="F2"/>
        </w:rPr>
        <w:t>adopt</w:t>
      </w:r>
      <w:r w:rsidR="00B32D90">
        <w:rPr>
          <w:color w:val="0D0D0D" w:themeColor="text1" w:themeTint="F2"/>
        </w:rPr>
        <w:t>ing</w:t>
      </w:r>
      <w:r w:rsidR="00AA2C3E">
        <w:rPr>
          <w:color w:val="0D0D0D" w:themeColor="text1" w:themeTint="F2"/>
        </w:rPr>
        <w:t xml:space="preserve"> the DFS security recommendations developed under FIGI and establishing their own DFS security labs with the support of ITU knowledge-transfer activities. </w:t>
      </w:r>
      <w:r w:rsidR="00821BE1">
        <w:rPr>
          <w:color w:val="0D0D0D" w:themeColor="text1" w:themeTint="F2"/>
        </w:rPr>
        <w:t xml:space="preserve">See </w:t>
      </w:r>
      <w:hyperlink w:anchor="_5.2_Digital_financial" w:history="1">
        <w:r w:rsidR="00821BE1" w:rsidRPr="00821BE1">
          <w:rPr>
            <w:rStyle w:val="Hyperlink"/>
          </w:rPr>
          <w:t>section 5.2</w:t>
        </w:r>
      </w:hyperlink>
      <w:r w:rsidR="00821BE1">
        <w:rPr>
          <w:color w:val="0D0D0D" w:themeColor="text1" w:themeTint="F2"/>
        </w:rPr>
        <w:t>.</w:t>
      </w:r>
    </w:p>
    <w:p w14:paraId="3F248F74" w14:textId="355E0322" w:rsidR="00821BE1" w:rsidRPr="00821BE1" w:rsidRDefault="00821BE1" w:rsidP="00AA2C3E">
      <w:pPr>
        <w:rPr>
          <w:lang w:eastAsia="en-GB"/>
        </w:rPr>
      </w:pPr>
      <w:r>
        <w:rPr>
          <w:lang w:eastAsia="en-GB"/>
        </w:rPr>
        <w:t xml:space="preserve">The first edition of the </w:t>
      </w:r>
      <w:hyperlink r:id="rId24" w:history="1">
        <w:r w:rsidRPr="00821BE1">
          <w:rPr>
            <w:rStyle w:val="Hyperlink"/>
            <w:lang w:eastAsia="en-GB"/>
          </w:rPr>
          <w:t>DC</w:t>
        </w:r>
        <w:r w:rsidRPr="00821BE1">
          <w:rPr>
            <w:rStyle w:val="Hyperlink"/>
            <w:vertAlign w:val="superscript"/>
            <w:lang w:eastAsia="en-GB"/>
          </w:rPr>
          <w:t xml:space="preserve">3  </w:t>
        </w:r>
        <w:r w:rsidRPr="00821BE1">
          <w:rPr>
            <w:rStyle w:val="Hyperlink"/>
            <w:lang w:eastAsia="en-GB"/>
          </w:rPr>
          <w:t>Conference: From Cryptocurrencies to Central Bank Digital Currencies</w:t>
        </w:r>
      </w:hyperlink>
      <w:r>
        <w:rPr>
          <w:lang w:eastAsia="en-GB"/>
        </w:rPr>
        <w:t xml:space="preserve"> was held online</w:t>
      </w:r>
      <w:r w:rsidR="003C2728">
        <w:rPr>
          <w:lang w:eastAsia="en-GB"/>
        </w:rPr>
        <w:t xml:space="preserve">, </w:t>
      </w:r>
      <w:r>
        <w:rPr>
          <w:lang w:eastAsia="en-GB"/>
        </w:rPr>
        <w:t>25</w:t>
      </w:r>
      <w:r w:rsidR="003C2728">
        <w:rPr>
          <w:lang w:eastAsia="en-GB"/>
        </w:rPr>
        <w:t>-</w:t>
      </w:r>
      <w:r>
        <w:rPr>
          <w:lang w:eastAsia="en-GB"/>
        </w:rPr>
        <w:t xml:space="preserve">27 January 2022. The </w:t>
      </w:r>
      <w:hyperlink r:id="rId25" w:history="1">
        <w:r w:rsidRPr="002B1E57">
          <w:rPr>
            <w:rStyle w:val="Hyperlink"/>
            <w:lang w:eastAsia="en-GB"/>
          </w:rPr>
          <w:t>second edition of the conference</w:t>
        </w:r>
      </w:hyperlink>
      <w:r>
        <w:rPr>
          <w:lang w:eastAsia="en-GB"/>
        </w:rPr>
        <w:t xml:space="preserve"> is scheduled for 24-27 January 2023 online</w:t>
      </w:r>
      <w:r w:rsidRPr="00AB7F98">
        <w:rPr>
          <w:lang w:eastAsia="en-GB"/>
        </w:rPr>
        <w:t>.</w:t>
      </w:r>
      <w:r>
        <w:rPr>
          <w:lang w:eastAsia="en-GB"/>
        </w:rPr>
        <w:t xml:space="preserve"> </w:t>
      </w:r>
      <w:r w:rsidRPr="00AB7F98">
        <w:rPr>
          <w:lang w:eastAsia="en-GB"/>
        </w:rPr>
        <w:t xml:space="preserve">The Policy </w:t>
      </w:r>
      <w:r>
        <w:rPr>
          <w:lang w:eastAsia="en-GB"/>
        </w:rPr>
        <w:t>and</w:t>
      </w:r>
      <w:r w:rsidRPr="00AB7F98">
        <w:rPr>
          <w:lang w:eastAsia="en-GB"/>
        </w:rPr>
        <w:t xml:space="preserve"> Governance Working Group of the </w:t>
      </w:r>
      <w:hyperlink r:id="rId26" w:history="1">
        <w:r w:rsidRPr="00821BE1">
          <w:rPr>
            <w:rStyle w:val="Hyperlink"/>
            <w:lang w:eastAsia="en-GB"/>
          </w:rPr>
          <w:t>Digital Currency Global Initiative</w:t>
        </w:r>
      </w:hyperlink>
      <w:r w:rsidRPr="00AB7F98">
        <w:rPr>
          <w:lang w:eastAsia="en-GB"/>
        </w:rPr>
        <w:t xml:space="preserve"> finali</w:t>
      </w:r>
      <w:r>
        <w:rPr>
          <w:lang w:eastAsia="en-GB"/>
        </w:rPr>
        <w:t>z</w:t>
      </w:r>
      <w:r w:rsidRPr="00AB7F98">
        <w:rPr>
          <w:lang w:eastAsia="en-GB"/>
        </w:rPr>
        <w:t xml:space="preserve">ed a </w:t>
      </w:r>
      <w:hyperlink r:id="rId27" w:history="1">
        <w:r w:rsidRPr="00AB7F98">
          <w:rPr>
            <w:rStyle w:val="Hyperlink"/>
            <w:lang w:eastAsia="en-GB"/>
          </w:rPr>
          <w:t>report on digital currencies and financial inclusion</w:t>
        </w:r>
      </w:hyperlink>
      <w:r>
        <w:rPr>
          <w:lang w:eastAsia="en-GB"/>
        </w:rPr>
        <w:t xml:space="preserve"> in May 2022,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r>
        <w:rPr>
          <w:lang w:eastAsia="en-GB"/>
        </w:rPr>
        <w:t xml:space="preserve">See </w:t>
      </w:r>
      <w:hyperlink w:anchor="_5.2_Digital_financial" w:history="1">
        <w:r w:rsidRPr="00821BE1">
          <w:rPr>
            <w:rStyle w:val="Hyperlink"/>
          </w:rPr>
          <w:t>section 5.2</w:t>
        </w:r>
      </w:hyperlink>
      <w:r>
        <w:rPr>
          <w:color w:val="0D0D0D" w:themeColor="text1" w:themeTint="F2"/>
        </w:rPr>
        <w:t>.</w:t>
      </w:r>
    </w:p>
    <w:p w14:paraId="2CCC42E6" w14:textId="1F7C908A" w:rsidR="00AA2C3E" w:rsidRDefault="00AA2C3E" w:rsidP="00AA2C3E">
      <w:r>
        <w:t xml:space="preserve">The </w:t>
      </w:r>
      <w:hyperlink r:id="rId28">
        <w:r w:rsidRPr="66B47D12">
          <w:rPr>
            <w:rStyle w:val="Hyperlink"/>
            <w:rFonts w:eastAsiaTheme="majorEastAsia"/>
          </w:rPr>
          <w:t>United for Smart Sustainable Cities (U4SSC)</w:t>
        </w:r>
      </w:hyperlink>
      <w:r w:rsidRPr="66B47D12">
        <w:rPr>
          <w:rFonts w:eastAsiaTheme="majorEastAsia"/>
        </w:rPr>
        <w:t xml:space="preserve"> initiative</w:t>
      </w:r>
      <w:r>
        <w:t xml:space="preserve"> is supported by 18 UN bodies with the aim of achieving the SDG11 ("Make cities and human settlements inclusive, safe, resilient and sustainable"). Kyebi, Ghana, is the latest city to implement the </w:t>
      </w:r>
      <w:hyperlink r:id="rId29" w:history="1">
        <w:r w:rsidRPr="00DD2950">
          <w:rPr>
            <w:rStyle w:val="Hyperlink"/>
          </w:rPr>
          <w:t>U4SSC Key Performance Performance Indicators</w:t>
        </w:r>
      </w:hyperlink>
      <w:r>
        <w:t xml:space="preserve">. </w:t>
      </w:r>
      <w:r w:rsidRPr="008450B4">
        <w:t>The</w:t>
      </w:r>
      <w:r>
        <w:t xml:space="preserve"> first </w:t>
      </w:r>
      <w:hyperlink r:id="rId30" w:history="1">
        <w:r w:rsidRPr="008450B4">
          <w:rPr>
            <w:rStyle w:val="Hyperlink"/>
          </w:rPr>
          <w:t>U4SSC Hub</w:t>
        </w:r>
      </w:hyperlink>
      <w:r>
        <w:t xml:space="preserve"> has been established in Austria. U4SSC published </w:t>
      </w:r>
      <w:hyperlink r:id="rId31" w:history="1">
        <w:r w:rsidRPr="00577F44">
          <w:rPr>
            <w:rStyle w:val="Hyperlink"/>
          </w:rPr>
          <w:t>two new reports</w:t>
        </w:r>
      </w:hyperlink>
      <w:r>
        <w:t xml:space="preserve"> in the reporting period on "</w:t>
      </w:r>
      <w:r w:rsidRPr="001A2785">
        <w:t>Smart tourism: A path to more secure and resilient destinations</w:t>
      </w:r>
      <w:r>
        <w:t>" and "</w:t>
      </w:r>
      <w:r w:rsidRPr="00577F44">
        <w:t>Redefining smart city platforms: Setting the stage for Minimal Interoperability Mechanisms</w:t>
      </w:r>
      <w:r>
        <w:t>".</w:t>
      </w:r>
      <w:r w:rsidR="00821BE1">
        <w:t xml:space="preserve"> See </w:t>
      </w:r>
      <w:hyperlink w:anchor="_5.3_Smart_cities" w:history="1">
        <w:r w:rsidR="00821BE1" w:rsidRPr="00821BE1">
          <w:rPr>
            <w:rStyle w:val="Hyperlink"/>
          </w:rPr>
          <w:t>section 5.3</w:t>
        </w:r>
      </w:hyperlink>
      <w:r w:rsidR="00821BE1">
        <w:t>.</w:t>
      </w:r>
    </w:p>
    <w:p w14:paraId="332F4806" w14:textId="648ABE9F" w:rsidR="00AA2C3E" w:rsidRDefault="00AA2C3E" w:rsidP="00AA2C3E">
      <w:r w:rsidRPr="001A2785">
        <w:t>The </w:t>
      </w:r>
      <w:hyperlink r:id="rId32" w:history="1">
        <w:r w:rsidRPr="001A2785">
          <w:rPr>
            <w:rStyle w:val="Hyperlink"/>
          </w:rPr>
          <w:t>UN Climate Change Conference (COP27)</w:t>
        </w:r>
      </w:hyperlink>
      <w:r w:rsidRPr="001A2785">
        <w:t xml:space="preserve"> was hosted by Egypt in Sharm El-Sheikh, 17-18 November 2022. ITU organized an exhibit – themed "Turning digital innovation into climate action to reach net zero" –</w:t>
      </w:r>
      <w:r>
        <w:t xml:space="preserve"> with the support of a range of UN partners. TSB/ITU-T led ITU's organization of six COP27 events on sustainable digital transformation, addressing topics including e-waste and circular economy, emission reduction, and smart cities and communities. </w:t>
      </w:r>
      <w:r w:rsidR="00821BE1">
        <w:t xml:space="preserve">See </w:t>
      </w:r>
      <w:hyperlink w:anchor="_5.4_Environment,_climate" w:history="1">
        <w:r w:rsidR="00821BE1" w:rsidRPr="00821BE1">
          <w:rPr>
            <w:rStyle w:val="Hyperlink"/>
          </w:rPr>
          <w:t>section 5.4</w:t>
        </w:r>
      </w:hyperlink>
      <w:r w:rsidR="00821BE1">
        <w:t>.</w:t>
      </w:r>
    </w:p>
    <w:p w14:paraId="37EAD92F" w14:textId="279B99FA" w:rsidR="00AA2C3E" w:rsidRDefault="00AA2C3E" w:rsidP="00AA2C3E">
      <w:r>
        <w:t xml:space="preserve">The </w:t>
      </w:r>
      <w:hyperlink r:id="rId33" w:history="1">
        <w:r w:rsidRPr="008B405E">
          <w:rPr>
            <w:rStyle w:val="Hyperlink"/>
          </w:rPr>
          <w:t>ITU-UNECE Future Networked Car Symposium</w:t>
        </w:r>
      </w:hyperlink>
      <w:r>
        <w:t xml:space="preserve"> was held online</w:t>
      </w:r>
      <w:r w:rsidR="003C2728">
        <w:t xml:space="preserve">, </w:t>
      </w:r>
      <w:r>
        <w:t>22</w:t>
      </w:r>
      <w:r w:rsidR="003C2728">
        <w:t>-</w:t>
      </w:r>
      <w:r>
        <w:t>25 March 2022. The next edition</w:t>
      </w:r>
      <w:r w:rsidR="003C2728">
        <w:t>, 13-16 March 2023,</w:t>
      </w:r>
      <w:r>
        <w:t xml:space="preserve"> will also be held online. The annual symposium </w:t>
      </w:r>
      <w:r w:rsidRPr="008B405E">
        <w:t>examine</w:t>
      </w:r>
      <w:r>
        <w:t>s</w:t>
      </w:r>
      <w:r w:rsidRPr="008B405E">
        <w:t xml:space="preserve"> the latest advances in vehicle connectivity, automated mobility</w:t>
      </w:r>
      <w:r w:rsidR="00B32D90">
        <w:t>,</w:t>
      </w:r>
      <w:r w:rsidRPr="008B405E">
        <w:t xml:space="preserve"> and the role of </w:t>
      </w:r>
      <w:r w:rsidR="00B32D90">
        <w:t>a</w:t>
      </w:r>
      <w:r w:rsidRPr="008B405E">
        <w:t xml:space="preserve">rtificial </w:t>
      </w:r>
      <w:r w:rsidR="00B32D90">
        <w:t>i</w:t>
      </w:r>
      <w:r w:rsidRPr="008B405E">
        <w:t xml:space="preserve">ntelligence in ​the </w:t>
      </w:r>
      <w:r w:rsidRPr="008B405E">
        <w:lastRenderedPageBreak/>
        <w:t>transport sector, sharing unique insight into associated implications for technology, business and regulation.</w:t>
      </w:r>
      <w:r w:rsidR="00821BE1">
        <w:t xml:space="preserve"> See </w:t>
      </w:r>
      <w:hyperlink w:anchor="_5.5_Intelligent_transport" w:history="1">
        <w:r w:rsidR="00821BE1" w:rsidRPr="00821BE1">
          <w:rPr>
            <w:rStyle w:val="Hyperlink"/>
          </w:rPr>
          <w:t>section 5.5</w:t>
        </w:r>
      </w:hyperlink>
      <w:r w:rsidR="00821BE1">
        <w:t>.</w:t>
      </w:r>
    </w:p>
    <w:p w14:paraId="479AB318" w14:textId="39BFC968" w:rsidR="00AA2C3E" w:rsidRPr="00811898" w:rsidRDefault="00AA2C3E" w:rsidP="00AA2C3E">
      <w:pPr>
        <w:rPr>
          <w:rFonts w:eastAsiaTheme="minorHAnsi"/>
          <w:sz w:val="22"/>
          <w:szCs w:val="22"/>
          <w:lang w:eastAsia="en-US"/>
        </w:rPr>
      </w:pPr>
      <w:r>
        <w:t xml:space="preserve">The next </w:t>
      </w:r>
      <w:hyperlink r:id="rId34" w:history="1">
        <w:r w:rsidRPr="00811898">
          <w:rPr>
            <w:rStyle w:val="Hyperlink"/>
          </w:rPr>
          <w:t>CxO Meeting</w:t>
        </w:r>
      </w:hyperlink>
      <w:r>
        <w:t xml:space="preserve"> will be held on 6</w:t>
      </w:r>
      <w:r w:rsidRPr="00251558">
        <w:t xml:space="preserve"> December 202</w:t>
      </w:r>
      <w:r>
        <w:t xml:space="preserve">2 at the </w:t>
      </w:r>
      <w:r w:rsidRPr="00251558">
        <w:t>Telecom Review Leader's Summit</w:t>
      </w:r>
      <w:r>
        <w:t xml:space="preserve"> in </w:t>
      </w:r>
      <w:r w:rsidRPr="00251558">
        <w:t>Dubai, United Arab Emirates</w:t>
      </w:r>
      <w:r>
        <w:t xml:space="preserve">, </w:t>
      </w:r>
      <w:r w:rsidR="00B32D90">
        <w:t>with additional participation</w:t>
      </w:r>
      <w:r w:rsidR="003C2728">
        <w:t xml:space="preserve"> online, </w:t>
      </w:r>
      <w:r>
        <w:t>hosted by Telecom Review with the support of the UAE Telecommunications and Digital Government Regulatory Authority, du, TELUS, IBM, and Huawei.</w:t>
      </w:r>
      <w:r w:rsidR="00821BE1">
        <w:t xml:space="preserve"> See </w:t>
      </w:r>
      <w:hyperlink w:anchor="_5.6_CTO_and" w:history="1">
        <w:r w:rsidR="00821BE1" w:rsidRPr="00821BE1">
          <w:rPr>
            <w:rStyle w:val="Hyperlink"/>
          </w:rPr>
          <w:t>section 5.6</w:t>
        </w:r>
      </w:hyperlink>
      <w:r w:rsidR="00821BE1">
        <w:t>.</w:t>
      </w:r>
    </w:p>
    <w:p w14:paraId="14D58374" w14:textId="7BBAD4A9" w:rsidR="00AA2C3E" w:rsidRDefault="00145B9B" w:rsidP="00AA2C3E">
      <w:hyperlink r:id="rId35" w:history="1">
        <w:r w:rsidR="00AA2C3E" w:rsidRPr="00617C11">
          <w:rPr>
            <w:rStyle w:val="Hyperlink"/>
          </w:rPr>
          <w:t>ITU Academia membership</w:t>
        </w:r>
      </w:hyperlink>
      <w:r w:rsidR="00AA2C3E">
        <w:t>, the</w:t>
      </w:r>
      <w:r w:rsidR="00AA2C3E" w:rsidRPr="00C32576">
        <w:t xml:space="preserve"> </w:t>
      </w:r>
      <w:hyperlink r:id="rId36" w:history="1">
        <w:r w:rsidR="00AA2C3E" w:rsidRPr="00C32576">
          <w:rPr>
            <w:rStyle w:val="Hyperlink"/>
          </w:rPr>
          <w:t>ITU Journal on Future and Evolving Technologies</w:t>
        </w:r>
      </w:hyperlink>
      <w:r w:rsidR="00B32D90">
        <w:t xml:space="preserve">, </w:t>
      </w:r>
      <w:r w:rsidR="00AA2C3E">
        <w:t xml:space="preserve">and </w:t>
      </w:r>
      <w:hyperlink r:id="rId37" w:history="1">
        <w:r w:rsidR="00AA2C3E" w:rsidRPr="00617C11">
          <w:rPr>
            <w:rStyle w:val="Hyperlink"/>
          </w:rPr>
          <w:t>ITU Kaleidoscope conferences</w:t>
        </w:r>
      </w:hyperlink>
      <w:r w:rsidR="00AA2C3E">
        <w:t xml:space="preserve"> form key avenues for academics to engage in ITU’s work. The ITU Journal has published 129 papers from 449 authors since launching in September 2020</w:t>
      </w:r>
      <w:r w:rsidR="003C2728">
        <w:t xml:space="preserve">, free of charge </w:t>
      </w:r>
      <w:r w:rsidR="00A62912">
        <w:t xml:space="preserve">to </w:t>
      </w:r>
      <w:r w:rsidR="003C2728">
        <w:t>both authors and readers</w:t>
      </w:r>
      <w:r w:rsidR="00AA2C3E">
        <w:t xml:space="preserve">. Kaleidoscope 2022 in Accra, Ghana, </w:t>
      </w:r>
      <w:r w:rsidR="003C2728">
        <w:t>7-9</w:t>
      </w:r>
      <w:r w:rsidR="00AA2C3E">
        <w:t xml:space="preserve"> December</w:t>
      </w:r>
      <w:r w:rsidR="003C2728">
        <w:t xml:space="preserve"> 2022</w:t>
      </w:r>
      <w:r w:rsidR="00AA2C3E">
        <w:t xml:space="preserve">, will explore the innovation required to make the metaverse a reality. See </w:t>
      </w:r>
      <w:hyperlink w:anchor="_6_Academia" w:history="1">
        <w:r w:rsidR="00AA2C3E" w:rsidRPr="00DD2950">
          <w:rPr>
            <w:rStyle w:val="Hyperlink"/>
          </w:rPr>
          <w:t xml:space="preserve">section </w:t>
        </w:r>
        <w:r w:rsidR="00DD2950" w:rsidRPr="00DD2950">
          <w:rPr>
            <w:rStyle w:val="Hyperlink"/>
          </w:rPr>
          <w:t>6</w:t>
        </w:r>
      </w:hyperlink>
      <w:r w:rsidR="00DD2950">
        <w:t xml:space="preserve">. </w:t>
      </w:r>
    </w:p>
    <w:p w14:paraId="252F2AB8" w14:textId="7D49E370" w:rsidR="00AA2C3E" w:rsidRDefault="00145B9B" w:rsidP="00AA2C3E">
      <w:hyperlink r:id="rId38" w:history="1">
        <w:r w:rsidR="00AA2C3E" w:rsidRPr="004A0FB5">
          <w:rPr>
            <w:rStyle w:val="Hyperlink"/>
          </w:rPr>
          <w:t>ITU's Bridging the Standardization Gap (BSG) programme</w:t>
        </w:r>
      </w:hyperlink>
      <w:r w:rsidR="00AA2C3E" w:rsidRPr="00C32576">
        <w:t xml:space="preserve"> improves the capacity of developing countries to participate in the development and implementation of international ICT standards.</w:t>
      </w:r>
      <w:r w:rsidR="00AA2C3E">
        <w:t xml:space="preserve"> Eight BSG training</w:t>
      </w:r>
      <w:r w:rsidR="00AA2C3E" w:rsidRPr="00C32576">
        <w:t xml:space="preserve"> </w:t>
      </w:r>
      <w:r w:rsidR="00AA2C3E">
        <w:t xml:space="preserve">sessions on study group effectiveness were held in the reporting period, welcoming 225 ITU-T delegates. </w:t>
      </w:r>
      <w:r w:rsidR="00AA2C3E">
        <w:rPr>
          <w:rFonts w:eastAsia="SimSun"/>
        </w:rPr>
        <w:t xml:space="preserve">The </w:t>
      </w:r>
      <w:hyperlink r:id="rId39" w:history="1">
        <w:r w:rsidR="00AA2C3E" w:rsidRPr="00AE6237">
          <w:rPr>
            <w:rStyle w:val="Hyperlink"/>
            <w:rFonts w:eastAsia="SimSun"/>
          </w:rPr>
          <w:t>training course</w:t>
        </w:r>
      </w:hyperlink>
      <w:r w:rsidR="00AA2C3E">
        <w:rPr>
          <w:rFonts w:eastAsia="SimSun"/>
        </w:rPr>
        <w:t xml:space="preserve"> on </w:t>
      </w:r>
      <w:r w:rsidR="00AA2C3E" w:rsidRPr="00BB7603">
        <w:rPr>
          <w:rFonts w:eastAsia="SimSun"/>
        </w:rPr>
        <w:t>Recommendation ITU-T A.1 "Working methods for study groups of the ITU Telecommunication Standardization Sector"</w:t>
      </w:r>
      <w:r w:rsidR="00AA2C3E">
        <w:rPr>
          <w:rFonts w:eastAsia="SimSun"/>
        </w:rPr>
        <w:t xml:space="preserve"> was updated following WTSA-20</w:t>
      </w:r>
      <w:r w:rsidR="00AA2C3E">
        <w:t xml:space="preserve">. See </w:t>
      </w:r>
      <w:hyperlink w:anchor="_12_Bridging_the" w:history="1">
        <w:r w:rsidR="00AA2C3E" w:rsidRPr="00DD2950">
          <w:rPr>
            <w:rStyle w:val="Hyperlink"/>
          </w:rPr>
          <w:t xml:space="preserve">section </w:t>
        </w:r>
        <w:r w:rsidR="00DD2950" w:rsidRPr="00DD2950">
          <w:rPr>
            <w:rStyle w:val="Hyperlink"/>
          </w:rPr>
          <w:t>12</w:t>
        </w:r>
      </w:hyperlink>
      <w:r w:rsidR="00DD2950">
        <w:t>.</w:t>
      </w:r>
    </w:p>
    <w:p w14:paraId="1D86AE29" w14:textId="31859F37" w:rsidR="00AA2C3E" w:rsidRDefault="00AA2C3E" w:rsidP="00AA2C3E">
      <w:r>
        <w:rPr>
          <w:rFonts w:asciiTheme="majorBidi" w:hAnsiTheme="majorBidi" w:cstheme="majorBidi"/>
        </w:rPr>
        <w:t xml:space="preserve">The </w:t>
      </w:r>
      <w:hyperlink r:id="rId40"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Pr>
          <w:rFonts w:asciiTheme="majorBidi" w:hAnsiTheme="majorBidi" w:cstheme="majorBidi"/>
        </w:rPr>
        <w:t xml:space="preserve">– themed "Why gender matters in setting standards" </w:t>
      </w:r>
      <w:r w:rsidR="00B32D90">
        <w:rPr>
          <w:rFonts w:asciiTheme="majorBidi" w:hAnsiTheme="majorBidi" w:cstheme="majorBidi"/>
        </w:rPr>
        <w:t>–</w:t>
      </w:r>
      <w:r>
        <w:rPr>
          <w:rFonts w:asciiTheme="majorBidi" w:hAnsiTheme="majorBidi" w:cstheme="majorBidi"/>
        </w:rPr>
        <w:t xml:space="preserve"> was organized </w:t>
      </w:r>
      <w:r w:rsidRPr="006E2B83">
        <w:rPr>
          <w:rFonts w:asciiTheme="majorBidi" w:hAnsiTheme="majorBidi" w:cstheme="majorBidi"/>
        </w:rPr>
        <w:t>on </w:t>
      </w:r>
      <w:r w:rsidRPr="00811898">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 xml:space="preserve">WTSA-20. </w:t>
      </w:r>
      <w:r w:rsidRPr="00F35757">
        <w:rPr>
          <w:rFonts w:asciiTheme="majorBidi" w:hAnsiTheme="majorBidi" w:cstheme="majorBidi"/>
        </w:rPr>
        <w:t xml:space="preserve">TSB is preparing a survey </w:t>
      </w:r>
      <w:r>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gender balance ITU-T.</w:t>
      </w:r>
      <w:r>
        <w:rPr>
          <w:rFonts w:asciiTheme="majorBidi" w:hAnsiTheme="majorBidi" w:cstheme="majorBidi"/>
        </w:rPr>
        <w:t xml:space="preserve"> </w:t>
      </w:r>
      <w:r w:rsidRPr="00F35757">
        <w:rPr>
          <w:rFonts w:asciiTheme="majorBidi" w:hAnsiTheme="majorBidi" w:cstheme="majorBidi"/>
        </w:rPr>
        <w:t>TSB is</w:t>
      </w:r>
      <w:r>
        <w:rPr>
          <w:rFonts w:asciiTheme="majorBidi" w:hAnsiTheme="majorBidi" w:cstheme="majorBidi"/>
        </w:rPr>
        <w:t xml:space="preserve"> also</w:t>
      </w:r>
      <w:r w:rsidRPr="00F35757">
        <w:rPr>
          <w:rFonts w:asciiTheme="majorBidi" w:hAnsiTheme="majorBidi" w:cstheme="majorBidi"/>
        </w:rPr>
        <w:t xml:space="preserve">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41"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 xml:space="preserve">on </w:t>
      </w:r>
      <w:r>
        <w:rPr>
          <w:rFonts w:asciiTheme="majorBidi" w:hAnsiTheme="majorBidi" w:cstheme="majorBidi"/>
        </w:rPr>
        <w:t>gender-responsive standards development</w:t>
      </w:r>
      <w:r w:rsidRPr="00F35757">
        <w:rPr>
          <w:rFonts w:asciiTheme="majorBidi" w:hAnsiTheme="majorBidi" w:cstheme="majorBidi"/>
        </w:rPr>
        <w:t>.</w:t>
      </w:r>
      <w:r>
        <w:rPr>
          <w:rFonts w:asciiTheme="majorBidi" w:hAnsiTheme="majorBidi" w:cstheme="majorBidi"/>
        </w:rPr>
        <w:t xml:space="preserve"> See </w:t>
      </w:r>
      <w:hyperlink w:anchor="_13_Gender" w:history="1">
        <w:r w:rsidRPr="00DD2950">
          <w:rPr>
            <w:rStyle w:val="Hyperlink"/>
          </w:rPr>
          <w:t xml:space="preserve">section </w:t>
        </w:r>
        <w:r w:rsidR="00DD2950" w:rsidRPr="00DD2950">
          <w:rPr>
            <w:rStyle w:val="Hyperlink"/>
          </w:rPr>
          <w:t>13</w:t>
        </w:r>
      </w:hyperlink>
      <w:r w:rsidR="00DD2950">
        <w:t>.</w:t>
      </w:r>
    </w:p>
    <w:p w14:paraId="52D42227" w14:textId="7ED0A081" w:rsidR="00AA2C3E" w:rsidRDefault="00AA2C3E" w:rsidP="00AA2C3E">
      <w:pPr>
        <w:snapToGrid w:val="0"/>
      </w:pPr>
      <w:r w:rsidRPr="000C6BE2">
        <w:t xml:space="preserve">Testing labs can now obtain official recognition from ITU for their competence to test the conformance of products with </w:t>
      </w:r>
      <w:r>
        <w:t>ITU-T Recommendation</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42"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43"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 xml:space="preserve">compliant with ITU-T Recommendations. </w:t>
      </w:r>
      <w:r w:rsidRPr="000C6BE2">
        <w:t>The testing lab recognition scheme</w:t>
      </w:r>
      <w:r>
        <w:t xml:space="preserve">, supported by the </w:t>
      </w:r>
      <w:hyperlink r:id="rId44" w:tgtFrame="_blank" w:history="1">
        <w:r w:rsidRPr="00CB7DA4">
          <w:rPr>
            <w:rStyle w:val="Hyperlink"/>
          </w:rPr>
          <w:t>ITU-T Conformity Assessment Steering Committee</w:t>
        </w:r>
      </w:hyperlink>
      <w:r>
        <w:t>,</w:t>
      </w:r>
      <w:r w:rsidRPr="000C6BE2">
        <w:t xml:space="preserve"> is the latest initiative under</w:t>
      </w:r>
      <w:r>
        <w:t xml:space="preserve"> the </w:t>
      </w:r>
      <w:hyperlink r:id="rId45" w:history="1">
        <w:r w:rsidRPr="002A494E">
          <w:rPr>
            <w:rStyle w:val="Hyperlink"/>
          </w:rPr>
          <w:t>ITU Conformity and Interoperability programme</w:t>
        </w:r>
      </w:hyperlink>
      <w:r w:rsidRPr="000C6BE2">
        <w:t xml:space="preserve">. </w:t>
      </w:r>
      <w:r>
        <w:t xml:space="preserve">See </w:t>
      </w:r>
      <w:hyperlink w:anchor="_8_Conformity_and" w:history="1">
        <w:r w:rsidRPr="00DD2950">
          <w:rPr>
            <w:rStyle w:val="Hyperlink"/>
          </w:rPr>
          <w:t>section</w:t>
        </w:r>
        <w:r w:rsidR="00DD2950" w:rsidRPr="00DD2950">
          <w:rPr>
            <w:rStyle w:val="Hyperlink"/>
          </w:rPr>
          <w:t xml:space="preserve"> 8</w:t>
        </w:r>
      </w:hyperlink>
      <w:r w:rsidR="00DD2950">
        <w:t>.</w:t>
      </w:r>
    </w:p>
    <w:p w14:paraId="2F2F020B" w14:textId="4CA6160C" w:rsidR="00AA2C3E" w:rsidRPr="00F570EA" w:rsidRDefault="00AA2C3E" w:rsidP="00AA2C3E">
      <w:pPr>
        <w:rPr>
          <w:lang w:eastAsia="en-US"/>
        </w:rPr>
      </w:pPr>
      <w:r w:rsidRPr="0057264E">
        <w:rPr>
          <w:lang w:eastAsia="en-US"/>
        </w:rPr>
        <w:t>ITU works to increase access to ICTs</w:t>
      </w:r>
      <w:r>
        <w:rPr>
          <w:lang w:eastAsia="en-US"/>
        </w:rPr>
        <w:t xml:space="preserve"> </w:t>
      </w:r>
      <w:r w:rsidRPr="00F570EA">
        <w:rPr>
          <w:lang w:eastAsia="en-US"/>
        </w:rPr>
        <w:t>for persons with disabilities</w:t>
      </w:r>
      <w:r>
        <w:rPr>
          <w:lang w:eastAsia="en-US"/>
        </w:rPr>
        <w:t xml:space="preserve"> </w:t>
      </w:r>
      <w:r w:rsidRPr="00F570EA">
        <w:rPr>
          <w:lang w:eastAsia="en-US"/>
        </w:rPr>
        <w:t>by raising awareness of their right to access ICTs</w:t>
      </w:r>
      <w:r>
        <w:rPr>
          <w:lang w:eastAsia="en-US"/>
        </w:rPr>
        <w:t xml:space="preserve">, </w:t>
      </w:r>
      <w:r w:rsidRPr="00F570EA">
        <w:rPr>
          <w:lang w:eastAsia="en-US"/>
        </w:rPr>
        <w:t>mainstreaming accessibility in the development of international ICT standards</w:t>
      </w:r>
      <w:r>
        <w:rPr>
          <w:lang w:eastAsia="en-US"/>
        </w:rPr>
        <w:t>,</w:t>
      </w:r>
      <w:r w:rsidRPr="00F570EA">
        <w:rPr>
          <w:lang w:eastAsia="en-US"/>
        </w:rPr>
        <w:t xml:space="preserve"> and providing education and training on key accessibility issues.</w:t>
      </w:r>
      <w:r>
        <w:rPr>
          <w:lang w:eastAsia="en-US"/>
        </w:rPr>
        <w:t xml:space="preserve"> A </w:t>
      </w:r>
      <w:hyperlink r:id="rId46" w:history="1">
        <w:r w:rsidRPr="006F7F75">
          <w:rPr>
            <w:rStyle w:val="Hyperlink"/>
            <w:lang w:eastAsia="en-US"/>
          </w:rPr>
          <w:t>new ITU-T Recommendation</w:t>
        </w:r>
      </w:hyperlink>
      <w:r>
        <w:rPr>
          <w:lang w:eastAsia="en-US"/>
        </w:rPr>
        <w:t xml:space="preserve"> developed collaboratively with the World Health Organization defines accessibility requirements for telehealth services. See </w:t>
      </w:r>
      <w:hyperlink w:anchor="_9_Mainstreaming_accessibility" w:history="1">
        <w:r w:rsidRPr="00DD2950">
          <w:rPr>
            <w:rStyle w:val="Hyperlink"/>
          </w:rPr>
          <w:t xml:space="preserve">section </w:t>
        </w:r>
        <w:r w:rsidR="00DD2950" w:rsidRPr="00DD2950">
          <w:rPr>
            <w:rStyle w:val="Hyperlink"/>
          </w:rPr>
          <w:t>9</w:t>
        </w:r>
      </w:hyperlink>
      <w:r w:rsidR="00DD2950">
        <w:t>.</w:t>
      </w:r>
    </w:p>
    <w:p w14:paraId="396E2B99" w14:textId="74D98D92" w:rsidR="00AA2C3E" w:rsidRDefault="00AA2C3E" w:rsidP="00AA2C3E">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All major editions of ITU-T Recommendations </w:t>
      </w:r>
      <w:r>
        <w:t>are</w:t>
      </w:r>
      <w:r w:rsidRPr="00C32576">
        <w:t xml:space="preserve"> converted to the reflowable ePub format, and are published for free download alongside the usual PDF format.</w:t>
      </w:r>
      <w:r>
        <w:t xml:space="preserve"> See </w:t>
      </w:r>
      <w:hyperlink w:anchor="_14.1_Recommendations_and" w:history="1">
        <w:r w:rsidRPr="00DD2950">
          <w:rPr>
            <w:rStyle w:val="Hyperlink"/>
          </w:rPr>
          <w:t xml:space="preserve">section </w:t>
        </w:r>
        <w:r w:rsidR="00DD2950" w:rsidRPr="00DD2950">
          <w:rPr>
            <w:rStyle w:val="Hyperlink"/>
          </w:rPr>
          <w:t>14.1</w:t>
        </w:r>
      </w:hyperlink>
      <w:r w:rsidR="00DD2950">
        <w:t>.</w:t>
      </w:r>
    </w:p>
    <w:p w14:paraId="528B70FC" w14:textId="65CB32AD" w:rsidR="00AA2C3E" w:rsidRDefault="00AA2C3E" w:rsidP="00AA2C3E">
      <w:r w:rsidRPr="00C32576">
        <w:t xml:space="preserve">TSB continues to collect all new terms and definitions proposed by ITU-T </w:t>
      </w:r>
      <w:r>
        <w:t>study groups</w:t>
      </w:r>
      <w:r w:rsidRPr="00C32576">
        <w:t xml:space="preserve">, entering them into the online </w:t>
      </w:r>
      <w:hyperlink r:id="rId47" w:anchor="/" w:history="1">
        <w:r w:rsidRPr="00B32D90">
          <w:rPr>
            <w:rStyle w:val="Hyperlink"/>
          </w:rPr>
          <w:t>ITU Terms and Definitions database</w:t>
        </w:r>
      </w:hyperlink>
      <w:r w:rsidRPr="00C32576">
        <w:t xml:space="preserve">. TSB </w:t>
      </w:r>
      <w:r>
        <w:t xml:space="preserve">continues to translate all Recommendations approved under the Traditional Approval Process as well as all TSAG reports. On request, TSB </w:t>
      </w:r>
      <w:r w:rsidRPr="00C32576">
        <w:t>translated</w:t>
      </w:r>
      <w:r>
        <w:t xml:space="preserve"> 6 </w:t>
      </w:r>
      <w:r w:rsidRPr="00C32576">
        <w:t>Recommendations</w:t>
      </w:r>
      <w:r>
        <w:t xml:space="preserve"> approved under the Alternative Approval Process in the reporting period. See</w:t>
      </w:r>
      <w:r w:rsidR="00DD2950">
        <w:t xml:space="preserve"> </w:t>
      </w:r>
      <w:hyperlink w:anchor="_14.2_Official_languages" w:history="1">
        <w:r w:rsidR="00DD2950" w:rsidRPr="00DD2950">
          <w:rPr>
            <w:rStyle w:val="Hyperlink"/>
          </w:rPr>
          <w:t>section 14.2</w:t>
        </w:r>
      </w:hyperlink>
      <w:r>
        <w:t>.</w:t>
      </w:r>
    </w:p>
    <w:p w14:paraId="4A7A5CAC" w14:textId="72B6479B" w:rsidR="00AA2C3E" w:rsidRPr="000E3711" w:rsidRDefault="00AA2C3E" w:rsidP="00AA2C3E">
      <w:pPr>
        <w:rPr>
          <w:bCs/>
        </w:rPr>
      </w:pPr>
      <w:r w:rsidRPr="003D5F16">
        <w:t>TSB continuously develops new applications using, where applicable, open-source and machine learning solutions, in addition to the ITU infrastructure services, while enhancing existing applications, to expand further its ongoing digital transformation.</w:t>
      </w:r>
      <w:r>
        <w:t xml:space="preserve"> </w:t>
      </w:r>
      <w:r w:rsidRPr="000E3711">
        <w:rPr>
          <w:bCs/>
        </w:rPr>
        <w:t>The "</w:t>
      </w:r>
      <w:hyperlink r:id="rId48">
        <w:r w:rsidRPr="000E3711">
          <w:rPr>
            <w:rStyle w:val="Hyperlink"/>
          </w:rPr>
          <w:t>AI-based mapping of ITU activities to UN-SDGs</w:t>
        </w:r>
      </w:hyperlink>
      <w:r w:rsidRPr="000E3711">
        <w:rPr>
          <w:bCs/>
        </w:rPr>
        <w:t xml:space="preserve">" maps ITU work to the </w:t>
      </w:r>
      <w:r w:rsidR="003D374A">
        <w:rPr>
          <w:bCs/>
        </w:rPr>
        <w:t xml:space="preserve">UN </w:t>
      </w:r>
      <w:r w:rsidRPr="000E3711">
        <w:rPr>
          <w:bCs/>
        </w:rPr>
        <w:t xml:space="preserve">Sustainable Development Goals according to semantic relevance. </w:t>
      </w:r>
      <w:r>
        <w:rPr>
          <w:bCs/>
        </w:rPr>
        <w:t xml:space="preserve">See </w:t>
      </w:r>
      <w:hyperlink w:anchor="_15_Services_and" w:history="1">
        <w:r w:rsidRPr="00DD2950">
          <w:rPr>
            <w:rStyle w:val="Hyperlink"/>
            <w:bCs/>
          </w:rPr>
          <w:t xml:space="preserve">section </w:t>
        </w:r>
        <w:r w:rsidR="00DD2950" w:rsidRPr="00DD2950">
          <w:rPr>
            <w:rStyle w:val="Hyperlink"/>
            <w:bCs/>
          </w:rPr>
          <w:t>15</w:t>
        </w:r>
      </w:hyperlink>
      <w:r w:rsidR="00DD2950">
        <w:rPr>
          <w:bCs/>
        </w:rPr>
        <w:t>.</w:t>
      </w:r>
    </w:p>
    <w:p w14:paraId="2939E2DC" w14:textId="541EE1F4" w:rsidR="00136E7B" w:rsidRPr="00C32576" w:rsidRDefault="5EE8545A" w:rsidP="222B8D80">
      <w:pPr>
        <w:pStyle w:val="Heading1"/>
        <w:jc w:val="center"/>
      </w:pPr>
      <w:bookmarkStart w:id="15" w:name="_Toc480527765"/>
      <w:bookmarkStart w:id="16" w:name="_Toc120896423"/>
      <w:bookmarkStart w:id="17" w:name="_Toc462664184"/>
      <w:bookmarkStart w:id="18" w:name="_Toc475550127"/>
      <w:bookmarkStart w:id="19" w:name="_Toc416161323"/>
      <w:bookmarkStart w:id="20" w:name="_Toc438553934"/>
      <w:bookmarkStart w:id="21" w:name="_Toc453929055"/>
      <w:bookmarkStart w:id="22" w:name="_Toc453932927"/>
      <w:bookmarkStart w:id="23" w:name="_Toc454295831"/>
      <w:bookmarkStart w:id="24" w:name="_Toc418526228"/>
      <w:bookmarkStart w:id="25" w:name="_Toc462664185"/>
      <w:r w:rsidRPr="00C32576">
        <w:lastRenderedPageBreak/>
        <w:t xml:space="preserve">Annex – Full </w:t>
      </w:r>
      <w:r w:rsidR="00A9765D">
        <w:t>r</w:t>
      </w:r>
      <w:r w:rsidRPr="00C32576">
        <w:t xml:space="preserve">eport of activities in ITU-T </w:t>
      </w:r>
      <w:r w:rsidR="00526CBB">
        <w:t>in the study period</w:t>
      </w:r>
      <w:bookmarkEnd w:id="15"/>
      <w:bookmarkEnd w:id="16"/>
    </w:p>
    <w:p w14:paraId="1C91FA37" w14:textId="73C541A6" w:rsidR="00A63A18" w:rsidRPr="00C32576" w:rsidRDefault="00136E7B" w:rsidP="000B3E92">
      <w:pPr>
        <w:pStyle w:val="Heading1"/>
        <w:spacing w:before="240"/>
      </w:pPr>
      <w:bookmarkStart w:id="26" w:name="_1_Achievements_in"/>
      <w:bookmarkStart w:id="27" w:name="_1_ITU-T_Study"/>
      <w:bookmarkStart w:id="28" w:name="_Toc120896424"/>
      <w:bookmarkStart w:id="29" w:name="_Toc480527766"/>
      <w:bookmarkEnd w:id="26"/>
      <w:bookmarkEnd w:id="27"/>
      <w:r w:rsidRPr="00C32576">
        <w:t>1</w:t>
      </w:r>
      <w:r w:rsidRPr="00C32576">
        <w:tab/>
        <w:t xml:space="preserve">ITU-T </w:t>
      </w:r>
      <w:r w:rsidR="000C1BFA">
        <w:t>S</w:t>
      </w:r>
      <w:r w:rsidR="00F17FE4">
        <w:t xml:space="preserve">tudy </w:t>
      </w:r>
      <w:r w:rsidR="000C1BFA">
        <w:t>G</w:t>
      </w:r>
      <w:r w:rsidR="00F17FE4">
        <w:t>roups</w:t>
      </w:r>
      <w:bookmarkEnd w:id="28"/>
    </w:p>
    <w:p w14:paraId="2FCB0627" w14:textId="7D72E670" w:rsidR="00DD2950" w:rsidRDefault="003D3598" w:rsidP="003D3598">
      <w:r w:rsidRPr="00C32576">
        <w:t>ITU approved</w:t>
      </w:r>
      <w:r w:rsidR="00EF6426">
        <w:t xml:space="preserve"> </w:t>
      </w:r>
      <w:r w:rsidR="003A5841" w:rsidRPr="004C3AFB">
        <w:t>2</w:t>
      </w:r>
      <w:r w:rsidR="00451176">
        <w:t>33</w:t>
      </w:r>
      <w:r w:rsidR="00EF6426">
        <w:t xml:space="preserve"> </w:t>
      </w:r>
      <w:r w:rsidRPr="00C32576">
        <w:t>new and revised ITU-T Recommendations</w:t>
      </w:r>
      <w:r w:rsidR="00EF6426">
        <w:t xml:space="preserve"> and related texts</w:t>
      </w:r>
      <w:r w:rsidRPr="00C32576">
        <w:t xml:space="preserve"> </w:t>
      </w:r>
      <w:r w:rsidR="008812AB">
        <w:t xml:space="preserve">in the </w:t>
      </w:r>
      <w:r w:rsidR="00821700">
        <w:t>reporting</w:t>
      </w:r>
      <w:r w:rsidR="008812AB">
        <w:t xml:space="preserve"> period</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49"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50" w:history="1">
        <w:r w:rsidRPr="00EE273D">
          <w:rPr>
            <w:rStyle w:val="Hyperlink"/>
          </w:rPr>
          <w:t>homepages</w:t>
        </w:r>
      </w:hyperlink>
      <w:r w:rsidR="00950F9F">
        <w:t>.</w:t>
      </w:r>
      <w:bookmarkStart w:id="30" w:name="_1.1_AI-based_mapping"/>
      <w:bookmarkEnd w:id="30"/>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72DC6837" w14:textId="56A28D72" w:rsidR="006941EA" w:rsidRPr="006941EA" w:rsidRDefault="00145B9B">
      <w:pPr>
        <w:numPr>
          <w:ilvl w:val="0"/>
          <w:numId w:val="26"/>
        </w:numPr>
      </w:pPr>
      <w:hyperlink r:id="rId51" w:history="1">
        <w:r w:rsidR="006941EA" w:rsidRPr="006941EA">
          <w:rPr>
            <w:rStyle w:val="Hyperlink"/>
          </w:rPr>
          <w:t>SG2</w:t>
        </w:r>
      </w:hyperlink>
      <w:r w:rsidR="003A5841">
        <w:t xml:space="preserve">: </w:t>
      </w:r>
      <w:r w:rsidR="006941EA" w:rsidRPr="006941EA">
        <w:t>Geneva, 16-20 May 2022</w:t>
      </w:r>
    </w:p>
    <w:p w14:paraId="0C96EA63" w14:textId="4A456BC2" w:rsidR="006941EA" w:rsidRPr="006941EA" w:rsidRDefault="00145B9B">
      <w:pPr>
        <w:numPr>
          <w:ilvl w:val="0"/>
          <w:numId w:val="26"/>
        </w:numPr>
      </w:pPr>
      <w:hyperlink r:id="rId52" w:history="1">
        <w:r w:rsidR="006941EA" w:rsidRPr="006941EA">
          <w:rPr>
            <w:rStyle w:val="Hyperlink"/>
          </w:rPr>
          <w:t>SG3</w:t>
        </w:r>
      </w:hyperlink>
      <w:r w:rsidR="003A5841">
        <w:t xml:space="preserve">: </w:t>
      </w:r>
      <w:r w:rsidR="006941EA" w:rsidRPr="006941EA">
        <w:t xml:space="preserve">Geneva, </w:t>
      </w:r>
      <w:r w:rsidR="003A5841">
        <w:t>23-27</w:t>
      </w:r>
      <w:r w:rsidR="006941EA" w:rsidRPr="006941EA">
        <w:t xml:space="preserve"> May 2022</w:t>
      </w:r>
      <w:r w:rsidR="003A5841">
        <w:t xml:space="preserve">; </w:t>
      </w:r>
      <w:r w:rsidR="006941EA" w:rsidRPr="006941EA">
        <w:t>and Geneva, 11 November 2022</w:t>
      </w:r>
    </w:p>
    <w:p w14:paraId="14AA9ABB" w14:textId="2B5C093A" w:rsidR="006941EA" w:rsidRPr="006941EA" w:rsidRDefault="00145B9B">
      <w:pPr>
        <w:numPr>
          <w:ilvl w:val="0"/>
          <w:numId w:val="26"/>
        </w:numPr>
      </w:pPr>
      <w:hyperlink r:id="rId53" w:history="1">
        <w:r w:rsidR="006941EA" w:rsidRPr="006941EA">
          <w:rPr>
            <w:rStyle w:val="Hyperlink"/>
          </w:rPr>
          <w:t>SG5</w:t>
        </w:r>
      </w:hyperlink>
      <w:r w:rsidR="006941EA" w:rsidRPr="006941EA">
        <w:t>: Geneva, 21 June - 1 July 2022</w:t>
      </w:r>
      <w:r w:rsidR="003A5841">
        <w:t>;</w:t>
      </w:r>
      <w:r w:rsidR="006941EA" w:rsidRPr="006941EA">
        <w:t xml:space="preserve"> and Rome, 17</w:t>
      </w:r>
      <w:r w:rsidR="003A5841">
        <w:t>-</w:t>
      </w:r>
      <w:r w:rsidR="006941EA" w:rsidRPr="006941EA">
        <w:t>27 October 2022</w:t>
      </w:r>
    </w:p>
    <w:p w14:paraId="6FFEA556" w14:textId="6F2625F1" w:rsidR="006941EA" w:rsidRPr="006941EA" w:rsidRDefault="00145B9B">
      <w:pPr>
        <w:numPr>
          <w:ilvl w:val="0"/>
          <w:numId w:val="26"/>
        </w:numPr>
      </w:pPr>
      <w:hyperlink r:id="rId54" w:history="1">
        <w:r w:rsidR="006941EA" w:rsidRPr="006941EA">
          <w:rPr>
            <w:rStyle w:val="Hyperlink"/>
          </w:rPr>
          <w:t>SG9</w:t>
        </w:r>
      </w:hyperlink>
      <w:r w:rsidR="006941EA" w:rsidRPr="006941EA">
        <w:t>: E-Meeting, 6</w:t>
      </w:r>
      <w:r w:rsidR="003A5841">
        <w:t>-</w:t>
      </w:r>
      <w:r w:rsidR="006941EA" w:rsidRPr="006941EA">
        <w:t>14 September 2022</w:t>
      </w:r>
    </w:p>
    <w:p w14:paraId="1719D74B" w14:textId="178B0D92" w:rsidR="006941EA" w:rsidRPr="006941EA" w:rsidRDefault="00145B9B">
      <w:pPr>
        <w:numPr>
          <w:ilvl w:val="0"/>
          <w:numId w:val="26"/>
        </w:numPr>
      </w:pPr>
      <w:hyperlink r:id="rId55" w:history="1">
        <w:r w:rsidR="006941EA" w:rsidRPr="006941EA">
          <w:rPr>
            <w:rStyle w:val="Hyperlink"/>
          </w:rPr>
          <w:t>SG11</w:t>
        </w:r>
      </w:hyperlink>
      <w:r w:rsidR="006941EA" w:rsidRPr="006941EA">
        <w:t xml:space="preserve">: Geneva, </w:t>
      </w:r>
      <w:r w:rsidR="003A5841">
        <w:t>6-</w:t>
      </w:r>
      <w:r w:rsidR="006941EA" w:rsidRPr="006941EA">
        <w:t>15 July 2022</w:t>
      </w:r>
      <w:r w:rsidR="003A5841">
        <w:t>;</w:t>
      </w:r>
      <w:r w:rsidR="006941EA" w:rsidRPr="006941EA">
        <w:t xml:space="preserve"> and Geneva, 7 December 2022</w:t>
      </w:r>
    </w:p>
    <w:p w14:paraId="5565263F" w14:textId="76B1805F" w:rsidR="006941EA" w:rsidRPr="006941EA" w:rsidRDefault="00145B9B">
      <w:pPr>
        <w:numPr>
          <w:ilvl w:val="0"/>
          <w:numId w:val="26"/>
        </w:numPr>
      </w:pPr>
      <w:hyperlink r:id="rId56" w:history="1">
        <w:r w:rsidR="006941EA" w:rsidRPr="006941EA">
          <w:rPr>
            <w:rStyle w:val="Hyperlink"/>
          </w:rPr>
          <w:t>SG12</w:t>
        </w:r>
      </w:hyperlink>
      <w:r w:rsidR="006941EA" w:rsidRPr="006941EA">
        <w:t xml:space="preserve">: Geneva, </w:t>
      </w:r>
      <w:r w:rsidR="003A5841">
        <w:t>7-</w:t>
      </w:r>
      <w:r w:rsidR="006941EA" w:rsidRPr="006941EA">
        <w:t>17 June 2022</w:t>
      </w:r>
    </w:p>
    <w:p w14:paraId="24791C19" w14:textId="1C8C15F8" w:rsidR="006941EA" w:rsidRPr="006941EA" w:rsidRDefault="00145B9B">
      <w:pPr>
        <w:numPr>
          <w:ilvl w:val="0"/>
          <w:numId w:val="26"/>
        </w:numPr>
      </w:pPr>
      <w:hyperlink r:id="rId57" w:history="1">
        <w:r w:rsidR="006941EA" w:rsidRPr="006941EA">
          <w:rPr>
            <w:rStyle w:val="Hyperlink"/>
          </w:rPr>
          <w:t>SG13</w:t>
        </w:r>
      </w:hyperlink>
      <w:r w:rsidR="006941EA" w:rsidRPr="006941EA">
        <w:t>: Geneva, 4</w:t>
      </w:r>
      <w:r w:rsidR="003A5841">
        <w:t>-</w:t>
      </w:r>
      <w:r w:rsidR="006941EA" w:rsidRPr="006941EA">
        <w:t>15 July 2022</w:t>
      </w:r>
      <w:r w:rsidR="003A5841">
        <w:t xml:space="preserve">; </w:t>
      </w:r>
      <w:r w:rsidR="006941EA" w:rsidRPr="006941EA">
        <w:t>Geneva, 14 November 2022</w:t>
      </w:r>
      <w:r w:rsidR="003A5841">
        <w:t xml:space="preserve">; </w:t>
      </w:r>
      <w:r w:rsidR="006941EA" w:rsidRPr="006941EA">
        <w:t>and Geneva, 25 November 2022</w:t>
      </w:r>
    </w:p>
    <w:p w14:paraId="5537C36C" w14:textId="30662D62" w:rsidR="006941EA" w:rsidRPr="006941EA" w:rsidRDefault="00145B9B">
      <w:pPr>
        <w:numPr>
          <w:ilvl w:val="0"/>
          <w:numId w:val="26"/>
        </w:numPr>
      </w:pPr>
      <w:hyperlink r:id="rId58" w:history="1">
        <w:r w:rsidR="006941EA" w:rsidRPr="006941EA">
          <w:rPr>
            <w:rStyle w:val="Hyperlink"/>
          </w:rPr>
          <w:t>SG15</w:t>
        </w:r>
      </w:hyperlink>
      <w:r w:rsidR="006941EA" w:rsidRPr="006941EA">
        <w:t>: Geneva, 19</w:t>
      </w:r>
      <w:r w:rsidR="003A5841">
        <w:t>-</w:t>
      </w:r>
      <w:r w:rsidR="006941EA" w:rsidRPr="006941EA">
        <w:t>30 September 2022</w:t>
      </w:r>
    </w:p>
    <w:p w14:paraId="5750E5FE" w14:textId="2B102276" w:rsidR="006941EA" w:rsidRPr="006941EA" w:rsidRDefault="00145B9B">
      <w:pPr>
        <w:numPr>
          <w:ilvl w:val="0"/>
          <w:numId w:val="26"/>
        </w:numPr>
      </w:pPr>
      <w:hyperlink r:id="rId59" w:history="1">
        <w:r w:rsidR="006941EA" w:rsidRPr="006941EA">
          <w:rPr>
            <w:rStyle w:val="Hyperlink"/>
          </w:rPr>
          <w:t>SG16</w:t>
        </w:r>
      </w:hyperlink>
      <w:r w:rsidR="006941EA" w:rsidRPr="006941EA">
        <w:t>: Geneva, 17</w:t>
      </w:r>
      <w:r w:rsidR="003A5841">
        <w:t>-</w:t>
      </w:r>
      <w:r w:rsidR="006941EA" w:rsidRPr="006941EA">
        <w:t>28 October 2022</w:t>
      </w:r>
    </w:p>
    <w:p w14:paraId="5594205B" w14:textId="42B88D71" w:rsidR="006941EA" w:rsidRPr="006941EA" w:rsidRDefault="00145B9B">
      <w:pPr>
        <w:numPr>
          <w:ilvl w:val="0"/>
          <w:numId w:val="26"/>
        </w:numPr>
      </w:pPr>
      <w:hyperlink r:id="rId60" w:history="1">
        <w:r w:rsidR="006941EA" w:rsidRPr="006941EA">
          <w:rPr>
            <w:rStyle w:val="Hyperlink"/>
          </w:rPr>
          <w:t>SG17</w:t>
        </w:r>
      </w:hyperlink>
      <w:r w:rsidR="006941EA" w:rsidRPr="006941EA">
        <w:t>: E-Meeting, 10</w:t>
      </w:r>
      <w:r w:rsidR="003A5841">
        <w:t>-</w:t>
      </w:r>
      <w:r w:rsidR="006941EA" w:rsidRPr="006941EA">
        <w:t>20 May 2022</w:t>
      </w:r>
      <w:r w:rsidR="003A5841">
        <w:t xml:space="preserve">; </w:t>
      </w:r>
      <w:r w:rsidR="006941EA" w:rsidRPr="006941EA">
        <w:t>and Geneva, 23 August - 02 September 2022</w:t>
      </w:r>
    </w:p>
    <w:p w14:paraId="2EAA3028" w14:textId="1E3E0392" w:rsidR="006941EA" w:rsidRDefault="00145B9B">
      <w:pPr>
        <w:numPr>
          <w:ilvl w:val="0"/>
          <w:numId w:val="26"/>
        </w:numPr>
      </w:pPr>
      <w:hyperlink r:id="rId61" w:history="1">
        <w:r w:rsidR="006941EA" w:rsidRPr="006941EA">
          <w:rPr>
            <w:rStyle w:val="Hyperlink"/>
          </w:rPr>
          <w:t>SG20</w:t>
        </w:r>
      </w:hyperlink>
      <w:r w:rsidR="006941EA" w:rsidRPr="006941EA">
        <w:t>: Geneva, 18 - 28 July 2022</w:t>
      </w:r>
    </w:p>
    <w:p w14:paraId="59BA0DC9" w14:textId="2E3EBE76" w:rsidR="006941EA" w:rsidRDefault="006941EA" w:rsidP="006941EA">
      <w:pPr>
        <w:pStyle w:val="Heading2"/>
        <w:ind w:left="0" w:firstLine="0"/>
      </w:pPr>
      <w:bookmarkStart w:id="31" w:name="_Toc120896425"/>
      <w:r>
        <w:t>1</w:t>
      </w:r>
      <w:r w:rsidRPr="00C32576">
        <w:t>.</w:t>
      </w:r>
      <w:r w:rsidR="000E3711">
        <w:t>2</w:t>
      </w:r>
      <w:r w:rsidRPr="00C32576">
        <w:tab/>
      </w:r>
      <w:r>
        <w:t>Non-attendance of chairmen and vice-chairmen</w:t>
      </w:r>
      <w:bookmarkEnd w:id="31"/>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63031274" w:rsidR="006941EA" w:rsidRPr="00E2737A" w:rsidRDefault="00E96F5A" w:rsidP="006941EA">
      <w:pPr>
        <w:spacing w:after="120"/>
        <w:rPr>
          <w:lang w:val="en-US"/>
        </w:rPr>
      </w:pPr>
      <w:r>
        <w:rPr>
          <w:lang w:val="en-US"/>
        </w:rPr>
        <w:t>The following table lists vice-chairmen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6941EA" w14:paraId="3C989A7D" w14:textId="77777777" w:rsidTr="00811898">
        <w:tc>
          <w:tcPr>
            <w:tcW w:w="1129" w:type="dxa"/>
            <w:vAlign w:val="center"/>
          </w:tcPr>
          <w:p w14:paraId="0C59116B" w14:textId="1F95E62B" w:rsidR="006941EA" w:rsidRPr="00E2737A" w:rsidRDefault="006941EA" w:rsidP="00811898">
            <w:pPr>
              <w:jc w:val="center"/>
              <w:rPr>
                <w:b/>
                <w:bCs/>
                <w:lang w:eastAsia="en-US"/>
              </w:rPr>
            </w:pPr>
            <w:r w:rsidRPr="00E2737A">
              <w:rPr>
                <w:b/>
                <w:bCs/>
                <w:lang w:eastAsia="en-US"/>
              </w:rPr>
              <w:t>Study Group</w:t>
            </w:r>
          </w:p>
        </w:tc>
        <w:tc>
          <w:tcPr>
            <w:tcW w:w="4820" w:type="dxa"/>
            <w:vAlign w:val="center"/>
          </w:tcPr>
          <w:p w14:paraId="4FFDEC45" w14:textId="77777777" w:rsidR="006941EA" w:rsidRPr="00E2737A" w:rsidRDefault="006941EA" w:rsidP="00811898">
            <w:pPr>
              <w:jc w:val="center"/>
              <w:rPr>
                <w:b/>
                <w:bCs/>
                <w:lang w:eastAsia="en-US"/>
              </w:rPr>
            </w:pPr>
            <w:r>
              <w:rPr>
                <w:b/>
                <w:bCs/>
                <w:lang w:eastAsia="en-US"/>
              </w:rPr>
              <w:t>Non-attendance of</w:t>
            </w:r>
          </w:p>
        </w:tc>
        <w:tc>
          <w:tcPr>
            <w:tcW w:w="3685" w:type="dxa"/>
            <w:vAlign w:val="center"/>
          </w:tcPr>
          <w:p w14:paraId="5B5DE7F5" w14:textId="77777777" w:rsidR="006941EA" w:rsidRDefault="006941EA" w:rsidP="00811898">
            <w:pPr>
              <w:jc w:val="center"/>
              <w:rPr>
                <w:b/>
                <w:bCs/>
                <w:lang w:eastAsia="en-US"/>
              </w:rPr>
            </w:pPr>
            <w:r>
              <w:rPr>
                <w:b/>
                <w:bCs/>
                <w:lang w:eastAsia="en-US"/>
              </w:rPr>
              <w:t>Meetings</w:t>
            </w:r>
          </w:p>
        </w:tc>
      </w:tr>
      <w:tr w:rsidR="006941EA" w14:paraId="54F20A94" w14:textId="77777777" w:rsidTr="00811898">
        <w:tc>
          <w:tcPr>
            <w:tcW w:w="1129" w:type="dxa"/>
            <w:vMerge w:val="restart"/>
          </w:tcPr>
          <w:p w14:paraId="21AA20B6" w14:textId="77777777" w:rsidR="006941EA" w:rsidRDefault="006941EA" w:rsidP="00811898">
            <w:pPr>
              <w:rPr>
                <w:lang w:eastAsia="en-US"/>
              </w:rPr>
            </w:pPr>
            <w:r>
              <w:rPr>
                <w:lang w:eastAsia="en-US"/>
              </w:rPr>
              <w:t>SG3</w:t>
            </w:r>
          </w:p>
        </w:tc>
        <w:tc>
          <w:tcPr>
            <w:tcW w:w="4820" w:type="dxa"/>
          </w:tcPr>
          <w:p w14:paraId="16B59F84" w14:textId="77777777" w:rsidR="006941EA" w:rsidRDefault="006941EA" w:rsidP="00811898">
            <w:pPr>
              <w:rPr>
                <w:lang w:eastAsia="en-US"/>
              </w:rPr>
            </w:pPr>
            <w:r w:rsidRPr="00156AAF">
              <w:rPr>
                <w:lang w:eastAsia="en-US"/>
              </w:rPr>
              <w:t xml:space="preserve">Zuhair AL-ZUHAIR, </w:t>
            </w:r>
            <w:r>
              <w:rPr>
                <w:lang w:eastAsia="en-US"/>
              </w:rPr>
              <w:t xml:space="preserve">Vice Chairman, </w:t>
            </w:r>
            <w:r w:rsidRPr="00156AAF">
              <w:rPr>
                <w:lang w:eastAsia="en-US"/>
              </w:rPr>
              <w:t>Kuwait</w:t>
            </w:r>
          </w:p>
        </w:tc>
        <w:tc>
          <w:tcPr>
            <w:tcW w:w="3685" w:type="dxa"/>
            <w:vMerge w:val="restart"/>
          </w:tcPr>
          <w:p w14:paraId="50B543AC" w14:textId="77777777" w:rsidR="006941EA" w:rsidRDefault="006941EA" w:rsidP="00811898">
            <w:pPr>
              <w:rPr>
                <w:lang w:eastAsia="en-US"/>
              </w:rPr>
            </w:pPr>
            <w:r>
              <w:rPr>
                <w:lang w:eastAsia="en-US"/>
              </w:rPr>
              <w:t>11 November 2022, Geneva</w:t>
            </w:r>
          </w:p>
        </w:tc>
      </w:tr>
      <w:tr w:rsidR="006941EA" w14:paraId="57B9D44A" w14:textId="77777777" w:rsidTr="00811898">
        <w:tc>
          <w:tcPr>
            <w:tcW w:w="1129" w:type="dxa"/>
            <w:vMerge/>
          </w:tcPr>
          <w:p w14:paraId="648CBB96" w14:textId="77777777" w:rsidR="006941EA" w:rsidRDefault="006941EA" w:rsidP="00811898">
            <w:pPr>
              <w:rPr>
                <w:lang w:eastAsia="en-US"/>
              </w:rPr>
            </w:pPr>
          </w:p>
        </w:tc>
        <w:tc>
          <w:tcPr>
            <w:tcW w:w="4820" w:type="dxa"/>
          </w:tcPr>
          <w:p w14:paraId="060551F2" w14:textId="77777777" w:rsidR="006941EA" w:rsidRDefault="006941EA" w:rsidP="00811898">
            <w:pPr>
              <w:rPr>
                <w:lang w:eastAsia="en-US"/>
              </w:rPr>
            </w:pPr>
            <w:r w:rsidRPr="00156AAF">
              <w:rPr>
                <w:lang w:eastAsia="en-US"/>
              </w:rPr>
              <w:t>Karima MAHMOUDI,</w:t>
            </w:r>
            <w:r>
              <w:rPr>
                <w:lang w:eastAsia="en-US"/>
              </w:rPr>
              <w:t xml:space="preserve"> Vice Chairman, </w:t>
            </w:r>
            <w:r w:rsidRPr="00156AAF">
              <w:rPr>
                <w:lang w:eastAsia="en-US"/>
              </w:rPr>
              <w:t>Tunisia</w:t>
            </w:r>
          </w:p>
        </w:tc>
        <w:tc>
          <w:tcPr>
            <w:tcW w:w="3685" w:type="dxa"/>
            <w:vMerge/>
          </w:tcPr>
          <w:p w14:paraId="15256C56" w14:textId="77777777" w:rsidR="006941EA" w:rsidRDefault="006941EA" w:rsidP="00811898">
            <w:pPr>
              <w:rPr>
                <w:lang w:eastAsia="en-US"/>
              </w:rPr>
            </w:pPr>
          </w:p>
        </w:tc>
      </w:tr>
      <w:tr w:rsidR="006941EA" w14:paraId="010309AB" w14:textId="77777777" w:rsidTr="00811898">
        <w:tc>
          <w:tcPr>
            <w:tcW w:w="1129" w:type="dxa"/>
            <w:vMerge/>
          </w:tcPr>
          <w:p w14:paraId="0F120BCE" w14:textId="77777777" w:rsidR="006941EA" w:rsidRDefault="006941EA" w:rsidP="00811898">
            <w:pPr>
              <w:rPr>
                <w:lang w:eastAsia="en-US"/>
              </w:rPr>
            </w:pPr>
          </w:p>
        </w:tc>
        <w:tc>
          <w:tcPr>
            <w:tcW w:w="4820" w:type="dxa"/>
          </w:tcPr>
          <w:p w14:paraId="425B870C" w14:textId="77777777" w:rsidR="006941EA" w:rsidRPr="00156AAF" w:rsidRDefault="006941EA" w:rsidP="00811898">
            <w:pPr>
              <w:rPr>
                <w:lang w:eastAsia="en-US"/>
              </w:rPr>
            </w:pPr>
            <w:r w:rsidRPr="00156AAF">
              <w:rPr>
                <w:lang w:eastAsia="en-US"/>
              </w:rPr>
              <w:t>Marthe UWAMARIYA</w:t>
            </w:r>
            <w:r>
              <w:rPr>
                <w:lang w:eastAsia="en-US"/>
              </w:rPr>
              <w:t xml:space="preserve">, Vice Chairman, </w:t>
            </w:r>
            <w:r w:rsidRPr="00156AAF">
              <w:rPr>
                <w:lang w:eastAsia="en-US"/>
              </w:rPr>
              <w:t>Rwanda</w:t>
            </w:r>
          </w:p>
        </w:tc>
        <w:tc>
          <w:tcPr>
            <w:tcW w:w="3685" w:type="dxa"/>
            <w:vMerge/>
          </w:tcPr>
          <w:p w14:paraId="4C58AD74" w14:textId="77777777" w:rsidR="006941EA" w:rsidRDefault="006941EA" w:rsidP="00811898">
            <w:pPr>
              <w:rPr>
                <w:lang w:eastAsia="en-US"/>
              </w:rPr>
            </w:pPr>
          </w:p>
        </w:tc>
      </w:tr>
      <w:tr w:rsidR="006941EA" w14:paraId="3042F1AB" w14:textId="77777777" w:rsidTr="00811898">
        <w:tc>
          <w:tcPr>
            <w:tcW w:w="1129" w:type="dxa"/>
            <w:vMerge w:val="restart"/>
          </w:tcPr>
          <w:p w14:paraId="6C96A662" w14:textId="77777777" w:rsidR="006941EA" w:rsidRDefault="006941EA" w:rsidP="00811898">
            <w:pPr>
              <w:rPr>
                <w:lang w:eastAsia="en-US"/>
              </w:rPr>
            </w:pPr>
            <w:r>
              <w:rPr>
                <w:lang w:eastAsia="en-US"/>
              </w:rPr>
              <w:t>SG5</w:t>
            </w:r>
          </w:p>
        </w:tc>
        <w:tc>
          <w:tcPr>
            <w:tcW w:w="4820" w:type="dxa"/>
          </w:tcPr>
          <w:p w14:paraId="6A79DF75" w14:textId="77777777" w:rsidR="006941EA" w:rsidRDefault="006941EA" w:rsidP="00811898">
            <w:pPr>
              <w:rPr>
                <w:lang w:eastAsia="en-US"/>
              </w:rPr>
            </w:pPr>
            <w:r>
              <w:rPr>
                <w:lang w:eastAsia="en-US"/>
              </w:rPr>
              <w:t xml:space="preserve">Vincent Urbain NAMRONA, Vice-Chairman, </w:t>
            </w:r>
            <w:r w:rsidRPr="001A54D9">
              <w:rPr>
                <w:lang w:eastAsia="en-US"/>
              </w:rPr>
              <w:t>Central African Republic</w:t>
            </w:r>
          </w:p>
        </w:tc>
        <w:tc>
          <w:tcPr>
            <w:tcW w:w="3685" w:type="dxa"/>
          </w:tcPr>
          <w:p w14:paraId="607E796C" w14:textId="77777777" w:rsidR="006941EA" w:rsidRDefault="006941EA" w:rsidP="00811898">
            <w:pPr>
              <w:rPr>
                <w:lang w:eastAsia="en-US"/>
              </w:rPr>
            </w:pPr>
            <w:r w:rsidRPr="00E84AD6">
              <w:rPr>
                <w:lang w:eastAsia="en-US"/>
              </w:rPr>
              <w:t>21 June - 1 July 2022, Geneva</w:t>
            </w:r>
          </w:p>
          <w:p w14:paraId="6F050FFB" w14:textId="77777777" w:rsidR="006941EA"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6E3FE76F" w14:textId="77777777" w:rsidTr="00811898">
        <w:tc>
          <w:tcPr>
            <w:tcW w:w="1129" w:type="dxa"/>
            <w:vMerge/>
          </w:tcPr>
          <w:p w14:paraId="133DECBD" w14:textId="77777777" w:rsidR="006941EA" w:rsidRDefault="006941EA" w:rsidP="00811898">
            <w:pPr>
              <w:rPr>
                <w:lang w:eastAsia="en-US"/>
              </w:rPr>
            </w:pPr>
          </w:p>
        </w:tc>
        <w:tc>
          <w:tcPr>
            <w:tcW w:w="4820" w:type="dxa"/>
          </w:tcPr>
          <w:p w14:paraId="49AFCA4E" w14:textId="77777777" w:rsidR="006941EA" w:rsidRDefault="006941EA" w:rsidP="00811898">
            <w:pPr>
              <w:rPr>
                <w:lang w:eastAsia="en-US"/>
              </w:rPr>
            </w:pPr>
            <w:r>
              <w:rPr>
                <w:lang w:eastAsia="en-US"/>
              </w:rPr>
              <w:t xml:space="preserve">Pedro BRISSON, Vice-Chairman, </w:t>
            </w:r>
            <w:r w:rsidRPr="009E107C">
              <w:rPr>
                <w:lang w:eastAsia="en-US"/>
              </w:rPr>
              <w:t>Argentina</w:t>
            </w:r>
          </w:p>
        </w:tc>
        <w:tc>
          <w:tcPr>
            <w:tcW w:w="3685" w:type="dxa"/>
            <w:vMerge w:val="restart"/>
          </w:tcPr>
          <w:p w14:paraId="77F0DC49" w14:textId="77777777" w:rsidR="006941EA" w:rsidRPr="00E84AD6"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489D48F2" w14:textId="77777777" w:rsidTr="00811898">
        <w:tc>
          <w:tcPr>
            <w:tcW w:w="1129" w:type="dxa"/>
            <w:vMerge/>
          </w:tcPr>
          <w:p w14:paraId="249E848A" w14:textId="77777777" w:rsidR="006941EA" w:rsidRDefault="006941EA" w:rsidP="00811898">
            <w:pPr>
              <w:rPr>
                <w:lang w:eastAsia="en-US"/>
              </w:rPr>
            </w:pPr>
          </w:p>
        </w:tc>
        <w:tc>
          <w:tcPr>
            <w:tcW w:w="4820" w:type="dxa"/>
          </w:tcPr>
          <w:p w14:paraId="704F554E" w14:textId="77777777" w:rsidR="006941EA" w:rsidRDefault="006941EA" w:rsidP="00811898">
            <w:pPr>
              <w:rPr>
                <w:lang w:eastAsia="en-US"/>
              </w:rPr>
            </w:pPr>
            <w:r>
              <w:rPr>
                <w:lang w:eastAsia="en-US"/>
              </w:rPr>
              <w:t xml:space="preserve">Saidiahrol SAIDIAKBAROV, Vice-Chairman, </w:t>
            </w:r>
            <w:r w:rsidRPr="00E356AE">
              <w:rPr>
                <w:lang w:eastAsia="en-US"/>
              </w:rPr>
              <w:t>Republic of Uzbekistan</w:t>
            </w:r>
          </w:p>
        </w:tc>
        <w:tc>
          <w:tcPr>
            <w:tcW w:w="3685" w:type="dxa"/>
            <w:vMerge/>
          </w:tcPr>
          <w:p w14:paraId="2E8893DD" w14:textId="77777777" w:rsidR="006941EA" w:rsidRPr="009E107C" w:rsidRDefault="006941EA" w:rsidP="00811898">
            <w:pPr>
              <w:rPr>
                <w:lang w:eastAsia="en-US"/>
              </w:rPr>
            </w:pPr>
          </w:p>
        </w:tc>
      </w:tr>
      <w:tr w:rsidR="006941EA" w14:paraId="27FCE365" w14:textId="77777777" w:rsidTr="00811898">
        <w:tc>
          <w:tcPr>
            <w:tcW w:w="1129" w:type="dxa"/>
          </w:tcPr>
          <w:p w14:paraId="3A6B2953" w14:textId="77777777" w:rsidR="006941EA" w:rsidRDefault="006941EA" w:rsidP="00811898">
            <w:pPr>
              <w:rPr>
                <w:lang w:eastAsia="en-US"/>
              </w:rPr>
            </w:pPr>
            <w:r>
              <w:rPr>
                <w:lang w:eastAsia="en-US"/>
              </w:rPr>
              <w:lastRenderedPageBreak/>
              <w:t>SG11</w:t>
            </w:r>
          </w:p>
        </w:tc>
        <w:tc>
          <w:tcPr>
            <w:tcW w:w="4820" w:type="dxa"/>
          </w:tcPr>
          <w:p w14:paraId="3C1D24A7" w14:textId="77777777" w:rsidR="006941EA" w:rsidRDefault="006941EA" w:rsidP="00811898">
            <w:pPr>
              <w:rPr>
                <w:lang w:eastAsia="en-US"/>
              </w:rPr>
            </w:pPr>
            <w:r>
              <w:rPr>
                <w:lang w:eastAsia="en-US"/>
              </w:rPr>
              <w:t>Juan Matias CATTANEO, Vice-Chairman, Argentina</w:t>
            </w:r>
          </w:p>
        </w:tc>
        <w:tc>
          <w:tcPr>
            <w:tcW w:w="3685" w:type="dxa"/>
          </w:tcPr>
          <w:p w14:paraId="4513E9CB" w14:textId="77777777" w:rsidR="006941EA" w:rsidRPr="00B45E83" w:rsidRDefault="006941EA" w:rsidP="00811898">
            <w:r w:rsidRPr="00291F1A">
              <w:rPr>
                <w:lang w:eastAsia="en-US"/>
              </w:rPr>
              <w:t>6-15 July 2022</w:t>
            </w:r>
            <w:r>
              <w:rPr>
                <w:lang w:eastAsia="en-US"/>
              </w:rPr>
              <w:t>,</w:t>
            </w:r>
            <w:r w:rsidRPr="00291F1A">
              <w:rPr>
                <w:lang w:eastAsia="en-US"/>
              </w:rPr>
              <w:t xml:space="preserve"> Geneva</w:t>
            </w:r>
          </w:p>
        </w:tc>
      </w:tr>
      <w:tr w:rsidR="002A6D81" w14:paraId="0F58BE8F" w14:textId="77777777" w:rsidTr="00811898">
        <w:tc>
          <w:tcPr>
            <w:tcW w:w="1129" w:type="dxa"/>
            <w:vMerge w:val="restart"/>
          </w:tcPr>
          <w:p w14:paraId="006232DC" w14:textId="77777777" w:rsidR="002A6D81" w:rsidRDefault="002A6D81" w:rsidP="00811898">
            <w:pPr>
              <w:rPr>
                <w:lang w:eastAsia="en-US"/>
              </w:rPr>
            </w:pPr>
            <w:r>
              <w:rPr>
                <w:lang w:eastAsia="en-US"/>
              </w:rPr>
              <w:t>SG13</w:t>
            </w:r>
          </w:p>
        </w:tc>
        <w:tc>
          <w:tcPr>
            <w:tcW w:w="4820" w:type="dxa"/>
          </w:tcPr>
          <w:p w14:paraId="5245C211" w14:textId="77777777"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932DD18" w14:textId="77777777" w:rsidR="002A6D81" w:rsidRDefault="002A6D81" w:rsidP="00811898">
            <w:pPr>
              <w:rPr>
                <w:lang w:eastAsia="en-US"/>
              </w:rPr>
            </w:pPr>
            <w:r>
              <w:rPr>
                <w:lang w:eastAsia="en-US"/>
              </w:rPr>
              <w:t xml:space="preserve">4-15 July </w:t>
            </w:r>
            <w:r w:rsidRPr="00C66456">
              <w:rPr>
                <w:lang w:eastAsia="en-US"/>
              </w:rPr>
              <w:t>2022</w:t>
            </w:r>
            <w:r>
              <w:rPr>
                <w:lang w:eastAsia="en-US"/>
              </w:rPr>
              <w:t>, Geneva</w:t>
            </w:r>
          </w:p>
        </w:tc>
      </w:tr>
      <w:tr w:rsidR="002A6D81" w14:paraId="05BD9E35" w14:textId="77777777" w:rsidTr="00811898">
        <w:tc>
          <w:tcPr>
            <w:tcW w:w="1129" w:type="dxa"/>
            <w:vMerge/>
          </w:tcPr>
          <w:p w14:paraId="5A932972" w14:textId="77777777" w:rsidR="002A6D81" w:rsidRDefault="002A6D81" w:rsidP="00811898">
            <w:pPr>
              <w:rPr>
                <w:lang w:eastAsia="en-US"/>
              </w:rPr>
            </w:pPr>
          </w:p>
        </w:tc>
        <w:tc>
          <w:tcPr>
            <w:tcW w:w="4820" w:type="dxa"/>
          </w:tcPr>
          <w:p w14:paraId="5AA9EEC7" w14:textId="77777777" w:rsidR="002A6D81" w:rsidRDefault="002A6D81" w:rsidP="00811898">
            <w:pPr>
              <w:rPr>
                <w:lang w:eastAsia="en-US"/>
              </w:rPr>
            </w:pPr>
            <w:r>
              <w:rPr>
                <w:lang w:eastAsia="en-US"/>
              </w:rPr>
              <w:t>Brice MURARA, Vice-Chairman, Rwanda</w:t>
            </w:r>
          </w:p>
        </w:tc>
        <w:tc>
          <w:tcPr>
            <w:tcW w:w="3685" w:type="dxa"/>
            <w:vMerge/>
          </w:tcPr>
          <w:p w14:paraId="443A2581" w14:textId="77777777" w:rsidR="002A6D81" w:rsidRDefault="002A6D81" w:rsidP="00811898">
            <w:pPr>
              <w:rPr>
                <w:lang w:eastAsia="en-US"/>
              </w:rPr>
            </w:pPr>
          </w:p>
        </w:tc>
      </w:tr>
      <w:tr w:rsidR="002A6D81" w14:paraId="2F6B4CE4" w14:textId="77777777" w:rsidTr="00811898">
        <w:tc>
          <w:tcPr>
            <w:tcW w:w="1129" w:type="dxa"/>
            <w:vMerge/>
          </w:tcPr>
          <w:p w14:paraId="367AB810" w14:textId="77777777" w:rsidR="002A6D81" w:rsidRDefault="002A6D81" w:rsidP="00811898">
            <w:pPr>
              <w:rPr>
                <w:lang w:eastAsia="en-US"/>
              </w:rPr>
            </w:pPr>
          </w:p>
        </w:tc>
        <w:tc>
          <w:tcPr>
            <w:tcW w:w="4820" w:type="dxa"/>
          </w:tcPr>
          <w:p w14:paraId="1CF41C86" w14:textId="79160660"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BF70AEF" w14:textId="34A984C1" w:rsidR="002A6D81" w:rsidRDefault="002A6D81" w:rsidP="00811898">
            <w:pPr>
              <w:rPr>
                <w:lang w:eastAsia="en-US"/>
              </w:rPr>
            </w:pPr>
            <w:r w:rsidRPr="00A6195F">
              <w:rPr>
                <w:lang w:eastAsia="en-US"/>
              </w:rPr>
              <w:t>14 November 2022</w:t>
            </w:r>
            <w:r>
              <w:rPr>
                <w:lang w:eastAsia="en-US"/>
              </w:rPr>
              <w:t>, Geneva</w:t>
            </w:r>
          </w:p>
        </w:tc>
      </w:tr>
      <w:tr w:rsidR="002A6D81" w14:paraId="1826FE8B" w14:textId="77777777" w:rsidTr="00811898">
        <w:tc>
          <w:tcPr>
            <w:tcW w:w="1129" w:type="dxa"/>
            <w:vMerge/>
          </w:tcPr>
          <w:p w14:paraId="4CA26FF4" w14:textId="77777777" w:rsidR="002A6D81" w:rsidRDefault="002A6D81" w:rsidP="00811898">
            <w:pPr>
              <w:rPr>
                <w:lang w:eastAsia="en-US"/>
              </w:rPr>
            </w:pPr>
          </w:p>
        </w:tc>
        <w:tc>
          <w:tcPr>
            <w:tcW w:w="4820" w:type="dxa"/>
          </w:tcPr>
          <w:p w14:paraId="0EADBCBC" w14:textId="3258C487" w:rsidR="002A6D81" w:rsidRDefault="002A6D81" w:rsidP="00BF6098">
            <w:pPr>
              <w:rPr>
                <w:lang w:eastAsia="en-US"/>
              </w:rPr>
            </w:pPr>
            <w:r>
              <w:rPr>
                <w:lang w:eastAsia="en-US"/>
              </w:rPr>
              <w:t>Anabel DEL CARMEN CISNEROS, Vice-Chairman, Argentina</w:t>
            </w:r>
          </w:p>
        </w:tc>
        <w:tc>
          <w:tcPr>
            <w:tcW w:w="3685" w:type="dxa"/>
            <w:vMerge/>
          </w:tcPr>
          <w:p w14:paraId="3A2E2AA6" w14:textId="77777777" w:rsidR="002A6D81" w:rsidRPr="00A6195F" w:rsidRDefault="002A6D81" w:rsidP="00811898">
            <w:pPr>
              <w:rPr>
                <w:lang w:eastAsia="en-US"/>
              </w:rPr>
            </w:pPr>
          </w:p>
        </w:tc>
      </w:tr>
      <w:tr w:rsidR="002A6D81" w14:paraId="04D06222" w14:textId="77777777" w:rsidTr="00811898">
        <w:tc>
          <w:tcPr>
            <w:tcW w:w="1129" w:type="dxa"/>
            <w:vMerge/>
          </w:tcPr>
          <w:p w14:paraId="5DF3EDB2" w14:textId="77777777" w:rsidR="002A6D81" w:rsidRDefault="002A6D81" w:rsidP="00811898">
            <w:pPr>
              <w:rPr>
                <w:lang w:eastAsia="en-US"/>
              </w:rPr>
            </w:pPr>
          </w:p>
        </w:tc>
        <w:tc>
          <w:tcPr>
            <w:tcW w:w="4820" w:type="dxa"/>
          </w:tcPr>
          <w:p w14:paraId="71F2A92B" w14:textId="25B41FC6" w:rsidR="002A6D81" w:rsidRDefault="002A6D81" w:rsidP="00993E77">
            <w:pPr>
              <w:rPr>
                <w:lang w:eastAsia="en-US"/>
              </w:rPr>
            </w:pPr>
            <w:r>
              <w:rPr>
                <w:lang w:eastAsia="en-US"/>
              </w:rPr>
              <w:t xml:space="preserve">Hyung-Soo (Hans) KIM, Vice-Chairman, </w:t>
            </w:r>
            <w:r w:rsidRPr="00993E77">
              <w:rPr>
                <w:lang w:eastAsia="en-US"/>
              </w:rPr>
              <w:t>Korea (Rep. of)</w:t>
            </w:r>
          </w:p>
        </w:tc>
        <w:tc>
          <w:tcPr>
            <w:tcW w:w="3685" w:type="dxa"/>
            <w:vMerge/>
          </w:tcPr>
          <w:p w14:paraId="0550B8DB" w14:textId="77777777" w:rsidR="002A6D81" w:rsidRPr="00A6195F" w:rsidRDefault="002A6D81" w:rsidP="00811898">
            <w:pPr>
              <w:rPr>
                <w:lang w:eastAsia="en-US"/>
              </w:rPr>
            </w:pPr>
          </w:p>
        </w:tc>
      </w:tr>
      <w:tr w:rsidR="002A6D81" w14:paraId="543C0F10" w14:textId="77777777" w:rsidTr="00811898">
        <w:tc>
          <w:tcPr>
            <w:tcW w:w="1129" w:type="dxa"/>
            <w:vMerge/>
          </w:tcPr>
          <w:p w14:paraId="6EE66811" w14:textId="77777777" w:rsidR="002A6D81" w:rsidRDefault="002A6D81" w:rsidP="00DC58C1">
            <w:pPr>
              <w:rPr>
                <w:lang w:eastAsia="en-US"/>
              </w:rPr>
            </w:pPr>
          </w:p>
        </w:tc>
        <w:tc>
          <w:tcPr>
            <w:tcW w:w="4820" w:type="dxa"/>
          </w:tcPr>
          <w:p w14:paraId="1833446C" w14:textId="782E5132" w:rsidR="002A6D81" w:rsidRDefault="002A6D81" w:rsidP="00DC58C1">
            <w:pPr>
              <w:rPr>
                <w:lang w:eastAsia="en-US"/>
              </w:rPr>
            </w:pPr>
            <w:r>
              <w:rPr>
                <w:lang w:eastAsia="en-US"/>
              </w:rPr>
              <w:t>Brice MURARA, Vice-Chairman, Rwanda</w:t>
            </w:r>
          </w:p>
        </w:tc>
        <w:tc>
          <w:tcPr>
            <w:tcW w:w="3685" w:type="dxa"/>
            <w:vMerge/>
          </w:tcPr>
          <w:p w14:paraId="01D49A9C" w14:textId="77777777" w:rsidR="002A6D81" w:rsidRPr="00A6195F" w:rsidRDefault="002A6D81" w:rsidP="00DC58C1">
            <w:pPr>
              <w:rPr>
                <w:lang w:eastAsia="en-US"/>
              </w:rPr>
            </w:pPr>
          </w:p>
        </w:tc>
      </w:tr>
      <w:tr w:rsidR="002A6D81" w14:paraId="5B1BA32E" w14:textId="77777777" w:rsidTr="00811898">
        <w:tc>
          <w:tcPr>
            <w:tcW w:w="1129" w:type="dxa"/>
            <w:vMerge/>
          </w:tcPr>
          <w:p w14:paraId="2EC671BE" w14:textId="77777777" w:rsidR="002A6D81" w:rsidRDefault="002A6D81" w:rsidP="00DC58C1">
            <w:pPr>
              <w:rPr>
                <w:lang w:eastAsia="en-US"/>
              </w:rPr>
            </w:pPr>
          </w:p>
        </w:tc>
        <w:tc>
          <w:tcPr>
            <w:tcW w:w="4820" w:type="dxa"/>
          </w:tcPr>
          <w:p w14:paraId="0E064D82" w14:textId="782D80C2" w:rsidR="002A6D81" w:rsidRDefault="002A6D81" w:rsidP="002A6D81">
            <w:pPr>
              <w:rPr>
                <w:lang w:eastAsia="en-US"/>
              </w:rPr>
            </w:pPr>
            <w:r>
              <w:rPr>
                <w:lang w:eastAsia="en-US"/>
              </w:rPr>
              <w:t>Mehmet TOY, Vice-chairman, United States</w:t>
            </w:r>
          </w:p>
        </w:tc>
        <w:tc>
          <w:tcPr>
            <w:tcW w:w="3685" w:type="dxa"/>
            <w:vMerge/>
          </w:tcPr>
          <w:p w14:paraId="22D832A5" w14:textId="77777777" w:rsidR="002A6D81" w:rsidRPr="00A6195F" w:rsidRDefault="002A6D81" w:rsidP="00DC58C1">
            <w:pPr>
              <w:rPr>
                <w:lang w:eastAsia="en-US"/>
              </w:rPr>
            </w:pPr>
          </w:p>
        </w:tc>
      </w:tr>
      <w:tr w:rsidR="00DC58C1" w14:paraId="735E20AB" w14:textId="77777777" w:rsidTr="00811898">
        <w:tc>
          <w:tcPr>
            <w:tcW w:w="1129" w:type="dxa"/>
            <w:vMerge w:val="restart"/>
          </w:tcPr>
          <w:p w14:paraId="078BC485" w14:textId="77777777" w:rsidR="00DC58C1" w:rsidRDefault="00DC58C1" w:rsidP="00DC58C1">
            <w:pPr>
              <w:rPr>
                <w:lang w:eastAsia="en-US"/>
              </w:rPr>
            </w:pPr>
            <w:r>
              <w:rPr>
                <w:lang w:eastAsia="en-US"/>
              </w:rPr>
              <w:t>SG16</w:t>
            </w:r>
          </w:p>
        </w:tc>
        <w:tc>
          <w:tcPr>
            <w:tcW w:w="4820" w:type="dxa"/>
          </w:tcPr>
          <w:p w14:paraId="17FEDDBD" w14:textId="77777777" w:rsidR="00DC58C1" w:rsidRDefault="00DC58C1" w:rsidP="00DC58C1">
            <w:pPr>
              <w:rPr>
                <w:lang w:eastAsia="en-US"/>
              </w:rPr>
            </w:pPr>
            <w:r>
              <w:rPr>
                <w:lang w:eastAsia="en-US"/>
              </w:rPr>
              <w:t xml:space="preserve">Charles Zoé BANGA, Vice-Chairman, </w:t>
            </w:r>
            <w:r w:rsidRPr="00D81941">
              <w:rPr>
                <w:lang w:eastAsia="en-US"/>
              </w:rPr>
              <w:t>Central African Rep</w:t>
            </w:r>
            <w:r>
              <w:rPr>
                <w:lang w:eastAsia="en-US"/>
              </w:rPr>
              <w:t>ublic</w:t>
            </w:r>
          </w:p>
        </w:tc>
        <w:tc>
          <w:tcPr>
            <w:tcW w:w="3685" w:type="dxa"/>
            <w:vMerge w:val="restart"/>
          </w:tcPr>
          <w:p w14:paraId="278D50B6" w14:textId="77777777" w:rsidR="00DC58C1" w:rsidRDefault="00DC58C1" w:rsidP="00DC58C1">
            <w:pPr>
              <w:rPr>
                <w:lang w:eastAsia="en-US"/>
              </w:rPr>
            </w:pPr>
            <w:r w:rsidRPr="00D81941">
              <w:rPr>
                <w:lang w:eastAsia="en-US"/>
              </w:rPr>
              <w:t>17-28 October 2022</w:t>
            </w:r>
            <w:r>
              <w:rPr>
                <w:lang w:eastAsia="en-US"/>
              </w:rPr>
              <w:t>, Geneva</w:t>
            </w:r>
          </w:p>
        </w:tc>
      </w:tr>
      <w:tr w:rsidR="00DC58C1" w14:paraId="3B091D18" w14:textId="77777777" w:rsidTr="00811898">
        <w:tc>
          <w:tcPr>
            <w:tcW w:w="1129" w:type="dxa"/>
            <w:vMerge/>
          </w:tcPr>
          <w:p w14:paraId="7D18360E" w14:textId="77777777" w:rsidR="00DC58C1" w:rsidRDefault="00DC58C1" w:rsidP="00DC58C1">
            <w:pPr>
              <w:rPr>
                <w:lang w:eastAsia="en-US"/>
              </w:rPr>
            </w:pPr>
          </w:p>
        </w:tc>
        <w:tc>
          <w:tcPr>
            <w:tcW w:w="4820" w:type="dxa"/>
          </w:tcPr>
          <w:p w14:paraId="24DEB3B2" w14:textId="77777777" w:rsidR="00DC58C1" w:rsidRDefault="00DC58C1" w:rsidP="00DC58C1">
            <w:pPr>
              <w:rPr>
                <w:lang w:eastAsia="en-US"/>
              </w:rPr>
            </w:pPr>
            <w:r>
              <w:rPr>
                <w:lang w:eastAsia="en-US"/>
              </w:rPr>
              <w:t xml:space="preserve">Akmal SAVURBAEV, Vice-Chairman, </w:t>
            </w:r>
            <w:r w:rsidRPr="00DB1055">
              <w:rPr>
                <w:lang w:eastAsia="en-US"/>
              </w:rPr>
              <w:t>Uzbekistan</w:t>
            </w:r>
          </w:p>
        </w:tc>
        <w:tc>
          <w:tcPr>
            <w:tcW w:w="3685" w:type="dxa"/>
            <w:vMerge/>
          </w:tcPr>
          <w:p w14:paraId="0EA069D7" w14:textId="77777777" w:rsidR="00DC58C1" w:rsidRPr="00D81941" w:rsidRDefault="00DC58C1" w:rsidP="00DC58C1">
            <w:pPr>
              <w:rPr>
                <w:lang w:eastAsia="en-US"/>
              </w:rPr>
            </w:pPr>
          </w:p>
        </w:tc>
      </w:tr>
      <w:tr w:rsidR="00DC58C1" w14:paraId="207349F8" w14:textId="77777777" w:rsidTr="00811898">
        <w:tc>
          <w:tcPr>
            <w:tcW w:w="1129" w:type="dxa"/>
            <w:vMerge w:val="restart"/>
          </w:tcPr>
          <w:p w14:paraId="67AE0034" w14:textId="77777777" w:rsidR="00DC58C1" w:rsidRDefault="00DC58C1" w:rsidP="00DC58C1">
            <w:pPr>
              <w:rPr>
                <w:lang w:eastAsia="en-US"/>
              </w:rPr>
            </w:pPr>
            <w:r>
              <w:rPr>
                <w:lang w:eastAsia="en-US"/>
              </w:rPr>
              <w:t>SG17</w:t>
            </w:r>
          </w:p>
        </w:tc>
        <w:tc>
          <w:tcPr>
            <w:tcW w:w="4820" w:type="dxa"/>
          </w:tcPr>
          <w:p w14:paraId="194AA69B" w14:textId="77777777" w:rsidR="00DC58C1" w:rsidRDefault="00DC58C1" w:rsidP="00DC58C1">
            <w:pPr>
              <w:rPr>
                <w:lang w:eastAsia="en-US"/>
              </w:rPr>
            </w:pPr>
            <w:r>
              <w:rPr>
                <w:lang w:eastAsia="en-US"/>
              </w:rPr>
              <w:t>Afnan ALROMI, Vice-Chairman, Saudi Arabia</w:t>
            </w:r>
          </w:p>
        </w:tc>
        <w:tc>
          <w:tcPr>
            <w:tcW w:w="3685" w:type="dxa"/>
            <w:vMerge w:val="restart"/>
          </w:tcPr>
          <w:p w14:paraId="5FE6485F" w14:textId="77777777" w:rsidR="00DC58C1" w:rsidRDefault="00DC58C1" w:rsidP="00DC58C1">
            <w:pPr>
              <w:rPr>
                <w:lang w:eastAsia="en-US"/>
              </w:rPr>
            </w:pPr>
            <w:r w:rsidRPr="004A06C7">
              <w:rPr>
                <w:lang w:eastAsia="en-US"/>
              </w:rPr>
              <w:t>10-20 May 2022</w:t>
            </w:r>
            <w:r>
              <w:rPr>
                <w:lang w:eastAsia="en-US"/>
              </w:rPr>
              <w:t>, virtual</w:t>
            </w:r>
          </w:p>
        </w:tc>
      </w:tr>
      <w:tr w:rsidR="00DC58C1" w14:paraId="6822E95F" w14:textId="77777777" w:rsidTr="00811898">
        <w:tc>
          <w:tcPr>
            <w:tcW w:w="1129" w:type="dxa"/>
            <w:vMerge/>
          </w:tcPr>
          <w:p w14:paraId="01E96053" w14:textId="77777777" w:rsidR="00DC58C1" w:rsidRDefault="00DC58C1" w:rsidP="00DC58C1">
            <w:pPr>
              <w:rPr>
                <w:lang w:eastAsia="en-US"/>
              </w:rPr>
            </w:pPr>
          </w:p>
        </w:tc>
        <w:tc>
          <w:tcPr>
            <w:tcW w:w="4820" w:type="dxa"/>
          </w:tcPr>
          <w:p w14:paraId="71211097" w14:textId="77777777" w:rsidR="00DC58C1" w:rsidRDefault="00DC58C1" w:rsidP="00DC58C1">
            <w:pPr>
              <w:rPr>
                <w:lang w:eastAsia="en-US"/>
              </w:rPr>
            </w:pPr>
            <w:r>
              <w:rPr>
                <w:lang w:eastAsia="en-US"/>
              </w:rPr>
              <w:t>Gökhan EVREN, Vice-Chairman, Turkey</w:t>
            </w:r>
          </w:p>
        </w:tc>
        <w:tc>
          <w:tcPr>
            <w:tcW w:w="3685" w:type="dxa"/>
            <w:vMerge/>
          </w:tcPr>
          <w:p w14:paraId="1C8652CB" w14:textId="77777777" w:rsidR="00DC58C1" w:rsidRPr="004A06C7" w:rsidRDefault="00DC58C1" w:rsidP="00DC58C1">
            <w:pPr>
              <w:rPr>
                <w:lang w:eastAsia="en-US"/>
              </w:rPr>
            </w:pPr>
          </w:p>
        </w:tc>
      </w:tr>
      <w:tr w:rsidR="00DC58C1" w14:paraId="598C53F8" w14:textId="77777777" w:rsidTr="00811898">
        <w:tc>
          <w:tcPr>
            <w:tcW w:w="1129" w:type="dxa"/>
            <w:vMerge/>
          </w:tcPr>
          <w:p w14:paraId="1E5FC11F" w14:textId="77777777" w:rsidR="00DC58C1" w:rsidRDefault="00DC58C1" w:rsidP="00DC58C1">
            <w:pPr>
              <w:rPr>
                <w:lang w:eastAsia="en-US"/>
              </w:rPr>
            </w:pPr>
          </w:p>
        </w:tc>
        <w:tc>
          <w:tcPr>
            <w:tcW w:w="4820" w:type="dxa"/>
          </w:tcPr>
          <w:p w14:paraId="5A809368" w14:textId="77777777" w:rsidR="00DC58C1" w:rsidRDefault="00DC58C1" w:rsidP="00DC58C1">
            <w:pPr>
              <w:rPr>
                <w:lang w:eastAsia="en-US"/>
              </w:rPr>
            </w:pPr>
            <w:r>
              <w:rPr>
                <w:lang w:eastAsia="en-US"/>
              </w:rPr>
              <w:t>Wala TURKI LATROUS, Vice-Chairman, Tunisia</w:t>
            </w:r>
          </w:p>
        </w:tc>
        <w:tc>
          <w:tcPr>
            <w:tcW w:w="3685" w:type="dxa"/>
            <w:vMerge/>
          </w:tcPr>
          <w:p w14:paraId="11A3F21F" w14:textId="77777777" w:rsidR="00DC58C1" w:rsidRPr="004A06C7" w:rsidRDefault="00DC58C1" w:rsidP="00DC58C1">
            <w:pPr>
              <w:rPr>
                <w:lang w:eastAsia="en-US"/>
              </w:rPr>
            </w:pPr>
          </w:p>
        </w:tc>
      </w:tr>
      <w:tr w:rsidR="00DC58C1" w14:paraId="0D5534BE" w14:textId="77777777" w:rsidTr="00811898">
        <w:tc>
          <w:tcPr>
            <w:tcW w:w="1129" w:type="dxa"/>
            <w:vMerge/>
          </w:tcPr>
          <w:p w14:paraId="777E4096" w14:textId="77777777" w:rsidR="00DC58C1" w:rsidRDefault="00DC58C1" w:rsidP="00DC58C1">
            <w:pPr>
              <w:rPr>
                <w:lang w:eastAsia="en-US"/>
              </w:rPr>
            </w:pPr>
          </w:p>
        </w:tc>
        <w:tc>
          <w:tcPr>
            <w:tcW w:w="4820" w:type="dxa"/>
          </w:tcPr>
          <w:p w14:paraId="41809F1F" w14:textId="77777777" w:rsidR="00DC58C1" w:rsidRDefault="00DC58C1" w:rsidP="00DC58C1">
            <w:pPr>
              <w:rPr>
                <w:lang w:eastAsia="en-US"/>
              </w:rPr>
            </w:pPr>
            <w:r>
              <w:rPr>
                <w:lang w:eastAsia="en-US"/>
              </w:rPr>
              <w:t>Samir ABDELGAWAD, Vice-Chairman, Egypt</w:t>
            </w:r>
          </w:p>
        </w:tc>
        <w:tc>
          <w:tcPr>
            <w:tcW w:w="3685" w:type="dxa"/>
            <w:vMerge w:val="restart"/>
          </w:tcPr>
          <w:p w14:paraId="7E654000" w14:textId="737E6796" w:rsidR="00DC58C1" w:rsidRPr="004A06C7" w:rsidRDefault="00DC58C1" w:rsidP="00DC58C1">
            <w:pPr>
              <w:rPr>
                <w:lang w:eastAsia="en-US"/>
              </w:rPr>
            </w:pPr>
            <w:r w:rsidRPr="00D91C27">
              <w:rPr>
                <w:lang w:eastAsia="en-US"/>
              </w:rPr>
              <w:t>23 August - 2 September 2022</w:t>
            </w:r>
            <w:r>
              <w:rPr>
                <w:lang w:eastAsia="en-US"/>
              </w:rPr>
              <w:t>, Geneva</w:t>
            </w:r>
          </w:p>
        </w:tc>
      </w:tr>
      <w:tr w:rsidR="00DC58C1" w14:paraId="60BA8E19" w14:textId="77777777" w:rsidTr="00811898">
        <w:tc>
          <w:tcPr>
            <w:tcW w:w="1129" w:type="dxa"/>
            <w:vMerge/>
          </w:tcPr>
          <w:p w14:paraId="18D51080" w14:textId="77777777" w:rsidR="00DC58C1" w:rsidRDefault="00DC58C1" w:rsidP="00DC58C1">
            <w:pPr>
              <w:rPr>
                <w:lang w:eastAsia="en-US"/>
              </w:rPr>
            </w:pPr>
          </w:p>
        </w:tc>
        <w:tc>
          <w:tcPr>
            <w:tcW w:w="4820" w:type="dxa"/>
          </w:tcPr>
          <w:p w14:paraId="40E6D02C" w14:textId="77777777" w:rsidR="00DC58C1" w:rsidRDefault="00DC58C1" w:rsidP="00DC58C1">
            <w:pPr>
              <w:rPr>
                <w:lang w:eastAsia="en-US"/>
              </w:rPr>
            </w:pPr>
            <w:r>
              <w:rPr>
                <w:lang w:eastAsia="en-US"/>
              </w:rPr>
              <w:t xml:space="preserve">Abderrazak BACHIR BOUIADJRA, Vice-Chairman, </w:t>
            </w:r>
            <w:r w:rsidRPr="00E17176">
              <w:rPr>
                <w:lang w:eastAsia="en-US"/>
              </w:rPr>
              <w:t>Algérie Télécom SPA</w:t>
            </w:r>
          </w:p>
        </w:tc>
        <w:tc>
          <w:tcPr>
            <w:tcW w:w="3685" w:type="dxa"/>
            <w:vMerge/>
          </w:tcPr>
          <w:p w14:paraId="71CD015F" w14:textId="77777777" w:rsidR="00DC58C1" w:rsidRPr="00D91C27" w:rsidRDefault="00DC58C1" w:rsidP="00DC58C1">
            <w:pPr>
              <w:rPr>
                <w:lang w:eastAsia="en-US"/>
              </w:rPr>
            </w:pPr>
          </w:p>
        </w:tc>
      </w:tr>
      <w:tr w:rsidR="00DC58C1" w14:paraId="6387C7A5" w14:textId="77777777" w:rsidTr="00811898">
        <w:tc>
          <w:tcPr>
            <w:tcW w:w="1129" w:type="dxa"/>
            <w:vMerge/>
          </w:tcPr>
          <w:p w14:paraId="6FEA4732" w14:textId="77777777" w:rsidR="00DC58C1" w:rsidRDefault="00DC58C1" w:rsidP="00DC58C1">
            <w:pPr>
              <w:rPr>
                <w:lang w:eastAsia="en-US"/>
              </w:rPr>
            </w:pPr>
          </w:p>
        </w:tc>
        <w:tc>
          <w:tcPr>
            <w:tcW w:w="4820" w:type="dxa"/>
          </w:tcPr>
          <w:p w14:paraId="09BA3B82" w14:textId="77777777" w:rsidR="00DC58C1" w:rsidRDefault="00DC58C1" w:rsidP="00DC58C1">
            <w:pPr>
              <w:rPr>
                <w:lang w:eastAsia="en-US"/>
              </w:rPr>
            </w:pPr>
            <w:r w:rsidRPr="00FA09DE">
              <w:rPr>
                <w:lang w:eastAsia="en-US"/>
              </w:rPr>
              <w:t>Gökhan EVREN, Vice-Chairman, Turkey</w:t>
            </w:r>
          </w:p>
        </w:tc>
        <w:tc>
          <w:tcPr>
            <w:tcW w:w="3685" w:type="dxa"/>
            <w:vMerge/>
          </w:tcPr>
          <w:p w14:paraId="4889A4E5" w14:textId="77777777" w:rsidR="00DC58C1" w:rsidRPr="00D91C27" w:rsidRDefault="00DC58C1" w:rsidP="00DC58C1">
            <w:pPr>
              <w:rPr>
                <w:lang w:eastAsia="en-US"/>
              </w:rPr>
            </w:pPr>
          </w:p>
        </w:tc>
      </w:tr>
      <w:tr w:rsidR="00DC58C1" w14:paraId="1F443BBE" w14:textId="77777777" w:rsidTr="00811898">
        <w:tc>
          <w:tcPr>
            <w:tcW w:w="1129" w:type="dxa"/>
            <w:vMerge/>
          </w:tcPr>
          <w:p w14:paraId="6B02F8B4" w14:textId="77777777" w:rsidR="00DC58C1" w:rsidRDefault="00DC58C1" w:rsidP="00DC58C1">
            <w:pPr>
              <w:rPr>
                <w:lang w:eastAsia="en-US"/>
              </w:rPr>
            </w:pPr>
          </w:p>
        </w:tc>
        <w:tc>
          <w:tcPr>
            <w:tcW w:w="4820" w:type="dxa"/>
          </w:tcPr>
          <w:p w14:paraId="6C0C0394" w14:textId="77777777" w:rsidR="00DC58C1" w:rsidRPr="00FA09DE" w:rsidRDefault="00DC58C1" w:rsidP="00DC58C1">
            <w:pPr>
              <w:rPr>
                <w:lang w:eastAsia="en-US"/>
              </w:rPr>
            </w:pPr>
            <w:r>
              <w:rPr>
                <w:lang w:eastAsia="en-US"/>
              </w:rPr>
              <w:t>Lia MOLINARI, Vice-Chairman, Argentina</w:t>
            </w:r>
          </w:p>
        </w:tc>
        <w:tc>
          <w:tcPr>
            <w:tcW w:w="3685" w:type="dxa"/>
            <w:vMerge/>
          </w:tcPr>
          <w:p w14:paraId="23F23E14" w14:textId="77777777" w:rsidR="00DC58C1" w:rsidRPr="00D91C27" w:rsidRDefault="00DC58C1" w:rsidP="00DC58C1">
            <w:pPr>
              <w:rPr>
                <w:lang w:eastAsia="en-US"/>
              </w:rPr>
            </w:pPr>
          </w:p>
        </w:tc>
      </w:tr>
      <w:tr w:rsidR="00DC58C1" w14:paraId="69BCBA93" w14:textId="77777777" w:rsidTr="00811898">
        <w:tc>
          <w:tcPr>
            <w:tcW w:w="1129" w:type="dxa"/>
          </w:tcPr>
          <w:p w14:paraId="17B49D86" w14:textId="77777777" w:rsidR="00DC58C1" w:rsidRDefault="00DC58C1" w:rsidP="00DC58C1">
            <w:pPr>
              <w:rPr>
                <w:lang w:eastAsia="en-US"/>
              </w:rPr>
            </w:pPr>
            <w:r>
              <w:rPr>
                <w:lang w:eastAsia="en-US"/>
              </w:rPr>
              <w:t>SG20</w:t>
            </w:r>
          </w:p>
        </w:tc>
        <w:tc>
          <w:tcPr>
            <w:tcW w:w="4820" w:type="dxa"/>
          </w:tcPr>
          <w:p w14:paraId="070BEBAF" w14:textId="77777777" w:rsidR="00DC58C1" w:rsidRDefault="00DC58C1" w:rsidP="00DC58C1">
            <w:pPr>
              <w:rPr>
                <w:lang w:eastAsia="en-US"/>
              </w:rPr>
            </w:pPr>
            <w:r>
              <w:rPr>
                <w:lang w:eastAsia="en-US"/>
              </w:rPr>
              <w:t xml:space="preserve">Achime Malick NDIAYE, Vice-Chairman, </w:t>
            </w:r>
            <w:r w:rsidRPr="0098586B">
              <w:rPr>
                <w:lang w:eastAsia="en-US"/>
              </w:rPr>
              <w:t>Senegal</w:t>
            </w:r>
          </w:p>
        </w:tc>
        <w:tc>
          <w:tcPr>
            <w:tcW w:w="3685" w:type="dxa"/>
          </w:tcPr>
          <w:p w14:paraId="6F5D4F6B" w14:textId="77777777" w:rsidR="00DC58C1" w:rsidRDefault="00DC58C1" w:rsidP="00DC58C1">
            <w:pPr>
              <w:rPr>
                <w:lang w:eastAsia="en-US"/>
              </w:rPr>
            </w:pPr>
            <w:r w:rsidRPr="00DE267E">
              <w:rPr>
                <w:lang w:eastAsia="en-US"/>
              </w:rPr>
              <w:t>18-28 July 2022</w:t>
            </w:r>
            <w:r>
              <w:rPr>
                <w:lang w:eastAsia="en-US"/>
              </w:rPr>
              <w:t xml:space="preserve">, </w:t>
            </w:r>
            <w:r w:rsidRPr="00DE267E">
              <w:rPr>
                <w:lang w:eastAsia="en-US"/>
              </w:rPr>
              <w:t>Geneva</w:t>
            </w:r>
          </w:p>
        </w:tc>
      </w:tr>
    </w:tbl>
    <w:p w14:paraId="51BFBDF5" w14:textId="1089B02F" w:rsidR="00F45943" w:rsidRDefault="00F45943" w:rsidP="00A62912">
      <w:pPr>
        <w:pStyle w:val="Heading1"/>
        <w:spacing w:before="240"/>
        <w:ind w:left="0" w:firstLine="0"/>
      </w:pPr>
      <w:bookmarkStart w:id="32" w:name="_2_ITU-T_Focus"/>
      <w:bookmarkStart w:id="33" w:name="_Toc120896426"/>
      <w:bookmarkStart w:id="34" w:name="_Hlk60057887"/>
      <w:bookmarkEnd w:id="32"/>
      <w:r w:rsidRPr="00C32576">
        <w:rPr>
          <w:rFonts w:eastAsiaTheme="minorEastAsia"/>
        </w:rPr>
        <w:t>2</w:t>
      </w:r>
      <w:r w:rsidRPr="00C32576">
        <w:rPr>
          <w:rFonts w:eastAsiaTheme="minorEastAsia"/>
        </w:rPr>
        <w:tab/>
      </w:r>
      <w:r w:rsidRPr="00C32576">
        <w:t>ITU-T Focus Groups</w:t>
      </w:r>
      <w:bookmarkEnd w:id="33"/>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62"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5" w:name="_2.1_Active_groups"/>
      <w:bookmarkStart w:id="36" w:name="_Toc120896427"/>
      <w:bookmarkEnd w:id="35"/>
      <w:r w:rsidRPr="00C32576">
        <w:t>2.1</w:t>
      </w:r>
      <w:r w:rsidRPr="00C32576">
        <w:tab/>
        <w:t>Active groups</w:t>
      </w:r>
      <w:bookmarkEnd w:id="36"/>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7"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7446AA" w14:paraId="099DCE53" w14:textId="6FCBA80E" w:rsidTr="00826D0E">
        <w:tc>
          <w:tcPr>
            <w:tcW w:w="8959" w:type="dxa"/>
          </w:tcPr>
          <w:p w14:paraId="53252075" w14:textId="1A867892" w:rsidR="007446AA" w:rsidRDefault="00145B9B" w:rsidP="007E1768">
            <w:pPr>
              <w:shd w:val="clear" w:color="auto" w:fill="FFFFFF"/>
            </w:pPr>
            <w:hyperlink r:id="rId63"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(FG-TBFxG)</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145B9B" w:rsidP="007F6669">
            <w:pPr>
              <w:rPr>
                <w:lang w:eastAsia="en-US"/>
              </w:rPr>
            </w:pPr>
            <w:hyperlink r:id="rId64"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145B9B" w:rsidP="007F6669">
            <w:pPr>
              <w:rPr>
                <w:lang w:eastAsia="en-US"/>
              </w:rPr>
            </w:pPr>
            <w:hyperlink r:id="rId65"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145B9B" w:rsidP="007F6669">
            <w:pPr>
              <w:rPr>
                <w:lang w:eastAsia="en-US"/>
              </w:rPr>
            </w:pPr>
            <w:hyperlink r:id="rId66"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2559E55F" w14:textId="05A91A72" w:rsidTr="00826D0E">
        <w:tc>
          <w:tcPr>
            <w:tcW w:w="8959" w:type="dxa"/>
          </w:tcPr>
          <w:p w14:paraId="68745D42" w14:textId="5F1552B9" w:rsidR="007446AA" w:rsidRDefault="00145B9B" w:rsidP="007F6669">
            <w:pPr>
              <w:rPr>
                <w:lang w:eastAsia="en-US"/>
              </w:rPr>
            </w:pPr>
            <w:hyperlink r:id="rId67" w:tgtFrame="_blank" w:tooltip="https://www.itu.int/en/itu-t/focusgroups/ai4ee/pages/default.aspx" w:history="1">
              <w:r w:rsidR="007446AA" w:rsidRPr="007E1768">
                <w:rPr>
                  <w:rStyle w:val="Hyperlink"/>
                  <w:lang w:eastAsia="en-US"/>
                </w:rPr>
                <w:t xml:space="preserve">Environmental </w:t>
              </w:r>
              <w:r w:rsidR="00034F7C">
                <w:rPr>
                  <w:rStyle w:val="Hyperlink"/>
                  <w:lang w:eastAsia="en-US"/>
                </w:rPr>
                <w:t>E</w:t>
              </w:r>
              <w:r w:rsidR="007446AA" w:rsidRPr="007E1768">
                <w:rPr>
                  <w:rStyle w:val="Hyperlink"/>
                  <w:lang w:eastAsia="en-US"/>
                </w:rPr>
                <w:t xml:space="preserve">fficiency for </w:t>
              </w:r>
              <w:r w:rsidR="00662A03">
                <w:rPr>
                  <w:rStyle w:val="Hyperlink"/>
                  <w:lang w:eastAsia="en-US"/>
                </w:rPr>
                <w:t xml:space="preserve">AI </w:t>
              </w:r>
              <w:r w:rsidR="007446AA" w:rsidRPr="007E1768">
                <w:rPr>
                  <w:rStyle w:val="Hyperlink"/>
                  <w:lang w:eastAsia="en-US"/>
                </w:rPr>
                <w:t xml:space="preserve">and </w:t>
              </w:r>
              <w:r w:rsidR="00034F7C">
                <w:rPr>
                  <w:rStyle w:val="Hyperlink"/>
                  <w:lang w:eastAsia="en-US"/>
                </w:rPr>
                <w:t>o</w:t>
              </w:r>
              <w:r w:rsidR="007446AA" w:rsidRPr="007E1768">
                <w:rPr>
                  <w:rStyle w:val="Hyperlink"/>
                  <w:lang w:eastAsia="en-US"/>
                </w:rPr>
                <w:t xml:space="preserve">ther </w:t>
              </w:r>
              <w:r w:rsidR="00034F7C">
                <w:rPr>
                  <w:rStyle w:val="Hyperlink"/>
                  <w:lang w:eastAsia="en-US"/>
                </w:rPr>
                <w:t>E</w:t>
              </w:r>
              <w:r w:rsidR="007446AA" w:rsidRPr="007E1768">
                <w:rPr>
                  <w:rStyle w:val="Hyperlink"/>
                  <w:lang w:eastAsia="en-US"/>
                </w:rPr>
                <w:t xml:space="preserve">merging </w:t>
              </w:r>
              <w:r w:rsidR="00034F7C">
                <w:rPr>
                  <w:rStyle w:val="Hyperlink"/>
                  <w:lang w:eastAsia="en-US"/>
                </w:rPr>
                <w:t>T</w:t>
              </w:r>
              <w:r w:rsidR="007446AA" w:rsidRPr="007E1768">
                <w:rPr>
                  <w:rStyle w:val="Hyperlink"/>
                  <w:lang w:eastAsia="en-US"/>
                </w:rPr>
                <w:t>echnologies (FG-AI4EE)</w:t>
              </w:r>
            </w:hyperlink>
          </w:p>
        </w:tc>
        <w:tc>
          <w:tcPr>
            <w:tcW w:w="1242" w:type="dxa"/>
          </w:tcPr>
          <w:p w14:paraId="532AA071" w14:textId="6C91DBBD" w:rsidR="007446AA" w:rsidRDefault="007446AA" w:rsidP="007F6669">
            <w:pPr>
              <w:rPr>
                <w:lang w:eastAsia="en-US"/>
              </w:rPr>
            </w:pPr>
            <w:r>
              <w:rPr>
                <w:lang w:eastAsia="en-US"/>
              </w:rPr>
              <w:t>2019-05</w:t>
            </w:r>
          </w:p>
        </w:tc>
      </w:tr>
      <w:tr w:rsidR="007446AA" w14:paraId="57CA2E86" w14:textId="10BF0D78" w:rsidTr="00826D0E">
        <w:tc>
          <w:tcPr>
            <w:tcW w:w="8959" w:type="dxa"/>
          </w:tcPr>
          <w:p w14:paraId="04C12A95" w14:textId="664BCD34" w:rsidR="007446AA" w:rsidRDefault="00145B9B" w:rsidP="007F6669">
            <w:pPr>
              <w:rPr>
                <w:lang w:eastAsia="en-US"/>
              </w:rPr>
            </w:pPr>
            <w:hyperlink r:id="rId68"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8" w:name="_2.2_Concluded_groups"/>
      <w:bookmarkStart w:id="39" w:name="_Toc120896428"/>
      <w:bookmarkEnd w:id="37"/>
      <w:bookmarkEnd w:id="38"/>
      <w:r w:rsidRPr="00C32576">
        <w:t>2.</w:t>
      </w:r>
      <w:r w:rsidR="00D335E4">
        <w:t>2</w:t>
      </w:r>
      <w:r w:rsidRPr="00C32576">
        <w:tab/>
      </w:r>
      <w:r>
        <w:t xml:space="preserve">Concluded </w:t>
      </w:r>
      <w:r w:rsidRPr="00C32576">
        <w:t>groups</w:t>
      </w:r>
      <w:bookmarkEnd w:id="39"/>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662A03" w14:paraId="39EAE5AD" w14:textId="6D40321E" w:rsidTr="00034F7C">
        <w:tc>
          <w:tcPr>
            <w:tcW w:w="7650" w:type="dxa"/>
            <w:shd w:val="clear" w:color="auto" w:fill="auto"/>
          </w:tcPr>
          <w:p w14:paraId="2F5B9756" w14:textId="686C8828" w:rsidR="00662A03" w:rsidRDefault="00145B9B" w:rsidP="00552B61">
            <w:pPr>
              <w:shd w:val="clear" w:color="auto" w:fill="FFFFFF"/>
            </w:pPr>
            <w:hyperlink r:id="rId69"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145B9B" w:rsidP="00552B61">
            <w:pPr>
              <w:rPr>
                <w:lang w:eastAsia="en-US"/>
              </w:rPr>
            </w:pPr>
            <w:hyperlink r:id="rId70"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40" w:name="_2.8_IPTV_and"/>
      <w:bookmarkStart w:id="41" w:name="a353677d2-7347-4cd3-8301-15d8ee365aeb"/>
      <w:bookmarkStart w:id="42" w:name="_3.4_e-Health"/>
      <w:bookmarkStart w:id="43" w:name="_3.6_Aviation_applications"/>
      <w:bookmarkStart w:id="44" w:name="_6.5_Focus_Group"/>
      <w:bookmarkStart w:id="45" w:name="_7.5_Focus_Group"/>
      <w:bookmarkStart w:id="46" w:name="_7.2_TSB_Director’s"/>
      <w:bookmarkStart w:id="47" w:name="_13_Chief_Technology"/>
      <w:bookmarkStart w:id="48" w:name="_8.1_ITU-UNECE_event"/>
      <w:bookmarkStart w:id="49" w:name="_8.3_3rd_ITU"/>
      <w:bookmarkStart w:id="50" w:name="_8.5_Standards_collaboration,"/>
      <w:bookmarkStart w:id="51" w:name="_8.6_Montevideo_forum"/>
      <w:bookmarkStart w:id="52" w:name="_8.8_Accessible_Inclusion"/>
      <w:bookmarkStart w:id="53" w:name="_10_Chief_Technology"/>
      <w:bookmarkStart w:id="54" w:name="_3_Collaboration_initiatives"/>
      <w:bookmarkStart w:id="55" w:name="_3_Workshops_and"/>
      <w:bookmarkStart w:id="56" w:name="_Toc120896429"/>
      <w:bookmarkEnd w:id="17"/>
      <w:bookmarkEnd w:id="18"/>
      <w:bookmarkEnd w:id="19"/>
      <w:bookmarkEnd w:id="20"/>
      <w:bookmarkEnd w:id="21"/>
      <w:bookmarkEnd w:id="22"/>
      <w:bookmarkEnd w:id="23"/>
      <w:bookmarkEnd w:id="24"/>
      <w:bookmarkEnd w:id="25"/>
      <w:bookmarkEnd w:id="29"/>
      <w:bookmarkEnd w:id="3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eastAsiaTheme="minorEastAsia"/>
        </w:rPr>
        <w:t>3</w:t>
      </w:r>
      <w:r w:rsidRPr="003E7B9E">
        <w:rPr>
          <w:rFonts w:eastAsiaTheme="minorEastAsia"/>
        </w:rPr>
        <w:tab/>
      </w:r>
      <w:r>
        <w:rPr>
          <w:rFonts w:eastAsiaTheme="minorEastAsia"/>
        </w:rPr>
        <w:t>Workshops and symposia</w:t>
      </w:r>
      <w:bookmarkEnd w:id="56"/>
    </w:p>
    <w:p w14:paraId="0A40439F" w14:textId="77777777" w:rsidR="005E1EFB" w:rsidRDefault="005E1EFB" w:rsidP="005E1EFB">
      <w:r>
        <w:t xml:space="preserve">60 ITU-T workshops and symposia were organized in the reporting period, </w:t>
      </w:r>
      <w:r w:rsidRPr="00C32576">
        <w:t xml:space="preserve">in addition to the weekly programming of the year-round </w:t>
      </w:r>
      <w:hyperlink r:id="rId71">
        <w:r w:rsidRPr="00C32576">
          <w:rPr>
            <w:rStyle w:val="Hyperlink"/>
          </w:rPr>
          <w:t>AI for Good</w:t>
        </w:r>
      </w:hyperlink>
      <w:r w:rsidRPr="00C32576">
        <w:t xml:space="preserve"> digital platform</w:t>
      </w:r>
      <w:r>
        <w:t xml:space="preserve">. A listing of all past and planned events can be found on the </w:t>
      </w:r>
      <w:hyperlink r:id="rId72" w:history="1">
        <w:r w:rsidRPr="00E9149F">
          <w:rPr>
            <w:rStyle w:val="Hyperlink"/>
          </w:rPr>
          <w:t>ITU-T events homepage</w:t>
        </w:r>
      </w:hyperlink>
      <w:r>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7" w:name="_4_Virtual_meetings"/>
      <w:bookmarkStart w:id="58" w:name="_Toc120896430"/>
      <w:bookmarkEnd w:id="57"/>
      <w:r>
        <w:rPr>
          <w:rFonts w:eastAsiaTheme="minorEastAsia"/>
        </w:rPr>
        <w:t>4</w:t>
      </w:r>
      <w:r w:rsidRPr="003E7B9E">
        <w:rPr>
          <w:rFonts w:eastAsiaTheme="minorEastAsia"/>
        </w:rPr>
        <w:tab/>
        <w:t>Virtual meetings</w:t>
      </w:r>
      <w:bookmarkEnd w:id="58"/>
    </w:p>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r w:rsidR="00DE7459">
        <w:t>e-</w:t>
      </w:r>
      <w:r>
        <w:t>meetings and any on-demand ad-hoc meetings.</w:t>
      </w:r>
    </w:p>
    <w:p w14:paraId="6964425A" w14:textId="77777777" w:rsidR="005E1EFB" w:rsidRDefault="005E1EFB" w:rsidP="005E1EFB">
      <w:r>
        <w:t xml:space="preserve">Statistics on e-meetings for the study period are shown below. </w:t>
      </w:r>
    </w:p>
    <w:p w14:paraId="46526F54"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2017: 1,072 e-meetings; 5,254 attendees</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2018: 1,558 e-meetings;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2019: 2,110 e-meetings;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2020: 4,220 e-meetings;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2021: 4,671 e-meetings; 87,302 attendees</w:t>
      </w:r>
    </w:p>
    <w:p w14:paraId="2D008A6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2022 (until end-October): 3,656 e-meetings; 50,220 attendees</w:t>
      </w:r>
    </w:p>
    <w:p w14:paraId="3D388EE9" w14:textId="7A00F38C" w:rsidR="005E1EFB" w:rsidRPr="00535DB5" w:rsidRDefault="005E1EFB" w:rsidP="00535DB5">
      <w:pPr>
        <w:jc w:val="center"/>
        <w:rPr>
          <w:highlight w:val="yellow"/>
        </w:rPr>
      </w:pPr>
      <w:r>
        <w:rPr>
          <w:noProof/>
        </w:rPr>
        <w:lastRenderedPageBreak/>
        <w:drawing>
          <wp:inline distT="0" distB="0" distL="0" distR="0" wp14:anchorId="56F1972A" wp14:editId="0D411AED">
            <wp:extent cx="5743575" cy="2800350"/>
            <wp:effectExtent l="0" t="0" r="9525" b="0"/>
            <wp:docPr id="15" name="Chart 15">
              <a:extLst xmlns:a="http://schemas.openxmlformats.org/drawingml/2006/main">
                <a:ext uri="{FF2B5EF4-FFF2-40B4-BE49-F238E27FC236}">
                  <a16:creationId xmlns:a16="http://schemas.microsoft.com/office/drawing/2014/main" id="{D4230A2E-C5B6-48BD-9BC7-BA7A4CAEE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4BBBA2D6" w:rsidR="005404EF" w:rsidRPr="00C32576" w:rsidRDefault="005E1EFB" w:rsidP="000B3E92">
      <w:pPr>
        <w:pStyle w:val="Heading1"/>
        <w:spacing w:before="240"/>
        <w:ind w:left="0" w:firstLine="0"/>
      </w:pPr>
      <w:bookmarkStart w:id="59" w:name="_Toc120896431"/>
      <w:r>
        <w:rPr>
          <w:rFonts w:eastAsiaTheme="minorEastAsia"/>
        </w:rPr>
        <w:t>5</w:t>
      </w:r>
      <w:r w:rsidR="005404EF" w:rsidRPr="00C32576">
        <w:rPr>
          <w:rFonts w:eastAsiaTheme="minorEastAsia"/>
        </w:rPr>
        <w:tab/>
      </w:r>
      <w:r w:rsidR="005404EF" w:rsidRPr="00C32576">
        <w:t>Collaboration initiatives</w:t>
      </w:r>
      <w:bookmarkStart w:id="60" w:name="_Hlk92281632"/>
      <w:bookmarkEnd w:id="59"/>
    </w:p>
    <w:p w14:paraId="1C38D1D1" w14:textId="7862B7B7" w:rsidR="005404EF" w:rsidRPr="00C32576" w:rsidRDefault="005E1EFB" w:rsidP="000B3E92">
      <w:pPr>
        <w:pStyle w:val="Heading2"/>
      </w:pPr>
      <w:bookmarkStart w:id="61" w:name="_5.1_Artificial_intelligence"/>
      <w:bookmarkStart w:id="62" w:name="_Toc120896432"/>
      <w:bookmarkStart w:id="63" w:name="_Hlk119497450"/>
      <w:bookmarkEnd w:id="61"/>
      <w:r>
        <w:t>5</w:t>
      </w:r>
      <w:r w:rsidR="005404EF" w:rsidRPr="00C32576">
        <w:t>.1</w:t>
      </w:r>
      <w:r w:rsidR="005404EF" w:rsidRPr="00C32576">
        <w:tab/>
        <w:t>Artificial intelligence and machine learning</w:t>
      </w:r>
      <w:bookmarkEnd w:id="62"/>
    </w:p>
    <w:p w14:paraId="4045643D" w14:textId="76F1ADAB" w:rsidR="0009233E" w:rsidRPr="00A62912" w:rsidRDefault="00145B9B" w:rsidP="0009233E">
      <w:pPr>
        <w:pStyle w:val="NormalWeb"/>
        <w:shd w:val="clear" w:color="auto" w:fill="FFFFFF" w:themeFill="background1"/>
        <w:spacing w:before="120" w:beforeAutospacing="0" w:after="0" w:afterAutospacing="0"/>
        <w:textAlignment w:val="baseline"/>
      </w:pPr>
      <w:hyperlink r:id="rId74">
        <w:r w:rsidR="0009233E" w:rsidRPr="00A62912">
          <w:rPr>
            <w:rStyle w:val="Hyperlink"/>
          </w:rPr>
          <w:t>AI for Good</w:t>
        </w:r>
      </w:hyperlink>
      <w:r w:rsidR="0009233E" w:rsidRPr="00A62912">
        <w:t xml:space="preserve"> is the United Nations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AI for Good is supported by 40 UN partners as well as a range of industry sponsors.</w:t>
      </w:r>
    </w:p>
    <w:p w14:paraId="4B3B7543" w14:textId="4E2369F2"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4"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 xml:space="preserve">AI and humanitarian action. </w:t>
      </w:r>
      <w:bookmarkEnd w:id="64"/>
      <w:r>
        <w:t>This fourth summit follows summits</w:t>
      </w:r>
      <w:r>
        <w:rPr>
          <w:bCs/>
        </w:rPr>
        <w:t xml:space="preserve"> held in Geneva in 2017, 2018, and 2019.</w:t>
      </w:r>
      <w:r w:rsidR="005C3E5C">
        <w:rPr>
          <w:bCs/>
        </w:rPr>
        <w:t xml:space="preserve"> The upcoming summit </w:t>
      </w:r>
      <w:bookmarkStart w:id="65" w:name="_Hlk120615385"/>
      <w:r w:rsidR="005C3E5C">
        <w:rPr>
          <w:bCs/>
        </w:rPr>
        <w:t>will be preceded by expert-oriented ML workshops on 5 July, drawing on expertise from the AI for Good Discovery programme.</w:t>
      </w:r>
      <w:bookmarkEnd w:id="65"/>
    </w:p>
    <w:p w14:paraId="1074BD9A" w14:textId="0DAAA11F" w:rsidR="00A83812" w:rsidRPr="004C3AFB" w:rsidRDefault="00A83812" w:rsidP="004C3AFB">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r w:rsidR="0009233E" w:rsidRPr="00C32576">
        <w:rPr>
          <w:sz w:val="23"/>
          <w:szCs w:val="23"/>
        </w:rPr>
        <w:t>.</w:t>
      </w:r>
      <w:r w:rsidR="0009233E" w:rsidRPr="00C32576">
        <w:t xml:space="preserve"> </w:t>
      </w:r>
      <w:bookmarkStart w:id="66" w:name="_Hlk120615411"/>
      <w:r>
        <w:rPr>
          <w:bCs/>
        </w:rPr>
        <w:t xml:space="preserve">The digital platform </w:t>
      </w:r>
      <w:r w:rsidR="005C3E5C">
        <w:rPr>
          <w:bCs/>
        </w:rPr>
        <w:t xml:space="preserve">has </w:t>
      </w:r>
      <w:r>
        <w:rPr>
          <w:bCs/>
        </w:rPr>
        <w:t>reached an audience of over</w:t>
      </w:r>
      <w:r w:rsidR="005C3E5C">
        <w:rPr>
          <w:bCs/>
        </w:rPr>
        <w:t xml:space="preserve"> 300,000 people from 183 countries </w:t>
      </w:r>
      <w:r w:rsidR="00E6527F">
        <w:rPr>
          <w:bCs/>
        </w:rPr>
        <w:t>with the all-year, always-online format introduced in 2020.</w:t>
      </w:r>
      <w:bookmarkEnd w:id="66"/>
    </w:p>
    <w:p w14:paraId="3C27838D" w14:textId="67DDF8FD" w:rsidR="00A83812" w:rsidRDefault="00833FC0" w:rsidP="0009233E">
      <w:pPr>
        <w:pStyle w:val="NormalWeb"/>
        <w:shd w:val="clear" w:color="auto" w:fill="FFFFFF" w:themeFill="background1"/>
        <w:spacing w:before="120" w:beforeAutospacing="0" w:after="0" w:afterAutospacing="0"/>
        <w:textAlignment w:val="baseline"/>
      </w:pPr>
      <w:r w:rsidRPr="004C3AFB">
        <w:rPr>
          <w:b/>
          <w:bCs/>
        </w:rPr>
        <w:t>AI for Good Neural Network:</w:t>
      </w:r>
      <w:r>
        <w:t xml:space="preserve"> </w:t>
      </w:r>
      <w:r w:rsidR="00A83812">
        <w:t xml:space="preserve">February 2022 saw the launch of the </w:t>
      </w:r>
      <w:hyperlink r:id="rId75" w:history="1">
        <w:r w:rsidR="00A83812" w:rsidRPr="00A83812">
          <w:rPr>
            <w:rStyle w:val="Hyperlink"/>
          </w:rPr>
          <w:t>AI for Good Neural Network</w:t>
        </w:r>
      </w:hyperlink>
      <w:r w:rsidR="00A83812">
        <w:t xml:space="preserve"> </w:t>
      </w:r>
      <w:r w:rsidR="00A83812" w:rsidRPr="00A83812">
        <w:t>to accelerate exchanges among government and industry, as well as foster partnerships to achieve the SDGs</w:t>
      </w:r>
      <w:r w:rsidR="00A83812">
        <w:t xml:space="preserve">. </w:t>
      </w:r>
      <w:r w:rsidR="00A83812" w:rsidRPr="00A83812">
        <w:t>The new networking tool features AI-enabled smart</w:t>
      </w:r>
      <w:r w:rsidR="00DE7459">
        <w:t xml:space="preserve"> </w:t>
      </w:r>
      <w:r w:rsidR="00A83812" w:rsidRPr="00A83812">
        <w:t>matching to help users build connections with innovators and experts, link innovative ideas with social impact opportunities, and bring the community together to discuss AI applications for social good.</w:t>
      </w:r>
      <w:r w:rsidR="00E6527F">
        <w:t xml:space="preserve"> </w:t>
      </w:r>
      <w:bookmarkStart w:id="67" w:name="_Hlk120617537"/>
      <w:r w:rsidR="00E6527F">
        <w:t>Over 11,000 people have created profiles on the Neural Network since its launch in February and roughly 200 new profiles are created each week.</w:t>
      </w:r>
      <w:bookmarkEnd w:id="67"/>
    </w:p>
    <w:p w14:paraId="4A8CACA7" w14:textId="754D6F70" w:rsidR="00ED2620" w:rsidRPr="00833FC0" w:rsidRDefault="00833FC0" w:rsidP="0009233E">
      <w:pPr>
        <w:rPr>
          <w:bCs/>
        </w:rPr>
      </w:pPr>
      <w:bookmarkStart w:id="68"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8"/>
    <w:p w14:paraId="516312E5" w14:textId="34D8DB37"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weekly </w:t>
      </w:r>
      <w:hyperlink r:id="rId76">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lastRenderedPageBreak/>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3"/>
    </w:p>
    <w:p w14:paraId="77F3B5BD" w14:textId="48EC1D45" w:rsidR="00EF4CAA" w:rsidRDefault="0009233E" w:rsidP="00EF4CAA">
      <w:pPr>
        <w:rPr>
          <w:bCs/>
        </w:rPr>
      </w:pPr>
      <w:bookmarkStart w:id="69" w:name="_Hlk119497181"/>
      <w:r>
        <w:rPr>
          <w:b/>
        </w:rPr>
        <w:t xml:space="preserve">ITU </w:t>
      </w:r>
      <w:r w:rsidR="00EF4CAA">
        <w:rPr>
          <w:b/>
        </w:rPr>
        <w:t xml:space="preserve">AI/ML </w:t>
      </w:r>
      <w:r>
        <w:rPr>
          <w:b/>
        </w:rPr>
        <w:t>Challenge</w:t>
      </w:r>
      <w:r w:rsidR="00EF4CAA">
        <w:rPr>
          <w:b/>
        </w:rPr>
        <w:t>s</w:t>
      </w:r>
      <w:r w:rsidRPr="00C32576">
        <w:rPr>
          <w:b/>
        </w:rPr>
        <w:t>:</w:t>
      </w:r>
      <w:r w:rsidRPr="00C32576">
        <w:rPr>
          <w:bCs/>
        </w:rPr>
        <w:t xml:space="preserve"> </w:t>
      </w:r>
      <w:r w:rsidR="00EF4CAA" w:rsidRPr="00EF4CAA">
        <w:rPr>
          <w:bCs/>
        </w:rPr>
        <w:t>ITU's AI</w:t>
      </w:r>
      <w:r w:rsidR="00EF4CAA">
        <w:rPr>
          <w:bCs/>
        </w:rPr>
        <w:t xml:space="preserve">/ML </w:t>
      </w:r>
      <w:r w:rsidR="00EF4CAA" w:rsidRPr="00EF4CAA">
        <w:rPr>
          <w:bCs/>
        </w:rPr>
        <w:t>Challenges</w:t>
      </w:r>
      <w:r w:rsidR="00EF4CAA">
        <w:rPr>
          <w:bCs/>
        </w:rPr>
        <w:t xml:space="preserve"> are </w:t>
      </w:r>
      <w:r w:rsidR="00EF4CAA" w:rsidRPr="00EF4CAA">
        <w:rPr>
          <w:bCs/>
        </w:rPr>
        <w:t xml:space="preserve">competitions where anyone can participate to solve problem statements related to communication networks or geospatial data analysis. </w:t>
      </w:r>
      <w:r w:rsidR="00EF4CAA">
        <w:rPr>
          <w:bCs/>
        </w:rPr>
        <w:t xml:space="preserve">The competitions </w:t>
      </w:r>
      <w:r w:rsidR="00EF4CAA" w:rsidRPr="00C32576">
        <w:rPr>
          <w:bCs/>
        </w:rPr>
        <w:t xml:space="preserve">enable participants </w:t>
      </w:r>
      <w:r w:rsidR="00EF4CAA">
        <w:rPr>
          <w:bCs/>
        </w:rPr>
        <w:t xml:space="preserve">to </w:t>
      </w:r>
      <w:r w:rsidR="00EF4CAA" w:rsidRPr="00C32576">
        <w:rPr>
          <w:bCs/>
        </w:rPr>
        <w:t>connect with new partners</w:t>
      </w:r>
      <w:r w:rsidR="00004F30">
        <w:rPr>
          <w:bCs/>
        </w:rPr>
        <w:t xml:space="preserve"> </w:t>
      </w:r>
      <w:r w:rsidR="00EF4CAA">
        <w:rPr>
          <w:bCs/>
        </w:rPr>
        <w:t xml:space="preserve">– </w:t>
      </w:r>
      <w:r w:rsidR="00EF4CAA" w:rsidRPr="00C32576">
        <w:rPr>
          <w:bCs/>
        </w:rPr>
        <w:t xml:space="preserve">and new tools and data resources </w:t>
      </w:r>
      <w:r w:rsidR="00EF4CAA">
        <w:rPr>
          <w:bCs/>
        </w:rPr>
        <w:softHyphen/>
        <w:t xml:space="preserve">– </w:t>
      </w:r>
      <w:r w:rsidR="00EF4CAA" w:rsidRPr="00C32576">
        <w:rPr>
          <w:bCs/>
        </w:rPr>
        <w:t>to achieve goals set out by problem statements contributed by industry and academia.</w:t>
      </w:r>
    </w:p>
    <w:p w14:paraId="19120D83" w14:textId="42C63FF5" w:rsidR="005E1EFB" w:rsidRPr="00EF4CAA" w:rsidRDefault="005E1EFB" w:rsidP="00EF4CAA">
      <w:pPr>
        <w:rPr>
          <w:bCs/>
        </w:rPr>
      </w:pPr>
      <w:r w:rsidRPr="00EF4CAA">
        <w:rPr>
          <w:bCs/>
        </w:rPr>
        <w:t xml:space="preserve">These competitions have welcomed over 3,000 participants </w:t>
      </w:r>
      <w:r>
        <w:rPr>
          <w:bCs/>
        </w:rPr>
        <w:t>since their launch in 2020.</w:t>
      </w:r>
    </w:p>
    <w:p w14:paraId="027EC94F" w14:textId="7C4DB683" w:rsidR="00EF4CAA" w:rsidRDefault="00EF4CAA" w:rsidP="00EF4CAA">
      <w:pPr>
        <w:rPr>
          <w:bCs/>
        </w:rPr>
      </w:pPr>
      <w:r w:rsidRPr="00EF4CAA">
        <w:rPr>
          <w:bCs/>
        </w:rPr>
        <w:t>The competitions are stimulating global access to AI</w:t>
      </w:r>
      <w:r>
        <w:rPr>
          <w:bCs/>
        </w:rPr>
        <w:t>/ML</w:t>
      </w:r>
      <w:r w:rsidRPr="00EF4CAA">
        <w:rPr>
          <w:bCs/>
        </w:rPr>
        <w:t xml:space="preserve"> expertise and capabilities. Some of the problem statements apply ITU standards for machine learning, with the effect of enhancing the skillsets of the next generation of AI</w:t>
      </w:r>
      <w:r>
        <w:rPr>
          <w:bCs/>
        </w:rPr>
        <w:t>/ML</w:t>
      </w:r>
      <w:r w:rsidRPr="00EF4CAA">
        <w:rPr>
          <w:bCs/>
        </w:rPr>
        <w:t xml:space="preserve"> innovators, as well as their ability to contribute to ITU standardization work. </w:t>
      </w:r>
    </w:p>
    <w:p w14:paraId="074169A4" w14:textId="556E42AC" w:rsidR="005E1EFB" w:rsidRDefault="00145B9B" w:rsidP="0009233E">
      <w:pPr>
        <w:rPr>
          <w:bCs/>
        </w:rPr>
      </w:pPr>
      <w:hyperlink r:id="rId77" w:history="1">
        <w:r w:rsidR="00A83812" w:rsidRPr="00063AC8">
          <w:rPr>
            <w:rStyle w:val="Hyperlink"/>
            <w:bCs/>
          </w:rPr>
          <w:t xml:space="preserve">The third edition </w:t>
        </w:r>
        <w:r w:rsidR="00004F30">
          <w:rPr>
            <w:rStyle w:val="Hyperlink"/>
            <w:bCs/>
          </w:rPr>
          <w:t>of the ITU AI/ML in 5G Challenge</w:t>
        </w:r>
      </w:hyperlink>
      <w:r w:rsidR="00A83812">
        <w:rPr>
          <w:bCs/>
        </w:rPr>
        <w:t xml:space="preserve"> </w:t>
      </w:r>
      <w:r w:rsidR="00004F30">
        <w:rPr>
          <w:bCs/>
        </w:rPr>
        <w:t xml:space="preserve">– which has remained in focus throughout the year in </w:t>
      </w:r>
      <w:r w:rsidR="00004F30" w:rsidRPr="00D70859">
        <w:rPr>
          <w:bCs/>
        </w:rPr>
        <w:t>a </w:t>
      </w:r>
      <w:hyperlink r:id="rId78" w:history="1">
        <w:r w:rsidR="00004F30" w:rsidRPr="00D70859">
          <w:rPr>
            <w:rStyle w:val="Hyperlink"/>
            <w:bCs/>
          </w:rPr>
          <w:t>series of AI for Good webinars</w:t>
        </w:r>
      </w:hyperlink>
      <w:r w:rsidR="00004F30">
        <w:rPr>
          <w:bCs/>
        </w:rPr>
        <w:t xml:space="preserve"> – w</w:t>
      </w:r>
      <w:r w:rsidR="00A83812">
        <w:rPr>
          <w:bCs/>
        </w:rPr>
        <w:t>ill culminate</w:t>
      </w:r>
      <w:r w:rsidR="00063AC8">
        <w:rPr>
          <w:bCs/>
        </w:rPr>
        <w:t xml:space="preserve"> with a Grand Challenge Finale on 14 December 2022. The </w:t>
      </w:r>
      <w:r w:rsidR="00004F30">
        <w:rPr>
          <w:bCs/>
        </w:rPr>
        <w:t xml:space="preserve">third edition of the </w:t>
      </w:r>
      <w:r w:rsidR="00063AC8">
        <w:rPr>
          <w:bCs/>
        </w:rPr>
        <w:t xml:space="preserve">Challenge is sponsored by the Republic of Korea’s Ministry of Science and ICT and ZTE. </w:t>
      </w:r>
      <w:r w:rsidR="005E1EFB" w:rsidRPr="00EF4CAA">
        <w:rPr>
          <w:bCs/>
        </w:rPr>
        <w:t xml:space="preserve">More than half of </w:t>
      </w:r>
      <w:r w:rsidR="005E1EFB">
        <w:rPr>
          <w:bCs/>
        </w:rPr>
        <w:t>its</w:t>
      </w:r>
      <w:r w:rsidR="005E1EFB" w:rsidRPr="00EF4CAA">
        <w:rPr>
          <w:bCs/>
        </w:rPr>
        <w:t xml:space="preserve"> participants are students, and a large majority are not yet ITU members</w:t>
      </w:r>
      <w:r w:rsidR="005E1EFB">
        <w:rPr>
          <w:bCs/>
        </w:rPr>
        <w:t xml:space="preserve"> (</w:t>
      </w:r>
      <w:r w:rsidR="005E1EFB" w:rsidRPr="00811898">
        <w:rPr>
          <w:bCs/>
        </w:rPr>
        <w:t>see figure</w:t>
      </w:r>
      <w:r w:rsidR="005E1EFB" w:rsidRPr="000F08CE">
        <w:rPr>
          <w:bCs/>
        </w:rPr>
        <w:t>s</w:t>
      </w:r>
      <w:r w:rsidR="005E1EFB">
        <w:rPr>
          <w:bCs/>
        </w:rPr>
        <w:t xml:space="preserve"> 2 and 3)</w:t>
      </w:r>
      <w:r w:rsidR="005E1EFB" w:rsidRPr="00EF4CAA">
        <w:rPr>
          <w:bCs/>
        </w:rPr>
        <w:t xml:space="preserve">. </w:t>
      </w:r>
    </w:p>
    <w:p w14:paraId="1BF32F4C" w14:textId="77777777" w:rsidR="0009233E" w:rsidRDefault="0009233E" w:rsidP="0009233E">
      <w:r w:rsidRPr="00C32576">
        <w:rPr>
          <w:bCs/>
        </w:rPr>
        <w:t xml:space="preserve">To share the solutions with the larger community, solutions submitted are shared as open source in </w:t>
      </w:r>
      <w:r w:rsidRPr="00C32576">
        <w:t xml:space="preserve">several repositories on the Challenge GitHub: </w:t>
      </w:r>
      <w:hyperlink r:id="rId79" w:history="1">
        <w:r w:rsidRPr="00C32576">
          <w:rPr>
            <w:rStyle w:val="Hyperlink"/>
          </w:rPr>
          <w:t>https://github.com/ITU-AI-ML-in-5G-Challenge</w:t>
        </w:r>
      </w:hyperlink>
      <w:r w:rsidRPr="00C32576">
        <w:t xml:space="preserve">. </w:t>
      </w:r>
    </w:p>
    <w:p w14:paraId="5B6A25F6" w14:textId="68E94C6B" w:rsidR="0009233E" w:rsidRDefault="0009233E" w:rsidP="0009233E">
      <w:pPr>
        <w:rPr>
          <w:bCs/>
        </w:rPr>
      </w:pPr>
      <w:r>
        <w:t xml:space="preserve">In addition, the </w:t>
      </w:r>
      <w:hyperlink r:id="rId80" w:history="1">
        <w:r w:rsidRPr="00C32576">
          <w:rPr>
            <w:rStyle w:val="Hyperlink"/>
            <w:bCs/>
          </w:rPr>
          <w:t>ITU Journal on Future and Evolving Technologies</w:t>
        </w:r>
      </w:hyperlink>
      <w:r w:rsidRPr="00C32576">
        <w:rPr>
          <w:bCs/>
        </w:rPr>
        <w:t xml:space="preserve"> </w:t>
      </w:r>
      <w:r w:rsidR="00EF4CAA">
        <w:rPr>
          <w:bCs/>
        </w:rPr>
        <w:t xml:space="preserve">has published two special issues on </w:t>
      </w:r>
      <w:r w:rsidR="00EF4CAA">
        <w:t>"</w:t>
      </w:r>
      <w:r w:rsidR="00EF4CAA">
        <w:rPr>
          <w:bCs/>
        </w:rPr>
        <w:t>AI/ML solutions in 5G and future networks</w:t>
      </w:r>
      <w:r w:rsidR="00EF4CAA">
        <w:t xml:space="preserve">" </w:t>
      </w:r>
      <w:r w:rsidR="00EF4CAA">
        <w:rPr>
          <w:bCs/>
        </w:rPr>
        <w:t xml:space="preserve">sharing solutions and learnings from participants and Challenge hosts (the originators of the problem statements) in 2020 and 2021, with the latest published in September 2022. </w:t>
      </w:r>
    </w:p>
    <w:p w14:paraId="4CDAC5D2" w14:textId="0B631F81" w:rsidR="00004F30" w:rsidRDefault="002130A2" w:rsidP="0009233E">
      <w:pPr>
        <w:rPr>
          <w:bCs/>
        </w:rPr>
      </w:pPr>
      <w:r>
        <w:rPr>
          <w:noProof/>
        </w:rPr>
        <w:lastRenderedPageBreak/>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Pr>
          <w:noProof/>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Participants identifying as students and professionals</w:t>
      </w:r>
    </w:p>
    <w:p w14:paraId="74BC5BD2" w14:textId="7CC271DE" w:rsidR="002130A2" w:rsidRDefault="002130A2" w:rsidP="0009233E">
      <w:pPr>
        <w:rPr>
          <w:noProof/>
        </w:rPr>
      </w:pPr>
      <w:r>
        <w:rPr>
          <w:noProof/>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sidR="000F08CE" w:rsidRPr="000F08CE">
        <w:rPr>
          <w:noProof/>
        </w:rPr>
        <w:t xml:space="preserve"> </w:t>
      </w:r>
      <w:r w:rsidR="000F08CE">
        <w:rPr>
          <w:noProof/>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70" w:name="_5.2_Digital_financial"/>
      <w:bookmarkStart w:id="71" w:name="_Toc120896433"/>
      <w:bookmarkStart w:id="72" w:name="_Hlk120017847"/>
      <w:bookmarkEnd w:id="69"/>
      <w:bookmarkEnd w:id="70"/>
      <w:r>
        <w:t>5</w:t>
      </w:r>
      <w:r w:rsidR="005404EF" w:rsidRPr="00C32576">
        <w:t>.</w:t>
      </w:r>
      <w:r w:rsidR="0002435B" w:rsidRPr="00C32576">
        <w:t>2</w:t>
      </w:r>
      <w:r w:rsidR="005404EF" w:rsidRPr="00C32576">
        <w:tab/>
        <w:t>Digital financial inclusion</w:t>
      </w:r>
      <w:r w:rsidR="00E55E57">
        <w:t xml:space="preserve"> and fintech</w:t>
      </w:r>
      <w:bookmarkEnd w:id="71"/>
    </w:p>
    <w:p w14:paraId="04095D39" w14:textId="387FFEF7" w:rsidR="00AB7F98" w:rsidRDefault="00E37F32" w:rsidP="00063AC8">
      <w:pPr>
        <w:rPr>
          <w:color w:val="0D0D0D" w:themeColor="text1" w:themeTint="F2"/>
          <w:lang w:val="en-US"/>
        </w:rPr>
      </w:pPr>
      <w:r>
        <w:rPr>
          <w:color w:val="0D0D0D" w:themeColor="text1" w:themeTint="F2"/>
          <w:lang w:val="en-US"/>
        </w:rPr>
        <w:t xml:space="preserve">For an overview of all TSB/ITU-T activities on digital financial inclusion and fintech, see dedicated </w:t>
      </w:r>
      <w:hyperlink r:id="rId85" w:history="1">
        <w:r w:rsidRPr="002103C5">
          <w:rPr>
            <w:rStyle w:val="Hyperlink"/>
            <w:lang w:val="en-US"/>
          </w:rPr>
          <w:t>web page</w:t>
        </w:r>
      </w:hyperlink>
      <w:r>
        <w:rPr>
          <w:color w:val="0D0D0D" w:themeColor="text1" w:themeTint="F2"/>
          <w:lang w:val="en-US"/>
        </w:rPr>
        <w:t xml:space="preserve">.  </w:t>
      </w:r>
    </w:p>
    <w:p w14:paraId="458EBB63" w14:textId="3228B4C5" w:rsidR="00E37F32" w:rsidRDefault="007D6E1F" w:rsidP="005404EF">
      <w:pPr>
        <w:rPr>
          <w:color w:val="0D0D0D" w:themeColor="text1" w:themeTint="F2"/>
          <w:lang w:val="en-US"/>
        </w:rPr>
      </w:pPr>
      <w:r w:rsidRPr="004C3AFB">
        <w:rPr>
          <w:b/>
          <w:bCs/>
          <w:color w:val="0D0D0D" w:themeColor="text1" w:themeTint="F2"/>
          <w:lang w:val="en-US"/>
        </w:rPr>
        <w:t xml:space="preserve">Status of </w:t>
      </w:r>
      <w:r w:rsidR="003E00E7">
        <w:rPr>
          <w:b/>
          <w:bCs/>
          <w:color w:val="0D0D0D" w:themeColor="text1" w:themeTint="F2"/>
          <w:lang w:val="en-US"/>
        </w:rPr>
        <w:t xml:space="preserve">digital financial services (DFS) </w:t>
      </w:r>
      <w:r w:rsidRPr="004C3AFB">
        <w:rPr>
          <w:b/>
          <w:bCs/>
          <w:color w:val="0D0D0D" w:themeColor="text1" w:themeTint="F2"/>
          <w:lang w:val="en-US"/>
        </w:rPr>
        <w:t>security recommendations' adoption:</w:t>
      </w:r>
      <w:r w:rsidR="003E00E7">
        <w:rPr>
          <w:b/>
          <w:bCs/>
          <w:color w:val="0D0D0D" w:themeColor="text1" w:themeTint="F2"/>
          <w:lang w:val="en-US"/>
        </w:rPr>
        <w:t xml:space="preserve"> </w:t>
      </w:r>
      <w:r w:rsidR="003E00E7" w:rsidRPr="00811898">
        <w:rPr>
          <w:color w:val="0D0D0D" w:themeColor="text1" w:themeTint="F2"/>
          <w:lang w:val="en-US"/>
        </w:rPr>
        <w:t xml:space="preserve">Through the </w:t>
      </w:r>
      <w:r w:rsidR="003E00E7">
        <w:rPr>
          <w:color w:val="0D0D0D" w:themeColor="text1" w:themeTint="F2"/>
          <w:lang w:val="en-US"/>
        </w:rPr>
        <w:t xml:space="preserve">activities of the </w:t>
      </w:r>
      <w:hyperlink r:id="rId86" w:history="1">
        <w:r w:rsidR="003E00E7" w:rsidRPr="00727F08">
          <w:rPr>
            <w:rStyle w:val="Hyperlink"/>
          </w:rPr>
          <w:t>ITU</w:t>
        </w:r>
        <w:r w:rsidR="003E00E7">
          <w:rPr>
            <w:rStyle w:val="Hyperlink"/>
          </w:rPr>
          <w:t xml:space="preserve"> DFS </w:t>
        </w:r>
        <w:r w:rsidR="003E00E7" w:rsidRPr="00727F08">
          <w:rPr>
            <w:rStyle w:val="Hyperlink"/>
          </w:rPr>
          <w:t>Security Lab</w:t>
        </w:r>
      </w:hyperlink>
      <w:r w:rsidR="003E00E7" w:rsidRPr="00811898">
        <w:rPr>
          <w:color w:val="0D0D0D" w:themeColor="text1" w:themeTint="F2"/>
          <w:lang w:val="en-US"/>
        </w:rPr>
        <w:t>,</w:t>
      </w:r>
      <w:r w:rsidR="003E00E7">
        <w:rPr>
          <w:b/>
          <w:bCs/>
          <w:color w:val="0D0D0D" w:themeColor="text1" w:themeTint="F2"/>
          <w:lang w:val="en-US"/>
        </w:rPr>
        <w:t xml:space="preserve"> </w:t>
      </w:r>
      <w:r w:rsidR="00AB7F98">
        <w:rPr>
          <w:color w:val="0D0D0D" w:themeColor="text1" w:themeTint="F2"/>
          <w:lang w:val="en-US"/>
        </w:rPr>
        <w:t xml:space="preserve">TSB contacted </w:t>
      </w:r>
      <w:r w:rsidR="00AB7F98" w:rsidRPr="00AB7F98">
        <w:rPr>
          <w:color w:val="0D0D0D" w:themeColor="text1" w:themeTint="F2"/>
          <w:lang w:val="en-US"/>
        </w:rPr>
        <w:t>33 telecom regulators of emerging economies and regional telecommunication regulatory bodies</w:t>
      </w:r>
      <w:r w:rsidR="00AB7F98">
        <w:rPr>
          <w:color w:val="0D0D0D" w:themeColor="text1" w:themeTint="F2"/>
          <w:lang w:val="en-US"/>
        </w:rPr>
        <w:t xml:space="preserve"> during the reporting period to</w:t>
      </w:r>
      <w:r w:rsidR="00AB7F98" w:rsidRPr="00AB7F98">
        <w:rPr>
          <w:color w:val="0D0D0D" w:themeColor="text1" w:themeTint="F2"/>
          <w:lang w:val="en-US"/>
        </w:rPr>
        <w:t xml:space="preserve"> present the security recommendations for </w:t>
      </w:r>
      <w:r w:rsidR="00AB7F98">
        <w:rPr>
          <w:color w:val="0D0D0D" w:themeColor="text1" w:themeTint="F2"/>
          <w:lang w:val="en-US"/>
        </w:rPr>
        <w:t xml:space="preserve">DFS </w:t>
      </w:r>
      <w:r w:rsidR="00AB7F98" w:rsidRPr="00AB7F98">
        <w:rPr>
          <w:color w:val="0D0D0D" w:themeColor="text1" w:themeTint="F2"/>
          <w:lang w:val="en-US"/>
        </w:rPr>
        <w:t xml:space="preserve">developed under </w:t>
      </w:r>
      <w:bookmarkStart w:id="73" w:name="_Hlk120615522"/>
      <w:r w:rsidR="00AB7F98">
        <w:rPr>
          <w:color w:val="0D0D0D" w:themeColor="text1" w:themeTint="F2"/>
        </w:rPr>
        <w:t>the</w:t>
      </w:r>
      <w:r w:rsidR="00AB7F98" w:rsidRPr="00727F08">
        <w:rPr>
          <w:color w:val="0D0D0D" w:themeColor="text1" w:themeTint="F2"/>
          <w:lang w:val="en-US"/>
        </w:rPr>
        <w:t xml:space="preserve"> </w:t>
      </w:r>
      <w:hyperlink r:id="rId87" w:history="1">
        <w:r w:rsidR="00AB7F98" w:rsidRPr="00727F08">
          <w:rPr>
            <w:rStyle w:val="Hyperlink"/>
            <w:lang w:val="en-US"/>
          </w:rPr>
          <w:t>Financial Inclusion Global Initiative (</w:t>
        </w:r>
        <w:r w:rsidR="00AB7F98">
          <w:rPr>
            <w:rStyle w:val="Hyperlink"/>
            <w:lang w:val="en-US"/>
          </w:rPr>
          <w:t>FIGI</w:t>
        </w:r>
        <w:r w:rsidR="00AB7F98" w:rsidRPr="00727F08">
          <w:rPr>
            <w:rStyle w:val="Hyperlink"/>
            <w:lang w:val="en-US"/>
          </w:rPr>
          <w:t>)</w:t>
        </w:r>
      </w:hyperlink>
      <w:bookmarkEnd w:id="73"/>
      <w:r w:rsidR="00C06D39">
        <w:rPr>
          <w:color w:val="0D0D0D" w:themeColor="text1" w:themeTint="F2"/>
          <w:lang w:val="en-US"/>
        </w:rPr>
        <w:t xml:space="preserve">, inviting </w:t>
      </w:r>
      <w:r w:rsidR="00D27BCD">
        <w:rPr>
          <w:color w:val="0D0D0D" w:themeColor="text1" w:themeTint="F2"/>
          <w:lang w:val="en-US"/>
        </w:rPr>
        <w:t xml:space="preserve">them to adopt the </w:t>
      </w:r>
      <w:r w:rsidR="00AB7F98" w:rsidRPr="00AB7F98">
        <w:rPr>
          <w:color w:val="0D0D0D" w:themeColor="text1" w:themeTint="F2"/>
          <w:lang w:val="en-US"/>
        </w:rPr>
        <w:t xml:space="preserve">recommendations. </w:t>
      </w:r>
      <w:r w:rsidR="00AB7F98">
        <w:rPr>
          <w:color w:val="0D0D0D" w:themeColor="text1" w:themeTint="F2"/>
          <w:lang w:val="en-US"/>
        </w:rPr>
        <w:t>This outreach aimed to encourage countries in</w:t>
      </w:r>
      <w:r w:rsidR="00AB7F98" w:rsidRPr="00AB7F98">
        <w:rPr>
          <w:color w:val="0D0D0D" w:themeColor="text1" w:themeTint="F2"/>
          <w:lang w:val="en-US"/>
        </w:rPr>
        <w:t xml:space="preserve"> Latin America and Asia </w:t>
      </w:r>
      <w:r w:rsidR="00AB7F98">
        <w:rPr>
          <w:color w:val="0D0D0D" w:themeColor="text1" w:themeTint="F2"/>
          <w:lang w:val="en-US"/>
        </w:rPr>
        <w:t xml:space="preserve">to participate in these activities </w:t>
      </w:r>
      <w:r w:rsidR="00AB7F98" w:rsidRPr="00AB7F98">
        <w:rPr>
          <w:color w:val="0D0D0D" w:themeColor="text1" w:themeTint="F2"/>
          <w:lang w:val="en-US"/>
        </w:rPr>
        <w:t xml:space="preserve">in addition to </w:t>
      </w:r>
      <w:r w:rsidR="00AB7F98">
        <w:rPr>
          <w:color w:val="0D0D0D" w:themeColor="text1" w:themeTint="F2"/>
          <w:lang w:val="en-US"/>
        </w:rPr>
        <w:t xml:space="preserve">countries in </w:t>
      </w:r>
      <w:r w:rsidR="00AB7F98" w:rsidRPr="00AB7F98">
        <w:rPr>
          <w:color w:val="0D0D0D" w:themeColor="text1" w:themeTint="F2"/>
          <w:lang w:val="en-US"/>
        </w:rPr>
        <w:t>Africa</w:t>
      </w:r>
      <w:r w:rsidR="00AB7F98">
        <w:rPr>
          <w:color w:val="0D0D0D" w:themeColor="text1" w:themeTint="F2"/>
          <w:lang w:val="en-US"/>
        </w:rPr>
        <w:t>.</w:t>
      </w:r>
    </w:p>
    <w:p w14:paraId="265B6768" w14:textId="43E389B3" w:rsidR="00AB7F98" w:rsidRDefault="00AB7F98" w:rsidP="00AB7F98">
      <w:pPr>
        <w:rPr>
          <w:color w:val="0D0D0D" w:themeColor="text1" w:themeTint="F2"/>
          <w:lang w:val="en-US"/>
        </w:rPr>
      </w:pPr>
      <w:r>
        <w:rPr>
          <w:color w:val="0D0D0D" w:themeColor="text1" w:themeTint="F2"/>
          <w:lang w:val="en-US"/>
        </w:rPr>
        <w:t>R</w:t>
      </w:r>
      <w:r w:rsidRPr="00AB7F98">
        <w:rPr>
          <w:color w:val="0D0D0D" w:themeColor="text1" w:themeTint="F2"/>
          <w:lang w:val="en-US"/>
        </w:rPr>
        <w:t xml:space="preserve">egulators </w:t>
      </w:r>
      <w:r>
        <w:rPr>
          <w:color w:val="0D0D0D" w:themeColor="text1" w:themeTint="F2"/>
          <w:lang w:val="en-US"/>
        </w:rPr>
        <w:t xml:space="preserve">in the following </w:t>
      </w:r>
      <w:r w:rsidRPr="00AB7F98">
        <w:rPr>
          <w:color w:val="0D0D0D" w:themeColor="text1" w:themeTint="F2"/>
          <w:lang w:val="en-US"/>
        </w:rPr>
        <w:t xml:space="preserve">countries are working towards adopting the </w:t>
      </w:r>
      <w:r>
        <w:rPr>
          <w:color w:val="0D0D0D" w:themeColor="text1" w:themeTint="F2"/>
          <w:lang w:val="en-US"/>
        </w:rPr>
        <w:t>s</w:t>
      </w:r>
      <w:r w:rsidRPr="00AB7F98">
        <w:rPr>
          <w:color w:val="0D0D0D" w:themeColor="text1" w:themeTint="F2"/>
          <w:lang w:val="en-US"/>
        </w:rPr>
        <w:t>ecurity recommendations from FIGI:</w:t>
      </w:r>
      <w:r>
        <w:rPr>
          <w:color w:val="0D0D0D" w:themeColor="text1" w:themeTint="F2"/>
          <w:lang w:val="en-US"/>
        </w:rPr>
        <w:t xml:space="preserve"> </w:t>
      </w:r>
      <w:r w:rsidRPr="00AB7F98">
        <w:rPr>
          <w:color w:val="0D0D0D" w:themeColor="text1" w:themeTint="F2"/>
        </w:rPr>
        <w:t>Côte d'Ivoire</w:t>
      </w:r>
      <w:r>
        <w:rPr>
          <w:color w:val="0D0D0D" w:themeColor="text1" w:themeTint="F2"/>
          <w:lang w:val="en-US"/>
        </w:rPr>
        <w:t xml:space="preserve">, </w:t>
      </w:r>
      <w:r w:rsidRPr="00AB7F98">
        <w:rPr>
          <w:color w:val="0D0D0D" w:themeColor="text1" w:themeTint="F2"/>
          <w:lang w:val="en-US"/>
        </w:rPr>
        <w:t>The Gambia</w:t>
      </w:r>
      <w:r>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 (State Bank of Pakistan)</w:t>
      </w:r>
      <w:r>
        <w:rPr>
          <w:color w:val="0D0D0D" w:themeColor="text1" w:themeTint="F2"/>
          <w:lang w:val="en-US"/>
        </w:rPr>
        <w:t xml:space="preserve">, </w:t>
      </w:r>
      <w:r w:rsidRPr="00AB7F98">
        <w:rPr>
          <w:color w:val="0D0D0D" w:themeColor="text1" w:themeTint="F2"/>
          <w:lang w:val="en-US"/>
        </w:rPr>
        <w:t>Peru</w:t>
      </w:r>
      <w:r>
        <w:rPr>
          <w:color w:val="0D0D0D" w:themeColor="text1" w:themeTint="F2"/>
          <w:lang w:val="en-US"/>
        </w:rPr>
        <w:t xml:space="preserve">, </w:t>
      </w:r>
      <w:r w:rsidRPr="00AB7F98">
        <w:rPr>
          <w:color w:val="0D0D0D" w:themeColor="text1" w:themeTint="F2"/>
          <w:lang w:val="en-US"/>
        </w:rPr>
        <w:t>Sierra Leone</w:t>
      </w:r>
      <w:r>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Pr="00AB7F98">
        <w:rPr>
          <w:color w:val="0D0D0D" w:themeColor="text1" w:themeTint="F2"/>
          <w:lang w:val="en-US"/>
        </w:rPr>
        <w:t>Uganda</w:t>
      </w:r>
      <w:r>
        <w:rPr>
          <w:color w:val="0D0D0D" w:themeColor="text1" w:themeTint="F2"/>
          <w:lang w:val="en-US"/>
        </w:rPr>
        <w:t xml:space="preserve">, and </w:t>
      </w:r>
      <w:r w:rsidRPr="00AB7F98">
        <w:rPr>
          <w:color w:val="0D0D0D" w:themeColor="text1" w:themeTint="F2"/>
          <w:lang w:val="en-US"/>
        </w:rPr>
        <w:t>Zimbabwe</w:t>
      </w:r>
      <w:r>
        <w:rPr>
          <w:color w:val="0D0D0D" w:themeColor="text1" w:themeTint="F2"/>
          <w:lang w:val="en-US"/>
        </w:rPr>
        <w:t xml:space="preserve">. </w:t>
      </w:r>
    </w:p>
    <w:p w14:paraId="6CDB39E1" w14:textId="7F33DA3B" w:rsidR="00AB7F98" w:rsidRPr="00AB7F98" w:rsidRDefault="00AB7F98" w:rsidP="00AB7F98">
      <w:pPr>
        <w:rPr>
          <w:color w:val="0D0D0D" w:themeColor="text1" w:themeTint="F2"/>
          <w:lang w:val="en-US"/>
        </w:rPr>
      </w:pPr>
      <w:r w:rsidRPr="00AB7F98">
        <w:rPr>
          <w:color w:val="0D0D0D" w:themeColor="text1" w:themeTint="F2"/>
          <w:lang w:val="en-US"/>
        </w:rPr>
        <w:t xml:space="preserve">In addition, </w:t>
      </w:r>
      <w:r w:rsidR="005D68C7">
        <w:rPr>
          <w:color w:val="0D0D0D" w:themeColor="text1" w:themeTint="F2"/>
          <w:lang w:val="en-US"/>
        </w:rPr>
        <w:t xml:space="preserve">the </w:t>
      </w:r>
      <w:r w:rsidR="005D68C7" w:rsidRPr="00AB7F98">
        <w:rPr>
          <w:color w:val="0D0D0D" w:themeColor="text1" w:themeTint="F2"/>
          <w:lang w:val="en-US"/>
        </w:rPr>
        <w:t>Communication Regulators Association of Southern Africa (CRASA)</w:t>
      </w:r>
      <w:r w:rsidR="005D68C7">
        <w:rPr>
          <w:color w:val="0D0D0D" w:themeColor="text1" w:themeTint="F2"/>
          <w:lang w:val="en-US"/>
        </w:rPr>
        <w:t xml:space="preserve">, the </w:t>
      </w:r>
      <w:r w:rsidR="005D68C7" w:rsidRPr="00AB7F98">
        <w:rPr>
          <w:color w:val="0D0D0D" w:themeColor="text1" w:themeTint="F2"/>
          <w:lang w:val="en-US"/>
        </w:rPr>
        <w:t>East Africa</w:t>
      </w:r>
      <w:r w:rsidR="005D68C7">
        <w:rPr>
          <w:color w:val="0D0D0D" w:themeColor="text1" w:themeTint="F2"/>
          <w:lang w:val="en-US"/>
        </w:rPr>
        <w:t>n</w:t>
      </w:r>
      <w:r w:rsidR="005D68C7" w:rsidRPr="00AB7F98">
        <w:rPr>
          <w:color w:val="0D0D0D" w:themeColor="text1" w:themeTint="F2"/>
          <w:lang w:val="en-US"/>
        </w:rPr>
        <w:t xml:space="preserve"> Communications Organisation (EACO)</w:t>
      </w:r>
      <w:r w:rsidR="00DE7459">
        <w:rPr>
          <w:color w:val="0D0D0D" w:themeColor="text1" w:themeTint="F2"/>
          <w:lang w:val="en-US"/>
        </w:rPr>
        <w:t xml:space="preserve">, </w:t>
      </w:r>
      <w:r w:rsidR="005D68C7">
        <w:rPr>
          <w:color w:val="0D0D0D" w:themeColor="text1" w:themeTint="F2"/>
          <w:lang w:val="en-US"/>
        </w:rPr>
        <w:t xml:space="preserve">and the </w:t>
      </w:r>
      <w:r w:rsidRPr="00AB7F98">
        <w:rPr>
          <w:color w:val="0D0D0D" w:themeColor="text1" w:themeTint="F2"/>
          <w:lang w:val="en-US"/>
        </w:rPr>
        <w:t>West Africa Telecommunications Regulators Assembly (WATRA)</w:t>
      </w:r>
      <w:r w:rsidR="005D68C7">
        <w:rPr>
          <w:color w:val="0D0D0D" w:themeColor="text1" w:themeTint="F2"/>
          <w:lang w:val="en-US"/>
        </w:rPr>
        <w:t xml:space="preserve"> </w:t>
      </w:r>
      <w:r>
        <w:rPr>
          <w:color w:val="0D0D0D" w:themeColor="text1" w:themeTint="F2"/>
          <w:lang w:val="en-US"/>
        </w:rPr>
        <w:t>h</w:t>
      </w:r>
      <w:r w:rsidRPr="00AB7F98">
        <w:rPr>
          <w:color w:val="0D0D0D" w:themeColor="text1" w:themeTint="F2"/>
          <w:lang w:val="en-US"/>
        </w:rPr>
        <w:t xml:space="preserve">ave confirmed they are adopting the </w:t>
      </w:r>
      <w:r>
        <w:rPr>
          <w:color w:val="0D0D0D" w:themeColor="text1" w:themeTint="F2"/>
          <w:lang w:val="en-US"/>
        </w:rPr>
        <w:t>s</w:t>
      </w:r>
      <w:r w:rsidRPr="00AB7F98">
        <w:rPr>
          <w:color w:val="0D0D0D" w:themeColor="text1" w:themeTint="F2"/>
          <w:lang w:val="en-US"/>
        </w:rPr>
        <w:t xml:space="preserve">ecurity recommendations at a regional level.  </w:t>
      </w:r>
    </w:p>
    <w:p w14:paraId="113F7B0E" w14:textId="07FCA966" w:rsidR="00AB7F98" w:rsidRPr="004C3AFB" w:rsidRDefault="00AB7F98" w:rsidP="005404EF">
      <w:pPr>
        <w:rPr>
          <w:color w:val="0D0D0D" w:themeColor="text1" w:themeTint="F2"/>
          <w:lang w:val="en-US"/>
        </w:rPr>
      </w:pPr>
      <w:r>
        <w:rPr>
          <w:color w:val="0D0D0D" w:themeColor="text1" w:themeTint="F2"/>
          <w:lang w:val="en-US"/>
        </w:rPr>
        <w:lastRenderedPageBreak/>
        <w:t>T</w:t>
      </w:r>
      <w:r w:rsidRPr="00AB7F98">
        <w:rPr>
          <w:color w:val="0D0D0D" w:themeColor="text1" w:themeTint="F2"/>
          <w:lang w:val="en-US"/>
        </w:rPr>
        <w:t xml:space="preserve">he following countries have adopted </w:t>
      </w:r>
      <w:r>
        <w:rPr>
          <w:color w:val="0D0D0D" w:themeColor="text1" w:themeTint="F2"/>
          <w:lang w:val="en-US"/>
        </w:rPr>
        <w:t xml:space="preserve">the Memorandum of Understanding </w:t>
      </w:r>
      <w:r w:rsidR="00DE7459">
        <w:rPr>
          <w:color w:val="0D0D0D" w:themeColor="text1" w:themeTint="F2"/>
          <w:lang w:val="en-US"/>
        </w:rPr>
        <w:t xml:space="preserve">(MoU) </w:t>
      </w:r>
      <w:r w:rsidRPr="00AB7F98">
        <w:rPr>
          <w:color w:val="0D0D0D" w:themeColor="text1" w:themeTint="F2"/>
          <w:lang w:val="en-US"/>
        </w:rPr>
        <w:t xml:space="preserve">between </w:t>
      </w:r>
      <w:r>
        <w:rPr>
          <w:color w:val="0D0D0D" w:themeColor="text1" w:themeTint="F2"/>
          <w:lang w:val="en-US"/>
        </w:rPr>
        <w:t>their t</w:t>
      </w:r>
      <w:r w:rsidRPr="00AB7F98">
        <w:rPr>
          <w:color w:val="0D0D0D" w:themeColor="text1" w:themeTint="F2"/>
          <w:lang w:val="en-US"/>
        </w:rPr>
        <w:t xml:space="preserve">elecom regulator and </w:t>
      </w:r>
      <w:r>
        <w:rPr>
          <w:color w:val="0D0D0D" w:themeColor="text1" w:themeTint="F2"/>
          <w:lang w:val="en-US"/>
        </w:rPr>
        <w:t>c</w:t>
      </w:r>
      <w:r w:rsidRPr="00AB7F98">
        <w:rPr>
          <w:color w:val="0D0D0D" w:themeColor="text1" w:themeTint="F2"/>
          <w:lang w:val="en-US"/>
        </w:rPr>
        <w:t xml:space="preserve">entral </w:t>
      </w:r>
      <w:r>
        <w:rPr>
          <w:color w:val="0D0D0D" w:themeColor="text1" w:themeTint="F2"/>
          <w:lang w:val="en-US"/>
        </w:rPr>
        <w:t>b</w:t>
      </w:r>
      <w:r w:rsidRPr="00AB7F98">
        <w:rPr>
          <w:color w:val="0D0D0D" w:themeColor="text1" w:themeTint="F2"/>
          <w:lang w:val="en-US"/>
        </w:rPr>
        <w:t xml:space="preserve">ank recommended under FIGI or developed working arrangements between the two regulators based on the </w:t>
      </w:r>
      <w:r>
        <w:rPr>
          <w:color w:val="0D0D0D" w:themeColor="text1" w:themeTint="F2"/>
          <w:lang w:val="en-US"/>
        </w:rPr>
        <w:t xml:space="preserve">recommended </w:t>
      </w:r>
      <w:r w:rsidRPr="00AB7F98">
        <w:rPr>
          <w:color w:val="0D0D0D" w:themeColor="text1" w:themeTint="F2"/>
          <w:lang w:val="en-US"/>
        </w:rPr>
        <w:t>MoU:</w:t>
      </w:r>
      <w:r>
        <w:rPr>
          <w:color w:val="0D0D0D" w:themeColor="text1" w:themeTint="F2"/>
          <w:lang w:val="en-US"/>
        </w:rPr>
        <w:t xml:space="preserve"> </w:t>
      </w:r>
      <w:r w:rsidR="005D68C7" w:rsidRPr="00AB7F98">
        <w:rPr>
          <w:color w:val="0D0D0D" w:themeColor="text1" w:themeTint="F2"/>
          <w:lang w:val="en-US"/>
        </w:rPr>
        <w:t>The Ga</w:t>
      </w:r>
      <w:r w:rsidR="005D68C7">
        <w:rPr>
          <w:color w:val="0D0D0D" w:themeColor="text1" w:themeTint="F2"/>
          <w:lang w:val="en-US"/>
        </w:rPr>
        <w:t>m</w:t>
      </w:r>
      <w:r w:rsidR="005D68C7" w:rsidRPr="00AB7F98">
        <w:rPr>
          <w:color w:val="0D0D0D" w:themeColor="text1" w:themeTint="F2"/>
          <w:lang w:val="en-US"/>
        </w:rPr>
        <w:t>bia</w:t>
      </w:r>
      <w:r w:rsidR="005D68C7">
        <w:rPr>
          <w:color w:val="0D0D0D" w:themeColor="text1" w:themeTint="F2"/>
          <w:lang w:val="en-US"/>
        </w:rPr>
        <w:t xml:space="preserve">, </w:t>
      </w:r>
      <w:r w:rsidR="005D68C7" w:rsidRPr="00AB7F98">
        <w:rPr>
          <w:color w:val="0D0D0D" w:themeColor="text1" w:themeTint="F2"/>
          <w:lang w:val="en-US"/>
        </w:rPr>
        <w:t>Malawi</w:t>
      </w:r>
      <w:r w:rsidR="005D68C7">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w:t>
      </w:r>
      <w:r>
        <w:rPr>
          <w:color w:val="0D0D0D" w:themeColor="text1" w:themeTint="F2"/>
          <w:lang w:val="en-US"/>
        </w:rPr>
        <w:t xml:space="preserve">, </w:t>
      </w:r>
      <w:r w:rsidRPr="00AB7F98">
        <w:rPr>
          <w:color w:val="0D0D0D" w:themeColor="text1" w:themeTint="F2"/>
          <w:lang w:val="en-US"/>
        </w:rPr>
        <w:t>Rwanda</w:t>
      </w:r>
      <w:r>
        <w:rPr>
          <w:color w:val="0D0D0D" w:themeColor="text1" w:themeTint="F2"/>
          <w:lang w:val="en-US"/>
        </w:rPr>
        <w:t xml:space="preserve">, </w:t>
      </w:r>
      <w:r w:rsidR="005D68C7" w:rsidRPr="00AB7F98">
        <w:rPr>
          <w:color w:val="0D0D0D" w:themeColor="text1" w:themeTint="F2"/>
          <w:lang w:val="en-US"/>
        </w:rPr>
        <w:t>Sierra Leone</w:t>
      </w:r>
      <w:r w:rsidR="005D68C7">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005D68C7">
        <w:rPr>
          <w:color w:val="0D0D0D" w:themeColor="text1" w:themeTint="F2"/>
          <w:lang w:val="en-US"/>
        </w:rPr>
        <w:t xml:space="preserve">and </w:t>
      </w:r>
      <w:r w:rsidR="005D68C7" w:rsidRPr="00AB7F98">
        <w:rPr>
          <w:color w:val="0D0D0D" w:themeColor="text1" w:themeTint="F2"/>
          <w:lang w:val="en-US"/>
        </w:rPr>
        <w:t>Zimbabwe</w:t>
      </w:r>
      <w:r w:rsidR="005D68C7">
        <w:rPr>
          <w:color w:val="0D0D0D" w:themeColor="text1" w:themeTint="F2"/>
          <w:lang w:val="en-US"/>
        </w:rPr>
        <w:t>.</w:t>
      </w:r>
    </w:p>
    <w:p w14:paraId="4ACCF252" w14:textId="1CCB8B86" w:rsidR="003E00E7" w:rsidRDefault="003E00E7" w:rsidP="00063AC8">
      <w:pPr>
        <w:rPr>
          <w:ins w:id="74" w:author="ITU" w:date="2022-12-08T16:57:00Z"/>
          <w:color w:val="0D0D0D" w:themeColor="text1" w:themeTint="F2"/>
        </w:rPr>
      </w:pPr>
      <w:r>
        <w:rPr>
          <w:b/>
          <w:bCs/>
          <w:color w:val="0D0D0D" w:themeColor="text1" w:themeTint="F2"/>
        </w:rPr>
        <w:t xml:space="preserve">DFS </w:t>
      </w:r>
      <w:r w:rsidR="00727F08">
        <w:rPr>
          <w:b/>
          <w:bCs/>
          <w:color w:val="0D0D0D" w:themeColor="text1" w:themeTint="F2"/>
        </w:rPr>
        <w:t>Security</w:t>
      </w:r>
      <w:r w:rsidR="002E662A" w:rsidRPr="002E662A">
        <w:rPr>
          <w:b/>
          <w:bCs/>
          <w:color w:val="0D0D0D" w:themeColor="text1" w:themeTint="F2"/>
        </w:rPr>
        <w:t xml:space="preserve"> Lab:</w:t>
      </w:r>
      <w:r>
        <w:rPr>
          <w:b/>
          <w:bCs/>
          <w:color w:val="0D0D0D" w:themeColor="text1" w:themeTint="F2"/>
        </w:rPr>
        <w:t xml:space="preserve"> </w:t>
      </w:r>
      <w:r w:rsidRPr="00811898">
        <w:rPr>
          <w:color w:val="0D0D0D" w:themeColor="text1" w:themeTint="F2"/>
        </w:rPr>
        <w:t xml:space="preserve">The </w:t>
      </w:r>
      <w:hyperlink r:id="rId88" w:history="1">
        <w:r w:rsidRPr="00727F08">
          <w:rPr>
            <w:rStyle w:val="Hyperlink"/>
          </w:rPr>
          <w:t>ITU</w:t>
        </w:r>
        <w:r>
          <w:rPr>
            <w:rStyle w:val="Hyperlink"/>
          </w:rPr>
          <w:t xml:space="preserve"> DFS </w:t>
        </w:r>
        <w:r w:rsidRPr="00727F08">
          <w:rPr>
            <w:rStyle w:val="Hyperlink"/>
          </w:rPr>
          <w:t>Security Lab</w:t>
        </w:r>
      </w:hyperlink>
      <w:r>
        <w:rPr>
          <w:color w:val="0D0D0D" w:themeColor="text1" w:themeTint="F2"/>
          <w:lang w:val="en-US"/>
        </w:rPr>
        <w:t xml:space="preserve"> </w:t>
      </w:r>
      <w:r w:rsidRPr="00811898">
        <w:rPr>
          <w:color w:val="0D0D0D" w:themeColor="text1" w:themeTint="F2"/>
        </w:rPr>
        <w:t>set up as part of FIGI activities developed a methodology for conducting security tests for mobile payment app</w:t>
      </w:r>
      <w:r w:rsidR="00DE7459">
        <w:rPr>
          <w:color w:val="0D0D0D" w:themeColor="text1" w:themeTint="F2"/>
        </w:rPr>
        <w:t>s</w:t>
      </w:r>
      <w:r w:rsidRPr="00811898">
        <w:rPr>
          <w:color w:val="0D0D0D" w:themeColor="text1" w:themeTint="F2"/>
        </w:rPr>
        <w:t xml:space="preserve"> based on USSD, STK</w:t>
      </w:r>
      <w:r w:rsidR="00DE7459">
        <w:rPr>
          <w:color w:val="0D0D0D" w:themeColor="text1" w:themeTint="F2"/>
        </w:rPr>
        <w:t>,</w:t>
      </w:r>
      <w:r w:rsidRPr="00811898">
        <w:rPr>
          <w:color w:val="0D0D0D" w:themeColor="text1" w:themeTint="F2"/>
        </w:rPr>
        <w:t xml:space="preserve"> and Android. In this reporting period, the DFS Security Lab security test</w:t>
      </w:r>
      <w:r>
        <w:rPr>
          <w:color w:val="0D0D0D" w:themeColor="text1" w:themeTint="F2"/>
        </w:rPr>
        <w:t xml:space="preserve"> was </w:t>
      </w:r>
      <w:r w:rsidRPr="00811898">
        <w:rPr>
          <w:color w:val="0D0D0D" w:themeColor="text1" w:themeTint="F2"/>
        </w:rPr>
        <w:t xml:space="preserve">extended to include </w:t>
      </w:r>
      <w:r>
        <w:rPr>
          <w:color w:val="0D0D0D" w:themeColor="text1" w:themeTint="F2"/>
        </w:rPr>
        <w:t xml:space="preserve">a </w:t>
      </w:r>
      <w:r w:rsidRPr="00811898">
        <w:rPr>
          <w:color w:val="0D0D0D" w:themeColor="text1" w:themeTint="F2"/>
        </w:rPr>
        <w:t>security audit for iOS mobile payment apps.</w:t>
      </w:r>
    </w:p>
    <w:p w14:paraId="47B46739" w14:textId="430B0B8F" w:rsidR="007B6B95" w:rsidRPr="007B6B95" w:rsidRDefault="007B6B95" w:rsidP="00063AC8">
      <w:pPr>
        <w:rPr>
          <w:rFonts w:eastAsiaTheme="minorHAnsi"/>
          <w:b/>
          <w:bCs/>
          <w:color w:val="0D0D0D"/>
          <w:rPrChange w:id="75" w:author="ITU" w:date="2022-12-08T16:57:00Z">
            <w:rPr>
              <w:b/>
              <w:bCs/>
              <w:color w:val="0D0D0D" w:themeColor="text1" w:themeTint="F2"/>
            </w:rPr>
          </w:rPrChange>
        </w:rPr>
      </w:pPr>
      <w:ins w:id="76" w:author="ITU" w:date="2022-12-08T16:57:00Z">
        <w:r>
          <w:rPr>
            <w:color w:val="0D0D0D"/>
          </w:rPr>
          <w:t xml:space="preserve">Korea's Ministry of Science and ICT </w:t>
        </w:r>
      </w:ins>
      <w:ins w:id="77" w:author="ITU" w:date="2022-12-08T16:58:00Z">
        <w:r>
          <w:rPr>
            <w:color w:val="0D0D0D"/>
          </w:rPr>
          <w:t xml:space="preserve">provided </w:t>
        </w:r>
      </w:ins>
      <w:ins w:id="78" w:author="ITU" w:date="2022-12-08T16:57:00Z">
        <w:r>
          <w:rPr>
            <w:color w:val="0D0D0D"/>
          </w:rPr>
          <w:t xml:space="preserve">financial support </w:t>
        </w:r>
      </w:ins>
      <w:ins w:id="79" w:author="ITU" w:date="2022-12-08T16:58:00Z">
        <w:r>
          <w:rPr>
            <w:color w:val="0D0D0D"/>
          </w:rPr>
          <w:t xml:space="preserve">to the 2022 activities of </w:t>
        </w:r>
      </w:ins>
      <w:ins w:id="80" w:author="ITU" w:date="2022-12-08T16:57:00Z">
        <w:r>
          <w:rPr>
            <w:color w:val="0D0D0D"/>
          </w:rPr>
          <w:t xml:space="preserve">the ITU DFS Security Lab. </w:t>
        </w:r>
      </w:ins>
    </w:p>
    <w:p w14:paraId="35A7BF0D" w14:textId="37490501" w:rsidR="00AB7F98" w:rsidRDefault="003E00E7" w:rsidP="00063AC8">
      <w:pPr>
        <w:rPr>
          <w:color w:val="0D0D0D" w:themeColor="text1" w:themeTint="F2"/>
        </w:rPr>
      </w:pPr>
      <w:r w:rsidRPr="003E00E7">
        <w:rPr>
          <w:color w:val="0D0D0D" w:themeColor="text1" w:themeTint="F2"/>
        </w:rPr>
        <w:t xml:space="preserve">As part of the activities of </w:t>
      </w:r>
      <w:r>
        <w:rPr>
          <w:color w:val="0D0D0D" w:themeColor="text1" w:themeTint="F2"/>
        </w:rPr>
        <w:t xml:space="preserve">the </w:t>
      </w:r>
      <w:r w:rsidRPr="003E00E7">
        <w:rPr>
          <w:color w:val="0D0D0D" w:themeColor="text1" w:themeTint="F2"/>
        </w:rPr>
        <w:t>ITU DFS Security Lab,</w:t>
      </w:r>
      <w:r w:rsidR="002E662A">
        <w:rPr>
          <w:color w:val="0D0D0D" w:themeColor="text1" w:themeTint="F2"/>
        </w:rPr>
        <w:t xml:space="preserve"> </w:t>
      </w:r>
      <w:bookmarkStart w:id="81" w:name="_Hlk120615443"/>
      <w:r w:rsidR="00727F08" w:rsidRPr="00727F08">
        <w:rPr>
          <w:color w:val="0D0D0D" w:themeColor="text1" w:themeTint="F2"/>
        </w:rPr>
        <w:fldChar w:fldCharType="begin"/>
      </w:r>
      <w:r w:rsidR="00727F08" w:rsidRPr="00727F08">
        <w:rPr>
          <w:color w:val="0D0D0D" w:themeColor="text1" w:themeTint="F2"/>
        </w:rPr>
        <w:instrText xml:space="preserve"> HYPERLINK "https://figi.itu.int/itu-dfs-security-clinics/" </w:instrText>
      </w:r>
      <w:r w:rsidR="00727F08" w:rsidRPr="00727F08">
        <w:rPr>
          <w:color w:val="0D0D0D" w:themeColor="text1" w:themeTint="F2"/>
        </w:rPr>
      </w:r>
      <w:r w:rsidR="00727F08" w:rsidRPr="00727F08">
        <w:rPr>
          <w:color w:val="0D0D0D" w:themeColor="text1" w:themeTint="F2"/>
        </w:rPr>
        <w:fldChar w:fldCharType="separate"/>
      </w:r>
      <w:r w:rsidR="00727F08" w:rsidRPr="00727F08">
        <w:rPr>
          <w:rStyle w:val="Hyperlink"/>
        </w:rPr>
        <w:t xml:space="preserve">ITU </w:t>
      </w:r>
      <w:r w:rsidR="00AB7F98">
        <w:rPr>
          <w:rStyle w:val="Hyperlink"/>
        </w:rPr>
        <w:t xml:space="preserve">DFS </w:t>
      </w:r>
      <w:r w:rsidR="00727F08" w:rsidRPr="00727F08">
        <w:rPr>
          <w:rStyle w:val="Hyperlink"/>
        </w:rPr>
        <w:t>​Security Clinic</w:t>
      </w:r>
      <w:r w:rsidR="00E37F32">
        <w:rPr>
          <w:rStyle w:val="Hyperlink"/>
        </w:rPr>
        <w:t>s</w:t>
      </w:r>
      <w:r w:rsidR="00727F08" w:rsidRPr="00727F08">
        <w:rPr>
          <w:color w:val="0D0D0D" w:themeColor="text1" w:themeTint="F2"/>
          <w:lang w:val="en-US"/>
        </w:rPr>
        <w:fldChar w:fldCharType="end"/>
      </w:r>
      <w:r w:rsidR="00727F08" w:rsidRPr="00727F08">
        <w:rPr>
          <w:color w:val="0D0D0D" w:themeColor="text1" w:themeTint="F2"/>
        </w:rPr>
        <w:t xml:space="preserve"> offer guidance to regulators and DFS providers on adopting the security best practices developed under </w:t>
      </w:r>
      <w:r w:rsidR="00AB7F98">
        <w:rPr>
          <w:color w:val="0D0D0D" w:themeColor="text1" w:themeTint="F2"/>
        </w:rPr>
        <w:t>FIGI</w:t>
      </w:r>
      <w:r w:rsidR="00727F08" w:rsidRPr="00727F08">
        <w:rPr>
          <w:color w:val="0D0D0D" w:themeColor="text1" w:themeTint="F2"/>
        </w:rPr>
        <w:t>. </w:t>
      </w:r>
      <w:r w:rsidR="00727F08">
        <w:rPr>
          <w:color w:val="0D0D0D" w:themeColor="text1" w:themeTint="F2"/>
        </w:rPr>
        <w:t xml:space="preserve">The </w:t>
      </w:r>
      <w:r w:rsidR="00E37F32" w:rsidRPr="003E00E7">
        <w:rPr>
          <w:color w:val="0D0D0D" w:themeColor="text1" w:themeTint="F2"/>
        </w:rPr>
        <w:t xml:space="preserve">DFS </w:t>
      </w:r>
      <w:r w:rsidR="00727F08" w:rsidRPr="003E00E7">
        <w:rPr>
          <w:color w:val="0D0D0D" w:themeColor="text1" w:themeTint="F2"/>
        </w:rPr>
        <w:t>Security Lab</w:t>
      </w:r>
      <w:r w:rsidR="00727F08" w:rsidRPr="00727F08">
        <w:rPr>
          <w:color w:val="0D0D0D" w:themeColor="text1" w:themeTint="F2"/>
        </w:rPr>
        <w:t> help</w:t>
      </w:r>
      <w:r w:rsidR="00727F08">
        <w:rPr>
          <w:color w:val="0D0D0D" w:themeColor="text1" w:themeTint="F2"/>
        </w:rPr>
        <w:t xml:space="preserve">s stakeholders to </w:t>
      </w:r>
      <w:r w:rsidR="00727F08" w:rsidRPr="00727F08">
        <w:rPr>
          <w:color w:val="0D0D0D" w:themeColor="text1" w:themeTint="F2"/>
        </w:rPr>
        <w:t>verify that these best practices are being followed.</w:t>
      </w:r>
      <w:r w:rsidR="00E37F32">
        <w:rPr>
          <w:color w:val="0D0D0D" w:themeColor="text1" w:themeTint="F2"/>
        </w:rPr>
        <w:t xml:space="preserve"> </w:t>
      </w:r>
      <w:bookmarkEnd w:id="81"/>
    </w:p>
    <w:p w14:paraId="5882DCF4" w14:textId="47D09E77" w:rsidR="007F229D" w:rsidRDefault="007F229D" w:rsidP="007F229D">
      <w:pPr>
        <w:rPr>
          <w:color w:val="0D0D0D" w:themeColor="text1" w:themeTint="F2"/>
        </w:rPr>
      </w:pPr>
      <w:r>
        <w:rPr>
          <w:color w:val="0D0D0D" w:themeColor="text1" w:themeTint="F2"/>
        </w:rPr>
        <w:t xml:space="preserve">The </w:t>
      </w:r>
      <w:r w:rsidR="003E00E7">
        <w:rPr>
          <w:color w:val="0D0D0D" w:themeColor="text1" w:themeTint="F2"/>
        </w:rPr>
        <w:t>DFS Security Lab</w:t>
      </w:r>
      <w:r w:rsidR="00727F08">
        <w:rPr>
          <w:color w:val="0D0D0D" w:themeColor="text1" w:themeTint="F2"/>
        </w:rPr>
        <w:t xml:space="preserve"> conducted </w:t>
      </w:r>
      <w:r w:rsidR="00AB7F98">
        <w:rPr>
          <w:color w:val="0D0D0D" w:themeColor="text1" w:themeTint="F2"/>
        </w:rPr>
        <w:t>1</w:t>
      </w:r>
      <w:r w:rsidR="00727F08">
        <w:rPr>
          <w:color w:val="0D0D0D" w:themeColor="text1" w:themeTint="F2"/>
        </w:rPr>
        <w:t xml:space="preserve">5 </w:t>
      </w:r>
      <w:r w:rsidR="003E00E7">
        <w:rPr>
          <w:color w:val="0D0D0D" w:themeColor="text1" w:themeTint="F2"/>
        </w:rPr>
        <w:t xml:space="preserve">security </w:t>
      </w:r>
      <w:r w:rsidR="00727F08">
        <w:rPr>
          <w:color w:val="0D0D0D" w:themeColor="text1" w:themeTint="F2"/>
        </w:rPr>
        <w:t>clinics</w:t>
      </w:r>
      <w:r w:rsidR="005D68C7">
        <w:rPr>
          <w:color w:val="0D0D0D" w:themeColor="text1" w:themeTint="F2"/>
        </w:rPr>
        <w:t xml:space="preserve"> online</w:t>
      </w:r>
      <w:r w:rsidR="00AB7F98">
        <w:rPr>
          <w:color w:val="0D0D0D" w:themeColor="text1" w:themeTint="F2"/>
        </w:rPr>
        <w:t xml:space="preserve">, welcoming 807 participants, </w:t>
      </w:r>
      <w:r w:rsidR="00727F08">
        <w:rPr>
          <w:color w:val="0D0D0D" w:themeColor="text1" w:themeTint="F2"/>
        </w:rPr>
        <w:t>in the reporting period</w:t>
      </w:r>
      <w:r>
        <w:rPr>
          <w:color w:val="0D0D0D" w:themeColor="text1" w:themeTint="F2"/>
        </w:rPr>
        <w:t>:</w:t>
      </w:r>
    </w:p>
    <w:p w14:paraId="72CDC988" w14:textId="10E1A0F9" w:rsidR="005C2626" w:rsidRPr="00FF55D2" w:rsidRDefault="00145B9B">
      <w:pPr>
        <w:numPr>
          <w:ilvl w:val="0"/>
          <w:numId w:val="22"/>
        </w:numPr>
        <w:rPr>
          <w:color w:val="0D0D0D" w:themeColor="text1" w:themeTint="F2"/>
        </w:rPr>
      </w:pPr>
      <w:hyperlink r:id="rId89" w:history="1">
        <w:r w:rsidR="005C2626" w:rsidRPr="00811898">
          <w:rPr>
            <w:rStyle w:val="Hyperlink"/>
          </w:rPr>
          <w:t>West Africa</w:t>
        </w:r>
      </w:hyperlink>
      <w:r w:rsidR="005C2626" w:rsidRPr="00FF55D2">
        <w:rPr>
          <w:color w:val="0D0D0D" w:themeColor="text1" w:themeTint="F2"/>
        </w:rPr>
        <w:t xml:space="preserve">, 13-14 October 2022, hosted by </w:t>
      </w:r>
      <w:r w:rsidR="005C2626">
        <w:rPr>
          <w:color w:val="0D0D0D" w:themeColor="text1" w:themeTint="F2"/>
        </w:rPr>
        <w:t>WATRA</w:t>
      </w:r>
    </w:p>
    <w:p w14:paraId="5BB952D3" w14:textId="77777777" w:rsidR="005C2626" w:rsidRPr="00FF55D2" w:rsidRDefault="00145B9B">
      <w:pPr>
        <w:numPr>
          <w:ilvl w:val="0"/>
          <w:numId w:val="22"/>
        </w:numPr>
        <w:rPr>
          <w:color w:val="0D0D0D" w:themeColor="text1" w:themeTint="F2"/>
        </w:rPr>
      </w:pPr>
      <w:hyperlink r:id="rId90" w:history="1">
        <w:r w:rsidR="005C2626" w:rsidRPr="00811898">
          <w:rPr>
            <w:rStyle w:val="Hyperlink"/>
          </w:rPr>
          <w:t>Sierra Leone</w:t>
        </w:r>
      </w:hyperlink>
      <w:r w:rsidR="005C2626" w:rsidRPr="00FF55D2">
        <w:rPr>
          <w:color w:val="0D0D0D" w:themeColor="text1" w:themeTint="F2"/>
        </w:rPr>
        <w:t>, 26-27 September 2022, hosted by the National Telecommunications Commission</w:t>
      </w:r>
      <w:r w:rsidR="005C2626">
        <w:rPr>
          <w:color w:val="0D0D0D" w:themeColor="text1" w:themeTint="F2"/>
        </w:rPr>
        <w:t xml:space="preserve"> of Sierra Leone</w:t>
      </w:r>
    </w:p>
    <w:p w14:paraId="6FAB628F" w14:textId="202DB5CE" w:rsidR="005C2626" w:rsidRPr="00FF55D2" w:rsidRDefault="00145B9B">
      <w:pPr>
        <w:numPr>
          <w:ilvl w:val="0"/>
          <w:numId w:val="22"/>
        </w:numPr>
        <w:rPr>
          <w:color w:val="0D0D0D" w:themeColor="text1" w:themeTint="F2"/>
        </w:rPr>
      </w:pPr>
      <w:hyperlink r:id="rId91" w:history="1">
        <w:r w:rsidR="005C2626" w:rsidRPr="00811898">
          <w:rPr>
            <w:rStyle w:val="Hyperlink"/>
          </w:rPr>
          <w:t>Peru</w:t>
        </w:r>
      </w:hyperlink>
      <w:r w:rsidR="005C2626" w:rsidRPr="00FF55D2">
        <w:rPr>
          <w:color w:val="0D0D0D" w:themeColor="text1" w:themeTint="F2"/>
        </w:rPr>
        <w:t>, 8-9 September 2022, hosted by the Superintendencia de Banca, Seguros y AFP</w:t>
      </w:r>
      <w:r w:rsidR="005C2626">
        <w:rPr>
          <w:color w:val="0D0D0D" w:themeColor="text1" w:themeTint="F2"/>
        </w:rPr>
        <w:t xml:space="preserve"> </w:t>
      </w:r>
      <w:r w:rsidR="005C2626" w:rsidRPr="00FF55D2">
        <w:rPr>
          <w:color w:val="0D0D0D" w:themeColor="text1" w:themeTint="F2"/>
        </w:rPr>
        <w:t>del Perú</w:t>
      </w:r>
    </w:p>
    <w:p w14:paraId="1CF0F619" w14:textId="3AE9389D" w:rsidR="005C2626" w:rsidRPr="003253DC" w:rsidRDefault="00145B9B">
      <w:pPr>
        <w:numPr>
          <w:ilvl w:val="0"/>
          <w:numId w:val="22"/>
        </w:numPr>
        <w:rPr>
          <w:color w:val="0D0D0D" w:themeColor="text1" w:themeTint="F2"/>
          <w:lang w:val="fr-FR"/>
        </w:rPr>
      </w:pPr>
      <w:hyperlink r:id="rId92" w:history="1">
        <w:r w:rsidR="005C2626" w:rsidRPr="003253DC">
          <w:rPr>
            <w:rStyle w:val="Hyperlink"/>
            <w:lang w:val="fr-FR"/>
          </w:rPr>
          <w:t>Côte d’Ivoire</w:t>
        </w:r>
      </w:hyperlink>
      <w:r w:rsidR="005C2626" w:rsidRPr="003253DC">
        <w:rPr>
          <w:color w:val="0D0D0D" w:themeColor="text1" w:themeTint="F2"/>
          <w:lang w:val="fr-FR"/>
        </w:rPr>
        <w:t>, 6-7 September 2022, hosted by the Autorité de Régulation des Télécommunications de Côte D'Ivoire</w:t>
      </w:r>
      <w:r w:rsidR="005C2626" w:rsidRPr="003253DC" w:rsidDel="00DF0B5E">
        <w:rPr>
          <w:color w:val="0D0D0D" w:themeColor="text1" w:themeTint="F2"/>
          <w:lang w:val="fr-FR"/>
        </w:rPr>
        <w:t xml:space="preserve"> </w:t>
      </w:r>
    </w:p>
    <w:p w14:paraId="631DD128" w14:textId="4747DF72" w:rsidR="005C2626" w:rsidRPr="00FF55D2" w:rsidRDefault="00145B9B">
      <w:pPr>
        <w:numPr>
          <w:ilvl w:val="0"/>
          <w:numId w:val="22"/>
        </w:numPr>
        <w:rPr>
          <w:color w:val="0D0D0D" w:themeColor="text1" w:themeTint="F2"/>
          <w:lang w:val="fr-CH"/>
        </w:rPr>
      </w:pPr>
      <w:hyperlink r:id="rId93" w:history="1">
        <w:r w:rsidR="005C2626" w:rsidRPr="003253DC">
          <w:rPr>
            <w:rStyle w:val="Hyperlink"/>
            <w:lang w:val="fr-FR"/>
          </w:rPr>
          <w:t>Democratic Republic of Congo</w:t>
        </w:r>
      </w:hyperlink>
      <w:r w:rsidR="005C2626" w:rsidRPr="00FF55D2">
        <w:rPr>
          <w:color w:val="0D0D0D" w:themeColor="text1" w:themeTint="F2"/>
          <w:lang w:val="fr-CH"/>
        </w:rPr>
        <w:t>, 26-27 July 2022, hosted by the Autorité de Régulation de la Poste et des Télécommunication du Congo</w:t>
      </w:r>
    </w:p>
    <w:p w14:paraId="09EDCE97" w14:textId="77777777" w:rsidR="005C2626" w:rsidRPr="00FF55D2" w:rsidRDefault="00145B9B">
      <w:pPr>
        <w:numPr>
          <w:ilvl w:val="0"/>
          <w:numId w:val="22"/>
        </w:numPr>
        <w:rPr>
          <w:color w:val="0D0D0D" w:themeColor="text1" w:themeTint="F2"/>
        </w:rPr>
      </w:pPr>
      <w:hyperlink r:id="rId94" w:history="1">
        <w:r w:rsidR="005C2626" w:rsidRPr="00811898">
          <w:rPr>
            <w:rStyle w:val="Hyperlink"/>
          </w:rPr>
          <w:t>Tanzania</w:t>
        </w:r>
      </w:hyperlink>
      <w:r w:rsidR="005C2626" w:rsidRPr="00FF55D2">
        <w:rPr>
          <w:color w:val="0D0D0D" w:themeColor="text1" w:themeTint="F2"/>
        </w:rPr>
        <w:t>, 11-12 July 2022, hosted by the Tanzania Communications Regulatory Authority</w:t>
      </w:r>
      <w:r w:rsidR="005C2626" w:rsidRPr="00FF55D2" w:rsidDel="00DF0B5E">
        <w:rPr>
          <w:color w:val="0D0D0D" w:themeColor="text1" w:themeTint="F2"/>
        </w:rPr>
        <w:t xml:space="preserve"> </w:t>
      </w:r>
    </w:p>
    <w:p w14:paraId="031B2F48" w14:textId="4E468BF9" w:rsidR="005C2626" w:rsidRPr="00FF55D2" w:rsidRDefault="00145B9B">
      <w:pPr>
        <w:numPr>
          <w:ilvl w:val="0"/>
          <w:numId w:val="22"/>
        </w:numPr>
        <w:rPr>
          <w:color w:val="0D0D0D" w:themeColor="text1" w:themeTint="F2"/>
        </w:rPr>
      </w:pPr>
      <w:hyperlink r:id="rId95" w:history="1">
        <w:r w:rsidR="005C2626" w:rsidRPr="00811898">
          <w:rPr>
            <w:rStyle w:val="Hyperlink"/>
          </w:rPr>
          <w:t>East Africa</w:t>
        </w:r>
      </w:hyperlink>
      <w:r w:rsidR="005C2626" w:rsidRPr="00FF55D2">
        <w:rPr>
          <w:color w:val="0D0D0D" w:themeColor="text1" w:themeTint="F2"/>
        </w:rPr>
        <w:t xml:space="preserve">, 6 July 2022, hosted by </w:t>
      </w:r>
      <w:r w:rsidR="005C2626">
        <w:rPr>
          <w:color w:val="0D0D0D" w:themeColor="text1" w:themeTint="F2"/>
        </w:rPr>
        <w:t>EACO</w:t>
      </w:r>
    </w:p>
    <w:p w14:paraId="44F18804" w14:textId="00BA25CE" w:rsidR="005C2626" w:rsidRPr="00FF55D2" w:rsidRDefault="00145B9B">
      <w:pPr>
        <w:numPr>
          <w:ilvl w:val="0"/>
          <w:numId w:val="22"/>
        </w:numPr>
        <w:rPr>
          <w:color w:val="0D0D0D" w:themeColor="text1" w:themeTint="F2"/>
        </w:rPr>
      </w:pPr>
      <w:hyperlink r:id="rId96" w:history="1">
        <w:r w:rsidR="005C2626" w:rsidRPr="00811898">
          <w:rPr>
            <w:rStyle w:val="Hyperlink"/>
          </w:rPr>
          <w:t>The Gambia</w:t>
        </w:r>
      </w:hyperlink>
      <w:r w:rsidR="005C2626" w:rsidRPr="00FF55D2">
        <w:rPr>
          <w:color w:val="0D0D0D" w:themeColor="text1" w:themeTint="F2"/>
        </w:rPr>
        <w:t>, 29-30 June 2022, hosted by The Gambia Public Utilities Regulatory Authority </w:t>
      </w:r>
    </w:p>
    <w:p w14:paraId="00FBD767" w14:textId="0DA68EF1" w:rsidR="005C2626" w:rsidRPr="00FF55D2" w:rsidRDefault="00145B9B">
      <w:pPr>
        <w:numPr>
          <w:ilvl w:val="0"/>
          <w:numId w:val="22"/>
        </w:numPr>
        <w:rPr>
          <w:color w:val="0D0D0D" w:themeColor="text1" w:themeTint="F2"/>
        </w:rPr>
      </w:pPr>
      <w:hyperlink r:id="rId97" w:history="1">
        <w:r w:rsidR="005C2626" w:rsidRPr="00811898">
          <w:rPr>
            <w:rStyle w:val="Hyperlink"/>
          </w:rPr>
          <w:t>Pakistan</w:t>
        </w:r>
      </w:hyperlink>
      <w:r w:rsidR="005C2626" w:rsidRPr="00FF55D2">
        <w:rPr>
          <w:color w:val="0D0D0D" w:themeColor="text1" w:themeTint="F2"/>
        </w:rPr>
        <w:t>, 1-2 June 2022, hosted by the State Bank of Pakistan</w:t>
      </w:r>
    </w:p>
    <w:p w14:paraId="58833BA5" w14:textId="77777777" w:rsidR="005C2626" w:rsidRPr="00FF55D2" w:rsidRDefault="00145B9B">
      <w:pPr>
        <w:numPr>
          <w:ilvl w:val="0"/>
          <w:numId w:val="22"/>
        </w:numPr>
        <w:rPr>
          <w:color w:val="0D0D0D" w:themeColor="text1" w:themeTint="F2"/>
        </w:rPr>
      </w:pPr>
      <w:hyperlink r:id="rId98" w:history="1">
        <w:r w:rsidR="005C2626" w:rsidRPr="00811898">
          <w:rPr>
            <w:rStyle w:val="Hyperlink"/>
          </w:rPr>
          <w:t>Southern African Development Community</w:t>
        </w:r>
      </w:hyperlink>
      <w:r w:rsidR="005C2626" w:rsidRPr="00FF55D2">
        <w:rPr>
          <w:color w:val="0D0D0D" w:themeColor="text1" w:themeTint="F2"/>
        </w:rPr>
        <w:t xml:space="preserve">, 24-15 May 2022, hosted by </w:t>
      </w:r>
      <w:r w:rsidR="005C2626">
        <w:rPr>
          <w:color w:val="0D0D0D" w:themeColor="text1" w:themeTint="F2"/>
        </w:rPr>
        <w:t>CRASA</w:t>
      </w:r>
    </w:p>
    <w:p w14:paraId="3D940FBF" w14:textId="77777777" w:rsidR="005C2626" w:rsidRPr="00FF55D2" w:rsidRDefault="00145B9B">
      <w:pPr>
        <w:numPr>
          <w:ilvl w:val="0"/>
          <w:numId w:val="22"/>
        </w:numPr>
        <w:rPr>
          <w:color w:val="0D0D0D" w:themeColor="text1" w:themeTint="F2"/>
        </w:rPr>
      </w:pPr>
      <w:hyperlink r:id="rId99" w:history="1">
        <w:r w:rsidR="005C2626" w:rsidRPr="00811898">
          <w:rPr>
            <w:rStyle w:val="Hyperlink"/>
          </w:rPr>
          <w:t>Rwanda</w:t>
        </w:r>
      </w:hyperlink>
      <w:r w:rsidR="005C2626" w:rsidRPr="00FF55D2">
        <w:rPr>
          <w:color w:val="0D0D0D" w:themeColor="text1" w:themeTint="F2"/>
        </w:rPr>
        <w:t>, 12-13 April 2022, hosted by the ​Rwanda Utilities Regulatory Authority </w:t>
      </w:r>
    </w:p>
    <w:p w14:paraId="742CD96A" w14:textId="39556032" w:rsidR="005C2626" w:rsidRPr="00FF55D2" w:rsidRDefault="00145B9B">
      <w:pPr>
        <w:numPr>
          <w:ilvl w:val="0"/>
          <w:numId w:val="22"/>
        </w:numPr>
        <w:rPr>
          <w:color w:val="0D0D0D" w:themeColor="text1" w:themeTint="F2"/>
        </w:rPr>
      </w:pPr>
      <w:hyperlink r:id="rId100" w:history="1">
        <w:r w:rsidR="005C2626" w:rsidRPr="00811898">
          <w:rPr>
            <w:rStyle w:val="Hyperlink"/>
          </w:rPr>
          <w:t>Pakistan</w:t>
        </w:r>
      </w:hyperlink>
      <w:r w:rsidR="005C2626" w:rsidRPr="00FF55D2">
        <w:rPr>
          <w:color w:val="0D0D0D" w:themeColor="text1" w:themeTint="F2"/>
        </w:rPr>
        <w:t>, 12-13 April 2022, hosted by the State Bank of Pakistan </w:t>
      </w:r>
    </w:p>
    <w:p w14:paraId="779DBF33" w14:textId="3205247E" w:rsidR="005C2626" w:rsidRPr="00FF55D2" w:rsidRDefault="00145B9B">
      <w:pPr>
        <w:numPr>
          <w:ilvl w:val="0"/>
          <w:numId w:val="22"/>
        </w:numPr>
        <w:rPr>
          <w:color w:val="0D0D0D" w:themeColor="text1" w:themeTint="F2"/>
        </w:rPr>
      </w:pPr>
      <w:hyperlink r:id="rId101" w:history="1">
        <w:r w:rsidR="005C2626" w:rsidRPr="00811898">
          <w:rPr>
            <w:rStyle w:val="Hyperlink"/>
          </w:rPr>
          <w:t>East Africa</w:t>
        </w:r>
      </w:hyperlink>
      <w:r w:rsidR="005C2626" w:rsidRPr="00FF55D2">
        <w:rPr>
          <w:color w:val="0D0D0D" w:themeColor="text1" w:themeTint="F2"/>
        </w:rPr>
        <w:t>, 30-31 March 2022, hosted by the East African Communications Organisation </w:t>
      </w:r>
    </w:p>
    <w:p w14:paraId="79BD05EE" w14:textId="036B8F1F" w:rsidR="005C2626" w:rsidRPr="00FF55D2" w:rsidRDefault="00145B9B">
      <w:pPr>
        <w:numPr>
          <w:ilvl w:val="0"/>
          <w:numId w:val="22"/>
        </w:numPr>
        <w:rPr>
          <w:color w:val="0D0D0D" w:themeColor="text1" w:themeTint="F2"/>
        </w:rPr>
      </w:pPr>
      <w:hyperlink r:id="rId102" w:history="1">
        <w:r w:rsidR="005C2626" w:rsidRPr="00811898">
          <w:rPr>
            <w:rStyle w:val="Hyperlink"/>
          </w:rPr>
          <w:t>Zimbabwe</w:t>
        </w:r>
      </w:hyperlink>
      <w:r w:rsidR="005C2626" w:rsidRPr="00FF55D2">
        <w:rPr>
          <w:color w:val="0D0D0D" w:themeColor="text1" w:themeTint="F2"/>
        </w:rPr>
        <w:t>, 16-17 February 2022, hosted by the Postal &amp; Telecommunications Regulatory Authority of Zimbabwe</w:t>
      </w:r>
    </w:p>
    <w:p w14:paraId="674E2FE9" w14:textId="151F58D8" w:rsidR="005C2626" w:rsidRPr="003E00E7" w:rsidRDefault="00145B9B">
      <w:pPr>
        <w:pStyle w:val="ListParagraph"/>
        <w:numPr>
          <w:ilvl w:val="0"/>
          <w:numId w:val="22"/>
        </w:numPr>
        <w:spacing w:before="120"/>
        <w:contextualSpacing w:val="0"/>
        <w:rPr>
          <w:rFonts w:ascii="Times New Roman" w:hAnsi="Times New Roman"/>
          <w:sz w:val="24"/>
          <w:lang w:eastAsia="en-GB"/>
        </w:rPr>
      </w:pPr>
      <w:hyperlink r:id="rId103" w:history="1">
        <w:r w:rsidR="005C2626" w:rsidRPr="004C3AFB">
          <w:rPr>
            <w:rStyle w:val="Hyperlink"/>
            <w:rFonts w:ascii="Times New Roman" w:hAnsi="Times New Roman"/>
            <w:sz w:val="24"/>
          </w:rPr>
          <w:t>Zimbabwe</w:t>
        </w:r>
      </w:hyperlink>
      <w:r w:rsidR="005C2626" w:rsidRPr="004C3AFB">
        <w:rPr>
          <w:rFonts w:ascii="Times New Roman" w:hAnsi="Times New Roman"/>
          <w:color w:val="0D0D0D" w:themeColor="text1" w:themeTint="F2"/>
          <w:sz w:val="24"/>
        </w:rPr>
        <w:t>, 9-10 February 2022, hosted by the Postal &amp; Telecommunications Regulatory Authority of Zimbabwe</w:t>
      </w:r>
    </w:p>
    <w:p w14:paraId="2C46D697" w14:textId="67DBBB89" w:rsidR="003E00E7" w:rsidRPr="00811898" w:rsidRDefault="003E00E7" w:rsidP="003E00E7">
      <w:pPr>
        <w:rPr>
          <w:color w:val="0D0D0D" w:themeColor="text1" w:themeTint="F2"/>
          <w:lang w:val="en-US"/>
        </w:rPr>
      </w:pPr>
      <w:r w:rsidRPr="00811898">
        <w:rPr>
          <w:color w:val="0D0D0D" w:themeColor="text1" w:themeTint="F2"/>
          <w:lang w:val="en-US"/>
        </w:rPr>
        <w:t xml:space="preserve">As part of the activities of the DFS Security Lab, ITU also supports telecom regulators in emerging economies interested in establishing their own labs </w:t>
      </w:r>
      <w:r>
        <w:rPr>
          <w:color w:val="0D0D0D" w:themeColor="text1" w:themeTint="F2"/>
          <w:lang w:val="en-US"/>
        </w:rPr>
        <w:t>and empower</w:t>
      </w:r>
      <w:r w:rsidR="00DE7459">
        <w:rPr>
          <w:color w:val="0D0D0D" w:themeColor="text1" w:themeTint="F2"/>
          <w:lang w:val="en-US"/>
        </w:rPr>
        <w:t>ing</w:t>
      </w:r>
      <w:r>
        <w:rPr>
          <w:color w:val="0D0D0D" w:themeColor="text1" w:themeTint="F2"/>
          <w:lang w:val="en-US"/>
        </w:rPr>
        <w:t xml:space="preserve"> their staff to implement the security methodology </w:t>
      </w:r>
      <w:r w:rsidRPr="00811898">
        <w:rPr>
          <w:color w:val="0D0D0D" w:themeColor="text1" w:themeTint="F2"/>
          <w:lang w:val="en-US"/>
        </w:rPr>
        <w:t>to conduct security audits of mobile payment applications</w:t>
      </w:r>
      <w:r>
        <w:rPr>
          <w:color w:val="0D0D0D" w:themeColor="text1" w:themeTint="F2"/>
          <w:lang w:val="en-US"/>
        </w:rPr>
        <w:t xml:space="preserve"> based on USSD, iOS</w:t>
      </w:r>
      <w:r w:rsidR="00DE7459">
        <w:rPr>
          <w:color w:val="0D0D0D" w:themeColor="text1" w:themeTint="F2"/>
          <w:lang w:val="en-US"/>
        </w:rPr>
        <w:t>,</w:t>
      </w:r>
      <w:r>
        <w:rPr>
          <w:color w:val="0D0D0D" w:themeColor="text1" w:themeTint="F2"/>
          <w:lang w:val="en-US"/>
        </w:rPr>
        <w:t xml:space="preserve"> and Android</w:t>
      </w:r>
      <w:r w:rsidRPr="00811898">
        <w:rPr>
          <w:color w:val="0D0D0D" w:themeColor="text1" w:themeTint="F2"/>
          <w:lang w:val="en-US"/>
        </w:rPr>
        <w:t>. ITU is currently providing this knowledge</w:t>
      </w:r>
      <w:r w:rsidR="00DE7459">
        <w:rPr>
          <w:color w:val="0D0D0D" w:themeColor="text1" w:themeTint="F2"/>
          <w:lang w:val="en-US"/>
        </w:rPr>
        <w:t>-</w:t>
      </w:r>
      <w:r w:rsidRPr="00811898">
        <w:rPr>
          <w:color w:val="0D0D0D" w:themeColor="text1" w:themeTint="F2"/>
          <w:lang w:val="en-US"/>
        </w:rPr>
        <w:t xml:space="preserve">transfer support to regulators in the following countries: Ghana, Peru, Tanzania, and Uganda. </w:t>
      </w:r>
    </w:p>
    <w:p w14:paraId="415701CB" w14:textId="49BA30FE" w:rsidR="003E00E7" w:rsidRPr="003E00E7" w:rsidRDefault="003E00E7" w:rsidP="003E00E7">
      <w:pPr>
        <w:rPr>
          <w:color w:val="0D0D0D" w:themeColor="text1" w:themeTint="F2"/>
          <w:lang w:val="en-US"/>
        </w:rPr>
      </w:pPr>
      <w:r w:rsidRPr="00811898">
        <w:rPr>
          <w:color w:val="0D0D0D" w:themeColor="text1" w:themeTint="F2"/>
          <w:lang w:val="en-US"/>
        </w:rPr>
        <w:lastRenderedPageBreak/>
        <w:t xml:space="preserve">At the request of regulators </w:t>
      </w:r>
      <w:r w:rsidR="00DE7459">
        <w:rPr>
          <w:color w:val="0D0D0D" w:themeColor="text1" w:themeTint="F2"/>
          <w:lang w:val="en-US"/>
        </w:rPr>
        <w:t xml:space="preserve">in </w:t>
      </w:r>
      <w:r w:rsidRPr="00811898">
        <w:rPr>
          <w:color w:val="0D0D0D" w:themeColor="text1" w:themeTint="F2"/>
          <w:lang w:val="en-US"/>
        </w:rPr>
        <w:t>The Gambia, Zimbabwe, Tanzania, Peru</w:t>
      </w:r>
      <w:r w:rsidR="00DE7459">
        <w:rPr>
          <w:color w:val="0D0D0D" w:themeColor="text1" w:themeTint="F2"/>
          <w:lang w:val="en-US"/>
        </w:rPr>
        <w:t>,</w:t>
      </w:r>
      <w:r w:rsidRPr="00811898">
        <w:rPr>
          <w:color w:val="0D0D0D" w:themeColor="text1" w:themeTint="F2"/>
          <w:lang w:val="en-US"/>
        </w:rPr>
        <w:t xml:space="preserve"> and Uganda, the DFS Security Lab </w:t>
      </w:r>
      <w:r w:rsidR="00D904AA">
        <w:rPr>
          <w:color w:val="0D0D0D" w:themeColor="text1" w:themeTint="F2"/>
          <w:lang w:val="en-US"/>
        </w:rPr>
        <w:t xml:space="preserve">has </w:t>
      </w:r>
      <w:r w:rsidRPr="00811898">
        <w:rPr>
          <w:color w:val="0D0D0D" w:themeColor="text1" w:themeTint="F2"/>
          <w:lang w:val="en-US"/>
        </w:rPr>
        <w:t>also conducted security tests on mobile payment app</w:t>
      </w:r>
      <w:r w:rsidR="00D904AA">
        <w:rPr>
          <w:color w:val="0D0D0D" w:themeColor="text1" w:themeTint="F2"/>
          <w:lang w:val="en-US"/>
        </w:rPr>
        <w:t>s</w:t>
      </w:r>
      <w:r w:rsidRPr="00811898">
        <w:rPr>
          <w:color w:val="0D0D0D" w:themeColor="text1" w:themeTint="F2"/>
          <w:lang w:val="en-US"/>
        </w:rPr>
        <w:t xml:space="preserve"> used in those countries. </w:t>
      </w:r>
    </w:p>
    <w:p w14:paraId="3E8B6948" w14:textId="0945EC41" w:rsidR="00E82CDB" w:rsidRPr="00063AC8" w:rsidRDefault="002E662A" w:rsidP="00E82CDB">
      <w:pPr>
        <w:rPr>
          <w:lang w:eastAsia="en-GB"/>
        </w:rPr>
      </w:pPr>
      <w:r w:rsidRPr="002E662A">
        <w:rPr>
          <w:b/>
          <w:bCs/>
        </w:rPr>
        <w:t>Digital currency:</w:t>
      </w:r>
      <w:r>
        <w:t xml:space="preserve"> </w:t>
      </w:r>
      <w:r w:rsidR="005404EF" w:rsidRPr="00063AC8">
        <w:t>The</w:t>
      </w:r>
      <w:r w:rsidR="005404EF" w:rsidRPr="00C32576">
        <w:t xml:space="preserve"> </w:t>
      </w:r>
      <w:hyperlink r:id="rId104" w:history="1">
        <w:r w:rsidR="005404EF" w:rsidRPr="00C32576">
          <w:rPr>
            <w:rStyle w:val="Hyperlink"/>
            <w:rFonts w:cstheme="minorHAnsi"/>
          </w:rPr>
          <w:t>Digital Currency Global Initiative</w:t>
        </w:r>
      </w:hyperlink>
      <w:r w:rsidR="005404EF" w:rsidRPr="00C32576">
        <w:rPr>
          <w:rFonts w:cstheme="minorHAnsi"/>
        </w:rPr>
        <w:t xml:space="preserve"> </w:t>
      </w:r>
      <w:r w:rsidR="005404EF" w:rsidRPr="00063AC8">
        <w:t>is a collaboration between ITU and Stanford University</w:t>
      </w:r>
      <w:r w:rsidR="00BE4529" w:rsidRPr="00063AC8">
        <w:t xml:space="preserve"> established in July 2020</w:t>
      </w:r>
      <w:r w:rsidR="005404EF" w:rsidRPr="00063AC8">
        <w:t xml:space="preserve">. The </w:t>
      </w:r>
      <w:r w:rsidR="00D904AA">
        <w:t>i</w:t>
      </w:r>
      <w:r w:rsidR="005404EF" w:rsidRPr="00063AC8">
        <w:t xml:space="preserve">nitiative </w:t>
      </w:r>
      <w:r w:rsidR="00141233" w:rsidRPr="00063AC8">
        <w:t xml:space="preserve">is an open platform for </w:t>
      </w:r>
      <w:r w:rsidR="005404EF" w:rsidRPr="004C3AFB">
        <w:rPr>
          <w:rFonts w:eastAsia="Calibri"/>
        </w:rPr>
        <w:t>dialogue and research on pilot implementations of digital currency</w:t>
      </w:r>
      <w:r w:rsidR="00D904AA">
        <w:rPr>
          <w:rFonts w:eastAsia="Calibri"/>
        </w:rPr>
        <w:t xml:space="preserve"> </w:t>
      </w:r>
      <w:r w:rsidR="005404EF" w:rsidRPr="004C3AFB">
        <w:rPr>
          <w:rFonts w:eastAsia="Calibri"/>
        </w:rPr>
        <w:t xml:space="preserve">and </w:t>
      </w:r>
      <w:r w:rsidR="00D904AA">
        <w:rPr>
          <w:rFonts w:eastAsia="Calibri"/>
        </w:rPr>
        <w:t xml:space="preserve">the </w:t>
      </w:r>
      <w:r w:rsidR="005404EF" w:rsidRPr="004C3AFB">
        <w:rPr>
          <w:rFonts w:eastAsia="Calibri"/>
        </w:rPr>
        <w:t>develop</w:t>
      </w:r>
      <w:r w:rsidR="00D904AA">
        <w:rPr>
          <w:rFonts w:eastAsia="Calibri"/>
        </w:rPr>
        <w:t>ment of</w:t>
      </w:r>
      <w:r w:rsidR="005404EF" w:rsidRPr="004C3AFB">
        <w:rPr>
          <w:rFonts w:eastAsia="Calibri"/>
        </w:rPr>
        <w:t xml:space="preserve"> specifications for technical standards </w:t>
      </w:r>
      <w:r w:rsidR="00D904AA">
        <w:rPr>
          <w:rFonts w:eastAsia="Calibri"/>
        </w:rPr>
        <w:t xml:space="preserve">to </w:t>
      </w:r>
      <w:r w:rsidR="005404EF" w:rsidRPr="004C3AFB">
        <w:rPr>
          <w:rFonts w:eastAsia="Calibri"/>
        </w:rPr>
        <w:t>foster adoption, universal access, and ultimately financial inclusion</w:t>
      </w:r>
      <w:r w:rsidR="00254B86" w:rsidRPr="00063AC8">
        <w:rPr>
          <w:lang w:eastAsia="en-GB"/>
        </w:rPr>
        <w:t>.</w:t>
      </w:r>
    </w:p>
    <w:p w14:paraId="3DF971B7" w14:textId="2FBC9EE4" w:rsidR="007F229D" w:rsidRPr="002716FC" w:rsidRDefault="007F229D" w:rsidP="007F229D">
      <w:pPr>
        <w:rPr>
          <w:lang w:eastAsia="en-GB"/>
        </w:rPr>
      </w:pPr>
      <w:r>
        <w:rPr>
          <w:lang w:eastAsia="en-GB"/>
        </w:rPr>
        <w:t>The</w:t>
      </w:r>
      <w:r w:rsidR="00063AC8">
        <w:rPr>
          <w:lang w:eastAsia="en-GB"/>
        </w:rPr>
        <w:t xml:space="preserve"> </w:t>
      </w:r>
      <w:r w:rsidR="002B1E57">
        <w:rPr>
          <w:lang w:eastAsia="en-GB"/>
        </w:rPr>
        <w:t>first edition of the</w:t>
      </w:r>
      <w:r>
        <w:rPr>
          <w:lang w:eastAsia="en-GB"/>
        </w:rPr>
        <w:t xml:space="preserve"> </w:t>
      </w:r>
      <w:hyperlink r:id="rId105" w:history="1">
        <w:r w:rsidRPr="00D904AA">
          <w:rPr>
            <w:rStyle w:val="Hyperlink"/>
            <w:lang w:eastAsia="en-GB"/>
          </w:rPr>
          <w:t>DC</w:t>
        </w:r>
        <w:r w:rsidRPr="00D904AA">
          <w:rPr>
            <w:rStyle w:val="Hyperlink"/>
            <w:vertAlign w:val="superscript"/>
            <w:lang w:eastAsia="en-GB"/>
          </w:rPr>
          <w:t xml:space="preserve">3  </w:t>
        </w:r>
        <w:r w:rsidRPr="00D904AA">
          <w:rPr>
            <w:rStyle w:val="Hyperlink"/>
            <w:lang w:eastAsia="en-GB"/>
          </w:rPr>
          <w:t>Conference: From Cryptocurrencies to Central Bank Digital Currencies</w:t>
        </w:r>
      </w:hyperlink>
      <w:r>
        <w:rPr>
          <w:lang w:eastAsia="en-GB"/>
        </w:rPr>
        <w:t xml:space="preserve">, 25-27 January 2022, </w:t>
      </w:r>
      <w:bookmarkStart w:id="82" w:name="_Hlk93486644"/>
      <w:r w:rsidRPr="002716FC">
        <w:rPr>
          <w:lang w:eastAsia="en-GB"/>
        </w:rPr>
        <w:t>highlight</w:t>
      </w:r>
      <w:r w:rsidR="008069DB">
        <w:rPr>
          <w:lang w:eastAsia="en-GB"/>
        </w:rPr>
        <w:t>ed</w:t>
      </w:r>
      <w:r w:rsidRPr="002716FC">
        <w:rPr>
          <w:lang w:eastAsia="en-GB"/>
        </w:rPr>
        <w:t xml:space="preserve"> the work of the Digital Currency Global Initiative as well as emerging industry trends and initiatives </w:t>
      </w:r>
      <w:r w:rsidR="00D904AA">
        <w:rPr>
          <w:lang w:eastAsia="en-GB"/>
        </w:rPr>
        <w:t>in</w:t>
      </w:r>
      <w:r w:rsidRPr="002716FC">
        <w:rPr>
          <w:lang w:eastAsia="en-GB"/>
        </w:rPr>
        <w:t xml:space="preserve"> digital currencies, </w:t>
      </w:r>
      <w:r>
        <w:rPr>
          <w:lang w:eastAsia="en-GB"/>
        </w:rPr>
        <w:t xml:space="preserve">particular with </w:t>
      </w:r>
      <w:r w:rsidRPr="002716FC">
        <w:rPr>
          <w:lang w:eastAsia="en-GB"/>
        </w:rPr>
        <w:t>regard</w:t>
      </w:r>
      <w:r>
        <w:rPr>
          <w:lang w:eastAsia="en-GB"/>
        </w:rPr>
        <w:t xml:space="preserve"> </w:t>
      </w:r>
      <w:r w:rsidRPr="002716FC">
        <w:rPr>
          <w:lang w:eastAsia="en-GB"/>
        </w:rPr>
        <w:t>to:</w:t>
      </w:r>
    </w:p>
    <w:p w14:paraId="258C61C8" w14:textId="72284F77"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bookmarkStart w:id="83" w:name="_Hlk93486858"/>
      <w:r>
        <w:rPr>
          <w:rFonts w:ascii="Times New Roman" w:hAnsi="Times New Roman"/>
          <w:sz w:val="24"/>
          <w:lang w:eastAsia="en-GB"/>
        </w:rPr>
        <w:t>T</w:t>
      </w:r>
      <w:r w:rsidR="007F229D" w:rsidRPr="002716FC">
        <w:rPr>
          <w:rFonts w:ascii="Times New Roman" w:hAnsi="Times New Roman"/>
          <w:sz w:val="24"/>
          <w:lang w:eastAsia="en-GB"/>
        </w:rPr>
        <w:t>he latest trends in central bank digital currency, cryptocurrency</w:t>
      </w:r>
      <w:r w:rsidR="00D904AA">
        <w:rPr>
          <w:rFonts w:ascii="Times New Roman" w:hAnsi="Times New Roman"/>
          <w:sz w:val="24"/>
          <w:lang w:eastAsia="en-GB"/>
        </w:rPr>
        <w:t>,</w:t>
      </w:r>
      <w:r w:rsidR="007F229D" w:rsidRPr="002716FC">
        <w:rPr>
          <w:rFonts w:ascii="Times New Roman" w:hAnsi="Times New Roman"/>
          <w:sz w:val="24"/>
          <w:lang w:eastAsia="en-GB"/>
        </w:rPr>
        <w:t xml:space="preserve"> and stablecoins.</w:t>
      </w:r>
    </w:p>
    <w:p w14:paraId="15900981" w14:textId="356B3153"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E</w:t>
      </w:r>
      <w:r w:rsidR="007F229D" w:rsidRPr="002716FC">
        <w:rPr>
          <w:rFonts w:ascii="Times New Roman" w:hAnsi="Times New Roman"/>
          <w:sz w:val="24"/>
          <w:lang w:eastAsia="en-GB"/>
        </w:rPr>
        <w:t>merging developments and areas where standards are needed for the architecture and interoperability of digital currencies and their integration with existing payment systems.</w:t>
      </w:r>
    </w:p>
    <w:p w14:paraId="51C95727" w14:textId="3D6CA3FB" w:rsidR="007F229D" w:rsidRPr="002716FC" w:rsidRDefault="00074A89">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T</w:t>
      </w:r>
      <w:r w:rsidR="007F229D" w:rsidRPr="002716FC">
        <w:rPr>
          <w:rFonts w:ascii="Times New Roman" w:hAnsi="Times New Roman"/>
          <w:sz w:val="24"/>
          <w:lang w:eastAsia="en-GB"/>
        </w:rPr>
        <w:t>opics such as interoperability for central bank digital currencies and stablecoins and securing digital currency systems.</w:t>
      </w:r>
    </w:p>
    <w:p w14:paraId="61335E4B" w14:textId="0BA26BCA" w:rsidR="007F229D" w:rsidRDefault="007F229D">
      <w:pPr>
        <w:pStyle w:val="ListParagraph"/>
        <w:numPr>
          <w:ilvl w:val="0"/>
          <w:numId w:val="22"/>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Foster</w:t>
      </w:r>
      <w:r w:rsidR="008069DB">
        <w:rPr>
          <w:rFonts w:ascii="Times New Roman" w:hAnsi="Times New Roman"/>
          <w:sz w:val="24"/>
          <w:lang w:eastAsia="en-GB"/>
        </w:rPr>
        <w:t>ing</w:t>
      </w:r>
      <w:r w:rsidRPr="002716FC">
        <w:rPr>
          <w:rFonts w:ascii="Times New Roman" w:hAnsi="Times New Roman"/>
          <w:sz w:val="24"/>
          <w:lang w:eastAsia="en-GB"/>
        </w:rPr>
        <w:t xml:space="preserve"> dialogue among digital currency ecosystem stakeholders and regulators on key lessons learned from pilot implementations</w:t>
      </w:r>
      <w:r w:rsidR="00D904AA">
        <w:rPr>
          <w:rFonts w:ascii="Times New Roman" w:hAnsi="Times New Roman"/>
          <w:sz w:val="24"/>
          <w:lang w:eastAsia="en-GB"/>
        </w:rPr>
        <w:t xml:space="preserve"> of digital currencies</w:t>
      </w:r>
      <w:r w:rsidRPr="002716FC">
        <w:rPr>
          <w:rFonts w:ascii="Times New Roman" w:hAnsi="Times New Roman"/>
          <w:sz w:val="24"/>
          <w:lang w:eastAsia="en-GB"/>
        </w:rPr>
        <w:t>.</w:t>
      </w:r>
      <w:bookmarkEnd w:id="82"/>
    </w:p>
    <w:p w14:paraId="2E5CE685" w14:textId="1FC70CDB" w:rsidR="00AB7F98" w:rsidRPr="00AB7F98" w:rsidRDefault="002B1E57" w:rsidP="00AB7F98">
      <w:pPr>
        <w:rPr>
          <w:lang w:eastAsia="en-GB"/>
        </w:rPr>
      </w:pPr>
      <w:r>
        <w:rPr>
          <w:lang w:eastAsia="en-GB"/>
        </w:rPr>
        <w:t xml:space="preserve">The </w:t>
      </w:r>
      <w:hyperlink r:id="rId106" w:history="1">
        <w:r w:rsidRPr="002B1E57">
          <w:rPr>
            <w:rStyle w:val="Hyperlink"/>
            <w:lang w:eastAsia="en-GB"/>
          </w:rPr>
          <w:t>second edition of the conference</w:t>
        </w:r>
      </w:hyperlink>
      <w:r>
        <w:rPr>
          <w:lang w:eastAsia="en-GB"/>
        </w:rPr>
        <w:t xml:space="preserve"> is scheduled for 24-27 January 2023</w:t>
      </w:r>
      <w:r w:rsidR="005D68C7">
        <w:rPr>
          <w:lang w:eastAsia="en-GB"/>
        </w:rPr>
        <w:t xml:space="preserve"> online</w:t>
      </w:r>
      <w:r w:rsidR="00AB7F98" w:rsidRPr="00AB7F98">
        <w:rPr>
          <w:lang w:eastAsia="en-GB"/>
        </w:rPr>
        <w:t>.</w:t>
      </w:r>
    </w:p>
    <w:p w14:paraId="5D07F7B3" w14:textId="710DD562" w:rsidR="00AB7F98" w:rsidRPr="002B1E57" w:rsidRDefault="00AB7F98" w:rsidP="004C3AFB">
      <w:pPr>
        <w:rPr>
          <w:lang w:eastAsia="en-GB"/>
        </w:rPr>
      </w:pPr>
      <w:r w:rsidRPr="00AB7F98">
        <w:rPr>
          <w:lang w:eastAsia="en-GB"/>
        </w:rPr>
        <w:t xml:space="preserve">The Policy </w:t>
      </w:r>
      <w:r>
        <w:rPr>
          <w:lang w:eastAsia="en-GB"/>
        </w:rPr>
        <w:t>and</w:t>
      </w:r>
      <w:r w:rsidRPr="00AB7F98">
        <w:rPr>
          <w:lang w:eastAsia="en-GB"/>
        </w:rPr>
        <w:t xml:space="preserve"> Governance Working Group of the Digital Currency Global Initiative finali</w:t>
      </w:r>
      <w:r>
        <w:rPr>
          <w:lang w:eastAsia="en-GB"/>
        </w:rPr>
        <w:t>z</w:t>
      </w:r>
      <w:r w:rsidRPr="00AB7F98">
        <w:rPr>
          <w:lang w:eastAsia="en-GB"/>
        </w:rPr>
        <w:t xml:space="preserve">ed a </w:t>
      </w:r>
      <w:hyperlink r:id="rId107" w:history="1">
        <w:r w:rsidRPr="00AB7F98">
          <w:rPr>
            <w:rStyle w:val="Hyperlink"/>
            <w:lang w:eastAsia="en-GB"/>
          </w:rPr>
          <w:t>report on digital currencies and financial inclusion</w:t>
        </w:r>
      </w:hyperlink>
      <w:r>
        <w:rPr>
          <w:lang w:eastAsia="en-GB"/>
        </w:rPr>
        <w:t xml:space="preserve"> in May 2022</w:t>
      </w:r>
      <w:r w:rsidR="00D904AA">
        <w:rPr>
          <w:lang w:eastAsia="en-GB"/>
        </w:rPr>
        <w:t>,</w:t>
      </w:r>
      <w:r>
        <w:rPr>
          <w:lang w:eastAsia="en-GB"/>
        </w:rPr>
        <w:t xml:space="preserve">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p>
    <w:p w14:paraId="1A0AEB14" w14:textId="46DBC2AD" w:rsidR="005404EF" w:rsidRPr="00C32576" w:rsidRDefault="006279A8" w:rsidP="0048381E">
      <w:pPr>
        <w:pStyle w:val="Heading2"/>
      </w:pPr>
      <w:bookmarkStart w:id="84" w:name="_5.3_Smart_cities"/>
      <w:bookmarkStart w:id="85" w:name="_Toc120896434"/>
      <w:bookmarkEnd w:id="72"/>
      <w:bookmarkEnd w:id="83"/>
      <w:bookmarkEnd w:id="84"/>
      <w:r>
        <w:t>5</w:t>
      </w:r>
      <w:r w:rsidR="005404EF" w:rsidRPr="00C32576">
        <w:t>.</w:t>
      </w:r>
      <w:r w:rsidR="0002435B" w:rsidRPr="00C32576">
        <w:t>3</w:t>
      </w:r>
      <w:r w:rsidR="005404EF" w:rsidRPr="00C32576">
        <w:tab/>
        <w:t>Smart cities and communities</w:t>
      </w:r>
      <w:bookmarkEnd w:id="85"/>
    </w:p>
    <w:p w14:paraId="376DE531" w14:textId="4CBCCFBE" w:rsidR="00DE4DA1" w:rsidRPr="00C32576" w:rsidRDefault="00656EC4" w:rsidP="00D54EFE">
      <w:bookmarkStart w:id="86" w:name="_Hlk120615721"/>
      <w:r>
        <w:t xml:space="preserve">The </w:t>
      </w:r>
      <w:hyperlink r:id="rId108">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E465C5">
        <w:t>8</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86"/>
    <w:p w14:paraId="4D7F16B8" w14:textId="49088E33" w:rsidR="005404EF"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109"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110" w:history="1">
        <w:r w:rsidR="00DE4DA1" w:rsidRPr="00C32576">
          <w:rPr>
            <w:rStyle w:val="Hyperlink"/>
          </w:rPr>
          <w:t>city snapshots, factsheets</w:t>
        </w:r>
        <w:r w:rsidR="000A63EC" w:rsidRPr="00C32576">
          <w:rPr>
            <w:rStyle w:val="Hyperlink"/>
          </w:rPr>
          <w:t>,</w:t>
        </w:r>
        <w:r w:rsidR="00DE4DA1" w:rsidRPr="00C32576">
          <w:rPr>
            <w:rStyle w:val="Hyperlink"/>
          </w:rPr>
          <w:t xml:space="preserve"> verification reports</w:t>
        </w:r>
      </w:hyperlink>
      <w:r w:rsidR="000A63EC" w:rsidRPr="00C32576">
        <w:rPr>
          <w:rStyle w:val="Hyperlink"/>
        </w:rPr>
        <w:t xml:space="preserve"> and case studies</w:t>
      </w:r>
      <w:r w:rsidR="00DE4DA1" w:rsidRPr="00C32576">
        <w:t>.</w:t>
      </w:r>
      <w:r w:rsidR="00E465C5">
        <w:t xml:space="preserve"> </w:t>
      </w:r>
      <w:bookmarkStart w:id="87" w:name="_Hlk120615772"/>
      <w:r w:rsidR="00E465C5">
        <w:t>A U4SSC Ceremony to celebrate Kyebi, Ghana – the latest city to implement the U4SSC KPIs – took place in Ghana on 7 December 2022.</w:t>
      </w:r>
      <w:bookmarkEnd w:id="87"/>
    </w:p>
    <w:p w14:paraId="4795E83D" w14:textId="5263A8DC" w:rsidR="00E465C5" w:rsidRDefault="00E465C5" w:rsidP="00E465C5">
      <w:bookmarkStart w:id="88" w:name="_Hlk120615740"/>
      <w:r w:rsidRPr="008450B4">
        <w:t>The</w:t>
      </w:r>
      <w:r>
        <w:t xml:space="preserve"> first </w:t>
      </w:r>
      <w:hyperlink r:id="rId111" w:history="1">
        <w:r w:rsidRPr="008450B4">
          <w:rPr>
            <w:rStyle w:val="Hyperlink"/>
          </w:rPr>
          <w:t>U4SSC Hub</w:t>
        </w:r>
      </w:hyperlink>
      <w:r>
        <w:t xml:space="preserve"> was established in Austria and launched during GSS-20 </w:t>
      </w:r>
      <w:bookmarkEnd w:id="88"/>
      <w:r>
        <w:t xml:space="preserve">by </w:t>
      </w:r>
      <w:r w:rsidRPr="00D677B0">
        <w:t>H.E. Karoline</w:t>
      </w:r>
      <w:r w:rsidR="00FA47CF">
        <w:t xml:space="preserve"> </w:t>
      </w:r>
      <w:r w:rsidRPr="00D677B0">
        <w:t xml:space="preserve">Edtstadler, </w:t>
      </w:r>
      <w:r w:rsidR="007D6E1F">
        <w:t xml:space="preserve">Austria's </w:t>
      </w:r>
      <w:r w:rsidRPr="00D677B0">
        <w:t>Federal Minister for the EU and Constitution</w:t>
      </w:r>
      <w:r>
        <w:t xml:space="preserve">. </w:t>
      </w:r>
    </w:p>
    <w:p w14:paraId="5CFB56A2" w14:textId="075C39A5" w:rsidR="00E465C5" w:rsidRDefault="00E465C5" w:rsidP="00E465C5">
      <w:r>
        <w:t>It</w:t>
      </w:r>
      <w:r w:rsidRPr="008450B4">
        <w:t xml:space="preserve"> provides a unique platform to accelerate cooperation between </w:t>
      </w:r>
      <w:r w:rsidR="00D904AA">
        <w:t xml:space="preserve">the </w:t>
      </w:r>
      <w:r w:rsidRPr="008450B4">
        <w:t>public and private sector</w:t>
      </w:r>
      <w:r w:rsidR="00D904AA">
        <w:t>s</w:t>
      </w:r>
      <w:r w:rsidRPr="008450B4">
        <w:t xml:space="preserve"> and help facilitate digital transformation in cities and communities, while enabling technology and knowledge transfer. It</w:t>
      </w:r>
      <w:r w:rsidR="00D904AA">
        <w:t xml:space="preserve"> will bring together companies </w:t>
      </w:r>
      <w:r w:rsidRPr="008450B4">
        <w:t xml:space="preserve">ranging from start-ups </w:t>
      </w:r>
      <w:r w:rsidR="00D904AA">
        <w:t>to multinational companies</w:t>
      </w:r>
      <w:r w:rsidRPr="008450B4">
        <w:t xml:space="preserve"> as well as universities and research institut</w:t>
      </w:r>
      <w:r w:rsidR="004E0871">
        <w:t>es</w:t>
      </w:r>
      <w:r w:rsidRPr="008450B4">
        <w:t>.</w:t>
      </w:r>
    </w:p>
    <w:p w14:paraId="4A47C9C2" w14:textId="12E94321" w:rsidR="00CC593C" w:rsidRPr="00C32576" w:rsidRDefault="00E465C5" w:rsidP="00D54EFE">
      <w:r>
        <w:t xml:space="preserve">The Austrian U4SSC Hub </w:t>
      </w:r>
      <w:r w:rsidR="00AA6649" w:rsidRPr="00C32576">
        <w:t xml:space="preserve">is </w:t>
      </w:r>
      <w:r>
        <w:t xml:space="preserve">also </w:t>
      </w:r>
      <w:r w:rsidR="00AA6649" w:rsidRPr="00C32576">
        <w:t>supporting cities</w:t>
      </w:r>
      <w:r w:rsidR="00FB3783">
        <w:t>'</w:t>
      </w:r>
      <w:r w:rsidR="00AA6649" w:rsidRPr="00C32576">
        <w:t xml:space="preserve"> pursuit of the SDGs by working together with </w:t>
      </w:r>
      <w:r>
        <w:t xml:space="preserve">ITU, </w:t>
      </w:r>
      <w:r w:rsidR="00AA6649" w:rsidRPr="00C32576">
        <w:t>national administrations</w:t>
      </w:r>
      <w:r w:rsidR="00D904AA">
        <w:t>,</w:t>
      </w:r>
      <w:r w:rsidR="00AA6649" w:rsidRPr="00C32576">
        <w:t xml:space="preserve"> and city leaders to build a comprehensive approach to smart city development, looking at both KPI evaluations and wider national contexts for planning and action.</w:t>
      </w:r>
    </w:p>
    <w:p w14:paraId="6C9E7D6B" w14:textId="4DCE4D86" w:rsidR="00D54EFE" w:rsidRPr="00C32576" w:rsidRDefault="00D54EFE" w:rsidP="00D54EFE">
      <w:r w:rsidRPr="00C32576">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lastRenderedPageBreak/>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p w14:paraId="7C5E139D" w14:textId="647A9587" w:rsidR="00E465C5" w:rsidRDefault="00E465C5" w:rsidP="00E465C5">
      <w:bookmarkStart w:id="89" w:name="_Hlk120615835"/>
      <w:r>
        <w:t xml:space="preserve">U4SSC published </w:t>
      </w:r>
      <w:hyperlink r:id="rId112" w:history="1">
        <w:r w:rsidRPr="00577F44">
          <w:rPr>
            <w:rStyle w:val="Hyperlink"/>
          </w:rPr>
          <w:t>two new reports</w:t>
        </w:r>
      </w:hyperlink>
      <w:r>
        <w:t xml:space="preserve"> in September and October 2022:</w:t>
      </w:r>
    </w:p>
    <w:p w14:paraId="259EC6B7" w14:textId="77777777" w:rsidR="00A42B2B" w:rsidRPr="00E465C5" w:rsidRDefault="00A42B2B">
      <w:pPr>
        <w:pStyle w:val="ListParagraph"/>
        <w:numPr>
          <w:ilvl w:val="0"/>
          <w:numId w:val="18"/>
        </w:numPr>
        <w:spacing w:before="120"/>
        <w:ind w:left="714" w:hanging="357"/>
        <w:contextualSpacing w:val="0"/>
        <w:rPr>
          <w:rFonts w:ascii="Times New Roman" w:hAnsi="Times New Roman"/>
          <w:sz w:val="24"/>
        </w:rPr>
      </w:pPr>
      <w:bookmarkStart w:id="90" w:name="_Hlk120615973"/>
      <w:bookmarkStart w:id="91" w:name="_Hlk120615853"/>
      <w:bookmarkEnd w:id="89"/>
      <w:r w:rsidRPr="00577F44">
        <w:rPr>
          <w:rFonts w:ascii="Times New Roman" w:hAnsi="Times New Roman"/>
          <w:sz w:val="24"/>
        </w:rPr>
        <w:t xml:space="preserve">Smart tourism: </w:t>
      </w:r>
      <w:r w:rsidRPr="00811898">
        <w:rPr>
          <w:rFonts w:ascii="Times New Roman" w:hAnsi="Times New Roman"/>
          <w:sz w:val="24"/>
        </w:rPr>
        <w:t>A path to more secure and resilient destinations</w:t>
      </w:r>
      <w:r w:rsidRPr="00A42B2B">
        <w:rPr>
          <w:rFonts w:ascii="Times New Roman" w:hAnsi="Times New Roman"/>
          <w:sz w:val="24"/>
        </w:rPr>
        <w:t xml:space="preserve"> </w:t>
      </w:r>
      <w:bookmarkEnd w:id="90"/>
      <w:r>
        <w:rPr>
          <w:rFonts w:ascii="Times New Roman" w:hAnsi="Times New Roman"/>
          <w:sz w:val="24"/>
        </w:rPr>
        <w:t xml:space="preserve">(October 2022): </w:t>
      </w:r>
      <w:r w:rsidRPr="00577F44">
        <w:rPr>
          <w:rFonts w:ascii="Times New Roman" w:hAnsi="Times New Roman"/>
          <w:sz w:val="24"/>
        </w:rPr>
        <w:t>This report is oriented towards demonstrating how technologies and the process of digitization are powerful tools for moving towards a tourism industry capable of ensuring its resilience, competitiveness, and sustainability in any scenari</w:t>
      </w:r>
      <w:r>
        <w:rPr>
          <w:rFonts w:ascii="Times New Roman" w:hAnsi="Times New Roman"/>
          <w:sz w:val="24"/>
        </w:rPr>
        <w:t>o.</w:t>
      </w:r>
    </w:p>
    <w:p w14:paraId="6CECCBCB" w14:textId="7D7AEEF3" w:rsidR="00577F44" w:rsidRDefault="00577F44">
      <w:pPr>
        <w:pStyle w:val="ListParagraph"/>
        <w:numPr>
          <w:ilvl w:val="0"/>
          <w:numId w:val="18"/>
        </w:numPr>
        <w:spacing w:before="120"/>
        <w:ind w:left="714" w:hanging="357"/>
        <w:contextualSpacing w:val="0"/>
        <w:rPr>
          <w:rFonts w:ascii="Times New Roman" w:hAnsi="Times New Roman"/>
          <w:sz w:val="24"/>
        </w:rPr>
      </w:pPr>
      <w:r w:rsidRPr="00577F44">
        <w:rPr>
          <w:rFonts w:ascii="Times New Roman" w:hAnsi="Times New Roman"/>
          <w:sz w:val="24"/>
        </w:rPr>
        <w:t>Redefining smart city platforms: Setting the stage for Minimal Interoperability Mechanisms</w:t>
      </w:r>
      <w:r>
        <w:rPr>
          <w:rFonts w:ascii="Times New Roman" w:hAnsi="Times New Roman"/>
          <w:sz w:val="24"/>
        </w:rPr>
        <w:t xml:space="preserve"> </w:t>
      </w:r>
      <w:bookmarkEnd w:id="91"/>
      <w:r>
        <w:rPr>
          <w:rFonts w:ascii="Times New Roman" w:hAnsi="Times New Roman"/>
          <w:sz w:val="24"/>
        </w:rPr>
        <w:t>(</w:t>
      </w:r>
      <w:r w:rsidR="00A42B2B">
        <w:rPr>
          <w:rFonts w:ascii="Times New Roman" w:hAnsi="Times New Roman"/>
          <w:sz w:val="24"/>
        </w:rPr>
        <w:t xml:space="preserve">September </w:t>
      </w:r>
      <w:r>
        <w:rPr>
          <w:rFonts w:ascii="Times New Roman" w:hAnsi="Times New Roman"/>
          <w:sz w:val="24"/>
        </w:rPr>
        <w:t xml:space="preserve">2022): </w:t>
      </w:r>
      <w:r w:rsidRPr="00577F44">
        <w:rPr>
          <w:rFonts w:ascii="Times New Roman" w:hAnsi="Times New Roman"/>
          <w:sz w:val="24"/>
        </w:rPr>
        <w:t xml:space="preserve"> Th</w:t>
      </w:r>
      <w:r w:rsidR="003D374A">
        <w:rPr>
          <w:rFonts w:ascii="Times New Roman" w:hAnsi="Times New Roman"/>
          <w:sz w:val="24"/>
        </w:rPr>
        <w:t>is</w:t>
      </w:r>
      <w:r w:rsidRPr="00577F44">
        <w:rPr>
          <w:rFonts w:ascii="Times New Roman" w:hAnsi="Times New Roman"/>
          <w:sz w:val="24"/>
        </w:rPr>
        <w:t xml:space="preserve"> report provides guidance to governments and cities at all levels – with a focus on the local and regional – on setting up smart city platforms, as well as on procuring the requisite elements for building them. It also illustrates the current state of the art of interoperable smart city platforms, and provides recommendations for technical specifications.</w:t>
      </w:r>
    </w:p>
    <w:p w14:paraId="45FBAD4C" w14:textId="5FAA7677" w:rsidR="00DE0896" w:rsidRDefault="00DE0896" w:rsidP="00DE0896">
      <w:r>
        <w:t xml:space="preserve">The </w:t>
      </w:r>
      <w:hyperlink r:id="rId113" w:history="1">
        <w:r w:rsidRPr="00DF623F">
          <w:rPr>
            <w:rStyle w:val="Hyperlink"/>
          </w:rPr>
          <w:t>ITU webinar series on "digital transformation for cities and communities"</w:t>
        </w:r>
      </w:hyperlink>
      <w:r>
        <w:t xml:space="preserve"> featured the following webinars in the reporting period: </w:t>
      </w:r>
    </w:p>
    <w:p w14:paraId="6493C773" w14:textId="505E497D" w:rsidR="00DF623F" w:rsidRDefault="00145B9B">
      <w:pPr>
        <w:pStyle w:val="ListParagraph"/>
        <w:numPr>
          <w:ilvl w:val="0"/>
          <w:numId w:val="18"/>
        </w:numPr>
        <w:spacing w:before="120"/>
        <w:ind w:left="714" w:hanging="357"/>
        <w:contextualSpacing w:val="0"/>
        <w:rPr>
          <w:rFonts w:ascii="Times New Roman" w:hAnsi="Times New Roman"/>
          <w:sz w:val="24"/>
        </w:rPr>
      </w:pPr>
      <w:hyperlink r:id="rId114" w:history="1">
        <w:r w:rsidR="00DF623F" w:rsidRPr="00DF623F">
          <w:rPr>
            <w:rStyle w:val="Hyperlink"/>
            <w:rFonts w:ascii="Times New Roman" w:hAnsi="Times New Roman"/>
            <w:sz w:val="24"/>
          </w:rPr>
          <w:t>Cities in the age of artificial intelligence: How to leverage technology for digital transformation</w:t>
        </w:r>
      </w:hyperlink>
      <w:r w:rsidR="00DF623F">
        <w:rPr>
          <w:rFonts w:ascii="Times New Roman" w:hAnsi="Times New Roman"/>
          <w:sz w:val="24"/>
        </w:rPr>
        <w:t xml:space="preserve">, Episode #18, 23 November 2022, co-organized with the </w:t>
      </w:r>
      <w:r w:rsidR="00DD42CC">
        <w:rPr>
          <w:rFonts w:ascii="Times New Roman" w:hAnsi="Times New Roman"/>
          <w:sz w:val="24"/>
        </w:rPr>
        <w:t xml:space="preserve">Austrian </w:t>
      </w:r>
      <w:r w:rsidR="00DF623F">
        <w:rPr>
          <w:rFonts w:ascii="Times New Roman" w:hAnsi="Times New Roman"/>
          <w:sz w:val="24"/>
        </w:rPr>
        <w:t>U4SSC</w:t>
      </w:r>
      <w:r w:rsidR="00DD42CC">
        <w:rPr>
          <w:rFonts w:ascii="Times New Roman" w:hAnsi="Times New Roman"/>
          <w:sz w:val="24"/>
        </w:rPr>
        <w:t xml:space="preserve"> </w:t>
      </w:r>
      <w:r w:rsidR="00DF623F">
        <w:rPr>
          <w:rFonts w:ascii="Times New Roman" w:hAnsi="Times New Roman"/>
          <w:sz w:val="24"/>
        </w:rPr>
        <w:t>Hub</w:t>
      </w:r>
    </w:p>
    <w:p w14:paraId="258B3E23" w14:textId="1FED1037" w:rsidR="00DF623F" w:rsidRDefault="00145B9B">
      <w:pPr>
        <w:pStyle w:val="ListParagraph"/>
        <w:numPr>
          <w:ilvl w:val="0"/>
          <w:numId w:val="18"/>
        </w:numPr>
        <w:spacing w:before="120"/>
        <w:ind w:left="714" w:hanging="357"/>
        <w:contextualSpacing w:val="0"/>
        <w:rPr>
          <w:rFonts w:ascii="Times New Roman" w:hAnsi="Times New Roman"/>
          <w:sz w:val="24"/>
        </w:rPr>
      </w:pPr>
      <w:hyperlink r:id="rId115" w:history="1">
        <w:r w:rsidR="00DF623F" w:rsidRPr="00DF623F">
          <w:rPr>
            <w:rStyle w:val="Hyperlink"/>
            <w:rFonts w:ascii="Times New Roman" w:hAnsi="Times New Roman"/>
            <w:sz w:val="24"/>
          </w:rPr>
          <w:t>Emergency responses in smart cities: Driving resilience in the post-pandemic era</w:t>
        </w:r>
      </w:hyperlink>
      <w:r w:rsidR="00DF623F">
        <w:rPr>
          <w:rFonts w:ascii="Times New Roman" w:hAnsi="Times New Roman"/>
          <w:sz w:val="24"/>
        </w:rPr>
        <w:t>, Episode #17, 22 November 2022</w:t>
      </w:r>
    </w:p>
    <w:p w14:paraId="03391EB3" w14:textId="4C362736" w:rsidR="00DF623F" w:rsidRDefault="00145B9B">
      <w:pPr>
        <w:pStyle w:val="ListParagraph"/>
        <w:numPr>
          <w:ilvl w:val="0"/>
          <w:numId w:val="18"/>
        </w:numPr>
        <w:spacing w:before="120"/>
        <w:ind w:left="714" w:hanging="357"/>
        <w:contextualSpacing w:val="0"/>
        <w:rPr>
          <w:rFonts w:ascii="Times New Roman" w:hAnsi="Times New Roman"/>
          <w:sz w:val="24"/>
        </w:rPr>
      </w:pPr>
      <w:hyperlink r:id="rId116" w:history="1">
        <w:r w:rsidR="00DF623F" w:rsidRPr="00DF623F">
          <w:rPr>
            <w:rStyle w:val="Hyperlink"/>
            <w:rFonts w:ascii="Times New Roman" w:hAnsi="Times New Roman"/>
            <w:sz w:val="24"/>
          </w:rPr>
          <w:t>Procurement for Smart and Sustainable Cities: Innovative mechanisms for Digital Transformation</w:t>
        </w:r>
      </w:hyperlink>
      <w:r w:rsidR="00DF623F">
        <w:rPr>
          <w:rFonts w:ascii="Times New Roman" w:hAnsi="Times New Roman"/>
          <w:sz w:val="24"/>
        </w:rPr>
        <w:t>, Episode #16, 9 September 2022</w:t>
      </w:r>
    </w:p>
    <w:p w14:paraId="750C7279" w14:textId="151289B2" w:rsidR="00DF623F" w:rsidRDefault="00145B9B">
      <w:pPr>
        <w:pStyle w:val="ListParagraph"/>
        <w:numPr>
          <w:ilvl w:val="0"/>
          <w:numId w:val="18"/>
        </w:numPr>
        <w:spacing w:before="120"/>
        <w:ind w:left="714" w:hanging="357"/>
        <w:contextualSpacing w:val="0"/>
        <w:rPr>
          <w:rFonts w:ascii="Times New Roman" w:hAnsi="Times New Roman"/>
          <w:sz w:val="24"/>
        </w:rPr>
      </w:pPr>
      <w:hyperlink r:id="rId117" w:history="1">
        <w:r w:rsidR="00DF623F" w:rsidRPr="00DF623F">
          <w:rPr>
            <w:rStyle w:val="Hyperlink"/>
            <w:rFonts w:ascii="Times New Roman" w:hAnsi="Times New Roman"/>
            <w:sz w:val="24"/>
          </w:rPr>
          <w:t>Smart city platforms for an integrated management in smart sustainable cities</w:t>
        </w:r>
      </w:hyperlink>
      <w:r w:rsidR="00DF623F">
        <w:rPr>
          <w:rFonts w:ascii="Times New Roman" w:hAnsi="Times New Roman"/>
          <w:sz w:val="24"/>
        </w:rPr>
        <w:t>, Episode #15, 28 April 2022</w:t>
      </w:r>
    </w:p>
    <w:p w14:paraId="08F9ABC2" w14:textId="5BF1EE86" w:rsidR="00DF623F" w:rsidRDefault="00145B9B">
      <w:pPr>
        <w:pStyle w:val="ListParagraph"/>
        <w:numPr>
          <w:ilvl w:val="0"/>
          <w:numId w:val="18"/>
        </w:numPr>
        <w:spacing w:before="120"/>
        <w:ind w:left="714" w:hanging="357"/>
        <w:contextualSpacing w:val="0"/>
        <w:rPr>
          <w:rFonts w:ascii="Times New Roman" w:hAnsi="Times New Roman"/>
          <w:sz w:val="24"/>
        </w:rPr>
      </w:pPr>
      <w:hyperlink r:id="rId118" w:history="1">
        <w:r w:rsidR="00DF623F" w:rsidRPr="00DF623F">
          <w:rPr>
            <w:rStyle w:val="Hyperlink"/>
            <w:rFonts w:ascii="Times New Roman" w:hAnsi="Times New Roman"/>
            <w:sz w:val="24"/>
          </w:rPr>
          <w:t>Accelerating agricultural digital transformation through AI and IoT</w:t>
        </w:r>
      </w:hyperlink>
      <w:r w:rsidR="00DF623F">
        <w:rPr>
          <w:rFonts w:ascii="Times New Roman" w:hAnsi="Times New Roman"/>
          <w:sz w:val="24"/>
        </w:rPr>
        <w:t xml:space="preserve">, Episode #14, 29 March 2022, </w:t>
      </w:r>
      <w:r w:rsidR="00DF623F" w:rsidRPr="00DF623F">
        <w:rPr>
          <w:rFonts w:ascii="Times New Roman" w:hAnsi="Times New Roman"/>
          <w:sz w:val="24"/>
        </w:rPr>
        <w:t>coordinated 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750FF1ED" w:rsidR="00DE0896" w:rsidRDefault="00145B9B">
      <w:pPr>
        <w:pStyle w:val="ListParagraph"/>
        <w:numPr>
          <w:ilvl w:val="0"/>
          <w:numId w:val="18"/>
        </w:numPr>
        <w:spacing w:before="120"/>
        <w:ind w:left="714" w:hanging="357"/>
        <w:contextualSpacing w:val="0"/>
        <w:rPr>
          <w:rFonts w:ascii="Times New Roman" w:hAnsi="Times New Roman"/>
          <w:sz w:val="24"/>
        </w:rPr>
      </w:pPr>
      <w:hyperlink r:id="rId119" w:history="1">
        <w:r w:rsidR="00DE0896" w:rsidRPr="00DE0896">
          <w:rPr>
            <w:rStyle w:val="Hyperlink"/>
            <w:rFonts w:ascii="Times New Roman" w:hAnsi="Times New Roman"/>
            <w:sz w:val="24"/>
          </w:rPr>
          <w:t>Architecting the Web of Things</w:t>
        </w:r>
      </w:hyperlink>
      <w:r w:rsidR="00DE0896">
        <w:rPr>
          <w:rFonts w:ascii="Times New Roman" w:hAnsi="Times New Roman"/>
          <w:sz w:val="24"/>
        </w:rPr>
        <w:t xml:space="preserve">, Episode #13, 3 February 2022, </w:t>
      </w:r>
      <w:r w:rsidR="00DE0896" w:rsidRPr="00DE0896">
        <w:rPr>
          <w:rFonts w:ascii="Times New Roman" w:hAnsi="Times New Roman"/>
          <w:sz w:val="24"/>
        </w:rPr>
        <w:t>coordinated with the </w:t>
      </w:r>
      <w:r w:rsidR="00DD42CC">
        <w:rPr>
          <w:rFonts w:ascii="Times New Roman" w:hAnsi="Times New Roman"/>
          <w:sz w:val="24"/>
        </w:rPr>
        <w:t xml:space="preserve">W3C </w:t>
      </w:r>
      <w:r w:rsidR="00DE0896" w:rsidRPr="00DE0896">
        <w:rPr>
          <w:rFonts w:ascii="Times New Roman" w:hAnsi="Times New Roman"/>
          <w:sz w:val="24"/>
        </w:rPr>
        <w:t>Web of Things W</w:t>
      </w:r>
      <w:r w:rsidR="00DE0896">
        <w:rPr>
          <w:rFonts w:ascii="Times New Roman" w:hAnsi="Times New Roman"/>
          <w:sz w:val="24"/>
        </w:rPr>
        <w:t xml:space="preserve">orking </w:t>
      </w:r>
      <w:r w:rsidR="00DE0896" w:rsidRPr="00DE0896">
        <w:rPr>
          <w:rFonts w:ascii="Times New Roman" w:hAnsi="Times New Roman"/>
          <w:sz w:val="24"/>
        </w:rPr>
        <w:t>G</w:t>
      </w:r>
      <w:r w:rsidR="00DE0896">
        <w:rPr>
          <w:rFonts w:ascii="Times New Roman" w:hAnsi="Times New Roman"/>
          <w:sz w:val="24"/>
        </w:rPr>
        <w:t>roup</w:t>
      </w:r>
      <w:r w:rsidR="00DE0896" w:rsidRPr="00DE0896">
        <w:rPr>
          <w:rFonts w:ascii="Times New Roman" w:hAnsi="Times New Roman"/>
          <w:sz w:val="24"/>
        </w:rPr>
        <w:t xml:space="preserve"> </w:t>
      </w:r>
    </w:p>
    <w:p w14:paraId="7B952C4C" w14:textId="219B65EE" w:rsidR="00DF623F" w:rsidRDefault="00DF623F" w:rsidP="00DF623F">
      <w:r>
        <w:t xml:space="preserve">Upcoming webinars in 2022: </w:t>
      </w:r>
    </w:p>
    <w:p w14:paraId="3566A778" w14:textId="77777777" w:rsidR="00DF623F" w:rsidRDefault="00145B9B">
      <w:pPr>
        <w:pStyle w:val="ListParagraph"/>
        <w:numPr>
          <w:ilvl w:val="0"/>
          <w:numId w:val="18"/>
        </w:numPr>
        <w:spacing w:before="120"/>
        <w:ind w:left="714" w:hanging="357"/>
        <w:contextualSpacing w:val="0"/>
        <w:rPr>
          <w:rFonts w:ascii="Times New Roman" w:hAnsi="Times New Roman"/>
          <w:sz w:val="24"/>
        </w:rPr>
      </w:pPr>
      <w:hyperlink r:id="rId120" w:history="1">
        <w:r w:rsidR="00DF623F" w:rsidRPr="00DF623F">
          <w:rPr>
            <w:rStyle w:val="Hyperlink"/>
            <w:rFonts w:ascii="Times New Roman" w:hAnsi="Times New Roman"/>
            <w:sz w:val="24"/>
          </w:rPr>
          <w:t>Tourism in smart cities: Reimagining the road to digital tourism</w:t>
        </w:r>
      </w:hyperlink>
      <w:r w:rsidR="00DF623F">
        <w:rPr>
          <w:rFonts w:ascii="Times New Roman" w:hAnsi="Times New Roman"/>
          <w:sz w:val="24"/>
        </w:rPr>
        <w:t>, Episode #19, 7 December 2022</w:t>
      </w:r>
    </w:p>
    <w:p w14:paraId="61A22E7B" w14:textId="7FC107DB" w:rsidR="00DF623F" w:rsidRPr="004C3AFB" w:rsidRDefault="00145B9B">
      <w:pPr>
        <w:pStyle w:val="ListParagraph"/>
        <w:numPr>
          <w:ilvl w:val="0"/>
          <w:numId w:val="18"/>
        </w:numPr>
        <w:spacing w:before="120"/>
        <w:ind w:left="714" w:hanging="357"/>
        <w:contextualSpacing w:val="0"/>
        <w:rPr>
          <w:rFonts w:ascii="Times New Roman" w:hAnsi="Times New Roman"/>
          <w:sz w:val="24"/>
        </w:rPr>
      </w:pPr>
      <w:hyperlink r:id="rId121" w:history="1">
        <w:r w:rsidR="00DF623F" w:rsidRPr="00DF623F">
          <w:rPr>
            <w:rStyle w:val="Hyperlink"/>
            <w:rFonts w:ascii="Times New Roman" w:hAnsi="Times New Roman"/>
            <w:sz w:val="24"/>
          </w:rPr>
          <w:t>A one-of-a-kind platform for digital transformation: the U4SSC Austrian Country Hub</w:t>
        </w:r>
      </w:hyperlink>
      <w:r w:rsidR="00DF623F">
        <w:rPr>
          <w:rFonts w:ascii="Times New Roman" w:hAnsi="Times New Roman"/>
          <w:sz w:val="24"/>
        </w:rPr>
        <w:t>, Episode #20, 7 December 2022</w:t>
      </w:r>
      <w:r w:rsidR="00DF623F" w:rsidRPr="00DF623F">
        <w:rPr>
          <w:rFonts w:ascii="Times New Roman" w:hAnsi="Times New Roman"/>
          <w:sz w:val="24"/>
        </w:rPr>
        <w:t>  </w:t>
      </w:r>
    </w:p>
    <w:p w14:paraId="58241F3C" w14:textId="57E5176E" w:rsidR="001E31C5" w:rsidRDefault="006279A8" w:rsidP="0048381E">
      <w:pPr>
        <w:pStyle w:val="Heading2"/>
      </w:pPr>
      <w:bookmarkStart w:id="92" w:name="_3.4_Intelligent_transport"/>
      <w:bookmarkStart w:id="93" w:name="_5.4_Environment,_climate"/>
      <w:bookmarkStart w:id="94" w:name="_Toc120896435"/>
      <w:bookmarkEnd w:id="60"/>
      <w:bookmarkEnd w:id="92"/>
      <w:bookmarkEnd w:id="93"/>
      <w:r>
        <w:lastRenderedPageBreak/>
        <w:t>5</w:t>
      </w:r>
      <w:r w:rsidR="001E31C5" w:rsidRPr="00C32576">
        <w:t>.4</w:t>
      </w:r>
      <w:r w:rsidR="001E31C5" w:rsidRPr="00C32576">
        <w:tab/>
      </w:r>
      <w:r w:rsidR="007C660F">
        <w:t>Environment</w:t>
      </w:r>
      <w:r w:rsidR="00597B3D">
        <w:t xml:space="preserve">, </w:t>
      </w:r>
      <w:r w:rsidR="007C660F">
        <w:t>climate change</w:t>
      </w:r>
      <w:r w:rsidR="00C34764">
        <w:t xml:space="preserve"> </w:t>
      </w:r>
      <w:r w:rsidR="00597B3D">
        <w:t>and circular economy</w:t>
      </w:r>
      <w:bookmarkEnd w:id="94"/>
      <w:r w:rsidR="00597B3D">
        <w:t xml:space="preserve"> </w:t>
      </w:r>
    </w:p>
    <w:p w14:paraId="2E10EA43" w14:textId="77777777" w:rsidR="00570F4B" w:rsidRDefault="00570F4B" w:rsidP="007C660F">
      <w:pPr>
        <w:rPr>
          <w:lang w:eastAsia="en-US"/>
        </w:rPr>
      </w:pPr>
      <w:bookmarkStart w:id="95" w:name="_Hlk120616015"/>
      <w:r w:rsidRPr="00570F4B">
        <w:rPr>
          <w:lang w:eastAsia="en-US"/>
        </w:rPr>
        <w:t>The </w:t>
      </w:r>
      <w:hyperlink r:id="rId122" w:history="1">
        <w:r w:rsidRPr="00570F4B">
          <w:rPr>
            <w:rStyle w:val="Hyperlink"/>
            <w:lang w:eastAsia="en-US"/>
          </w:rPr>
          <w:t xml:space="preserve">UN Climate Change Conference </w:t>
        </w:r>
        <w:r>
          <w:rPr>
            <w:rStyle w:val="Hyperlink"/>
            <w:lang w:eastAsia="en-US"/>
          </w:rPr>
          <w:t>(</w:t>
        </w:r>
        <w:r w:rsidRPr="00570F4B">
          <w:rPr>
            <w:rStyle w:val="Hyperlink"/>
            <w:lang w:eastAsia="en-US"/>
          </w:rPr>
          <w:t>COP2</w:t>
        </w:r>
        <w:r>
          <w:rPr>
            <w:rStyle w:val="Hyperlink"/>
            <w:lang w:eastAsia="en-US"/>
          </w:rPr>
          <w:t>7)</w:t>
        </w:r>
      </w:hyperlink>
      <w:r>
        <w:rPr>
          <w:lang w:eastAsia="en-US"/>
        </w:rPr>
        <w:t xml:space="preserve"> was hosted by Egypt in Sharm El-Sheikh, 17-18 November 2022. </w:t>
      </w:r>
    </w:p>
    <w:p w14:paraId="5C08F2F6" w14:textId="2B575904" w:rsidR="00570F4B" w:rsidRDefault="00570F4B" w:rsidP="007C660F">
      <w:pPr>
        <w:rPr>
          <w:lang w:eastAsia="en-US"/>
        </w:rPr>
      </w:pPr>
      <w:r>
        <w:rPr>
          <w:lang w:eastAsia="en-US"/>
        </w:rPr>
        <w:t>ITU organized an e</w:t>
      </w:r>
      <w:r w:rsidRPr="004C3AFB">
        <w:rPr>
          <w:lang w:eastAsia="en-US"/>
        </w:rPr>
        <w:t>xhibit </w:t>
      </w:r>
      <w:r>
        <w:rPr>
          <w:lang w:eastAsia="en-US"/>
        </w:rPr>
        <w:t>–</w:t>
      </w:r>
      <w:r w:rsidRPr="004C3AFB">
        <w:rPr>
          <w:lang w:eastAsia="en-US"/>
        </w:rPr>
        <w:t xml:space="preserve"> </w:t>
      </w:r>
      <w:r>
        <w:rPr>
          <w:lang w:eastAsia="en-US"/>
        </w:rPr>
        <w:t xml:space="preserve">themed </w:t>
      </w:r>
      <w:r w:rsidRPr="004C3AFB">
        <w:rPr>
          <w:lang w:eastAsia="en-US"/>
        </w:rPr>
        <w:t xml:space="preserve">"Turning digital innovation into climate action to reach </w:t>
      </w:r>
      <w:r>
        <w:rPr>
          <w:lang w:eastAsia="en-US"/>
        </w:rPr>
        <w:t>n</w:t>
      </w:r>
      <w:r w:rsidRPr="004C3AFB">
        <w:rPr>
          <w:lang w:eastAsia="en-US"/>
        </w:rPr>
        <w:t xml:space="preserve">et </w:t>
      </w:r>
      <w:r>
        <w:rPr>
          <w:lang w:eastAsia="en-US"/>
        </w:rPr>
        <w:t>z</w:t>
      </w:r>
      <w:r w:rsidRPr="004C3AFB">
        <w:rPr>
          <w:lang w:eastAsia="en-US"/>
        </w:rPr>
        <w:t>ero"</w:t>
      </w:r>
      <w:r>
        <w:rPr>
          <w:lang w:eastAsia="en-US"/>
        </w:rPr>
        <w:t xml:space="preserve"> – </w:t>
      </w:r>
      <w:bookmarkEnd w:id="95"/>
      <w:r>
        <w:rPr>
          <w:lang w:eastAsia="en-US"/>
        </w:rPr>
        <w:t xml:space="preserve">with the support of </w:t>
      </w:r>
      <w:r w:rsidRPr="00570F4B">
        <w:rPr>
          <w:lang w:eastAsia="en-US"/>
        </w:rPr>
        <w:t>UN</w:t>
      </w:r>
      <w:r w:rsidR="00A42B2B">
        <w:rPr>
          <w:lang w:eastAsia="en-US"/>
        </w:rPr>
        <w:t>EP</w:t>
      </w:r>
      <w:r w:rsidRPr="00570F4B">
        <w:rPr>
          <w:lang w:eastAsia="en-US"/>
        </w:rPr>
        <w:t>, UN University, UNIDO, UN</w:t>
      </w:r>
      <w:r w:rsidR="00A42B2B">
        <w:rPr>
          <w:lang w:eastAsia="en-US"/>
        </w:rPr>
        <w:t>-</w:t>
      </w:r>
      <w:r w:rsidRPr="00570F4B">
        <w:rPr>
          <w:lang w:eastAsia="en-US"/>
        </w:rPr>
        <w:t xml:space="preserve">HABITAT, WHO, ILO, UNITAR, ITC, Basel Convention, Rotterdam Convention, Stockholm Convention, UNECE, ECLAC, FAO, UNDP, UNECA, UNESCO, UNFCCC, UNOP, UN Women, </w:t>
      </w:r>
      <w:r>
        <w:rPr>
          <w:lang w:eastAsia="en-US"/>
        </w:rPr>
        <w:t xml:space="preserve">and </w:t>
      </w:r>
      <w:r w:rsidRPr="00570F4B">
        <w:rPr>
          <w:lang w:eastAsia="en-US"/>
        </w:rPr>
        <w:t>WMO</w:t>
      </w:r>
      <w:r>
        <w:rPr>
          <w:lang w:eastAsia="en-US"/>
        </w:rPr>
        <w:t xml:space="preserve">. </w:t>
      </w:r>
    </w:p>
    <w:p w14:paraId="3329E792" w14:textId="6206213B" w:rsidR="00570F4B" w:rsidRDefault="00570F4B" w:rsidP="007C660F">
      <w:pPr>
        <w:rPr>
          <w:lang w:eastAsia="en-US"/>
        </w:rPr>
      </w:pPr>
      <w:r>
        <w:rPr>
          <w:lang w:eastAsia="en-US"/>
        </w:rPr>
        <w:t xml:space="preserve">TSB/ITU-T led ITU's organization of the following COP27 events: </w:t>
      </w:r>
      <w:r w:rsidRPr="00570F4B">
        <w:rPr>
          <w:lang w:eastAsia="en-US"/>
        </w:rPr>
        <w:t> </w:t>
      </w:r>
    </w:p>
    <w:p w14:paraId="094F945C" w14:textId="51722329" w:rsidR="00570F4B" w:rsidRPr="00CB7DA4" w:rsidRDefault="00145B9B">
      <w:pPr>
        <w:pStyle w:val="ListParagraph"/>
        <w:numPr>
          <w:ilvl w:val="0"/>
          <w:numId w:val="18"/>
        </w:numPr>
        <w:spacing w:before="120"/>
        <w:ind w:left="714" w:hanging="357"/>
        <w:contextualSpacing w:val="0"/>
        <w:rPr>
          <w:rFonts w:ascii="Times New Roman" w:hAnsi="Times New Roman"/>
          <w:sz w:val="24"/>
        </w:rPr>
      </w:pPr>
      <w:hyperlink r:id="rId123" w:history="1">
        <w:r w:rsidR="00570F4B" w:rsidRPr="00CB7DA4">
          <w:rPr>
            <w:rStyle w:val="Hyperlink"/>
            <w:rFonts w:ascii="Times New Roman" w:hAnsi="Times New Roman"/>
            <w:sz w:val="24"/>
          </w:rPr>
          <w:t>Management of e-waste as a source of urban mining within the concept of circular economy (refurbish, reuse and recycle)</w:t>
        </w:r>
      </w:hyperlink>
      <w:r w:rsidR="00570F4B">
        <w:rPr>
          <w:rFonts w:ascii="Times New Roman" w:hAnsi="Times New Roman"/>
          <w:sz w:val="24"/>
        </w:rPr>
        <w:t xml:space="preserve">, 17 November 2022, </w:t>
      </w:r>
      <w:r w:rsidR="00570F4B" w:rsidRPr="002E44AB">
        <w:rPr>
          <w:rFonts w:ascii="Times New Roman" w:hAnsi="Times New Roman"/>
          <w:sz w:val="24"/>
        </w:rPr>
        <w:t>co-organized with Egypt's Ministry of Communications and Information Technology</w:t>
      </w:r>
    </w:p>
    <w:p w14:paraId="35845CF7" w14:textId="77777777" w:rsidR="00570F4B" w:rsidRDefault="00145B9B">
      <w:pPr>
        <w:pStyle w:val="ListParagraph"/>
        <w:numPr>
          <w:ilvl w:val="0"/>
          <w:numId w:val="18"/>
        </w:numPr>
        <w:spacing w:before="120"/>
        <w:ind w:left="714" w:hanging="357"/>
        <w:contextualSpacing w:val="0"/>
        <w:rPr>
          <w:rFonts w:ascii="Times New Roman" w:hAnsi="Times New Roman"/>
          <w:sz w:val="24"/>
        </w:rPr>
      </w:pPr>
      <w:hyperlink r:id="rId124" w:history="1">
        <w:r w:rsidR="00570F4B" w:rsidRPr="002E44AB">
          <w:rPr>
            <w:rStyle w:val="Hyperlink"/>
            <w:rFonts w:ascii="Times New Roman" w:hAnsi="Times New Roman"/>
            <w:sz w:val="24"/>
          </w:rPr>
          <w:t>Tutorial on ITU standards related</w:t>
        </w:r>
        <w:r w:rsidR="00570F4B" w:rsidRPr="00CB7DA4">
          <w:rPr>
            <w:rStyle w:val="Hyperlink"/>
            <w:rFonts w:ascii="Times New Roman" w:hAnsi="Times New Roman"/>
            <w:sz w:val="24"/>
          </w:rPr>
          <w:t xml:space="preserve"> to</w:t>
        </w:r>
        <w:r w:rsidR="00570F4B" w:rsidRPr="002E44AB">
          <w:rPr>
            <w:rStyle w:val="Hyperlink"/>
            <w:rFonts w:ascii="Times New Roman" w:hAnsi="Times New Roman"/>
            <w:b/>
            <w:bCs/>
            <w:sz w:val="24"/>
          </w:rPr>
          <w:t xml:space="preserve"> </w:t>
        </w:r>
        <w:r w:rsidR="00570F4B" w:rsidRPr="00CB7DA4">
          <w:rPr>
            <w:rStyle w:val="Hyperlink"/>
            <w:rFonts w:ascii="Times New Roman" w:hAnsi="Times New Roman"/>
            <w:sz w:val="24"/>
          </w:rPr>
          <w:t>green digital transformation – the role of the ICT sector in reducing GHG emissions globally</w:t>
        </w:r>
      </w:hyperlink>
      <w:r w:rsidR="00570F4B">
        <w:rPr>
          <w:rFonts w:ascii="Times New Roman" w:hAnsi="Times New Roman"/>
          <w:sz w:val="24"/>
        </w:rPr>
        <w:t xml:space="preserve">, 17 November 2022, co-organized with </w:t>
      </w:r>
      <w:r w:rsidR="00570F4B" w:rsidRPr="002E44AB">
        <w:rPr>
          <w:rFonts w:ascii="Times New Roman" w:hAnsi="Times New Roman"/>
          <w:sz w:val="24"/>
        </w:rPr>
        <w:t>Egypt's Ministry of Communications and Information Technology</w:t>
      </w:r>
    </w:p>
    <w:p w14:paraId="66CD1037" w14:textId="77777777" w:rsidR="00570F4B" w:rsidRDefault="00145B9B">
      <w:pPr>
        <w:pStyle w:val="ListParagraph"/>
        <w:numPr>
          <w:ilvl w:val="0"/>
          <w:numId w:val="18"/>
        </w:numPr>
        <w:spacing w:before="120"/>
        <w:ind w:left="714" w:hanging="357"/>
        <w:contextualSpacing w:val="0"/>
        <w:rPr>
          <w:rFonts w:ascii="Times New Roman" w:hAnsi="Times New Roman"/>
          <w:sz w:val="24"/>
        </w:rPr>
      </w:pPr>
      <w:hyperlink r:id="rId125" w:history="1">
        <w:r w:rsidR="00570F4B" w:rsidRPr="002E44AB">
          <w:rPr>
            <w:rStyle w:val="Hyperlink"/>
            <w:rFonts w:ascii="Times New Roman" w:hAnsi="Times New Roman"/>
            <w:sz w:val="24"/>
          </w:rPr>
          <w:t xml:space="preserve">Side event: </w:t>
        </w:r>
        <w:r w:rsidR="00570F4B" w:rsidRPr="00CB7DA4">
          <w:rPr>
            <w:rStyle w:val="Hyperlink"/>
            <w:rFonts w:ascii="Times New Roman" w:hAnsi="Times New Roman"/>
            <w:sz w:val="24"/>
          </w:rPr>
          <w:t>Leveraging private sector development to drive green transition</w:t>
        </w:r>
      </w:hyperlink>
      <w:r w:rsidR="00570F4B">
        <w:rPr>
          <w:rFonts w:ascii="Times New Roman" w:hAnsi="Times New Roman"/>
          <w:sz w:val="24"/>
        </w:rPr>
        <w:t>, 15 November 2022, co-organized with UNECA</w:t>
      </w:r>
    </w:p>
    <w:p w14:paraId="6256265C" w14:textId="77777777" w:rsidR="00570F4B" w:rsidRDefault="00145B9B">
      <w:pPr>
        <w:pStyle w:val="ListParagraph"/>
        <w:numPr>
          <w:ilvl w:val="0"/>
          <w:numId w:val="18"/>
        </w:numPr>
        <w:spacing w:before="120"/>
        <w:ind w:left="714" w:hanging="357"/>
        <w:contextualSpacing w:val="0"/>
        <w:rPr>
          <w:rFonts w:ascii="Times New Roman" w:hAnsi="Times New Roman"/>
          <w:sz w:val="24"/>
        </w:rPr>
      </w:pPr>
      <w:hyperlink r:id="rId126" w:history="1">
        <w:r w:rsidR="00570F4B" w:rsidRPr="00277A67">
          <w:rPr>
            <w:rStyle w:val="Hyperlink"/>
            <w:rFonts w:ascii="Times New Roman" w:hAnsi="Times New Roman"/>
            <w:sz w:val="24"/>
          </w:rPr>
          <w:t xml:space="preserve">Climate classroom: </w:t>
        </w:r>
        <w:r w:rsidR="00570F4B" w:rsidRPr="00CB7DA4">
          <w:rPr>
            <w:rStyle w:val="Hyperlink"/>
            <w:rFonts w:ascii="Times New Roman" w:hAnsi="Times New Roman"/>
            <w:sz w:val="24"/>
          </w:rPr>
          <w:t>Digital transformation for people-oriented cities and communities</w:t>
        </w:r>
      </w:hyperlink>
      <w:r w:rsidR="00570F4B">
        <w:rPr>
          <w:rFonts w:ascii="Times New Roman" w:hAnsi="Times New Roman"/>
          <w:sz w:val="24"/>
        </w:rPr>
        <w:t>, 10 November 2022, co-organized with UNITAR</w:t>
      </w:r>
    </w:p>
    <w:p w14:paraId="0BC28567" w14:textId="77777777" w:rsidR="00570F4B" w:rsidRDefault="00145B9B">
      <w:pPr>
        <w:pStyle w:val="ListParagraph"/>
        <w:numPr>
          <w:ilvl w:val="0"/>
          <w:numId w:val="18"/>
        </w:numPr>
        <w:spacing w:before="120"/>
        <w:ind w:left="714" w:hanging="357"/>
        <w:contextualSpacing w:val="0"/>
        <w:rPr>
          <w:rFonts w:ascii="Times New Roman" w:hAnsi="Times New Roman"/>
          <w:sz w:val="24"/>
        </w:rPr>
      </w:pPr>
      <w:hyperlink r:id="rId127" w:history="1">
        <w:r w:rsidR="00570F4B" w:rsidRPr="00277A67">
          <w:rPr>
            <w:rStyle w:val="Hyperlink"/>
            <w:rFonts w:ascii="Times New Roman" w:hAnsi="Times New Roman"/>
            <w:sz w:val="24"/>
          </w:rPr>
          <w:t>Tutorial on l</w:t>
        </w:r>
        <w:r w:rsidR="00570F4B" w:rsidRPr="00CB7DA4">
          <w:rPr>
            <w:rStyle w:val="Hyperlink"/>
            <w:rFonts w:ascii="Times New Roman" w:hAnsi="Times New Roman"/>
            <w:sz w:val="24"/>
          </w:rPr>
          <w:t xml:space="preserve">everaging </w:t>
        </w:r>
        <w:r w:rsidR="00570F4B" w:rsidRPr="00277A67">
          <w:rPr>
            <w:rStyle w:val="Hyperlink"/>
            <w:rFonts w:ascii="Times New Roman" w:hAnsi="Times New Roman"/>
            <w:sz w:val="24"/>
          </w:rPr>
          <w:t>i</w:t>
        </w:r>
        <w:r w:rsidR="00570F4B" w:rsidRPr="00CB7DA4">
          <w:rPr>
            <w:rStyle w:val="Hyperlink"/>
            <w:rFonts w:ascii="Times New Roman" w:hAnsi="Times New Roman"/>
            <w:sz w:val="24"/>
          </w:rPr>
          <w:t xml:space="preserve">nternational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tandards to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upport the </w:t>
        </w:r>
        <w:r w:rsidR="00570F4B" w:rsidRPr="00277A67">
          <w:rPr>
            <w:rStyle w:val="Hyperlink"/>
            <w:rFonts w:ascii="Times New Roman" w:hAnsi="Times New Roman"/>
            <w:sz w:val="24"/>
          </w:rPr>
          <w:t>a</w:t>
        </w:r>
        <w:r w:rsidR="00570F4B" w:rsidRPr="00CB7DA4">
          <w:rPr>
            <w:rStyle w:val="Hyperlink"/>
            <w:rFonts w:ascii="Times New Roman" w:hAnsi="Times New Roman"/>
            <w:sz w:val="24"/>
          </w:rPr>
          <w:t xml:space="preserve">dvancement of </w:t>
        </w:r>
        <w:r w:rsidR="00570F4B" w:rsidRPr="00277A67">
          <w:rPr>
            <w:rStyle w:val="Hyperlink"/>
            <w:rFonts w:ascii="Times New Roman" w:hAnsi="Times New Roman"/>
            <w:sz w:val="24"/>
          </w:rPr>
          <w:t>c</w:t>
        </w:r>
        <w:r w:rsidR="00570F4B" w:rsidRPr="00CB7DA4">
          <w:rPr>
            <w:rStyle w:val="Hyperlink"/>
            <w:rFonts w:ascii="Times New Roman" w:hAnsi="Times New Roman"/>
            <w:sz w:val="24"/>
          </w:rPr>
          <w:t>limate-</w:t>
        </w:r>
        <w:r w:rsidR="00570F4B" w:rsidRPr="00277A67">
          <w:rPr>
            <w:rStyle w:val="Hyperlink"/>
            <w:rFonts w:ascii="Times New Roman" w:hAnsi="Times New Roman"/>
            <w:sz w:val="24"/>
          </w:rPr>
          <w:t>n</w:t>
        </w:r>
        <w:r w:rsidR="00570F4B" w:rsidRPr="00CB7DA4">
          <w:rPr>
            <w:rStyle w:val="Hyperlink"/>
            <w:rFonts w:ascii="Times New Roman" w:hAnsi="Times New Roman"/>
            <w:sz w:val="24"/>
          </w:rPr>
          <w:t xml:space="preserve">eutral </w:t>
        </w:r>
        <w:r w:rsidR="00570F4B" w:rsidRPr="00277A67">
          <w:rPr>
            <w:rStyle w:val="Hyperlink"/>
            <w:rFonts w:ascii="Times New Roman" w:hAnsi="Times New Roman"/>
            <w:sz w:val="24"/>
          </w:rPr>
          <w:t>c</w:t>
        </w:r>
        <w:r w:rsidR="00570F4B" w:rsidRPr="00CB7DA4">
          <w:rPr>
            <w:rStyle w:val="Hyperlink"/>
            <w:rFonts w:ascii="Times New Roman" w:hAnsi="Times New Roman"/>
            <w:sz w:val="24"/>
          </w:rPr>
          <w:t>ities</w:t>
        </w:r>
      </w:hyperlink>
      <w:r w:rsidR="00570F4B">
        <w:rPr>
          <w:rFonts w:ascii="Times New Roman" w:hAnsi="Times New Roman"/>
          <w:sz w:val="24"/>
        </w:rPr>
        <w:t xml:space="preserve">, 10 November 2022, co-organized with Egypt's </w:t>
      </w:r>
      <w:r w:rsidR="00570F4B" w:rsidRPr="00277A67">
        <w:rPr>
          <w:rFonts w:ascii="Times New Roman" w:hAnsi="Times New Roman"/>
          <w:sz w:val="24"/>
        </w:rPr>
        <w:t>Ministry of Communications and Information Technology</w:t>
      </w:r>
    </w:p>
    <w:p w14:paraId="7F113191" w14:textId="7212F13A" w:rsidR="00570F4B" w:rsidRDefault="00145B9B">
      <w:pPr>
        <w:pStyle w:val="ListParagraph"/>
        <w:numPr>
          <w:ilvl w:val="0"/>
          <w:numId w:val="18"/>
        </w:numPr>
        <w:spacing w:before="120"/>
        <w:ind w:left="714" w:hanging="357"/>
        <w:contextualSpacing w:val="0"/>
        <w:rPr>
          <w:rFonts w:ascii="Times New Roman" w:hAnsi="Times New Roman"/>
          <w:sz w:val="24"/>
        </w:rPr>
      </w:pPr>
      <w:hyperlink r:id="rId128" w:history="1">
        <w:r w:rsidR="00277A67" w:rsidRPr="00277A67">
          <w:rPr>
            <w:rStyle w:val="Hyperlink"/>
            <w:rFonts w:ascii="Times New Roman" w:hAnsi="Times New Roman"/>
            <w:sz w:val="24"/>
          </w:rPr>
          <w:t>Climate classroom: Information and communication technologies for the net zero transition</w:t>
        </w:r>
      </w:hyperlink>
      <w:r w:rsidR="00277A67">
        <w:rPr>
          <w:rFonts w:ascii="Times New Roman" w:hAnsi="Times New Roman"/>
          <w:sz w:val="24"/>
        </w:rPr>
        <w:t xml:space="preserve">, 10 November 2022, co-organized with UNITAR  </w:t>
      </w:r>
    </w:p>
    <w:p w14:paraId="5BBD4384" w14:textId="1E741280" w:rsidR="00570F4B" w:rsidRDefault="00570F4B" w:rsidP="00570F4B">
      <w:pPr>
        <w:rPr>
          <w:lang w:eastAsia="en-US"/>
        </w:rPr>
      </w:pPr>
      <w:r>
        <w:rPr>
          <w:lang w:eastAsia="en-US"/>
        </w:rPr>
        <w:t xml:space="preserve">The </w:t>
      </w:r>
      <w:hyperlink r:id="rId129" w:history="1">
        <w:r w:rsidRPr="00597B3D">
          <w:rPr>
            <w:rStyle w:val="Hyperlink"/>
            <w:lang w:eastAsia="en-US"/>
          </w:rPr>
          <w:t>14</w:t>
        </w:r>
        <w:r w:rsidRPr="00CB7DA4">
          <w:rPr>
            <w:rStyle w:val="Hyperlink"/>
            <w:vertAlign w:val="superscript"/>
            <w:lang w:eastAsia="en-US"/>
          </w:rPr>
          <w:t>th</w:t>
        </w:r>
        <w:r w:rsidRPr="00597B3D">
          <w:rPr>
            <w:rStyle w:val="Hyperlink"/>
            <w:lang w:eastAsia="en-US"/>
          </w:rPr>
          <w:t xml:space="preserve"> </w:t>
        </w:r>
        <w:r>
          <w:rPr>
            <w:rStyle w:val="Hyperlink"/>
            <w:lang w:eastAsia="en-US"/>
          </w:rPr>
          <w:t xml:space="preserve">ITU </w:t>
        </w:r>
        <w:r w:rsidRPr="00597B3D">
          <w:rPr>
            <w:rStyle w:val="Hyperlink"/>
            <w:lang w:eastAsia="en-US"/>
          </w:rPr>
          <w:t>Symposium on environment, climate change and circular economy</w:t>
        </w:r>
      </w:hyperlink>
      <w:r>
        <w:rPr>
          <w:lang w:eastAsia="en-US"/>
        </w:rPr>
        <w:t xml:space="preserve"> – themed "Sustainable digital transformation: The role of ICTs and digital technologies in achieving net zero carbon" – was co-organized with Italy's Ministry of Economic Development and hosted by </w:t>
      </w:r>
      <w:r w:rsidRPr="00597B3D">
        <w:rPr>
          <w:lang w:eastAsia="en-US"/>
        </w:rPr>
        <w:t>the University of Rome Tor Vergata</w:t>
      </w:r>
      <w:r>
        <w:rPr>
          <w:lang w:eastAsia="en-US"/>
        </w:rPr>
        <w:t xml:space="preserve"> in Rome, Italy, 25 October 2022. </w:t>
      </w:r>
    </w:p>
    <w:p w14:paraId="65F6726B" w14:textId="4F25F460" w:rsidR="00E465C5" w:rsidRPr="00570F4B" w:rsidRDefault="00577F44" w:rsidP="004C3AFB">
      <w:r>
        <w:t>A</w:t>
      </w:r>
      <w:r w:rsidR="00E465C5">
        <w:t xml:space="preserve"> </w:t>
      </w:r>
      <w:hyperlink r:id="rId130" w:history="1">
        <w:r w:rsidR="00E465C5" w:rsidRPr="00086222">
          <w:rPr>
            <w:rStyle w:val="Hyperlink"/>
          </w:rPr>
          <w:t xml:space="preserve">Workshop on </w:t>
        </w:r>
        <w:r w:rsidR="00E465C5">
          <w:rPr>
            <w:rStyle w:val="Hyperlink"/>
          </w:rPr>
          <w:t>g</w:t>
        </w:r>
        <w:r w:rsidR="00E465C5" w:rsidRPr="00086222">
          <w:rPr>
            <w:rStyle w:val="Hyperlink"/>
          </w:rPr>
          <w:t xml:space="preserve">lobal </w:t>
        </w:r>
        <w:r w:rsidR="00E465C5">
          <w:rPr>
            <w:rStyle w:val="Hyperlink"/>
          </w:rPr>
          <w:t>d</w:t>
        </w:r>
        <w:r w:rsidR="00E465C5" w:rsidRPr="00086222">
          <w:rPr>
            <w:rStyle w:val="Hyperlink"/>
          </w:rPr>
          <w:t xml:space="preserve">igital ICT </w:t>
        </w:r>
        <w:r w:rsidR="00E465C5">
          <w:rPr>
            <w:rStyle w:val="Hyperlink"/>
          </w:rPr>
          <w:t>p</w:t>
        </w:r>
        <w:r w:rsidR="00E465C5" w:rsidRPr="00086222">
          <w:rPr>
            <w:rStyle w:val="Hyperlink"/>
          </w:rPr>
          <w:t xml:space="preserve">roduct </w:t>
        </w:r>
        <w:r w:rsidR="00E465C5">
          <w:rPr>
            <w:rStyle w:val="Hyperlink"/>
          </w:rPr>
          <w:t>p</w:t>
        </w:r>
        <w:r w:rsidR="00E465C5" w:rsidRPr="00086222">
          <w:rPr>
            <w:rStyle w:val="Hyperlink"/>
          </w:rPr>
          <w:t xml:space="preserve">assport to achieve a </w:t>
        </w:r>
        <w:r w:rsidR="00E465C5">
          <w:rPr>
            <w:rStyle w:val="Hyperlink"/>
          </w:rPr>
          <w:t>c</w:t>
        </w:r>
        <w:r w:rsidR="00E465C5" w:rsidRPr="00086222">
          <w:rPr>
            <w:rStyle w:val="Hyperlink"/>
          </w:rPr>
          <w:t xml:space="preserve">ircular </w:t>
        </w:r>
        <w:r w:rsidR="00E465C5">
          <w:rPr>
            <w:rStyle w:val="Hyperlink"/>
          </w:rPr>
          <w:t>e</w:t>
        </w:r>
        <w:r w:rsidR="00E465C5" w:rsidRPr="00086222">
          <w:rPr>
            <w:rStyle w:val="Hyperlink"/>
          </w:rPr>
          <w:t>conomy</w:t>
        </w:r>
      </w:hyperlink>
      <w:r w:rsidR="00E465C5">
        <w:t xml:space="preserve"> was organized on 1 June 2022 together with UNEP and ETSI within the European Union Green Week 2022. </w:t>
      </w:r>
    </w:p>
    <w:p w14:paraId="321B7229" w14:textId="1C48C5C9" w:rsidR="007C660F" w:rsidRPr="007C660F" w:rsidRDefault="006279A8" w:rsidP="007C660F">
      <w:pPr>
        <w:pStyle w:val="Heading2"/>
      </w:pPr>
      <w:bookmarkStart w:id="96" w:name="_5.5_Intelligent_transport"/>
      <w:bookmarkStart w:id="97" w:name="_Toc120896436"/>
      <w:bookmarkEnd w:id="96"/>
      <w:r>
        <w:t>5</w:t>
      </w:r>
      <w:r w:rsidR="007C660F" w:rsidRPr="00C32576">
        <w:t>.</w:t>
      </w:r>
      <w:r w:rsidR="007C660F">
        <w:t>5</w:t>
      </w:r>
      <w:r w:rsidR="007C660F" w:rsidRPr="00C32576">
        <w:tab/>
      </w:r>
      <w:r w:rsidR="007C660F">
        <w:t>Intelligent transport systems</w:t>
      </w:r>
      <w:bookmarkEnd w:id="97"/>
      <w:r w:rsidR="007C660F">
        <w:t xml:space="preserve"> </w:t>
      </w:r>
    </w:p>
    <w:p w14:paraId="075F4101" w14:textId="2D0D197D" w:rsidR="007D6E1F" w:rsidRDefault="007D6E1F" w:rsidP="001E31C5">
      <w:bookmarkStart w:id="98" w:name="_Hlk92287189"/>
      <w:r>
        <w:t xml:space="preserve">The ITU-T focus groups on </w:t>
      </w:r>
      <w:hyperlink r:id="rId131" w:history="1">
        <w:r w:rsidRPr="00CF47AE">
          <w:rPr>
            <w:rStyle w:val="Hyperlink"/>
          </w:rPr>
          <w:t>AI for autonomous and assisted driving</w:t>
        </w:r>
      </w:hyperlink>
      <w:r>
        <w:t xml:space="preserve"> </w:t>
      </w:r>
      <w:r w:rsidR="00CF47AE">
        <w:t xml:space="preserve">and </w:t>
      </w:r>
      <w:hyperlink r:id="rId132" w:history="1">
        <w:r w:rsidR="00CF47AE" w:rsidRPr="00CF47AE">
          <w:rPr>
            <w:rStyle w:val="Hyperlink"/>
          </w:rPr>
          <w:t>vehicular multimedia</w:t>
        </w:r>
      </w:hyperlink>
      <w:r w:rsidR="00CF47AE">
        <w:t xml:space="preserve"> </w:t>
      </w:r>
      <w:r>
        <w:t>concluded their activitie</w:t>
      </w:r>
      <w:r w:rsidR="00CF47AE">
        <w:t>s in September 2022</w:t>
      </w:r>
      <w:r w:rsidR="003D374A">
        <w:t>. Information on their activities</w:t>
      </w:r>
      <w:r w:rsidR="00CF47AE">
        <w:t xml:space="preserve"> and deliverables can be </w:t>
      </w:r>
      <w:r w:rsidR="003D374A">
        <w:t xml:space="preserve">found </w:t>
      </w:r>
      <w:r w:rsidR="00CF47AE">
        <w:t>on the</w:t>
      </w:r>
      <w:r w:rsidR="003D374A">
        <w:t>ir</w:t>
      </w:r>
      <w:r w:rsidR="00CF47AE">
        <w:t xml:space="preserve"> respective web pages. </w:t>
      </w:r>
    </w:p>
    <w:p w14:paraId="3CA2076B" w14:textId="71DBCD1C" w:rsidR="008B405E" w:rsidRDefault="008B405E" w:rsidP="001E31C5">
      <w:bookmarkStart w:id="99" w:name="_Hlk120616326"/>
      <w:r>
        <w:t>The</w:t>
      </w:r>
      <w:r w:rsidR="0078408C">
        <w:t xml:space="preserve"> </w:t>
      </w:r>
      <w:hyperlink r:id="rId133" w:history="1">
        <w:r w:rsidRPr="008B405E">
          <w:rPr>
            <w:rStyle w:val="Hyperlink"/>
          </w:rPr>
          <w:t>ITU-UNECE Future Networked Car Symposium</w:t>
        </w:r>
      </w:hyperlink>
      <w:r w:rsidR="0078408C">
        <w:t xml:space="preserve"> was held online from </w:t>
      </w:r>
      <w:r>
        <w:t>22</w:t>
      </w:r>
      <w:r w:rsidR="0078408C">
        <w:t xml:space="preserve"> to </w:t>
      </w:r>
      <w:r>
        <w:t>25 March 2022</w:t>
      </w:r>
      <w:r w:rsidR="0078408C">
        <w:t>. The next edition will also be held online from 13 to 16 March 2023</w:t>
      </w:r>
      <w:r>
        <w:t xml:space="preserve">. The annual symposium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bookmarkEnd w:id="99"/>
    </w:p>
    <w:p w14:paraId="5B606D9C" w14:textId="6B466A0C" w:rsidR="001E31C5" w:rsidRPr="00C32576" w:rsidRDefault="001E31C5" w:rsidP="001E31C5">
      <w:r w:rsidRPr="00C32576">
        <w:t xml:space="preserve">The </w:t>
      </w:r>
      <w:hyperlink r:id="rId134"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w:t>
      </w:r>
      <w:r w:rsidR="00167185">
        <w:lastRenderedPageBreak/>
        <w:t xml:space="preserve">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5"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100" w:name="_5.6_CTO_and"/>
      <w:bookmarkStart w:id="101" w:name="_Toc120896437"/>
      <w:bookmarkEnd w:id="100"/>
      <w:r>
        <w:t>5</w:t>
      </w:r>
      <w:r w:rsidR="003E2E2A" w:rsidRPr="00C32576">
        <w:t>.</w:t>
      </w:r>
      <w:r>
        <w:t>6</w:t>
      </w:r>
      <w:r w:rsidR="003E2E2A" w:rsidRPr="00C32576">
        <w:tab/>
      </w:r>
      <w:r w:rsidR="003E2E2A">
        <w:t>CTO and CxO meetings</w:t>
      </w:r>
      <w:bookmarkEnd w:id="101"/>
    </w:p>
    <w:p w14:paraId="1F793E73" w14:textId="3206F00C" w:rsidR="003E2E2A" w:rsidRDefault="00145B9B" w:rsidP="003E2E2A">
      <w:hyperlink r:id="rId136" w:history="1">
        <w:r w:rsidR="003E2E2A" w:rsidRPr="00DB5569">
          <w:rPr>
            <w:rStyle w:val="Hyperlink"/>
            <w:rFonts w:eastAsiaTheme="majorEastAsia"/>
            <w:bCs/>
          </w:rPr>
          <w:t>CTO and CxO meetings</w:t>
        </w:r>
      </w:hyperlink>
      <w:r w:rsidR="003E2E2A">
        <w:t xml:space="preserve"> bring </w:t>
      </w:r>
      <w:r w:rsidR="00251558">
        <w:t xml:space="preserve">together </w:t>
      </w:r>
      <w:r w:rsidR="003E2E2A">
        <w:t>high-level industry executives to</w:t>
      </w:r>
      <w:r w:rsidR="00251558">
        <w:t xml:space="preserve">gether with the senior </w:t>
      </w:r>
      <w:bookmarkStart w:id="102"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22BBBEA7" w:rsidR="00251558" w:rsidRPr="004C3AFB" w:rsidRDefault="00FF55D2" w:rsidP="00251558">
      <w:pPr>
        <w:rPr>
          <w:rFonts w:eastAsiaTheme="minorHAnsi"/>
          <w:sz w:val="22"/>
          <w:szCs w:val="22"/>
          <w:lang w:eastAsia="en-US"/>
        </w:rPr>
      </w:pPr>
      <w:r>
        <w:t xml:space="preserve">The next </w:t>
      </w:r>
      <w:hyperlink r:id="rId137" w:history="1">
        <w:r w:rsidR="00251558" w:rsidRPr="004C3AFB">
          <w:rPr>
            <w:rStyle w:val="Hyperlink"/>
          </w:rPr>
          <w:t>CxO Meeting</w:t>
        </w:r>
      </w:hyperlink>
      <w:r>
        <w:t xml:space="preserve"> will be 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hosted by Telecom Review with the support of the UAE Telecommunications and Digital Government Regulatory Authority, du, TELUS, IBM, and Huawei</w:t>
      </w:r>
      <w:r>
        <w:t>.</w:t>
      </w:r>
    </w:p>
    <w:p w14:paraId="27F5DABD" w14:textId="0A4B2626" w:rsidR="0002435B" w:rsidRDefault="006279A8" w:rsidP="0048381E">
      <w:pPr>
        <w:pStyle w:val="Heading1"/>
        <w:spacing w:before="240"/>
      </w:pPr>
      <w:bookmarkStart w:id="103" w:name="_4_Academia"/>
      <w:bookmarkStart w:id="104" w:name="_6_Academia"/>
      <w:bookmarkStart w:id="105" w:name="_Toc120896438"/>
      <w:bookmarkStart w:id="106" w:name="_Hlk92298430"/>
      <w:bookmarkEnd w:id="98"/>
      <w:bookmarkEnd w:id="102"/>
      <w:bookmarkEnd w:id="103"/>
      <w:bookmarkEnd w:id="104"/>
      <w:r>
        <w:t>6</w:t>
      </w:r>
      <w:r w:rsidR="0002435B" w:rsidRPr="00C32576">
        <w:tab/>
        <w:t>Academia</w:t>
      </w:r>
      <w:bookmarkEnd w:id="105"/>
    </w:p>
    <w:p w14:paraId="0B568CA4" w14:textId="5B635696" w:rsidR="00794706" w:rsidRPr="00794706" w:rsidRDefault="00145B9B" w:rsidP="00794706">
      <w:hyperlink r:id="rId138" w:history="1">
        <w:r w:rsidR="00973621" w:rsidRPr="00617C11">
          <w:rPr>
            <w:rStyle w:val="Hyperlink"/>
          </w:rPr>
          <w:t>ITU Academia membership</w:t>
        </w:r>
      </w:hyperlink>
      <w:r w:rsidR="00794706">
        <w:t>, the</w:t>
      </w:r>
      <w:r w:rsidR="00794706" w:rsidRPr="00C32576">
        <w:t xml:space="preserve"> </w:t>
      </w:r>
      <w:hyperlink r:id="rId139" w:history="1">
        <w:r w:rsidR="00794706" w:rsidRPr="00C32576">
          <w:rPr>
            <w:rStyle w:val="Hyperlink"/>
          </w:rPr>
          <w:t>ITU Journal on Future and Evolving Technologies</w:t>
        </w:r>
      </w:hyperlink>
      <w:r w:rsidR="003D374A">
        <w:t xml:space="preserve">, </w:t>
      </w:r>
      <w:r w:rsidR="00F15D4B">
        <w:t xml:space="preserve">and </w:t>
      </w:r>
      <w:hyperlink r:id="rId140"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7" w:name="_Toc120896439"/>
      <w:r>
        <w:t>6</w:t>
      </w:r>
      <w:r w:rsidR="0002435B" w:rsidRPr="00C32576">
        <w:t>.1</w:t>
      </w:r>
      <w:r w:rsidR="0002435B" w:rsidRPr="00C32576">
        <w:tab/>
        <w:t>ITU Journal</w:t>
      </w:r>
      <w:bookmarkEnd w:id="107"/>
    </w:p>
    <w:p w14:paraId="60F38547" w14:textId="04797907" w:rsidR="00F15D4B" w:rsidRDefault="00E00BE5" w:rsidP="00E00BE5">
      <w:r w:rsidRPr="00C32576">
        <w:t xml:space="preserve">The </w:t>
      </w:r>
      <w:hyperlink r:id="rId141"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F15D4B" w:rsidRPr="00F15D4B">
        <w:t>offers comprehensive coverage of communications and networking paradigms</w:t>
      </w:r>
      <w:r w:rsidR="00AB35B3">
        <w:t>, free of charge to both authors and readers</w:t>
      </w:r>
      <w:r w:rsidR="00F15D4B" w:rsidRPr="00F15D4B">
        <w:t xml:space="preserve">. The online journal welcomes research submissions on all relevant topics, all year long. </w:t>
      </w:r>
    </w:p>
    <w:p w14:paraId="4324B937" w14:textId="59295458" w:rsidR="00150F5F" w:rsidRDefault="00150F5F" w:rsidP="00E00BE5">
      <w:pPr>
        <w:rPr>
          <w:lang w:val="en-US"/>
        </w:rPr>
      </w:pPr>
      <w:r>
        <w:rPr>
          <w:lang w:val="en-US"/>
        </w:rPr>
        <w:t xml:space="preserve">The </w:t>
      </w:r>
      <w:r w:rsidRPr="00150F5F">
        <w:rPr>
          <w:lang w:val="en-US"/>
        </w:rPr>
        <w:t>Editor-in-Chief</w:t>
      </w:r>
      <w:r>
        <w:rPr>
          <w:lang w:val="en-US"/>
        </w:rPr>
        <w:t xml:space="preserve"> of the ITU Journal,</w:t>
      </w:r>
      <w:r w:rsidRPr="00150F5F">
        <w:rPr>
          <w:lang w:val="en-US"/>
        </w:rPr>
        <w:t xml:space="preserve"> </w:t>
      </w:r>
      <w:hyperlink r:id="rId142" w:history="1">
        <w:r w:rsidRPr="00150F5F">
          <w:rPr>
            <w:rStyle w:val="Hyperlink"/>
            <w:lang w:val="en-US"/>
          </w:rPr>
          <w:t>Prof</w:t>
        </w:r>
        <w:r>
          <w:rPr>
            <w:rStyle w:val="Hyperlink"/>
            <w:lang w:val="en-US"/>
          </w:rPr>
          <w:t xml:space="preserve">essor </w:t>
        </w:r>
        <w:r w:rsidRPr="00150F5F">
          <w:rPr>
            <w:rStyle w:val="Hyperlink"/>
            <w:lang w:val="en-US"/>
          </w:rPr>
          <w:t>Ian F. Akyildiz</w:t>
        </w:r>
      </w:hyperlink>
      <w:r w:rsidRPr="00150F5F">
        <w:rPr>
          <w:lang w:val="en-US"/>
        </w:rPr>
        <w:t>, Ken Byers Chair Professor in Telecommunications Emeritus at the Georgia Institute of Technology</w:t>
      </w:r>
      <w:r w:rsidR="00F574B8">
        <w:rPr>
          <w:lang w:val="en-US"/>
        </w:rPr>
        <w:t>,</w:t>
      </w:r>
      <w:r>
        <w:rPr>
          <w:lang w:val="en-US"/>
        </w:rPr>
        <w:t xml:space="preserve"> was presented with a certificate of appreciation at PP-22 for his "</w:t>
      </w:r>
      <w:r w:rsidRPr="00150F5F">
        <w:rPr>
          <w:lang w:val="en-US"/>
        </w:rPr>
        <w:t>commitment and outstanding contribution to the ITU Journal, in his role as founding Editor-in-Chief, ensuring the publication of impactful results to advance science</w:t>
      </w:r>
      <w:r>
        <w:rPr>
          <w:lang w:val="en-US"/>
        </w:rPr>
        <w:t>".</w:t>
      </w:r>
    </w:p>
    <w:p w14:paraId="736B8C93" w14:textId="19C46AE8" w:rsidR="00150F5F" w:rsidRPr="00150F5F" w:rsidRDefault="00150F5F" w:rsidP="00150F5F">
      <w:pPr>
        <w:rPr>
          <w:lang w:val="en-US"/>
        </w:rPr>
      </w:pPr>
      <w:r>
        <w:rPr>
          <w:lang w:val="en-US"/>
        </w:rPr>
        <w:t xml:space="preserve">An upcoming issue of the ITU Journal in December 2022 will </w:t>
      </w:r>
      <w:r w:rsidRPr="00150F5F">
        <w:rPr>
          <w:lang w:val="en-US"/>
        </w:rPr>
        <w:t>feature</w:t>
      </w:r>
      <w:r>
        <w:rPr>
          <w:lang w:val="en-US"/>
        </w:rPr>
        <w:t xml:space="preserve"> </w:t>
      </w:r>
      <w:r w:rsidRPr="00150F5F">
        <w:rPr>
          <w:lang w:val="en-US"/>
        </w:rPr>
        <w:t xml:space="preserve">research on the digital continuum and next-generation networks, networking beyond 2030, and autonomous network management and control for 6G time-critical applications. </w:t>
      </w:r>
    </w:p>
    <w:p w14:paraId="2FC5B569" w14:textId="1F4B54B8" w:rsidR="00150F5F" w:rsidRPr="004C3AFB" w:rsidRDefault="00150F5F" w:rsidP="00150F5F">
      <w:pPr>
        <w:rPr>
          <w:lang w:val="en-US"/>
        </w:rPr>
      </w:pPr>
      <w:r w:rsidRPr="00150F5F">
        <w:rPr>
          <w:lang w:val="en-US"/>
        </w:rPr>
        <w:t>Past issues in 2022 have covered topics ranging from holographic communications, digital twins, and edge computing to the growing research challenges in wireless communications associated with extended reality.</w:t>
      </w:r>
      <w:r>
        <w:rPr>
          <w:lang w:val="en-US"/>
        </w:rPr>
        <w:t xml:space="preserve"> </w:t>
      </w:r>
      <w:r w:rsidRPr="00150F5F">
        <w:rPr>
          <w:lang w:val="en-US"/>
        </w:rPr>
        <w:t>They have also addressed artificial intelligence and machine learning solutions for 5G and future networks, emerging trends and applications expected to shape future networks, and vehicular network innovations to support smart and safe mobility.</w:t>
      </w:r>
    </w:p>
    <w:p w14:paraId="09996049" w14:textId="607AF94C" w:rsidR="00150F5F" w:rsidRDefault="00BE6F33" w:rsidP="00F15D4B">
      <w:bookmarkStart w:id="108"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4E1BD4DF" w14:textId="040F5818" w:rsidR="00150F5F" w:rsidRDefault="00F574B8">
      <w:pPr>
        <w:numPr>
          <w:ilvl w:val="0"/>
          <w:numId w:val="24"/>
        </w:numPr>
      </w:pPr>
      <w:r w:rsidRPr="004C3AFB">
        <w:t>Intelligent surfaces and their applications towards wide-scale deployment​</w:t>
      </w:r>
    </w:p>
    <w:p w14:paraId="662A6490" w14:textId="77777777" w:rsidR="00F574B8" w:rsidRDefault="00F574B8">
      <w:pPr>
        <w:numPr>
          <w:ilvl w:val="0"/>
          <w:numId w:val="24"/>
        </w:numPr>
      </w:pPr>
      <w:r>
        <w:t>Innovative network solutions for future services</w:t>
      </w:r>
    </w:p>
    <w:p w14:paraId="5F0A9F74" w14:textId="77777777" w:rsidR="00F574B8" w:rsidRDefault="00F574B8">
      <w:pPr>
        <w:numPr>
          <w:ilvl w:val="0"/>
          <w:numId w:val="24"/>
        </w:numPr>
      </w:pPr>
      <w:r>
        <w:t>AI for accessibility</w:t>
      </w:r>
    </w:p>
    <w:p w14:paraId="1FB4FEB8" w14:textId="77777777" w:rsidR="00F574B8" w:rsidRDefault="00F574B8">
      <w:pPr>
        <w:numPr>
          <w:ilvl w:val="0"/>
          <w:numId w:val="24"/>
        </w:numPr>
      </w:pPr>
      <w:r>
        <w:t>AI-driven security in 5G and beyond</w:t>
      </w:r>
    </w:p>
    <w:p w14:paraId="145F2792" w14:textId="77777777" w:rsidR="00F574B8" w:rsidRDefault="00F574B8">
      <w:pPr>
        <w:numPr>
          <w:ilvl w:val="0"/>
          <w:numId w:val="24"/>
        </w:numPr>
      </w:pPr>
      <w:r>
        <w:t>Network virtualization, slicing, orchestration, fog and edge platforms for 5G and 6G wireless systems</w:t>
      </w:r>
    </w:p>
    <w:p w14:paraId="2414A7D2" w14:textId="77777777" w:rsidR="00F574B8" w:rsidRDefault="00F574B8">
      <w:pPr>
        <w:numPr>
          <w:ilvl w:val="0"/>
          <w:numId w:val="24"/>
        </w:numPr>
      </w:pPr>
      <w:r>
        <w:t>Metaverse: Communications, networking and computing</w:t>
      </w:r>
    </w:p>
    <w:p w14:paraId="5D77EF48" w14:textId="75E318E2" w:rsidR="00150F5F" w:rsidRDefault="00F574B8">
      <w:pPr>
        <w:numPr>
          <w:ilvl w:val="0"/>
          <w:numId w:val="24"/>
        </w:numPr>
      </w:pPr>
      <w:r>
        <w:t>Intelligent technologies for networking and distributed systems</w:t>
      </w:r>
    </w:p>
    <w:p w14:paraId="7E2B3477" w14:textId="460BBF40" w:rsidR="0002435B" w:rsidRPr="00C32576" w:rsidRDefault="006279A8" w:rsidP="0002435B">
      <w:pPr>
        <w:pStyle w:val="Heading2"/>
      </w:pPr>
      <w:bookmarkStart w:id="109" w:name="_Toc120896440"/>
      <w:bookmarkEnd w:id="108"/>
      <w:r>
        <w:lastRenderedPageBreak/>
        <w:t>6</w:t>
      </w:r>
      <w:r w:rsidR="0002435B" w:rsidRPr="00C32576">
        <w:t>.2</w:t>
      </w:r>
      <w:r w:rsidR="0002435B" w:rsidRPr="00C32576">
        <w:tab/>
        <w:t>ITU Kaleidoscope academic conferences</w:t>
      </w:r>
      <w:bookmarkEnd w:id="109"/>
    </w:p>
    <w:p w14:paraId="38A3EBE5" w14:textId="57C732A1" w:rsidR="00A3606E" w:rsidRDefault="0002435B" w:rsidP="0002435B">
      <w:r w:rsidRPr="00C32576">
        <w:t xml:space="preserve">The </w:t>
      </w:r>
      <w:hyperlink r:id="rId143"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2B79FA12" w:rsidR="00F15D4B" w:rsidRPr="00C32576" w:rsidRDefault="00F15D4B" w:rsidP="0002435B">
      <w:r>
        <w:t xml:space="preserve">The </w:t>
      </w:r>
      <w:hyperlink r:id="rId144"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t xml:space="preserve">will </w:t>
      </w:r>
      <w:r w:rsidR="003D374A">
        <w:t xml:space="preserve">explore the innovation required to make the metaverse a reality. It will </w:t>
      </w:r>
      <w:r w:rsidRPr="00F15D4B">
        <w:t>tak</w:t>
      </w:r>
      <w:r>
        <w:t>e</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110" w:name="_5_Cooperation_and"/>
      <w:bookmarkStart w:id="111" w:name="_Toc120896441"/>
      <w:bookmarkStart w:id="112" w:name="_Hlk90559120"/>
      <w:bookmarkEnd w:id="106"/>
      <w:bookmarkEnd w:id="110"/>
      <w:r>
        <w:t>7</w:t>
      </w:r>
      <w:r w:rsidR="00A13428" w:rsidRPr="00C32576">
        <w:tab/>
      </w:r>
      <w:r w:rsidR="00054496">
        <w:t>C</w:t>
      </w:r>
      <w:r w:rsidR="00A13428" w:rsidRPr="00C32576">
        <w:t>ooperation and coordination</w:t>
      </w:r>
      <w:bookmarkEnd w:id="111"/>
      <w:r w:rsidR="00A13428">
        <w:t xml:space="preserve"> </w:t>
      </w:r>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45"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13" w:name="_Toc120896442"/>
      <w:r>
        <w:t>7</w:t>
      </w:r>
      <w:r w:rsidR="008404E2">
        <w:t>.1</w:t>
      </w:r>
      <w:r w:rsidR="000737FD" w:rsidRPr="00C32576">
        <w:tab/>
      </w:r>
      <w:r w:rsidR="008404E2">
        <w:t>Intern</w:t>
      </w:r>
      <w:r w:rsidR="000737FD" w:rsidRPr="00C32576">
        <w:t xml:space="preserve">ational standardization </w:t>
      </w:r>
      <w:r w:rsidR="0075760B">
        <w:t>bodies</w:t>
      </w:r>
      <w:bookmarkEnd w:id="113"/>
    </w:p>
    <w:p w14:paraId="5954FED7" w14:textId="6CF98199" w:rsidR="008404E2" w:rsidRPr="008404E2" w:rsidRDefault="00145B9B" w:rsidP="008404E2">
      <w:hyperlink r:id="rId146" w:history="1">
        <w:r w:rsidR="008404E2" w:rsidRPr="008404E2">
          <w:rPr>
            <w:color w:val="0000FF"/>
            <w:u w:val="single"/>
          </w:rPr>
          <w:t>World Standards Cooperation (WSC)</w:t>
        </w:r>
      </w:hyperlink>
    </w:p>
    <w:p w14:paraId="2CC174B8" w14:textId="77777777" w:rsidR="008404E2" w:rsidRPr="008404E2" w:rsidRDefault="008404E2" w:rsidP="008404E2">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bookmarkStart w:id="114" w:name="_Hlk120564290"/>
    <w:p w14:paraId="14A77EEE" w14:textId="58FDD59D" w:rsidR="008404E2" w:rsidRDefault="00C9088A">
      <w:pPr>
        <w:numPr>
          <w:ilvl w:val="0"/>
          <w:numId w:val="24"/>
        </w:numPr>
        <w:ind w:left="714" w:hanging="357"/>
      </w:pPr>
      <w:r>
        <w:fldChar w:fldCharType="begin"/>
      </w:r>
      <w:r>
        <w:instrText>HYPERLINK "https://www.worldstandardsday.org/home.html"</w:instrText>
      </w:r>
      <w:r>
        <w:fldChar w:fldCharType="separate"/>
      </w:r>
      <w:r w:rsidR="008404E2" w:rsidRPr="008404E2">
        <w:rPr>
          <w:color w:val="0000FF"/>
          <w:u w:val="single"/>
        </w:rPr>
        <w:t>World Standards Day</w:t>
      </w:r>
      <w:r>
        <w:rPr>
          <w:color w:val="0000FF"/>
          <w:u w:val="single"/>
        </w:rPr>
        <w:fldChar w:fldCharType="end"/>
      </w:r>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 was the theme of World Standards Day 202</w:t>
      </w:r>
      <w:r w:rsidR="00C664C3">
        <w:t>2</w:t>
      </w:r>
      <w:r w:rsidR="008404E2" w:rsidRPr="008404E2">
        <w:t xml:space="preserve">,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47" w:history="1">
        <w:r w:rsidR="008404E2" w:rsidRPr="008404E2">
          <w:rPr>
            <w:color w:val="0000FF"/>
            <w:u w:val="single"/>
          </w:rPr>
          <w:t>All past editions of World Standards Day</w:t>
        </w:r>
      </w:hyperlink>
      <w:r w:rsidR="008404E2" w:rsidRPr="008404E2">
        <w:t xml:space="preserve">. </w:t>
      </w:r>
    </w:p>
    <w:p w14:paraId="11249743" w14:textId="6C1FCE30" w:rsidR="00C664C3" w:rsidRPr="008404E2" w:rsidRDefault="00145B9B">
      <w:pPr>
        <w:numPr>
          <w:ilvl w:val="0"/>
          <w:numId w:val="24"/>
        </w:numPr>
        <w:ind w:left="714" w:hanging="357"/>
      </w:pPr>
      <w:hyperlink r:id="rId148" w:history="1">
        <w:r w:rsidR="00C664C3" w:rsidRPr="00C664C3">
          <w:rPr>
            <w:rStyle w:val="Hyperlink"/>
          </w:rPr>
          <w:t>G20 International Standards Summit, 20 October 2022</w:t>
        </w:r>
      </w:hyperlink>
      <w:r w:rsidR="00C664C3">
        <w:t xml:space="preserve">: </w:t>
      </w:r>
      <w:r w:rsidR="00C664C3" w:rsidRPr="00C664C3">
        <w:t xml:space="preserve">Organized by ITU, ISO and IEC </w:t>
      </w:r>
      <w:r w:rsidR="00C664C3">
        <w:t xml:space="preserve">and hosted by </w:t>
      </w:r>
      <w:r w:rsidR="00C664C3" w:rsidRPr="00C664C3">
        <w:t>the National Standardization Agency of Indonesia (</w:t>
      </w:r>
      <w:r w:rsidR="00C664C3" w:rsidRPr="004C3AFB">
        <w:t>BSN</w:t>
      </w:r>
      <w:r w:rsidR="00C664C3" w:rsidRPr="00C664C3">
        <w:t xml:space="preserve">) </w:t>
      </w:r>
      <w:r w:rsidR="00C664C3">
        <w:t xml:space="preserve">as part of G20 activities, </w:t>
      </w:r>
      <w:r w:rsidR="00C664C3" w:rsidRPr="00C664C3">
        <w:t>with the participation of the World Trade Organization (</w:t>
      </w:r>
      <w:r w:rsidR="00C664C3" w:rsidRPr="004C3AFB">
        <w:t>WTO</w:t>
      </w:r>
      <w:r w:rsidR="00C664C3" w:rsidRPr="00C664C3">
        <w:t>)</w:t>
      </w:r>
      <w:r w:rsidR="00C664C3">
        <w:t xml:space="preserve">, the summit concluded with a </w:t>
      </w:r>
      <w:hyperlink r:id="rId149" w:anchor="section-group-od1iwA8DDFvjj1rWg9QcM" w:history="1">
        <w:r w:rsidR="00C664C3">
          <w:rPr>
            <w:rStyle w:val="Hyperlink"/>
          </w:rPr>
          <w:t>Call to Action</w:t>
        </w:r>
      </w:hyperlink>
      <w:r w:rsidR="00C664C3">
        <w:t xml:space="preserve"> </w:t>
      </w:r>
      <w:r w:rsidR="00C664C3" w:rsidRPr="00C664C3">
        <w:t xml:space="preserve">to recognize, support, and adopt international standards to meet G20 </w:t>
      </w:r>
      <w:bookmarkEnd w:id="114"/>
      <w:r w:rsidR="00C664C3" w:rsidRPr="00C664C3">
        <w:t>“Recover together, recover stronger” post-pandemic goals.</w:t>
      </w:r>
      <w:r w:rsidR="00C664C3">
        <w:t xml:space="preserve"> The summit follow</w:t>
      </w:r>
      <w:r w:rsidR="002B4C5F">
        <w:t>ed</w:t>
      </w:r>
      <w:r w:rsidR="00C664C3">
        <w:t xml:space="preserve"> similar summits </w:t>
      </w:r>
      <w:r w:rsidR="002122BE">
        <w:t xml:space="preserve">held as part of G20 activities under the G20 Presidencies of Italy (2021) and Saudi Arabia (2020). </w:t>
      </w:r>
    </w:p>
    <w:p w14:paraId="0D1286F7" w14:textId="77777777" w:rsidR="008404E2" w:rsidRPr="008404E2" w:rsidRDefault="00145B9B" w:rsidP="008404E2">
      <w:hyperlink r:id="rId150" w:history="1">
        <w:r w:rsidR="008404E2" w:rsidRPr="008404E2">
          <w:rPr>
            <w:color w:val="0000FF"/>
            <w:u w:val="single"/>
          </w:rPr>
          <w:t>Technical coordination mechanism among IEC, ISO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51" w:history="1">
        <w:r w:rsidRPr="008404E2">
          <w:rPr>
            <w:color w:val="0000FF"/>
            <w:u w:val="single"/>
          </w:rPr>
          <w:t>TSAG TD138</w:t>
        </w:r>
      </w:hyperlink>
      <w:r w:rsidRPr="008404E2">
        <w:t>).</w:t>
      </w:r>
    </w:p>
    <w:p w14:paraId="121CA6F6" w14:textId="77777777" w:rsidR="00E20C3C" w:rsidRPr="00054496" w:rsidRDefault="00145B9B" w:rsidP="00E20C3C">
      <w:hyperlink r:id="rId152" w:history="1">
        <w:r w:rsidR="00E20C3C" w:rsidRPr="00054496">
          <w:rPr>
            <w:rStyle w:val="Hyperlink"/>
          </w:rPr>
          <w:t>Global Standards Collaboration (GSC)</w:t>
        </w:r>
      </w:hyperlink>
    </w:p>
    <w:p w14:paraId="703DD433" w14:textId="77777777" w:rsidR="00E20C3C" w:rsidRPr="00054496" w:rsidRDefault="00E20C3C" w:rsidP="00E20C3C">
      <w:r w:rsidRPr="00054496">
        <w:t>GSC is an unincorporated voluntary organization dedicated to enhancing global cooperation and collaboration regarding communications standards and the related standards development environment.</w:t>
      </w:r>
    </w:p>
    <w:p w14:paraId="0F02A882" w14:textId="77777777" w:rsidR="00E20C3C" w:rsidRPr="00054496" w:rsidRDefault="00145B9B" w:rsidP="00E20C3C">
      <w:hyperlink r:id="rId153"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54" w:history="1">
        <w:r w:rsidRPr="00054496">
          <w:rPr>
            <w:rStyle w:val="Hyperlink"/>
          </w:rPr>
          <w:t>here</w:t>
        </w:r>
      </w:hyperlink>
      <w:r w:rsidRPr="00054496">
        <w:t>.</w:t>
      </w:r>
    </w:p>
    <w:p w14:paraId="75334222" w14:textId="34CF7A10" w:rsidR="00D61217" w:rsidRDefault="00145B9B" w:rsidP="00E20C3C">
      <w:hyperlink r:id="rId155"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lastRenderedPageBreak/>
        <w:t>J-SCTF</w:t>
      </w:r>
      <w:r>
        <w:t xml:space="preserve"> was established in </w:t>
      </w:r>
      <w:r w:rsidR="007D1BAE">
        <w:t xml:space="preserve">2020 and </w:t>
      </w:r>
      <w:r w:rsidRPr="006C4EF4">
        <w:t>support</w:t>
      </w:r>
      <w:r w:rsidR="007D1BAE">
        <w:t>s the coord</w:t>
      </w:r>
      <w:r w:rsidR="005A645F">
        <w:t>in</w:t>
      </w:r>
      <w:r w:rsidR="007D1BAE">
        <w:t xml:space="preserve">ation of IEC, ISO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56"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15" w:name="_Toc120896443"/>
      <w:bookmarkStart w:id="116" w:name="_Hlk119500548"/>
      <w:r>
        <w:t>7</w:t>
      </w:r>
      <w:r w:rsidR="00A13428">
        <w:t>.2</w:t>
      </w:r>
      <w:r w:rsidR="005005E0">
        <w:tab/>
      </w:r>
      <w:r w:rsidR="00A13428">
        <w:t xml:space="preserve">National and regional standardization </w:t>
      </w:r>
      <w:r w:rsidR="0007304D">
        <w:t>bodies</w:t>
      </w:r>
      <w:bookmarkEnd w:id="115"/>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Asia-Pacific Telecommunity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2E342D30" w14:textId="7FE6DDA2" w:rsidR="002122BE" w:rsidRPr="002122BE" w:rsidRDefault="0007304D" w:rsidP="004C3AFB">
      <w:r w:rsidRPr="0007304D">
        <w:t>An overview of the main engagements of TSB in this regard</w:t>
      </w:r>
      <w:r w:rsidR="002122BE">
        <w:t xml:space="preserve"> during the reporting period</w:t>
      </w:r>
      <w:r w:rsidRPr="0007304D">
        <w:t xml:space="preserve">, organized in coordination with the ITU Regional and Area Offices, is provided below. </w:t>
      </w:r>
    </w:p>
    <w:p w14:paraId="65327C3B" w14:textId="70A7B189" w:rsidR="00243C8D" w:rsidRPr="00243C8D" w:rsidRDefault="00243C8D">
      <w:pPr>
        <w:numPr>
          <w:ilvl w:val="0"/>
          <w:numId w:val="23"/>
        </w:numPr>
        <w:rPr>
          <w:bCs/>
        </w:rPr>
      </w:pPr>
      <w:r w:rsidRPr="00243C8D">
        <w:rPr>
          <w:bCs/>
        </w:rPr>
        <w:t>ARSO:</w:t>
      </w:r>
      <w:r>
        <w:rPr>
          <w:bCs/>
        </w:rPr>
        <w:t xml:space="preserve"> </w:t>
      </w:r>
      <w:r w:rsidRPr="00243C8D">
        <w:rPr>
          <w:bCs/>
        </w:rPr>
        <w:t xml:space="preserve">TSB </w:t>
      </w:r>
      <w:r>
        <w:rPr>
          <w:bCs/>
        </w:rPr>
        <w:t xml:space="preserve">participated </w:t>
      </w:r>
      <w:r w:rsidRPr="00243C8D">
        <w:rPr>
          <w:bCs/>
        </w:rPr>
        <w:t>in the 28</w:t>
      </w:r>
      <w:r w:rsidRPr="004C3AFB">
        <w:rPr>
          <w:bCs/>
          <w:vertAlign w:val="superscript"/>
        </w:rPr>
        <w:t>th</w:t>
      </w:r>
      <w:r w:rsidRPr="00243C8D">
        <w:rPr>
          <w:bCs/>
        </w:rPr>
        <w:t xml:space="preserve"> ARSO General Assembl</w:t>
      </w:r>
      <w:r>
        <w:rPr>
          <w:bCs/>
        </w:rPr>
        <w:t xml:space="preserve">y in </w:t>
      </w:r>
      <w:r w:rsidRPr="00243C8D">
        <w:rPr>
          <w:bCs/>
        </w:rPr>
        <w:t>Yaoundé, Cameroon</w:t>
      </w:r>
      <w:r>
        <w:rPr>
          <w:bCs/>
        </w:rPr>
        <w:t xml:space="preserve">, </w:t>
      </w:r>
      <w:r w:rsidRPr="00243C8D">
        <w:rPr>
          <w:bCs/>
        </w:rPr>
        <w:t xml:space="preserve">27 June </w:t>
      </w:r>
      <w:r w:rsidR="003D374A">
        <w:rPr>
          <w:bCs/>
        </w:rPr>
        <w:t>-</w:t>
      </w:r>
      <w:r w:rsidRPr="00243C8D">
        <w:rPr>
          <w:bCs/>
        </w:rPr>
        <w:t xml:space="preserve"> 1 July 2022. TSB </w:t>
      </w:r>
      <w:r>
        <w:rPr>
          <w:bCs/>
        </w:rPr>
        <w:t>is also</w:t>
      </w:r>
      <w:r w:rsidRPr="00243C8D">
        <w:rPr>
          <w:bCs/>
        </w:rPr>
        <w:t xml:space="preserve"> regularly invited to </w:t>
      </w:r>
      <w:r>
        <w:rPr>
          <w:bCs/>
        </w:rPr>
        <w:t xml:space="preserve">participate in </w:t>
      </w:r>
      <w:r w:rsidRPr="00243C8D">
        <w:rPr>
          <w:bCs/>
        </w:rPr>
        <w:t>ARSO monthly webinars, seminars and event</w:t>
      </w:r>
      <w:r>
        <w:rPr>
          <w:bCs/>
        </w:rPr>
        <w:t xml:space="preserve">s focused on themes such as </w:t>
      </w:r>
      <w:r w:rsidRPr="00243C8D">
        <w:rPr>
          <w:bCs/>
        </w:rPr>
        <w:t xml:space="preserve">continental certification, trade, </w:t>
      </w:r>
      <w:r>
        <w:rPr>
          <w:bCs/>
        </w:rPr>
        <w:t xml:space="preserve">and </w:t>
      </w:r>
      <w:r w:rsidRPr="00243C8D">
        <w:rPr>
          <w:bCs/>
        </w:rPr>
        <w:t>regulatory framework</w:t>
      </w:r>
      <w:r>
        <w:rPr>
          <w:bCs/>
        </w:rPr>
        <w:t>s</w:t>
      </w:r>
      <w:r w:rsidRPr="00243C8D">
        <w:rPr>
          <w:bCs/>
        </w:rPr>
        <w:t>.</w:t>
      </w:r>
    </w:p>
    <w:p w14:paraId="6DE8B8FD" w14:textId="300D34F2" w:rsidR="00243C8D" w:rsidRPr="00243C8D" w:rsidRDefault="00243C8D">
      <w:pPr>
        <w:numPr>
          <w:ilvl w:val="0"/>
          <w:numId w:val="23"/>
        </w:numPr>
        <w:rPr>
          <w:bCs/>
        </w:rPr>
      </w:pPr>
      <w:r w:rsidRPr="00243C8D">
        <w:rPr>
          <w:bCs/>
        </w:rPr>
        <w:t>ASTAP:</w:t>
      </w:r>
      <w:r>
        <w:rPr>
          <w:bCs/>
        </w:rPr>
        <w:t xml:space="preserve"> </w:t>
      </w:r>
      <w:r w:rsidRPr="00243C8D">
        <w:rPr>
          <w:bCs/>
        </w:rPr>
        <w:t xml:space="preserve">TSB participated </w:t>
      </w:r>
      <w:r>
        <w:rPr>
          <w:bCs/>
        </w:rPr>
        <w:t xml:space="preserve">in </w:t>
      </w:r>
      <w:r w:rsidRPr="00243C8D">
        <w:rPr>
          <w:bCs/>
        </w:rPr>
        <w:t>the 34</w:t>
      </w:r>
      <w:r w:rsidRPr="004C3AFB">
        <w:rPr>
          <w:bCs/>
          <w:vertAlign w:val="superscript"/>
        </w:rPr>
        <w:t>th</w:t>
      </w:r>
      <w:r w:rsidRPr="00243C8D">
        <w:rPr>
          <w:bCs/>
        </w:rPr>
        <w:t xml:space="preserve"> APT Standardization Program For</w:t>
      </w:r>
      <w:r>
        <w:rPr>
          <w:bCs/>
        </w:rPr>
        <w:t xml:space="preserve">um, </w:t>
      </w:r>
      <w:r w:rsidRPr="00243C8D">
        <w:rPr>
          <w:bCs/>
        </w:rPr>
        <w:t>19</w:t>
      </w:r>
      <w:r>
        <w:rPr>
          <w:bCs/>
        </w:rPr>
        <w:t>-</w:t>
      </w:r>
      <w:r w:rsidRPr="00243C8D">
        <w:rPr>
          <w:bCs/>
        </w:rPr>
        <w:t xml:space="preserve">23 April 2022. The TSB Director </w:t>
      </w:r>
      <w:r>
        <w:rPr>
          <w:bCs/>
        </w:rPr>
        <w:t xml:space="preserve">offered </w:t>
      </w:r>
      <w:r w:rsidRPr="00243C8D">
        <w:rPr>
          <w:bCs/>
        </w:rPr>
        <w:t>updates on WTSA-20.</w:t>
      </w:r>
    </w:p>
    <w:p w14:paraId="6C5E80FD" w14:textId="60C5D70B" w:rsidR="00243C8D" w:rsidRPr="00243C8D" w:rsidRDefault="00243C8D">
      <w:pPr>
        <w:numPr>
          <w:ilvl w:val="0"/>
          <w:numId w:val="23"/>
        </w:numPr>
        <w:rPr>
          <w:bCs/>
        </w:rPr>
      </w:pPr>
      <w:r w:rsidRPr="00243C8D">
        <w:rPr>
          <w:bCs/>
        </w:rPr>
        <w:t>ETSI:</w:t>
      </w:r>
      <w:r>
        <w:rPr>
          <w:bCs/>
        </w:rPr>
        <w:t xml:space="preserve"> </w:t>
      </w:r>
      <w:r w:rsidRPr="00243C8D">
        <w:rPr>
          <w:bCs/>
        </w:rPr>
        <w:t xml:space="preserve">TSB participated </w:t>
      </w:r>
      <w:r>
        <w:rPr>
          <w:bCs/>
        </w:rPr>
        <w:t>in</w:t>
      </w:r>
      <w:r w:rsidRPr="00243C8D">
        <w:rPr>
          <w:bCs/>
        </w:rPr>
        <w:t xml:space="preserve"> the 79</w:t>
      </w:r>
      <w:r w:rsidRPr="004C3AFB">
        <w:rPr>
          <w:bCs/>
          <w:vertAlign w:val="superscript"/>
        </w:rPr>
        <w:t>th</w:t>
      </w:r>
      <w:r w:rsidRPr="00243C8D">
        <w:rPr>
          <w:bCs/>
        </w:rPr>
        <w:t xml:space="preserve"> ETSI General Assembly</w:t>
      </w:r>
      <w:r>
        <w:rPr>
          <w:bCs/>
        </w:rPr>
        <w:t xml:space="preserve">, </w:t>
      </w:r>
      <w:r w:rsidRPr="00243C8D">
        <w:rPr>
          <w:bCs/>
        </w:rPr>
        <w:t>29</w:t>
      </w:r>
      <w:r>
        <w:rPr>
          <w:bCs/>
        </w:rPr>
        <w:t>-</w:t>
      </w:r>
      <w:r w:rsidRPr="00243C8D">
        <w:rPr>
          <w:bCs/>
        </w:rPr>
        <w:t>30 March 2022.</w:t>
      </w:r>
    </w:p>
    <w:p w14:paraId="6C762DE6" w14:textId="4014A052" w:rsidR="0007304D" w:rsidRPr="004C3AFB" w:rsidRDefault="00243C8D">
      <w:pPr>
        <w:numPr>
          <w:ilvl w:val="0"/>
          <w:numId w:val="23"/>
        </w:numPr>
        <w:rPr>
          <w:bCs/>
        </w:rPr>
      </w:pPr>
      <w:r w:rsidRPr="00243C8D">
        <w:rPr>
          <w:bCs/>
        </w:rPr>
        <w:t>PASC:</w:t>
      </w:r>
      <w:r>
        <w:rPr>
          <w:bCs/>
        </w:rPr>
        <w:t xml:space="preserve"> </w:t>
      </w:r>
      <w:r w:rsidRPr="00243C8D">
        <w:rPr>
          <w:bCs/>
        </w:rPr>
        <w:t>The TSB Director participate</w:t>
      </w:r>
      <w:r>
        <w:rPr>
          <w:bCs/>
        </w:rPr>
        <w:t>d</w:t>
      </w:r>
      <w:r w:rsidRPr="00243C8D">
        <w:rPr>
          <w:bCs/>
        </w:rPr>
        <w:t xml:space="preserve"> in the 44</w:t>
      </w:r>
      <w:r w:rsidRPr="004C3AFB">
        <w:rPr>
          <w:bCs/>
          <w:vertAlign w:val="superscript"/>
        </w:rPr>
        <w:t>th</w:t>
      </w:r>
      <w:r w:rsidRPr="00243C8D">
        <w:rPr>
          <w:bCs/>
        </w:rPr>
        <w:t xml:space="preserve"> </w:t>
      </w:r>
      <w:r>
        <w:rPr>
          <w:bCs/>
        </w:rPr>
        <w:t xml:space="preserve">PASC </w:t>
      </w:r>
      <w:r w:rsidRPr="00243C8D">
        <w:rPr>
          <w:bCs/>
        </w:rPr>
        <w:t xml:space="preserve">General Assembly </w:t>
      </w:r>
      <w:r>
        <w:rPr>
          <w:bCs/>
        </w:rPr>
        <w:t xml:space="preserve">alongside </w:t>
      </w:r>
      <w:r w:rsidRPr="00243C8D">
        <w:rPr>
          <w:bCs/>
        </w:rPr>
        <w:t>IEC</w:t>
      </w:r>
      <w:r>
        <w:rPr>
          <w:bCs/>
        </w:rPr>
        <w:t xml:space="preserve"> and ISO executives</w:t>
      </w:r>
      <w:r w:rsidRPr="00243C8D">
        <w:rPr>
          <w:bCs/>
        </w:rPr>
        <w:t xml:space="preserve"> on 18 May 2022.</w:t>
      </w:r>
    </w:p>
    <w:p w14:paraId="7B6AD1D8" w14:textId="6E75645E" w:rsidR="00A13428" w:rsidRPr="00C32576" w:rsidRDefault="00821BE1" w:rsidP="00A13428">
      <w:pPr>
        <w:pStyle w:val="Heading2"/>
        <w:ind w:left="0" w:firstLine="0"/>
      </w:pPr>
      <w:bookmarkStart w:id="117" w:name="_Toc120896444"/>
      <w:bookmarkStart w:id="118"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117"/>
    </w:p>
    <w:bookmarkEnd w:id="118"/>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19" w:name="_Toc120896445"/>
      <w:bookmarkEnd w:id="116"/>
      <w:r>
        <w:rPr>
          <w:lang w:val="en-US"/>
        </w:rPr>
        <w:lastRenderedPageBreak/>
        <w:t>7</w:t>
      </w:r>
      <w:r w:rsidR="00A13428" w:rsidRPr="006175FF">
        <w:rPr>
          <w:lang w:val="en-US"/>
        </w:rPr>
        <w:t>.</w:t>
      </w:r>
      <w:r>
        <w:rPr>
          <w:lang w:val="en-US"/>
        </w:rPr>
        <w:t>4</w:t>
      </w:r>
      <w:r w:rsidR="00A13428" w:rsidRPr="006175FF">
        <w:rPr>
          <w:lang w:val="en-US"/>
        </w:rPr>
        <w:tab/>
        <w:t>ITU Sectors</w:t>
      </w:r>
      <w:bookmarkEnd w:id="119"/>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145B9B">
      <w:pPr>
        <w:numPr>
          <w:ilvl w:val="0"/>
          <w:numId w:val="17"/>
        </w:numPr>
      </w:pPr>
      <w:hyperlink r:id="rId157">
        <w:r w:rsidR="00A13428" w:rsidRPr="00C32576">
          <w:rPr>
            <w:rStyle w:val="Hyperlink"/>
          </w:rPr>
          <w:t>IRG-AVA</w:t>
        </w:r>
      </w:hyperlink>
      <w:r w:rsidR="00A13428" w:rsidRPr="00C32576">
        <w:t>: Intersector Rapporteur Group on Audiovisual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145B9B">
      <w:pPr>
        <w:numPr>
          <w:ilvl w:val="0"/>
          <w:numId w:val="17"/>
        </w:numPr>
      </w:pPr>
      <w:hyperlink r:id="rId158" w:history="1">
        <w:r w:rsidR="00A13428" w:rsidRPr="00C32576">
          <w:rPr>
            <w:rStyle w:val="Hyperlink"/>
          </w:rPr>
          <w:t>IRG-AVQA</w:t>
        </w:r>
      </w:hyperlink>
      <w:r w:rsidR="00A13428" w:rsidRPr="00C32576">
        <w:t>: Intersector Rapporteur Group on Audiovisual Quality Assessment, among ITU-T SG12 and ITU-R SG6. A meeting was held on 9 June 2021, in conjunction with the Video Quality Expert Group (VQEG).</w:t>
      </w:r>
    </w:p>
    <w:p w14:paraId="45AC66E8" w14:textId="77777777" w:rsidR="00A13428" w:rsidRPr="00C32576" w:rsidRDefault="00145B9B">
      <w:pPr>
        <w:numPr>
          <w:ilvl w:val="0"/>
          <w:numId w:val="17"/>
        </w:numPr>
      </w:pPr>
      <w:hyperlink r:id="rId159" w:history="1">
        <w:r w:rsidR="00A13428" w:rsidRPr="00C32576">
          <w:rPr>
            <w:rStyle w:val="Hyperlink"/>
          </w:rPr>
          <w:t>IRG-IBB</w:t>
        </w:r>
      </w:hyperlink>
      <w:r w:rsidR="00A13428" w:rsidRPr="00C32576">
        <w:t>: Intersector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20" w:name="_5.6_External_cooperation"/>
      <w:bookmarkStart w:id="121" w:name="_Toc120896446"/>
      <w:bookmarkEnd w:id="120"/>
      <w:r>
        <w:t>7</w:t>
      </w:r>
      <w:r w:rsidR="00054496" w:rsidRPr="00AE00A2">
        <w:t>.</w:t>
      </w:r>
      <w:r>
        <w:t>5</w:t>
      </w:r>
      <w:r w:rsidR="00054496" w:rsidRPr="00AE00A2">
        <w:tab/>
        <w:t>External cooperation</w:t>
      </w:r>
      <w:bookmarkEnd w:id="121"/>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60" w:history="1">
        <w:r w:rsidRPr="00C32576">
          <w:rPr>
            <w:rStyle w:val="Hyperlink"/>
          </w:rPr>
          <w:t>web page</w:t>
        </w:r>
      </w:hyperlink>
      <w:r w:rsidRPr="00C32576">
        <w:rPr>
          <w:color w:val="000000"/>
        </w:rPr>
        <w:t>.</w:t>
      </w:r>
    </w:p>
    <w:p w14:paraId="41FC0305" w14:textId="4BB9CC14" w:rsidR="00054496" w:rsidRPr="00054496" w:rsidRDefault="00145B9B" w:rsidP="00054496">
      <w:hyperlink r:id="rId161"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145B9B" w:rsidP="00054496">
      <w:hyperlink r:id="rId162"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63"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145B9B" w:rsidP="00054496">
      <w:hyperlink r:id="rId164"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145B9B" w:rsidP="00054496">
      <w:hyperlink r:id="rId165"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145B9B" w:rsidP="00054496">
      <w:hyperlink r:id="rId166" w:history="1">
        <w:r w:rsidR="00054496" w:rsidRPr="00054496">
          <w:rPr>
            <w:rStyle w:val="Hyperlink"/>
          </w:rPr>
          <w:t>Global Initiative on AI and Data Commons</w:t>
        </w:r>
      </w:hyperlink>
    </w:p>
    <w:p w14:paraId="41F7FA5C" w14:textId="164AF69F" w:rsidR="00054496" w:rsidRPr="00054496" w:rsidRDefault="00054496" w:rsidP="00054496">
      <w:r w:rsidRPr="00054496">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145B9B" w:rsidP="00054496">
      <w:hyperlink r:id="rId167" w:history="1">
        <w:r w:rsidR="00054496" w:rsidRPr="00054496">
          <w:rPr>
            <w:rStyle w:val="Hyperlink"/>
          </w:rPr>
          <w:t>ITU-T and WSIS</w:t>
        </w:r>
      </w:hyperlink>
    </w:p>
    <w:p w14:paraId="515BC093" w14:textId="61B01F88" w:rsidR="00054496" w:rsidRDefault="00054496" w:rsidP="00054496">
      <w:r w:rsidRPr="00054496">
        <w:t>As the UN specialized agency for ICTs, ITU was proud to have played the leading role in the organization of the </w:t>
      </w:r>
      <w:hyperlink r:id="rId168" w:history="1">
        <w:r w:rsidRPr="00054496">
          <w:rPr>
            <w:rStyle w:val="Hyperlink"/>
          </w:rPr>
          <w:t>World Summit on the Information Society (WSIS)</w:t>
        </w:r>
      </w:hyperlink>
      <w:r w:rsidRPr="00054496">
        <w:t>.</w:t>
      </w:r>
    </w:p>
    <w:p w14:paraId="3CB68421" w14:textId="679BB781" w:rsidR="00936054" w:rsidRDefault="00145B9B" w:rsidP="00054496">
      <w:hyperlink r:id="rId169" w:history="1">
        <w:r w:rsidR="00936054" w:rsidRPr="00936054">
          <w:rPr>
            <w:rStyle w:val="Hyperlink"/>
          </w:rPr>
          <w:t>ITU/WMO/UNESCO-IOC Joint Task Force on SMART cable systems</w:t>
        </w:r>
      </w:hyperlink>
    </w:p>
    <w:p w14:paraId="378E1062" w14:textId="103C795A" w:rsidR="00936054" w:rsidRPr="00054496" w:rsidRDefault="00366FB8" w:rsidP="00054496">
      <w:bookmarkStart w:id="122"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hyperlink r:id="rId170" w:history="1">
        <w:r w:rsidRPr="00366FB8">
          <w:rPr>
            <w:rStyle w:val="Hyperlink"/>
          </w:rPr>
          <w:t>G.smart</w:t>
        </w:r>
      </w:hyperlink>
      <w:r w:rsidRPr="00366FB8">
        <w:t>)</w:t>
      </w:r>
      <w:r>
        <w:t xml:space="preserve"> </w:t>
      </w:r>
      <w:r w:rsidR="00AE6E92">
        <w:t>and d</w:t>
      </w:r>
      <w:r w:rsidR="00AE6E92" w:rsidRPr="00AE6E92">
        <w:t xml:space="preserve">edicated scientific sensing submarine cable system </w:t>
      </w:r>
      <w:r w:rsidRPr="00366FB8">
        <w:t>(</w:t>
      </w:r>
      <w:hyperlink r:id="rId171" w:history="1">
        <w:r w:rsidRPr="00366FB8">
          <w:rPr>
            <w:rStyle w:val="Hyperlink"/>
          </w:rPr>
          <w:t>G.dsssc</w:t>
        </w:r>
      </w:hyperlink>
      <w:r w:rsidRPr="00366FB8">
        <w:t>).</w:t>
      </w:r>
    </w:p>
    <w:bookmarkEnd w:id="122"/>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72" w:history="1">
        <w:r w:rsidRPr="00054496">
          <w:rPr>
            <w:rStyle w:val="Hyperlink"/>
          </w:rPr>
          <w:t>ITU-T A.4:</w:t>
        </w:r>
      </w:hyperlink>
      <w:r w:rsidRPr="00054496">
        <w:t> procedures for communicating with forums and consortia, </w:t>
      </w:r>
      <w:hyperlink r:id="rId173" w:history="1">
        <w:r w:rsidRPr="00054496">
          <w:rPr>
            <w:rStyle w:val="Hyperlink"/>
          </w:rPr>
          <w:t>ITU-T A.5:</w:t>
        </w:r>
      </w:hyperlink>
      <w:r w:rsidRPr="00054496">
        <w:t> making reference to documents from other organizations, </w:t>
      </w:r>
      <w:hyperlink r:id="rId174"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23" w:name="_6_Conformity_and"/>
      <w:bookmarkStart w:id="124" w:name="_8_Conformity_and"/>
      <w:bookmarkStart w:id="125" w:name="_Toc416161352"/>
      <w:bookmarkStart w:id="126" w:name="_Toc438553972"/>
      <w:bookmarkStart w:id="127" w:name="_Toc453929091"/>
      <w:bookmarkStart w:id="128" w:name="_Toc453932962"/>
      <w:bookmarkStart w:id="129" w:name="_Toc454295868"/>
      <w:bookmarkStart w:id="130" w:name="_Toc462664223"/>
      <w:bookmarkStart w:id="131" w:name="_Toc480527817"/>
      <w:bookmarkStart w:id="132" w:name="_Toc18509736"/>
      <w:bookmarkStart w:id="133" w:name="_Toc120896447"/>
      <w:bookmarkStart w:id="134" w:name="_Hlk119584239"/>
      <w:bookmarkEnd w:id="123"/>
      <w:bookmarkEnd w:id="124"/>
      <w:r>
        <w:rPr>
          <w:rFonts w:eastAsiaTheme="minorEastAsia"/>
        </w:rPr>
        <w:t>8</w:t>
      </w:r>
      <w:r w:rsidR="00A13428" w:rsidRPr="00180522">
        <w:rPr>
          <w:rFonts w:eastAsiaTheme="minorEastAsia"/>
        </w:rPr>
        <w:tab/>
        <w:t>Conformity</w:t>
      </w:r>
      <w:r w:rsidR="00A13428">
        <w:rPr>
          <w:rFonts w:eastAsiaTheme="minorEastAsia"/>
        </w:rPr>
        <w:t xml:space="preserve"> and </w:t>
      </w:r>
      <w:r w:rsidR="00A13428" w:rsidRPr="00180522">
        <w:rPr>
          <w:rFonts w:eastAsiaTheme="minorEastAsia"/>
        </w:rPr>
        <w:t>interoperability</w:t>
      </w:r>
      <w:bookmarkEnd w:id="125"/>
      <w:r w:rsidR="00A13428" w:rsidRPr="00180522">
        <w:rPr>
          <w:rFonts w:eastAsiaTheme="minorEastAsia"/>
        </w:rPr>
        <w:t xml:space="preserve"> </w:t>
      </w:r>
      <w:bookmarkEnd w:id="126"/>
      <w:bookmarkEnd w:id="127"/>
      <w:bookmarkEnd w:id="128"/>
      <w:bookmarkEnd w:id="129"/>
      <w:bookmarkEnd w:id="130"/>
      <w:bookmarkEnd w:id="131"/>
      <w:bookmarkEnd w:id="132"/>
      <w:r w:rsidR="00A13428">
        <w:rPr>
          <w:rFonts w:eastAsiaTheme="minorEastAsia"/>
        </w:rPr>
        <w:t>programme</w:t>
      </w:r>
      <w:bookmarkEnd w:id="133"/>
    </w:p>
    <w:p w14:paraId="34E3D0FE" w14:textId="77777777" w:rsidR="006262A1" w:rsidRDefault="006262A1" w:rsidP="006262A1">
      <w:pPr>
        <w:snapToGrid w:val="0"/>
      </w:pPr>
      <w:r w:rsidRPr="00241944">
        <w:t xml:space="preserve">The </w:t>
      </w:r>
      <w:hyperlink r:id="rId175"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77777777" w:rsidR="006262A1" w:rsidRDefault="006262A1" w:rsidP="006262A1">
      <w:pPr>
        <w:snapToGrid w:val="0"/>
      </w:pPr>
      <w:bookmarkStart w:id="135" w:name="_Hlk120609855"/>
      <w:r w:rsidRPr="000C6BE2">
        <w:t xml:space="preserve">Testing labs can now obtain official recognition from ITU for their competence to test the conformance of products with </w:t>
      </w:r>
      <w:r>
        <w:t>ITU-T Recommendations (</w:t>
      </w:r>
      <w:hyperlink r:id="rId176" w:history="1">
        <w:r w:rsidRPr="00826B5E">
          <w:rPr>
            <w:rStyle w:val="Hyperlink"/>
          </w:rPr>
          <w:t>TSB Circular 368</w:t>
        </w:r>
      </w:hyperlink>
      <w:r>
        <w:t>)</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177"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78"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35"/>
    <w:p w14:paraId="72F119BF" w14:textId="77777777" w:rsidR="006262A1" w:rsidRPr="000C6BE2" w:rsidRDefault="006262A1" w:rsidP="006262A1">
      <w:pPr>
        <w:snapToGrid w:val="0"/>
      </w:pPr>
      <w:r w:rsidRPr="000C6BE2">
        <w:t>ITU-T determined the key criteria and</w:t>
      </w:r>
      <w:r>
        <w:t xml:space="preserve"> </w:t>
      </w:r>
      <w:hyperlink r:id="rId179"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80"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81"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82" w:tgtFrame="_blank" w:history="1">
        <w:r w:rsidRPr="000C6BE2">
          <w:rPr>
            <w:rStyle w:val="Hyperlink"/>
          </w:rPr>
          <w:t>application form</w:t>
        </w:r>
      </w:hyperlink>
      <w:r w:rsidRPr="000C6BE2">
        <w:t>. Labs successful in their application are announced in the</w:t>
      </w:r>
      <w:r>
        <w:t xml:space="preserve"> </w:t>
      </w:r>
      <w:hyperlink r:id="rId183"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84" w:tgtFrame="_blank" w:history="1">
        <w:r w:rsidRPr="000C6BE2">
          <w:rPr>
            <w:rStyle w:val="Hyperlink"/>
          </w:rPr>
          <w:t>application form</w:t>
        </w:r>
      </w:hyperlink>
      <w:r w:rsidRPr="000C6BE2">
        <w:t>.</w:t>
      </w:r>
      <w:r>
        <w:t xml:space="preserve"> All criteria for populating the database are listed </w:t>
      </w:r>
      <w:hyperlink r:id="rId185" w:history="1">
        <w:r w:rsidRPr="00D92015">
          <w:rPr>
            <w:rStyle w:val="Hyperlink"/>
          </w:rPr>
          <w:t>here</w:t>
        </w:r>
      </w:hyperlink>
      <w:r>
        <w:t>.</w:t>
      </w:r>
    </w:p>
    <w:p w14:paraId="1EF84514" w14:textId="77777777" w:rsidR="006262A1" w:rsidRPr="000C6BE2" w:rsidRDefault="006262A1" w:rsidP="006262A1">
      <w:pPr>
        <w:snapToGrid w:val="0"/>
      </w:pPr>
      <w:r w:rsidRPr="00CB7DA4">
        <w:t>The recognition procedure is supported by the</w:t>
      </w:r>
      <w:r>
        <w:t xml:space="preserve"> </w:t>
      </w:r>
      <w:bookmarkStart w:id="136"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36"/>
      <w:r w:rsidRPr="00CB7DA4">
        <w:t>.</w:t>
      </w:r>
    </w:p>
    <w:p w14:paraId="357EC817" w14:textId="77777777" w:rsidR="006262A1" w:rsidRPr="000C6BE2" w:rsidRDefault="006262A1" w:rsidP="006262A1">
      <w:pPr>
        <w:snapToGrid w:val="0"/>
      </w:pPr>
      <w:bookmarkStart w:id="137" w:name="_Hlk120609943"/>
      <w:r w:rsidRPr="000C6BE2">
        <w:lastRenderedPageBreak/>
        <w:t>The testing lab recognition scheme is the latest initiative under</w:t>
      </w:r>
      <w:r>
        <w:t xml:space="preserve"> </w:t>
      </w:r>
      <w:r w:rsidRPr="00911687">
        <w:t>ITU’s C&amp;I programme</w:t>
      </w:r>
      <w:r w:rsidRPr="000C6BE2">
        <w:t xml:space="preserve">. </w:t>
      </w:r>
      <w:bookmarkEnd w:id="137"/>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39F26F1D" w14:textId="6A335762" w:rsidR="005005E0" w:rsidRDefault="00821BE1" w:rsidP="0048381E">
      <w:pPr>
        <w:pStyle w:val="Heading1"/>
        <w:spacing w:before="240"/>
      </w:pPr>
      <w:bookmarkStart w:id="138" w:name="_7_Mainstreaming_accessibility"/>
      <w:bookmarkStart w:id="139" w:name="_9_Mainstreaming_accessibility"/>
      <w:bookmarkStart w:id="140" w:name="_Toc120896448"/>
      <w:bookmarkEnd w:id="134"/>
      <w:bookmarkEnd w:id="138"/>
      <w:bookmarkEnd w:id="139"/>
      <w:r>
        <w:t>9</w:t>
      </w:r>
      <w:r w:rsidR="005005E0" w:rsidRPr="00C32576">
        <w:tab/>
      </w:r>
      <w:r w:rsidR="005005E0">
        <w:t>Mainstreaming accessibility</w:t>
      </w:r>
      <w:bookmarkEnd w:id="140"/>
    </w:p>
    <w:p w14:paraId="26226DB4" w14:textId="3681ED4B" w:rsidR="00F570EA" w:rsidRDefault="00F570EA" w:rsidP="00F570E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sidR="003D374A">
        <w:rPr>
          <w:lang w:eastAsia="en-US"/>
        </w:rPr>
        <w:t>,</w:t>
      </w:r>
      <w:r w:rsidRPr="00F570EA">
        <w:rPr>
          <w:lang w:eastAsia="en-US"/>
        </w:rPr>
        <w:t xml:space="preserve"> mainstreaming accessibility in the development of international ICT standards</w:t>
      </w:r>
      <w:r w:rsidR="003D374A">
        <w:rPr>
          <w:lang w:eastAsia="en-US"/>
        </w:rPr>
        <w:t>,</w:t>
      </w:r>
      <w:r w:rsidRPr="00F570EA">
        <w:rPr>
          <w:lang w:eastAsia="en-US"/>
        </w:rPr>
        <w:t xml:space="preserve"> and providing education and training on key accessibility issues.</w:t>
      </w:r>
    </w:p>
    <w:p w14:paraId="60E227A3" w14:textId="1B83FF0C" w:rsidR="008E0E5A" w:rsidRDefault="008E0E5A" w:rsidP="00F570EA">
      <w:pPr>
        <w:rPr>
          <w:lang w:eastAsia="en-US"/>
        </w:rPr>
      </w:pPr>
      <w:r>
        <w:rPr>
          <w:lang w:eastAsia="en-US"/>
        </w:rPr>
        <w:t xml:space="preserve">Developed collaboratively with WHO, the new </w:t>
      </w:r>
      <w:hyperlink r:id="rId186" w:history="1">
        <w:r w:rsidRPr="008E0E5A">
          <w:rPr>
            <w:rStyle w:val="Hyperlink"/>
            <w:lang w:eastAsia="en-US"/>
          </w:rPr>
          <w:t>Recommendation ITU-T F.780.2 "Accessibility of telehealth services"</w:t>
        </w:r>
      </w:hyperlink>
      <w:r>
        <w:rPr>
          <w:lang w:eastAsia="en-US"/>
        </w:rPr>
        <w:t xml:space="preserve"> approved in March 2022 </w:t>
      </w:r>
      <w:r w:rsidRPr="008E0E5A">
        <w:rPr>
          <w:lang w:eastAsia="en-US"/>
        </w:rPr>
        <w:t>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r>
        <w:rPr>
          <w:lang w:eastAsia="en-US"/>
        </w:rPr>
        <w:t xml:space="preserve"> The new standard was introduced at the 15</w:t>
      </w:r>
      <w:r w:rsidRPr="004C3AFB">
        <w:rPr>
          <w:vertAlign w:val="superscript"/>
          <w:lang w:eastAsia="en-US"/>
        </w:rPr>
        <w:t>th</w:t>
      </w:r>
      <w:r>
        <w:rPr>
          <w:lang w:eastAsia="en-US"/>
        </w:rPr>
        <w:t xml:space="preserve"> session of the Conference of States Parties to the Convention on the Rights of Persons with Disabilities by a side event on 16 June 2022 co-organized by ITU and WHO. </w:t>
      </w:r>
    </w:p>
    <w:p w14:paraId="31DC2FF3" w14:textId="49B53A9A" w:rsidR="008E0E5A" w:rsidRDefault="008E0E5A" w:rsidP="00F570EA">
      <w:pPr>
        <w:rPr>
          <w:lang w:eastAsia="en-US"/>
        </w:rPr>
      </w:pPr>
      <w:r>
        <w:rPr>
          <w:lang w:eastAsia="en-US"/>
        </w:rPr>
        <w:t>Also approved in March 2022 were Recommendation</w:t>
      </w:r>
      <w:r w:rsidR="00C74CD9">
        <w:rPr>
          <w:lang w:eastAsia="en-US"/>
        </w:rPr>
        <w:t>s</w:t>
      </w:r>
      <w:r>
        <w:rPr>
          <w:lang w:eastAsia="en-US"/>
        </w:rPr>
        <w:t xml:space="preserve"> </w:t>
      </w:r>
      <w:hyperlink r:id="rId187" w:history="1">
        <w:r w:rsidRPr="006262A1">
          <w:rPr>
            <w:rStyle w:val="Hyperlink"/>
            <w:lang w:eastAsia="en-US"/>
          </w:rPr>
          <w:t>ITU-T T.701.21 "Guidance on audio description"</w:t>
        </w:r>
      </w:hyperlink>
      <w:r w:rsidR="00C74CD9">
        <w:rPr>
          <w:lang w:eastAsia="en-US"/>
        </w:rPr>
        <w:t xml:space="preserve"> </w:t>
      </w:r>
      <w:r>
        <w:rPr>
          <w:lang w:eastAsia="en-US"/>
        </w:rPr>
        <w:t xml:space="preserve">and </w:t>
      </w:r>
      <w:hyperlink r:id="rId188" w:history="1">
        <w:r w:rsidRPr="006262A1">
          <w:rPr>
            <w:rStyle w:val="Hyperlink"/>
            <w:lang w:eastAsia="en-US"/>
          </w:rPr>
          <w:t>ITU-T T.701.25 "Guidance on the audio presentation of text in videos, including captions, subtitles and other on-screen text"</w:t>
        </w:r>
      </w:hyperlink>
      <w:r w:rsidR="00C74CD9">
        <w:rPr>
          <w:lang w:eastAsia="en-US"/>
        </w:rPr>
        <w:t xml:space="preserve">. These standards are twins to </w:t>
      </w:r>
      <w:r w:rsidR="00C74CD9" w:rsidRPr="008E0E5A">
        <w:rPr>
          <w:lang w:eastAsia="en-US"/>
        </w:rPr>
        <w:t>ISO/IEC TS 20071-21:2015 "Information technology – User interface component accessibility – Part 21: Guidance on audio descriptions"</w:t>
      </w:r>
      <w:r w:rsidR="00C74CD9">
        <w:rPr>
          <w:lang w:eastAsia="en-US"/>
        </w:rPr>
        <w:t xml:space="preserve"> and </w:t>
      </w:r>
      <w:r w:rsidR="00C74CD9" w:rsidRPr="00C74CD9">
        <w:rPr>
          <w:lang w:eastAsia="en-US"/>
        </w:rPr>
        <w:t>ISO/IEC TS 20071-25:2017 "Information Technology – User interface component accessibility – Part 25: Guidance on the audio presentation of text in videos, including captions, subtitles and other on-screen text"</w:t>
      </w:r>
      <w:r w:rsidR="00C74CD9">
        <w:rPr>
          <w:lang w:eastAsia="en-US"/>
        </w:rPr>
        <w:t>, respectively.</w:t>
      </w:r>
    </w:p>
    <w:p w14:paraId="4581F3D1" w14:textId="188C4B82" w:rsidR="00F570EA" w:rsidRDefault="006262A1" w:rsidP="00F570EA">
      <w:pPr>
        <w:rPr>
          <w:lang w:eastAsia="en-US"/>
        </w:rPr>
      </w:pPr>
      <w:r>
        <w:rPr>
          <w:lang w:eastAsia="en-US"/>
        </w:rPr>
        <w:t xml:space="preserve">For an overview of all ITU activities relevant to accessibility, see </w:t>
      </w:r>
      <w:hyperlink r:id="rId189" w:history="1">
        <w:r w:rsidR="00F570EA" w:rsidRPr="00F570EA">
          <w:rPr>
            <w:rStyle w:val="Hyperlink"/>
            <w:lang w:eastAsia="en-US"/>
          </w:rPr>
          <w:t>ITU and Accessibility</w:t>
        </w:r>
      </w:hyperlink>
      <w:r w:rsidR="00F570EA" w:rsidRPr="00F570EA">
        <w:rPr>
          <w:lang w:eastAsia="en-US"/>
        </w:rPr>
        <w:t xml:space="preserve">. </w:t>
      </w:r>
      <w:r>
        <w:rPr>
          <w:lang w:eastAsia="en-US"/>
        </w:rPr>
        <w:t xml:space="preserve">For an overview of TSB/ITU-T activities relevant to accessibility, see </w:t>
      </w:r>
      <w:hyperlink r:id="rId190" w:history="1">
        <w:r w:rsidR="00F570EA" w:rsidRPr="00F570EA">
          <w:rPr>
            <w:rStyle w:val="Hyperlink"/>
            <w:lang w:eastAsia="en-US"/>
          </w:rPr>
          <w:t>ITU-T and Accessibility</w:t>
        </w:r>
      </w:hyperlink>
      <w:r w:rsidR="00F570EA"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41" w:name="_Toc480527828"/>
      <w:bookmarkStart w:id="142" w:name="_Toc505855760"/>
      <w:bookmarkStart w:id="143" w:name="_Toc120896449"/>
      <w:r>
        <w:rPr>
          <w:rFonts w:asciiTheme="majorBidi" w:eastAsiaTheme="minorEastAsia" w:hAnsiTheme="majorBidi" w:cstheme="majorBidi"/>
        </w:rPr>
        <w:t>10</w:t>
      </w:r>
      <w:r w:rsidR="006E47C5" w:rsidRPr="00E338FB">
        <w:rPr>
          <w:rFonts w:asciiTheme="majorBidi" w:eastAsiaTheme="minorEastAsia" w:hAnsiTheme="majorBidi" w:cstheme="majorBidi"/>
        </w:rPr>
        <w:tab/>
        <w:t>Intellectual property rights</w:t>
      </w:r>
      <w:bookmarkEnd w:id="141"/>
      <w:bookmarkEnd w:id="142"/>
      <w:bookmarkEnd w:id="143"/>
      <w:r w:rsidR="004D1408" w:rsidRPr="004D1408">
        <w:rPr>
          <w:rFonts w:asciiTheme="majorBidi" w:hAnsiTheme="majorBidi" w:cstheme="majorBidi"/>
        </w:rPr>
        <w:t xml:space="preserve"> </w:t>
      </w:r>
    </w:p>
    <w:p w14:paraId="4E1E8433" w14:textId="5B449E51" w:rsidR="009A6FCC" w:rsidRPr="009A6FCC" w:rsidRDefault="006E47C5" w:rsidP="00D22378">
      <w:pPr>
        <w:rPr>
          <w:rFonts w:asciiTheme="majorBidi" w:hAnsiTheme="majorBidi" w:cstheme="majorBidi"/>
        </w:rPr>
      </w:pPr>
      <w:r w:rsidRPr="00E338FB">
        <w:rPr>
          <w:rFonts w:asciiTheme="majorBidi" w:hAnsiTheme="majorBidi" w:cstheme="majorBidi"/>
        </w:rPr>
        <w:t xml:space="preserve">The </w:t>
      </w:r>
      <w:hyperlink r:id="rId191"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92"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93" w:history="1">
        <w:r w:rsidRPr="00E338FB">
          <w:rPr>
            <w:rStyle w:val="Hyperlink"/>
            <w:rFonts w:asciiTheme="majorBidi" w:hAnsiTheme="majorBidi" w:cstheme="majorBidi"/>
          </w:rPr>
          <w:t>ITU-T and ITU-R Recommendations</w:t>
        </w:r>
      </w:hyperlink>
      <w:bookmarkStart w:id="144" w:name="_10.1_TSB_Director's"/>
      <w:bookmarkEnd w:id="144"/>
      <w:r w:rsidRPr="00E338FB">
        <w:rPr>
          <w:rFonts w:asciiTheme="majorBidi" w:hAnsiTheme="majorBidi" w:cstheme="majorBidi"/>
        </w:rPr>
        <w:t>.</w:t>
      </w:r>
      <w:r w:rsidR="009A6FCC">
        <w:rPr>
          <w:rFonts w:asciiTheme="majorBidi" w:hAnsiTheme="majorBidi" w:cstheme="majorBidi"/>
        </w:rPr>
        <w:t xml:space="preserve"> </w:t>
      </w:r>
      <w:r w:rsidR="009A6FCC" w:rsidRPr="009A6FCC">
        <w:rPr>
          <w:rFonts w:asciiTheme="majorBidi" w:hAnsiTheme="majorBidi" w:cstheme="majorBidi"/>
        </w:rPr>
        <w:t>Meeting reports are available </w:t>
      </w:r>
      <w:hyperlink r:id="rId194"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95"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45" w:name="_9_Membership"/>
      <w:bookmarkStart w:id="146" w:name="_11_Membership"/>
      <w:bookmarkStart w:id="147" w:name="_Toc120896450"/>
      <w:bookmarkStart w:id="148" w:name="_Hlk119427841"/>
      <w:bookmarkStart w:id="149" w:name="_Hlk92290514"/>
      <w:bookmarkStart w:id="150" w:name="_Toc438553987"/>
      <w:bookmarkStart w:id="151" w:name="_Toc453929111"/>
      <w:bookmarkStart w:id="152" w:name="_Toc453932982"/>
      <w:bookmarkStart w:id="153" w:name="_Toc454295888"/>
      <w:bookmarkStart w:id="154" w:name="_Toc462664268"/>
      <w:bookmarkStart w:id="155" w:name="_Toc480527861"/>
      <w:bookmarkEnd w:id="112"/>
      <w:bookmarkEnd w:id="145"/>
      <w:bookmarkEnd w:id="146"/>
      <w:r>
        <w:t>11</w:t>
      </w:r>
      <w:r w:rsidR="001C4B4F" w:rsidRPr="003B574C">
        <w:tab/>
        <w:t>Membership</w:t>
      </w:r>
      <w:bookmarkStart w:id="156" w:name="_Hlk82640787"/>
      <w:bookmarkEnd w:id="147"/>
    </w:p>
    <w:p w14:paraId="74B62D40" w14:textId="7E8A7C0D" w:rsidR="00D72D95" w:rsidRDefault="003E7B9E" w:rsidP="00AB06B0">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(SMEs) which came into effect on 31 January 2020. </w:t>
      </w:r>
    </w:p>
    <w:p w14:paraId="3EE73DDB" w14:textId="21C5F530" w:rsidR="003E7B9E" w:rsidRDefault="003E7B9E" w:rsidP="003E7B9E">
      <w:pPr>
        <w:keepNext/>
        <w:keepLines/>
        <w:rPr>
          <w:rFonts w:eastAsia="Calibri"/>
          <w:b/>
        </w:rPr>
      </w:pPr>
      <w:r>
        <w:rPr>
          <w:rFonts w:eastAsia="Calibri"/>
          <w:b/>
        </w:rPr>
        <w:t>New Sector Members welcomed in the reporting period:</w:t>
      </w:r>
    </w:p>
    <w:p w14:paraId="5EBEB4F8" w14:textId="36FF4F14" w:rsidR="003E7B9E" w:rsidRDefault="00EC0DBC" w:rsidP="003E7B9E">
      <w:pPr>
        <w:rPr>
          <w:rFonts w:eastAsia="Times New Roman"/>
        </w:rPr>
      </w:pPr>
      <w:r>
        <w:rPr>
          <w:rFonts w:eastAsia="Times New Roman"/>
        </w:rPr>
        <w:t>State Grid Corporation of China; Afnic; Globe Telecom, Inc.; Telecommunication Standards Development Society, India (TSDSI); Libyana Mobile Phone.</w:t>
      </w:r>
    </w:p>
    <w:p w14:paraId="553179C4" w14:textId="425BECA8" w:rsidR="003E7B9E" w:rsidRDefault="003E7B9E" w:rsidP="003E7B9E">
      <w:pPr>
        <w:rPr>
          <w:rFonts w:ascii="Times" w:eastAsia="Times" w:hAnsi="Times" w:cstheme="minorBidi"/>
          <w:b/>
        </w:rPr>
      </w:pPr>
      <w:r>
        <w:rPr>
          <w:rFonts w:ascii="Times" w:eastAsia="Times" w:hAnsi="Times"/>
          <w:b/>
        </w:rPr>
        <w:t xml:space="preserve">New Associates </w:t>
      </w:r>
      <w:r>
        <w:rPr>
          <w:rFonts w:eastAsia="Calibri"/>
          <w:b/>
        </w:rPr>
        <w:t>welcomed in the reporting period</w:t>
      </w:r>
      <w:r>
        <w:rPr>
          <w:rFonts w:ascii="Times" w:eastAsia="Times" w:hAnsi="Times"/>
          <w:b/>
        </w:rPr>
        <w:t>:</w:t>
      </w:r>
    </w:p>
    <w:p w14:paraId="67F02C8C" w14:textId="3057BA3C" w:rsidR="00EC0DBC" w:rsidRPr="00204F5C" w:rsidRDefault="00EC0DBC" w:rsidP="00EC0DBC">
      <w:pPr>
        <w:rPr>
          <w:rFonts w:ascii="Times" w:eastAsia="Times" w:hAnsi="Times" w:cs="Times"/>
        </w:rPr>
      </w:pPr>
      <w:r w:rsidRPr="00D52022">
        <w:rPr>
          <w:rFonts w:ascii="Times" w:eastAsia="Times" w:hAnsi="Times" w:cs="Times"/>
          <w:bCs/>
        </w:rPr>
        <w:t>Globalmatix AG</w:t>
      </w:r>
      <w:r w:rsidRPr="00D52022">
        <w:rPr>
          <w:rFonts w:ascii="Times" w:eastAsia="Times" w:hAnsi="Times" w:cs="Times"/>
        </w:rPr>
        <w:t xml:space="preserve"> (SG2); KORE Wireless, Inc. (SG2); Aql (numbering) Ltd. </w:t>
      </w:r>
      <w:r w:rsidRPr="005F33D0">
        <w:rPr>
          <w:rFonts w:ascii="Times" w:eastAsia="Times" w:hAnsi="Times" w:cs="Times"/>
        </w:rPr>
        <w:t xml:space="preserve">(SG2); Skylo Technologies Inc. </w:t>
      </w:r>
      <w:r w:rsidRPr="00D52022">
        <w:rPr>
          <w:rFonts w:ascii="Times" w:eastAsia="Times" w:hAnsi="Times" w:cs="Times"/>
        </w:rPr>
        <w:t xml:space="preserve">(SG2); Stacuity Limited (SG2); Satellio IoT Services, S.L (SG2); AB Handshake Corporation (SG2); </w:t>
      </w:r>
      <w:r w:rsidRPr="005F33D0">
        <w:rPr>
          <w:rFonts w:ascii="Times" w:eastAsia="Times" w:hAnsi="Times" w:cs="Times"/>
        </w:rPr>
        <w:t>RGTN Wholesale B.V.</w:t>
      </w:r>
      <w:r>
        <w:rPr>
          <w:rFonts w:ascii="Times" w:eastAsia="Times" w:hAnsi="Times" w:cs="Times"/>
        </w:rPr>
        <w:t xml:space="preserve"> (SG2); </w:t>
      </w:r>
      <w:r w:rsidRPr="00D52022">
        <w:rPr>
          <w:rFonts w:ascii="Times" w:eastAsia="Times" w:hAnsi="Times" w:cs="Times"/>
        </w:rPr>
        <w:t xml:space="preserve">Shuangdeng Group Co., Ltd (Chinashoto) (SG5); Mukti Mandiri Lestari (SG5); EFTS Group (SG12); Cerence GmbH (SG12); Case On IT (SG12); Fondation B-COM (SG13); Technology Innovation Institute (SG13); Beijing BizSeer Technology Co. Ltd. (SG13); Senko Advanced Components (Euro) Ltd. (SG15); Skyworks </w:t>
      </w:r>
      <w:r w:rsidRPr="00D52022">
        <w:rPr>
          <w:rFonts w:ascii="Times" w:eastAsia="Times" w:hAnsi="Times" w:cs="Times"/>
        </w:rPr>
        <w:lastRenderedPageBreak/>
        <w:t>Solutions, Inc. (SG15); HMN Technologies Co., Ltd. (SG15); Retym (SG15); Luster LightTech Co., Ltd (SG16);</w:t>
      </w:r>
      <w:r>
        <w:rPr>
          <w:rFonts w:ascii="Times" w:eastAsia="Times" w:hAnsi="Times" w:cs="Times"/>
        </w:rPr>
        <w:t xml:space="preserve"> Japan Industrial Imaging Association (SG16); Guangdong OPPO Mobile Telecommunications Corp., Ltd.(SG16); FNS (M) Sdn Bhd (SG17); </w:t>
      </w:r>
      <w:r w:rsidRPr="0072145F">
        <w:rPr>
          <w:rFonts w:ascii="Times" w:eastAsia="Times" w:hAnsi="Times" w:cs="Times"/>
        </w:rPr>
        <w:t>HMN Smart Co., Ltd</w:t>
      </w:r>
      <w:r>
        <w:rPr>
          <w:rFonts w:ascii="Times" w:eastAsia="Times" w:hAnsi="Times" w:cs="Times"/>
        </w:rPr>
        <w:t xml:space="preserve"> (SG20).</w:t>
      </w:r>
    </w:p>
    <w:bookmarkEnd w:id="156"/>
    <w:p w14:paraId="58B11917" w14:textId="5E611B92" w:rsidR="00117D07" w:rsidRPr="00C32576" w:rsidRDefault="00117D07" w:rsidP="00117D07">
      <w:pPr>
        <w:rPr>
          <w:rFonts w:eastAsia="Calibri"/>
          <w:b/>
        </w:rPr>
      </w:pPr>
      <w:r w:rsidRPr="00C32576">
        <w:rPr>
          <w:rFonts w:eastAsia="Calibri"/>
          <w:b/>
        </w:rPr>
        <w:t>Total ITU-T Sector Members, Associates and Academia (</w:t>
      </w:r>
      <w:r w:rsidR="003E7B9E">
        <w:rPr>
          <w:rFonts w:eastAsia="Calibri"/>
          <w:b/>
        </w:rPr>
        <w:t xml:space="preserve">31 December 2009 – </w:t>
      </w:r>
      <w:r w:rsidR="0099557F">
        <w:rPr>
          <w:rFonts w:eastAsia="Calibri"/>
          <w:b/>
          <w:bCs/>
        </w:rPr>
        <w:t>30</w:t>
      </w:r>
      <w:r w:rsidR="003E7B9E">
        <w:rPr>
          <w:rFonts w:eastAsia="Calibri"/>
          <w:b/>
          <w:bCs/>
        </w:rPr>
        <w:t xml:space="preserve"> Novembe</w:t>
      </w:r>
      <w:r w:rsidR="003E7B9E">
        <w:rPr>
          <w:rFonts w:eastAsia="Calibri"/>
          <w:b/>
        </w:rPr>
        <w:t>r 2022</w:t>
      </w:r>
      <w:r w:rsidRPr="00C32576">
        <w:rPr>
          <w:rFonts w:eastAsia="Calibri"/>
          <w:b/>
        </w:rPr>
        <w:t>):</w:t>
      </w:r>
    </w:p>
    <w:p w14:paraId="2B5AF2EB" w14:textId="65C952A1" w:rsidR="006667B4" w:rsidRDefault="003E7B9E" w:rsidP="0011645C">
      <w:pPr>
        <w:rPr>
          <w:rFonts w:eastAsia="Calibri"/>
        </w:rPr>
      </w:pPr>
      <w:r>
        <w:rPr>
          <w:rFonts w:eastAsia="Calibri"/>
        </w:rPr>
        <w:t xml:space="preserve">The following table and figure illustrate the evolution of ITU-T membership from 31 December 2009 to </w:t>
      </w:r>
      <w:r w:rsidR="00EC0DBC">
        <w:rPr>
          <w:rFonts w:eastAsia="Calibri"/>
        </w:rPr>
        <w:t xml:space="preserve">30 </w:t>
      </w:r>
      <w:r>
        <w:rPr>
          <w:rFonts w:eastAsia="Calibri"/>
        </w:rPr>
        <w:t>November 2022 (noting that the Academia membership category opened in 2011)</w:t>
      </w:r>
      <w:r w:rsidR="00117D07" w:rsidRPr="00C32576">
        <w:rPr>
          <w:rFonts w:eastAsia="Calibri"/>
        </w:rPr>
        <w:t>.</w:t>
      </w:r>
    </w:p>
    <w:p w14:paraId="4824DAB6" w14:textId="77777777" w:rsidR="003E7B9E" w:rsidRDefault="003E7B9E" w:rsidP="003E7B9E">
      <w:pPr>
        <w:keepNext/>
        <w:keepLines/>
        <w:rPr>
          <w:rFonts w:eastAsia="Calibri"/>
          <w:highlight w:val="yellow"/>
        </w:rPr>
      </w:pPr>
    </w:p>
    <w:tbl>
      <w:tblPr>
        <w:tblW w:w="1101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tblGrid>
      <w:tr w:rsidR="003E7B9E" w14:paraId="5BC943E9" w14:textId="77777777" w:rsidTr="003E7B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48E74585" w14:textId="77777777" w:rsidR="003E7B9E" w:rsidRDefault="003E7B9E">
            <w:pPr>
              <w:rPr>
                <w:rFonts w:eastAsia="Calibri"/>
                <w:highlight w:val="yellow"/>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B62CB24" w14:textId="77777777" w:rsidR="003E7B9E" w:rsidRDefault="003E7B9E">
            <w:pPr>
              <w:keepNext/>
              <w:keepLines/>
              <w:jc w:val="center"/>
              <w:rPr>
                <w:rFonts w:eastAsia="Calibri"/>
                <w:b/>
              </w:rPr>
            </w:pPr>
            <w:r>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8181D63" w14:textId="77777777" w:rsidR="003E7B9E" w:rsidRDefault="003E7B9E">
            <w:pPr>
              <w:keepNext/>
              <w:keepLines/>
              <w:jc w:val="center"/>
              <w:rPr>
                <w:rFonts w:eastAsia="Calibri"/>
                <w:b/>
              </w:rPr>
            </w:pPr>
            <w:r>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2C3BCD" w14:textId="77777777" w:rsidR="003E7B9E" w:rsidRDefault="003E7B9E">
            <w:pPr>
              <w:keepNext/>
              <w:keepLines/>
              <w:jc w:val="center"/>
              <w:rPr>
                <w:rFonts w:eastAsia="Calibri"/>
                <w:b/>
              </w:rPr>
            </w:pPr>
            <w:r>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FF0356" w14:textId="77777777" w:rsidR="003E7B9E" w:rsidRDefault="003E7B9E">
            <w:pPr>
              <w:keepNext/>
              <w:keepLines/>
              <w:jc w:val="center"/>
              <w:rPr>
                <w:rFonts w:eastAsia="Calibri"/>
                <w:b/>
              </w:rPr>
            </w:pPr>
            <w:r>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12FC83F" w14:textId="77777777" w:rsidR="003E7B9E" w:rsidRDefault="003E7B9E">
            <w:pPr>
              <w:keepNext/>
              <w:keepLines/>
              <w:jc w:val="center"/>
              <w:rPr>
                <w:rFonts w:eastAsia="Calibri"/>
                <w:b/>
              </w:rPr>
            </w:pPr>
            <w:r>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21CFBC" w14:textId="77777777" w:rsidR="003E7B9E" w:rsidRDefault="003E7B9E">
            <w:pPr>
              <w:keepNext/>
              <w:keepLines/>
              <w:jc w:val="center"/>
              <w:rPr>
                <w:rFonts w:eastAsia="Calibri"/>
                <w:b/>
              </w:rPr>
            </w:pPr>
            <w:r>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92B37A3" w14:textId="77777777" w:rsidR="003E7B9E" w:rsidRDefault="003E7B9E">
            <w:pPr>
              <w:keepNext/>
              <w:keepLines/>
              <w:jc w:val="center"/>
              <w:rPr>
                <w:rFonts w:eastAsia="Calibri"/>
                <w:b/>
              </w:rPr>
            </w:pPr>
            <w:r>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A0247FA" w14:textId="77777777" w:rsidR="003E7B9E" w:rsidRDefault="003E7B9E">
            <w:pPr>
              <w:keepNext/>
              <w:keepLines/>
              <w:jc w:val="center"/>
              <w:rPr>
                <w:rFonts w:eastAsia="Calibri"/>
                <w:b/>
              </w:rPr>
            </w:pPr>
            <w:r>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648FFA8A" w14:textId="77777777" w:rsidR="003E7B9E" w:rsidRDefault="003E7B9E">
            <w:pPr>
              <w:keepNext/>
              <w:keepLines/>
              <w:jc w:val="center"/>
              <w:rPr>
                <w:rFonts w:eastAsia="Calibri"/>
                <w:b/>
              </w:rPr>
            </w:pPr>
            <w:r>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028B6D3C" w14:textId="77777777" w:rsidR="003E7B9E" w:rsidRDefault="003E7B9E">
            <w:pPr>
              <w:keepNext/>
              <w:keepLines/>
              <w:jc w:val="center"/>
              <w:rPr>
                <w:rFonts w:eastAsia="Calibri"/>
                <w:b/>
              </w:rPr>
            </w:pPr>
            <w:r>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9EA35E5" w14:textId="77777777" w:rsidR="003E7B9E" w:rsidRDefault="003E7B9E">
            <w:pPr>
              <w:keepNext/>
              <w:keepLines/>
              <w:jc w:val="center"/>
              <w:rPr>
                <w:rFonts w:eastAsia="Calibri"/>
                <w:b/>
              </w:rPr>
            </w:pPr>
            <w:r>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hideMark/>
          </w:tcPr>
          <w:p w14:paraId="69225447" w14:textId="77777777" w:rsidR="003E7B9E" w:rsidRDefault="003E7B9E">
            <w:pPr>
              <w:keepNext/>
              <w:keepLines/>
              <w:jc w:val="center"/>
              <w:rPr>
                <w:rFonts w:eastAsia="Calibri"/>
                <w:b/>
              </w:rPr>
            </w:pPr>
            <w:r>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hideMark/>
          </w:tcPr>
          <w:p w14:paraId="65082093" w14:textId="77777777" w:rsidR="003E7B9E" w:rsidRDefault="003E7B9E">
            <w:pPr>
              <w:keepNext/>
              <w:keepLines/>
              <w:jc w:val="center"/>
              <w:rPr>
                <w:rFonts w:eastAsia="Calibri"/>
                <w:b/>
              </w:rPr>
            </w:pPr>
            <w:r>
              <w:rPr>
                <w:rFonts w:eastAsia="Calibri"/>
                <w:b/>
              </w:rPr>
              <w:t>2021</w:t>
            </w:r>
          </w:p>
        </w:tc>
        <w:tc>
          <w:tcPr>
            <w:tcW w:w="630" w:type="dxa"/>
            <w:tcBorders>
              <w:top w:val="single" w:sz="12" w:space="0" w:color="auto"/>
              <w:left w:val="single" w:sz="4" w:space="0" w:color="auto"/>
              <w:bottom w:val="single" w:sz="12" w:space="0" w:color="auto"/>
              <w:right w:val="single" w:sz="12" w:space="0" w:color="auto"/>
            </w:tcBorders>
            <w:hideMark/>
          </w:tcPr>
          <w:p w14:paraId="03D6A01E" w14:textId="77777777" w:rsidR="003E7B9E" w:rsidRDefault="003E7B9E">
            <w:pPr>
              <w:keepNext/>
              <w:keepLines/>
              <w:jc w:val="center"/>
              <w:rPr>
                <w:rFonts w:eastAsia="Calibri"/>
                <w:b/>
              </w:rPr>
            </w:pPr>
            <w:r>
              <w:rPr>
                <w:rFonts w:eastAsia="Calibri"/>
                <w:b/>
              </w:rPr>
              <w:t>2022</w:t>
            </w:r>
          </w:p>
        </w:tc>
      </w:tr>
      <w:tr w:rsidR="003E7B9E" w14:paraId="3D22A98F"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3F3782" w14:textId="77777777" w:rsidR="003E7B9E" w:rsidRDefault="003E7B9E">
            <w:pPr>
              <w:keepNext/>
              <w:keepLines/>
              <w:rPr>
                <w:rFonts w:eastAsia="Calibri"/>
              </w:rPr>
            </w:pPr>
            <w:r>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41455A" w14:textId="77777777" w:rsidR="003E7B9E" w:rsidRDefault="003E7B9E">
            <w:pPr>
              <w:keepNext/>
              <w:keepLines/>
              <w:jc w:val="center"/>
              <w:rPr>
                <w:rFonts w:eastAsia="Calibri"/>
              </w:rPr>
            </w:pPr>
            <w:r>
              <w:rPr>
                <w:rFonts w:eastAsia="Calibri"/>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20E6057" w14:textId="77777777" w:rsidR="003E7B9E" w:rsidRDefault="003E7B9E">
            <w:pPr>
              <w:keepNext/>
              <w:keepLines/>
              <w:jc w:val="center"/>
              <w:rPr>
                <w:rFonts w:eastAsia="Calibri"/>
              </w:rPr>
            </w:pPr>
            <w:r>
              <w:rPr>
                <w:rFonts w:eastAsia="Calibri"/>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C92D0DC" w14:textId="77777777" w:rsidR="003E7B9E" w:rsidRDefault="003E7B9E">
            <w:pPr>
              <w:keepNext/>
              <w:keepLines/>
              <w:jc w:val="center"/>
              <w:rPr>
                <w:rFonts w:eastAsia="Calibri"/>
              </w:rPr>
            </w:pPr>
            <w:r>
              <w:rPr>
                <w:rFonts w:eastAsia="Calibri"/>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6346EF" w14:textId="77777777" w:rsidR="003E7B9E" w:rsidRDefault="003E7B9E">
            <w:pPr>
              <w:keepNext/>
              <w:keepLines/>
              <w:jc w:val="center"/>
              <w:rPr>
                <w:rFonts w:eastAsia="Calibri"/>
              </w:rPr>
            </w:pPr>
            <w:r>
              <w:rPr>
                <w:rFonts w:eastAsia="Calibri"/>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6A535D0" w14:textId="77777777" w:rsidR="003E7B9E" w:rsidRDefault="003E7B9E">
            <w:pPr>
              <w:keepNext/>
              <w:keepLines/>
              <w:jc w:val="center"/>
              <w:rPr>
                <w:rFonts w:eastAsia="Calibri"/>
              </w:rPr>
            </w:pPr>
            <w:r>
              <w:rPr>
                <w:rFonts w:eastAsia="Calibri"/>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0E311E" w14:textId="77777777" w:rsidR="003E7B9E" w:rsidRDefault="003E7B9E">
            <w:pPr>
              <w:keepNext/>
              <w:keepLines/>
              <w:jc w:val="center"/>
              <w:rPr>
                <w:rFonts w:eastAsia="Calibri"/>
              </w:rPr>
            </w:pPr>
            <w:r>
              <w:rPr>
                <w:rFonts w:eastAsia="Calibri"/>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7F53D1" w14:textId="77777777" w:rsidR="003E7B9E" w:rsidRDefault="003E7B9E">
            <w:pPr>
              <w:keepNext/>
              <w:keepLines/>
              <w:jc w:val="center"/>
              <w:rPr>
                <w:rFonts w:eastAsia="Calibri"/>
              </w:rPr>
            </w:pPr>
            <w:r>
              <w:rPr>
                <w:rFonts w:eastAsia="Calibri"/>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BF65F3" w14:textId="77777777" w:rsidR="003E7B9E" w:rsidRDefault="003E7B9E">
            <w:pPr>
              <w:keepNext/>
              <w:keepLines/>
              <w:jc w:val="center"/>
              <w:rPr>
                <w:rFonts w:eastAsia="Calibri"/>
              </w:rPr>
            </w:pPr>
            <w:r>
              <w:rPr>
                <w:rFonts w:eastAsia="Calibri"/>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6B6D9C5" w14:textId="77777777" w:rsidR="003E7B9E" w:rsidRDefault="003E7B9E">
            <w:pPr>
              <w:keepNext/>
              <w:keepLines/>
              <w:jc w:val="center"/>
              <w:rPr>
                <w:rFonts w:eastAsia="Calibri"/>
              </w:rPr>
            </w:pPr>
            <w:r>
              <w:rPr>
                <w:rFonts w:eastAsia="Calibri"/>
              </w:rPr>
              <w:t>256</w:t>
            </w:r>
          </w:p>
        </w:tc>
        <w:tc>
          <w:tcPr>
            <w:tcW w:w="600" w:type="dxa"/>
            <w:tcBorders>
              <w:top w:val="nil"/>
              <w:left w:val="single" w:sz="4" w:space="0" w:color="auto"/>
              <w:bottom w:val="single" w:sz="8" w:space="0" w:color="auto"/>
              <w:right w:val="single" w:sz="4" w:space="0" w:color="auto"/>
            </w:tcBorders>
            <w:hideMark/>
          </w:tcPr>
          <w:p w14:paraId="7FCD20C5" w14:textId="77777777" w:rsidR="003E7B9E" w:rsidRDefault="003E7B9E">
            <w:pPr>
              <w:keepNext/>
              <w:keepLines/>
              <w:jc w:val="center"/>
              <w:rPr>
                <w:rFonts w:eastAsia="Calibri"/>
              </w:rPr>
            </w:pPr>
            <w:r>
              <w:rPr>
                <w:rFonts w:eastAsia="Calibri"/>
              </w:rPr>
              <w:t>256</w:t>
            </w:r>
          </w:p>
        </w:tc>
        <w:tc>
          <w:tcPr>
            <w:tcW w:w="645" w:type="dxa"/>
            <w:tcBorders>
              <w:top w:val="nil"/>
              <w:left w:val="single" w:sz="4" w:space="0" w:color="auto"/>
              <w:bottom w:val="single" w:sz="8" w:space="0" w:color="auto"/>
              <w:right w:val="single" w:sz="4" w:space="0" w:color="auto"/>
            </w:tcBorders>
            <w:hideMark/>
          </w:tcPr>
          <w:p w14:paraId="7B6F2D55" w14:textId="77777777" w:rsidR="003E7B9E" w:rsidRDefault="003E7B9E">
            <w:pPr>
              <w:keepNext/>
              <w:keepLines/>
              <w:jc w:val="center"/>
              <w:rPr>
                <w:rFonts w:eastAsia="Calibri"/>
              </w:rPr>
            </w:pPr>
            <w:r>
              <w:rPr>
                <w:rFonts w:eastAsia="Calibri"/>
              </w:rPr>
              <w:t>265</w:t>
            </w:r>
          </w:p>
        </w:tc>
        <w:tc>
          <w:tcPr>
            <w:tcW w:w="630" w:type="dxa"/>
            <w:tcBorders>
              <w:top w:val="nil"/>
              <w:left w:val="single" w:sz="4" w:space="0" w:color="auto"/>
              <w:bottom w:val="single" w:sz="8" w:space="0" w:color="auto"/>
              <w:right w:val="single" w:sz="12" w:space="0" w:color="auto"/>
            </w:tcBorders>
            <w:hideMark/>
          </w:tcPr>
          <w:p w14:paraId="732B1B2C" w14:textId="77777777" w:rsidR="003E7B9E" w:rsidRDefault="003E7B9E">
            <w:pPr>
              <w:keepNext/>
              <w:keepLines/>
              <w:jc w:val="center"/>
              <w:rPr>
                <w:rFonts w:eastAsia="Calibri"/>
              </w:rPr>
            </w:pPr>
            <w:r>
              <w:rPr>
                <w:rFonts w:eastAsia="Calibri"/>
              </w:rPr>
              <w:t>275</w:t>
            </w:r>
          </w:p>
        </w:tc>
        <w:tc>
          <w:tcPr>
            <w:tcW w:w="630" w:type="dxa"/>
            <w:tcBorders>
              <w:top w:val="nil"/>
              <w:left w:val="single" w:sz="4" w:space="0" w:color="auto"/>
              <w:bottom w:val="single" w:sz="8" w:space="0" w:color="auto"/>
              <w:right w:val="single" w:sz="12" w:space="0" w:color="auto"/>
            </w:tcBorders>
            <w:hideMark/>
          </w:tcPr>
          <w:p w14:paraId="57BE6C95" w14:textId="77777777" w:rsidR="003E7B9E" w:rsidRDefault="003E7B9E">
            <w:pPr>
              <w:keepNext/>
              <w:keepLines/>
              <w:jc w:val="center"/>
              <w:rPr>
                <w:rFonts w:eastAsia="Calibri"/>
              </w:rPr>
            </w:pPr>
            <w:r>
              <w:rPr>
                <w:rFonts w:eastAsia="Calibri"/>
              </w:rPr>
              <w:t>269</w:t>
            </w:r>
          </w:p>
        </w:tc>
        <w:tc>
          <w:tcPr>
            <w:tcW w:w="630" w:type="dxa"/>
            <w:tcBorders>
              <w:top w:val="nil"/>
              <w:left w:val="single" w:sz="4" w:space="0" w:color="auto"/>
              <w:bottom w:val="single" w:sz="8" w:space="0" w:color="auto"/>
              <w:right w:val="single" w:sz="12" w:space="0" w:color="auto"/>
            </w:tcBorders>
            <w:hideMark/>
          </w:tcPr>
          <w:p w14:paraId="3F5864E0" w14:textId="2F9B980D" w:rsidR="003E7B9E" w:rsidRDefault="003E7B9E">
            <w:pPr>
              <w:keepNext/>
              <w:keepLines/>
              <w:jc w:val="center"/>
              <w:rPr>
                <w:rFonts w:eastAsia="Calibri"/>
              </w:rPr>
            </w:pPr>
            <w:r>
              <w:rPr>
                <w:rFonts w:eastAsia="Calibri"/>
              </w:rPr>
              <w:t>26</w:t>
            </w:r>
            <w:r w:rsidR="00EC0DBC">
              <w:rPr>
                <w:rFonts w:eastAsia="Calibri"/>
              </w:rPr>
              <w:t>5</w:t>
            </w:r>
          </w:p>
        </w:tc>
      </w:tr>
      <w:tr w:rsidR="003E7B9E" w14:paraId="1188F3B2"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5CFB806" w14:textId="77777777" w:rsidR="003E7B9E" w:rsidRDefault="003E7B9E">
            <w:pPr>
              <w:keepNext/>
              <w:keepLines/>
              <w:rPr>
                <w:rFonts w:eastAsia="Calibri"/>
              </w:rPr>
            </w:pPr>
            <w:r>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CD3BFA8" w14:textId="77777777" w:rsidR="003E7B9E" w:rsidRDefault="003E7B9E">
            <w:pPr>
              <w:keepNext/>
              <w:keepLines/>
              <w:jc w:val="center"/>
              <w:rPr>
                <w:rFonts w:eastAsia="Calibri"/>
              </w:rPr>
            </w:pPr>
            <w:r>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26C6514" w14:textId="77777777" w:rsidR="003E7B9E" w:rsidRDefault="003E7B9E">
            <w:pPr>
              <w:keepNext/>
              <w:keepLines/>
              <w:jc w:val="center"/>
              <w:rPr>
                <w:rFonts w:eastAsia="Calibri"/>
              </w:rPr>
            </w:pPr>
            <w:r>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36E69F6" w14:textId="77777777" w:rsidR="003E7B9E" w:rsidRDefault="003E7B9E">
            <w:pPr>
              <w:keepNext/>
              <w:keepLines/>
              <w:jc w:val="center"/>
              <w:rPr>
                <w:rFonts w:eastAsia="Calibri"/>
              </w:rPr>
            </w:pPr>
            <w:r>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E3D6F6" w14:textId="77777777" w:rsidR="003E7B9E" w:rsidRDefault="003E7B9E">
            <w:pPr>
              <w:keepNext/>
              <w:keepLines/>
              <w:jc w:val="center"/>
              <w:rPr>
                <w:rFonts w:eastAsia="Calibri"/>
              </w:rPr>
            </w:pPr>
            <w:r>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8BA77FB" w14:textId="77777777" w:rsidR="003E7B9E" w:rsidRDefault="003E7B9E">
            <w:pPr>
              <w:keepNext/>
              <w:keepLines/>
              <w:jc w:val="center"/>
              <w:rPr>
                <w:rFonts w:eastAsia="Calibri"/>
              </w:rPr>
            </w:pPr>
            <w:r>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999F24" w14:textId="77777777" w:rsidR="003E7B9E" w:rsidRDefault="003E7B9E">
            <w:pPr>
              <w:keepNext/>
              <w:keepLines/>
              <w:jc w:val="center"/>
              <w:rPr>
                <w:rFonts w:eastAsia="Calibri"/>
              </w:rPr>
            </w:pPr>
            <w:r>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47B0271" w14:textId="77777777" w:rsidR="003E7B9E" w:rsidRDefault="003E7B9E">
            <w:pPr>
              <w:keepNext/>
              <w:keepLines/>
              <w:jc w:val="center"/>
              <w:rPr>
                <w:rFonts w:eastAsia="Calibri"/>
              </w:rPr>
            </w:pPr>
            <w:r>
              <w:rPr>
                <w:rFonts w:eastAsia="Calibri"/>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E198524" w14:textId="77777777" w:rsidR="003E7B9E" w:rsidRDefault="003E7B9E">
            <w:pPr>
              <w:keepNext/>
              <w:keepLines/>
              <w:jc w:val="center"/>
              <w:rPr>
                <w:rFonts w:eastAsia="Calibri"/>
              </w:rPr>
            </w:pPr>
            <w:r>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41572A0" w14:textId="77777777" w:rsidR="003E7B9E" w:rsidRDefault="003E7B9E">
            <w:pPr>
              <w:keepNext/>
              <w:keepLines/>
              <w:jc w:val="center"/>
              <w:rPr>
                <w:rFonts w:eastAsia="Calibri"/>
              </w:rPr>
            </w:pPr>
            <w:r>
              <w:rPr>
                <w:rFonts w:eastAsia="Calibri"/>
              </w:rPr>
              <w:t>135</w:t>
            </w:r>
          </w:p>
        </w:tc>
        <w:tc>
          <w:tcPr>
            <w:tcW w:w="600" w:type="dxa"/>
            <w:tcBorders>
              <w:top w:val="nil"/>
              <w:left w:val="single" w:sz="4" w:space="0" w:color="auto"/>
              <w:bottom w:val="single" w:sz="8" w:space="0" w:color="auto"/>
              <w:right w:val="single" w:sz="4" w:space="0" w:color="auto"/>
            </w:tcBorders>
            <w:hideMark/>
          </w:tcPr>
          <w:p w14:paraId="45DB0E9C" w14:textId="77777777" w:rsidR="003E7B9E" w:rsidRDefault="003E7B9E">
            <w:pPr>
              <w:keepNext/>
              <w:keepLines/>
              <w:jc w:val="center"/>
              <w:rPr>
                <w:rFonts w:eastAsia="Calibri"/>
              </w:rPr>
            </w:pPr>
            <w:r>
              <w:rPr>
                <w:rFonts w:eastAsia="Calibri"/>
              </w:rPr>
              <w:t>153</w:t>
            </w:r>
          </w:p>
        </w:tc>
        <w:tc>
          <w:tcPr>
            <w:tcW w:w="645" w:type="dxa"/>
            <w:tcBorders>
              <w:top w:val="nil"/>
              <w:left w:val="single" w:sz="4" w:space="0" w:color="auto"/>
              <w:bottom w:val="single" w:sz="8" w:space="0" w:color="auto"/>
              <w:right w:val="single" w:sz="4" w:space="0" w:color="auto"/>
            </w:tcBorders>
            <w:hideMark/>
          </w:tcPr>
          <w:p w14:paraId="7FCC5022" w14:textId="77777777" w:rsidR="003E7B9E" w:rsidRDefault="003E7B9E">
            <w:pPr>
              <w:keepNext/>
              <w:keepLines/>
              <w:jc w:val="center"/>
              <w:rPr>
                <w:rFonts w:eastAsia="Calibri"/>
              </w:rPr>
            </w:pPr>
            <w:r>
              <w:rPr>
                <w:rFonts w:eastAsia="Calibri"/>
              </w:rPr>
              <w:t>179</w:t>
            </w:r>
          </w:p>
        </w:tc>
        <w:tc>
          <w:tcPr>
            <w:tcW w:w="630" w:type="dxa"/>
            <w:tcBorders>
              <w:top w:val="nil"/>
              <w:left w:val="single" w:sz="4" w:space="0" w:color="auto"/>
              <w:bottom w:val="single" w:sz="8" w:space="0" w:color="auto"/>
              <w:right w:val="single" w:sz="12" w:space="0" w:color="auto"/>
            </w:tcBorders>
            <w:hideMark/>
          </w:tcPr>
          <w:p w14:paraId="5C2B23E8" w14:textId="77777777" w:rsidR="003E7B9E" w:rsidRDefault="003E7B9E">
            <w:pPr>
              <w:keepNext/>
              <w:keepLines/>
              <w:jc w:val="center"/>
              <w:rPr>
                <w:rFonts w:eastAsia="Calibri"/>
              </w:rPr>
            </w:pPr>
            <w:r>
              <w:rPr>
                <w:rFonts w:eastAsia="Calibri"/>
              </w:rPr>
              <w:t>194</w:t>
            </w:r>
          </w:p>
        </w:tc>
        <w:tc>
          <w:tcPr>
            <w:tcW w:w="630" w:type="dxa"/>
            <w:tcBorders>
              <w:top w:val="nil"/>
              <w:left w:val="single" w:sz="4" w:space="0" w:color="auto"/>
              <w:bottom w:val="single" w:sz="8" w:space="0" w:color="auto"/>
              <w:right w:val="single" w:sz="12" w:space="0" w:color="auto"/>
            </w:tcBorders>
            <w:hideMark/>
          </w:tcPr>
          <w:p w14:paraId="7E0D6959" w14:textId="77777777" w:rsidR="003E7B9E" w:rsidRDefault="003E7B9E">
            <w:pPr>
              <w:keepNext/>
              <w:keepLines/>
              <w:jc w:val="center"/>
              <w:rPr>
                <w:rFonts w:eastAsia="Calibri"/>
              </w:rPr>
            </w:pPr>
            <w:r>
              <w:rPr>
                <w:rFonts w:eastAsia="Calibri"/>
              </w:rPr>
              <w:t>216</w:t>
            </w:r>
          </w:p>
        </w:tc>
        <w:tc>
          <w:tcPr>
            <w:tcW w:w="630" w:type="dxa"/>
            <w:tcBorders>
              <w:top w:val="nil"/>
              <w:left w:val="single" w:sz="4" w:space="0" w:color="auto"/>
              <w:bottom w:val="single" w:sz="8" w:space="0" w:color="auto"/>
              <w:right w:val="single" w:sz="12" w:space="0" w:color="auto"/>
            </w:tcBorders>
            <w:hideMark/>
          </w:tcPr>
          <w:p w14:paraId="638F7504" w14:textId="503523EC" w:rsidR="003E7B9E" w:rsidRDefault="003E7B9E">
            <w:pPr>
              <w:keepNext/>
              <w:keepLines/>
              <w:jc w:val="center"/>
              <w:rPr>
                <w:rFonts w:eastAsia="Calibri"/>
              </w:rPr>
            </w:pPr>
            <w:r>
              <w:rPr>
                <w:rFonts w:eastAsia="Calibri"/>
              </w:rPr>
              <w:t>2</w:t>
            </w:r>
            <w:r w:rsidR="00EC0DBC">
              <w:rPr>
                <w:rFonts w:eastAsia="Calibri"/>
              </w:rPr>
              <w:t>24</w:t>
            </w:r>
          </w:p>
        </w:tc>
      </w:tr>
      <w:tr w:rsidR="003E7B9E" w14:paraId="20056C60"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DF9B3F4" w14:textId="77777777" w:rsidR="003E7B9E" w:rsidRDefault="003E7B9E">
            <w:pPr>
              <w:keepNext/>
              <w:keepLines/>
              <w:rPr>
                <w:rFonts w:eastAsia="Calibri"/>
              </w:rPr>
            </w:pPr>
            <w:r>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796BA2" w14:textId="77777777" w:rsidR="003E7B9E" w:rsidRDefault="003E7B9E">
            <w:pPr>
              <w:keepNext/>
              <w:keepLines/>
              <w:jc w:val="center"/>
              <w:rPr>
                <w:rFonts w:eastAsia="Calibri"/>
              </w:rPr>
            </w:pPr>
            <w:r>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231771" w14:textId="77777777" w:rsidR="003E7B9E" w:rsidRDefault="003E7B9E">
            <w:pPr>
              <w:keepNext/>
              <w:keepLines/>
              <w:jc w:val="center"/>
              <w:rPr>
                <w:rFonts w:eastAsia="Calibri"/>
              </w:rPr>
            </w:pPr>
            <w:r>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D4731FB" w14:textId="77777777" w:rsidR="003E7B9E" w:rsidRDefault="003E7B9E">
            <w:pPr>
              <w:keepNext/>
              <w:keepLines/>
              <w:jc w:val="center"/>
              <w:rPr>
                <w:rFonts w:eastAsia="Calibri"/>
              </w:rPr>
            </w:pPr>
            <w:r>
              <w:rPr>
                <w:rFonts w:eastAsia="Calibri"/>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551B42" w14:textId="77777777" w:rsidR="003E7B9E" w:rsidRDefault="003E7B9E">
            <w:pPr>
              <w:keepNext/>
              <w:keepLines/>
              <w:jc w:val="center"/>
              <w:rPr>
                <w:rFonts w:eastAsia="Calibri"/>
              </w:rPr>
            </w:pPr>
            <w:r>
              <w:rPr>
                <w:rFonts w:eastAsia="Calibri"/>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F03B234" w14:textId="77777777" w:rsidR="003E7B9E" w:rsidRDefault="003E7B9E">
            <w:pPr>
              <w:keepNext/>
              <w:keepLines/>
              <w:jc w:val="center"/>
              <w:rPr>
                <w:rFonts w:eastAsia="Calibri"/>
              </w:rPr>
            </w:pPr>
            <w:r>
              <w:rPr>
                <w:rFonts w:eastAsia="Calibri"/>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BD85F37" w14:textId="77777777" w:rsidR="003E7B9E" w:rsidRDefault="003E7B9E">
            <w:pPr>
              <w:keepNext/>
              <w:keepLines/>
              <w:jc w:val="center"/>
              <w:rPr>
                <w:rFonts w:eastAsia="Calibri"/>
              </w:rPr>
            </w:pPr>
            <w:r>
              <w:rPr>
                <w:rFonts w:eastAsia="Calibri"/>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C9913B" w14:textId="77777777" w:rsidR="003E7B9E" w:rsidRDefault="003E7B9E">
            <w:pPr>
              <w:keepNext/>
              <w:keepLines/>
              <w:jc w:val="center"/>
              <w:rPr>
                <w:rFonts w:eastAsia="Calibri"/>
              </w:rPr>
            </w:pPr>
            <w:r>
              <w:rPr>
                <w:rFonts w:eastAsia="Calibri"/>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DD54C84" w14:textId="77777777" w:rsidR="003E7B9E" w:rsidRDefault="003E7B9E">
            <w:pPr>
              <w:keepNext/>
              <w:keepLines/>
              <w:jc w:val="center"/>
              <w:rPr>
                <w:rFonts w:eastAsia="Calibri"/>
              </w:rPr>
            </w:pPr>
            <w:r>
              <w:rPr>
                <w:rFonts w:eastAsia="Calibri"/>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AE533C1" w14:textId="77777777" w:rsidR="003E7B9E" w:rsidRDefault="003E7B9E">
            <w:pPr>
              <w:keepNext/>
              <w:keepLines/>
              <w:jc w:val="center"/>
              <w:rPr>
                <w:rFonts w:eastAsia="Calibri"/>
              </w:rPr>
            </w:pPr>
            <w:r>
              <w:rPr>
                <w:rFonts w:eastAsia="Calibri"/>
              </w:rPr>
              <w:t>120</w:t>
            </w:r>
          </w:p>
        </w:tc>
        <w:tc>
          <w:tcPr>
            <w:tcW w:w="600" w:type="dxa"/>
            <w:tcBorders>
              <w:top w:val="nil"/>
              <w:left w:val="single" w:sz="4" w:space="0" w:color="auto"/>
              <w:bottom w:val="single" w:sz="8" w:space="0" w:color="auto"/>
              <w:right w:val="single" w:sz="4" w:space="0" w:color="auto"/>
            </w:tcBorders>
            <w:hideMark/>
          </w:tcPr>
          <w:p w14:paraId="05FF37C0" w14:textId="77777777" w:rsidR="003E7B9E" w:rsidRDefault="003E7B9E">
            <w:pPr>
              <w:keepNext/>
              <w:keepLines/>
              <w:jc w:val="center"/>
              <w:rPr>
                <w:rFonts w:eastAsia="Calibri"/>
              </w:rPr>
            </w:pPr>
            <w:r>
              <w:rPr>
                <w:rFonts w:eastAsia="Calibri"/>
              </w:rPr>
              <w:t>147</w:t>
            </w:r>
          </w:p>
        </w:tc>
        <w:tc>
          <w:tcPr>
            <w:tcW w:w="645" w:type="dxa"/>
            <w:tcBorders>
              <w:top w:val="nil"/>
              <w:left w:val="single" w:sz="4" w:space="0" w:color="auto"/>
              <w:bottom w:val="single" w:sz="8" w:space="0" w:color="auto"/>
              <w:right w:val="single" w:sz="4" w:space="0" w:color="auto"/>
            </w:tcBorders>
            <w:hideMark/>
          </w:tcPr>
          <w:p w14:paraId="2B0A82EA" w14:textId="77777777" w:rsidR="003E7B9E" w:rsidRDefault="003E7B9E">
            <w:pPr>
              <w:keepNext/>
              <w:keepLines/>
              <w:jc w:val="center"/>
              <w:rPr>
                <w:rFonts w:eastAsia="Calibri"/>
              </w:rPr>
            </w:pPr>
            <w:r>
              <w:rPr>
                <w:rFonts w:eastAsia="Calibri"/>
              </w:rPr>
              <w:t>156</w:t>
            </w:r>
          </w:p>
        </w:tc>
        <w:tc>
          <w:tcPr>
            <w:tcW w:w="630" w:type="dxa"/>
            <w:tcBorders>
              <w:top w:val="nil"/>
              <w:left w:val="single" w:sz="4" w:space="0" w:color="auto"/>
              <w:bottom w:val="single" w:sz="8" w:space="0" w:color="auto"/>
              <w:right w:val="single" w:sz="12" w:space="0" w:color="auto"/>
            </w:tcBorders>
            <w:hideMark/>
          </w:tcPr>
          <w:p w14:paraId="4D4D0D65" w14:textId="77777777" w:rsidR="003E7B9E" w:rsidRDefault="003E7B9E">
            <w:pPr>
              <w:keepNext/>
              <w:keepLines/>
              <w:jc w:val="center"/>
              <w:rPr>
                <w:rFonts w:eastAsia="Calibri"/>
              </w:rPr>
            </w:pPr>
            <w:r>
              <w:rPr>
                <w:rFonts w:eastAsia="Calibri"/>
              </w:rPr>
              <w:t>160</w:t>
            </w:r>
          </w:p>
        </w:tc>
        <w:tc>
          <w:tcPr>
            <w:tcW w:w="630" w:type="dxa"/>
            <w:tcBorders>
              <w:top w:val="nil"/>
              <w:left w:val="single" w:sz="4" w:space="0" w:color="auto"/>
              <w:bottom w:val="single" w:sz="8" w:space="0" w:color="auto"/>
              <w:right w:val="single" w:sz="12" w:space="0" w:color="auto"/>
            </w:tcBorders>
            <w:hideMark/>
          </w:tcPr>
          <w:p w14:paraId="2007B2FC" w14:textId="77777777" w:rsidR="003E7B9E" w:rsidRDefault="003E7B9E">
            <w:pPr>
              <w:keepNext/>
              <w:keepLines/>
              <w:jc w:val="center"/>
              <w:rPr>
                <w:rFonts w:eastAsia="Calibri"/>
              </w:rPr>
            </w:pPr>
            <w:r>
              <w:rPr>
                <w:rFonts w:eastAsia="Calibri"/>
              </w:rPr>
              <w:t>159</w:t>
            </w:r>
          </w:p>
        </w:tc>
        <w:tc>
          <w:tcPr>
            <w:tcW w:w="630" w:type="dxa"/>
            <w:tcBorders>
              <w:top w:val="nil"/>
              <w:left w:val="single" w:sz="4" w:space="0" w:color="auto"/>
              <w:bottom w:val="single" w:sz="8" w:space="0" w:color="auto"/>
              <w:right w:val="single" w:sz="12" w:space="0" w:color="auto"/>
            </w:tcBorders>
            <w:hideMark/>
          </w:tcPr>
          <w:p w14:paraId="626A3879" w14:textId="49D1210B" w:rsidR="003E7B9E" w:rsidRDefault="003E7B9E">
            <w:pPr>
              <w:keepNext/>
              <w:keepLines/>
              <w:jc w:val="center"/>
              <w:rPr>
                <w:rFonts w:eastAsia="Calibri"/>
              </w:rPr>
            </w:pPr>
            <w:r>
              <w:rPr>
                <w:rFonts w:eastAsia="Calibri"/>
              </w:rPr>
              <w:t>1</w:t>
            </w:r>
            <w:r w:rsidR="00EC0DBC">
              <w:rPr>
                <w:rFonts w:eastAsia="Calibri"/>
              </w:rPr>
              <w:t>72</w:t>
            </w:r>
          </w:p>
        </w:tc>
      </w:tr>
      <w:tr w:rsidR="003E7B9E" w14:paraId="410C6737" w14:textId="77777777" w:rsidTr="003E7B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B1B605E" w14:textId="77777777" w:rsidR="003E7B9E" w:rsidRDefault="003E7B9E">
            <w:pPr>
              <w:keepNext/>
              <w:keepLines/>
              <w:rPr>
                <w:rFonts w:eastAsia="Calibri"/>
              </w:rPr>
            </w:pPr>
            <w:r>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44CA02F" w14:textId="77777777" w:rsidR="003E7B9E" w:rsidRDefault="003E7B9E">
            <w:pPr>
              <w:keepNext/>
              <w:keepLines/>
              <w:jc w:val="center"/>
              <w:rPr>
                <w:rFonts w:eastAsia="Calibri"/>
              </w:rPr>
            </w:pPr>
            <w:r>
              <w:rPr>
                <w:rFonts w:eastAsia="Calibri"/>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AAA0117" w14:textId="77777777" w:rsidR="003E7B9E" w:rsidRDefault="003E7B9E">
            <w:pPr>
              <w:keepNext/>
              <w:keepLines/>
              <w:jc w:val="center"/>
              <w:rPr>
                <w:rFonts w:eastAsia="Calibri"/>
              </w:rPr>
            </w:pPr>
            <w:r>
              <w:rPr>
                <w:rFonts w:eastAsia="Calibri"/>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6F8BD46" w14:textId="77777777" w:rsidR="003E7B9E" w:rsidRDefault="003E7B9E">
            <w:pPr>
              <w:keepNext/>
              <w:keepLines/>
              <w:jc w:val="center"/>
              <w:rPr>
                <w:rFonts w:eastAsia="Calibri"/>
              </w:rPr>
            </w:pPr>
            <w:r>
              <w:rPr>
                <w:rFonts w:eastAsia="Calibri"/>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F821240" w14:textId="77777777" w:rsidR="003E7B9E" w:rsidRDefault="003E7B9E">
            <w:pPr>
              <w:keepNext/>
              <w:keepLines/>
              <w:jc w:val="center"/>
              <w:rPr>
                <w:rFonts w:eastAsia="Calibri"/>
              </w:rPr>
            </w:pPr>
            <w:r>
              <w:rPr>
                <w:rFonts w:eastAsia="Calibri"/>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6C0309B3" w14:textId="77777777" w:rsidR="003E7B9E" w:rsidRDefault="003E7B9E">
            <w:pPr>
              <w:keepNext/>
              <w:keepLines/>
              <w:jc w:val="center"/>
              <w:rPr>
                <w:rFonts w:eastAsia="Calibri"/>
              </w:rPr>
            </w:pPr>
            <w:r>
              <w:rPr>
                <w:rFonts w:eastAsia="Calibri"/>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B97F9F5" w14:textId="77777777" w:rsidR="003E7B9E" w:rsidRDefault="003E7B9E">
            <w:pPr>
              <w:keepNext/>
              <w:keepLines/>
              <w:jc w:val="center"/>
              <w:rPr>
                <w:rFonts w:eastAsia="Calibri"/>
              </w:rPr>
            </w:pPr>
            <w:r>
              <w:rPr>
                <w:rFonts w:eastAsia="Calibri"/>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05D156E" w14:textId="77777777" w:rsidR="003E7B9E" w:rsidRDefault="003E7B9E">
            <w:pPr>
              <w:keepNext/>
              <w:keepLines/>
              <w:jc w:val="center"/>
              <w:rPr>
                <w:rFonts w:eastAsia="Calibri"/>
              </w:rPr>
            </w:pPr>
            <w:r>
              <w:rPr>
                <w:rFonts w:eastAsia="Calibri"/>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E0BE63E" w14:textId="77777777" w:rsidR="003E7B9E" w:rsidRDefault="003E7B9E">
            <w:pPr>
              <w:keepNext/>
              <w:keepLines/>
              <w:jc w:val="center"/>
              <w:rPr>
                <w:rFonts w:eastAsia="Calibri"/>
              </w:rPr>
            </w:pPr>
            <w:r>
              <w:rPr>
                <w:rFonts w:eastAsia="Calibri"/>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98CA4BA" w14:textId="77777777" w:rsidR="003E7B9E" w:rsidRDefault="003E7B9E">
            <w:pPr>
              <w:keepNext/>
              <w:keepLines/>
              <w:jc w:val="center"/>
              <w:rPr>
                <w:rFonts w:eastAsia="Calibri"/>
              </w:rPr>
            </w:pPr>
            <w:r>
              <w:rPr>
                <w:rFonts w:eastAsia="Calibri"/>
              </w:rPr>
              <w:t>511</w:t>
            </w:r>
          </w:p>
        </w:tc>
        <w:tc>
          <w:tcPr>
            <w:tcW w:w="600" w:type="dxa"/>
            <w:tcBorders>
              <w:top w:val="nil"/>
              <w:left w:val="single" w:sz="4" w:space="0" w:color="auto"/>
              <w:bottom w:val="single" w:sz="12" w:space="0" w:color="auto"/>
              <w:right w:val="single" w:sz="4" w:space="0" w:color="auto"/>
            </w:tcBorders>
            <w:hideMark/>
          </w:tcPr>
          <w:p w14:paraId="439842FF" w14:textId="77777777" w:rsidR="003E7B9E" w:rsidRDefault="003E7B9E">
            <w:pPr>
              <w:keepNext/>
              <w:keepLines/>
              <w:jc w:val="center"/>
              <w:rPr>
                <w:rFonts w:eastAsia="Calibri"/>
              </w:rPr>
            </w:pPr>
            <w:r>
              <w:rPr>
                <w:rFonts w:eastAsia="Calibri"/>
              </w:rPr>
              <w:t>556</w:t>
            </w:r>
          </w:p>
        </w:tc>
        <w:tc>
          <w:tcPr>
            <w:tcW w:w="645" w:type="dxa"/>
            <w:tcBorders>
              <w:top w:val="nil"/>
              <w:left w:val="single" w:sz="4" w:space="0" w:color="auto"/>
              <w:bottom w:val="single" w:sz="12" w:space="0" w:color="auto"/>
              <w:right w:val="single" w:sz="4" w:space="0" w:color="auto"/>
            </w:tcBorders>
            <w:hideMark/>
          </w:tcPr>
          <w:p w14:paraId="434EF8CB" w14:textId="77777777" w:rsidR="003E7B9E" w:rsidRDefault="003E7B9E">
            <w:pPr>
              <w:keepNext/>
              <w:keepLines/>
              <w:jc w:val="center"/>
              <w:rPr>
                <w:rFonts w:eastAsia="Calibri"/>
              </w:rPr>
            </w:pPr>
            <w:r>
              <w:rPr>
                <w:rFonts w:eastAsia="Calibri"/>
              </w:rPr>
              <w:t>600</w:t>
            </w:r>
          </w:p>
        </w:tc>
        <w:tc>
          <w:tcPr>
            <w:tcW w:w="630" w:type="dxa"/>
            <w:tcBorders>
              <w:top w:val="nil"/>
              <w:left w:val="single" w:sz="4" w:space="0" w:color="auto"/>
              <w:bottom w:val="single" w:sz="12" w:space="0" w:color="auto"/>
              <w:right w:val="single" w:sz="12" w:space="0" w:color="auto"/>
            </w:tcBorders>
            <w:hideMark/>
          </w:tcPr>
          <w:p w14:paraId="47AB5A83" w14:textId="77777777" w:rsidR="003E7B9E" w:rsidRDefault="003E7B9E">
            <w:pPr>
              <w:keepNext/>
              <w:keepLines/>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hideMark/>
          </w:tcPr>
          <w:p w14:paraId="13BC3A78" w14:textId="77777777" w:rsidR="003E7B9E" w:rsidRDefault="003E7B9E">
            <w:pPr>
              <w:keepNext/>
              <w:keepLines/>
              <w:jc w:val="center"/>
              <w:rPr>
                <w:rFonts w:eastAsia="Calibri"/>
              </w:rPr>
            </w:pPr>
            <w:r>
              <w:rPr>
                <w:rFonts w:eastAsia="Calibri"/>
              </w:rPr>
              <w:t>644</w:t>
            </w:r>
          </w:p>
        </w:tc>
        <w:tc>
          <w:tcPr>
            <w:tcW w:w="630" w:type="dxa"/>
            <w:tcBorders>
              <w:top w:val="nil"/>
              <w:left w:val="single" w:sz="4" w:space="0" w:color="auto"/>
              <w:bottom w:val="single" w:sz="12" w:space="0" w:color="auto"/>
              <w:right w:val="single" w:sz="12" w:space="0" w:color="auto"/>
            </w:tcBorders>
            <w:hideMark/>
          </w:tcPr>
          <w:p w14:paraId="371BD022" w14:textId="0A2769DE" w:rsidR="003E7B9E" w:rsidRDefault="003E7B9E">
            <w:pPr>
              <w:keepNext/>
              <w:keepLines/>
              <w:jc w:val="center"/>
              <w:rPr>
                <w:rFonts w:eastAsia="Calibri"/>
              </w:rPr>
            </w:pPr>
            <w:r>
              <w:rPr>
                <w:rFonts w:eastAsia="Calibri"/>
              </w:rPr>
              <w:t>6</w:t>
            </w:r>
            <w:r w:rsidR="00EC0DBC">
              <w:rPr>
                <w:rFonts w:eastAsia="Calibri"/>
              </w:rPr>
              <w:t>61</w:t>
            </w:r>
          </w:p>
        </w:tc>
      </w:tr>
    </w:tbl>
    <w:p w14:paraId="13E09208" w14:textId="77777777" w:rsidR="003E7B9E" w:rsidRDefault="003E7B9E" w:rsidP="004C3AFB">
      <w:pPr>
        <w:keepNext/>
        <w:keepLines/>
        <w:jc w:val="both"/>
        <w:rPr>
          <w:rFonts w:eastAsia="Calibri"/>
        </w:rPr>
      </w:pPr>
      <w:r>
        <w:rPr>
          <w:rFonts w:eastAsia="Calibri"/>
        </w:rPr>
        <w:t>NOTE – Some of the figures in the table above have been subject to retroactive changes</w:t>
      </w:r>
    </w:p>
    <w:p w14:paraId="5834458F" w14:textId="564C7E7B" w:rsidR="003E7B9E" w:rsidRDefault="00EC0DBC" w:rsidP="00EC0DBC">
      <w:pPr>
        <w:keepNext/>
        <w:keepLines/>
        <w:jc w:val="center"/>
        <w:rPr>
          <w:rFonts w:eastAsia="SimSun"/>
          <w:highlight w:val="yellow"/>
        </w:rPr>
      </w:pPr>
      <w:r w:rsidRPr="0061361A">
        <w:rPr>
          <w:rFonts w:eastAsia="SimSun"/>
          <w:noProof/>
          <w:highlight w:val="yellow"/>
        </w:rPr>
        <w:drawing>
          <wp:inline distT="0" distB="0" distL="0" distR="0" wp14:anchorId="4F9D223A" wp14:editId="5A36FA56">
            <wp:extent cx="50673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6"/>
              </a:graphicData>
            </a:graphic>
          </wp:inline>
        </w:drawing>
      </w:r>
    </w:p>
    <w:p w14:paraId="685D72DC" w14:textId="0E775D6A" w:rsidR="003E7B9E" w:rsidRDefault="003E7B9E" w:rsidP="003E7B9E">
      <w:pPr>
        <w:keepNext/>
        <w:keepLines/>
        <w:jc w:val="center"/>
        <w:rPr>
          <w:rFonts w:eastAsia="Calibri"/>
          <w:b/>
        </w:rPr>
      </w:pPr>
      <w:r>
        <w:rPr>
          <w:rFonts w:eastAsia="Calibri"/>
          <w:b/>
        </w:rPr>
        <w:t xml:space="preserve">Figure </w:t>
      </w:r>
      <w:r w:rsidR="005E1EFB">
        <w:rPr>
          <w:rFonts w:eastAsia="Calibri"/>
          <w:b/>
        </w:rPr>
        <w:t>4</w:t>
      </w:r>
      <w:r>
        <w:rPr>
          <w:rFonts w:eastAsia="Calibri"/>
          <w:b/>
        </w:rPr>
        <w:t xml:space="preserve"> – Evolution of ITU-T membership from 31 December 2009 to </w:t>
      </w:r>
      <w:r w:rsidR="00EC0DBC">
        <w:rPr>
          <w:rFonts w:eastAsia="Calibri"/>
          <w:b/>
        </w:rPr>
        <w:t>30</w:t>
      </w:r>
      <w:r>
        <w:rPr>
          <w:rFonts w:eastAsia="Calibri"/>
          <w:b/>
          <w:bCs/>
        </w:rPr>
        <w:t xml:space="preserve"> November </w:t>
      </w:r>
      <w:r>
        <w:rPr>
          <w:rFonts w:eastAsia="Calibri"/>
          <w:b/>
        </w:rPr>
        <w:t>2022</w:t>
      </w:r>
    </w:p>
    <w:p w14:paraId="640C620C" w14:textId="77777777"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57" w:name="_10_Virtual_meetings"/>
      <w:bookmarkStart w:id="158" w:name="_Toc462664274"/>
      <w:bookmarkStart w:id="159" w:name="_Toc480527863"/>
      <w:bookmarkStart w:id="160" w:name="_11_Bridging_the"/>
      <w:bookmarkStart w:id="161" w:name="_12_Bridging_the"/>
      <w:bookmarkStart w:id="162" w:name="_Toc416161356"/>
      <w:bookmarkStart w:id="163" w:name="_Toc438553979"/>
      <w:bookmarkStart w:id="164" w:name="_Toc453929098"/>
      <w:bookmarkStart w:id="165" w:name="_Toc453932969"/>
      <w:bookmarkStart w:id="166" w:name="_Toc454295875"/>
      <w:bookmarkStart w:id="167" w:name="_Toc480527846"/>
      <w:bookmarkStart w:id="168" w:name="_Toc51042269"/>
      <w:bookmarkStart w:id="169" w:name="_Toc120896451"/>
      <w:bookmarkStart w:id="170" w:name="_Toc453929120"/>
      <w:bookmarkStart w:id="171" w:name="_Toc453932991"/>
      <w:bookmarkStart w:id="172" w:name="_Toc454295897"/>
      <w:bookmarkStart w:id="173" w:name="_Toc387390042"/>
      <w:bookmarkStart w:id="174" w:name="_Toc416161372"/>
      <w:bookmarkStart w:id="175" w:name="_Toc438553998"/>
      <w:bookmarkEnd w:id="148"/>
      <w:bookmarkEnd w:id="149"/>
      <w:bookmarkEnd w:id="150"/>
      <w:bookmarkEnd w:id="151"/>
      <w:bookmarkEnd w:id="152"/>
      <w:bookmarkEnd w:id="153"/>
      <w:bookmarkEnd w:id="154"/>
      <w:bookmarkEnd w:id="155"/>
      <w:bookmarkEnd w:id="157"/>
      <w:bookmarkEnd w:id="158"/>
      <w:bookmarkEnd w:id="159"/>
      <w:bookmarkEnd w:id="160"/>
      <w:bookmarkEnd w:id="161"/>
      <w:r>
        <w:rPr>
          <w:rFonts w:eastAsiaTheme="minorEastAsia"/>
        </w:rPr>
        <w:t>1</w:t>
      </w:r>
      <w:r w:rsidR="005C2626">
        <w:rPr>
          <w:rFonts w:eastAsiaTheme="minorEastAsia"/>
        </w:rPr>
        <w:t>2</w:t>
      </w:r>
      <w:r w:rsidR="00B83A2A" w:rsidRPr="00C32576">
        <w:rPr>
          <w:rFonts w:eastAsiaTheme="minorEastAsia"/>
        </w:rPr>
        <w:tab/>
      </w:r>
      <w:r w:rsidR="00B83A2A" w:rsidRPr="00C32576">
        <w:t>Bridging the standardization gap</w:t>
      </w:r>
      <w:bookmarkEnd w:id="162"/>
      <w:bookmarkEnd w:id="163"/>
      <w:bookmarkEnd w:id="164"/>
      <w:bookmarkEnd w:id="165"/>
      <w:bookmarkEnd w:id="166"/>
      <w:bookmarkEnd w:id="167"/>
      <w:bookmarkEnd w:id="168"/>
      <w:bookmarkEnd w:id="169"/>
    </w:p>
    <w:p w14:paraId="58113AEE" w14:textId="4ED28EBF" w:rsidR="00B83A2A" w:rsidRPr="00C32576" w:rsidRDefault="00145B9B" w:rsidP="00B83A2A">
      <w:hyperlink r:id="rId197"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lastRenderedPageBreak/>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711452F4" w14:textId="26713D1A" w:rsidR="002C488B" w:rsidRDefault="00A3770B" w:rsidP="00D22378">
      <w:pPr>
        <w:keepNext/>
      </w:pPr>
      <w:bookmarkStart w:id="176" w:name="_Hlk119499798"/>
      <w:r w:rsidRPr="00234071">
        <w:rPr>
          <w:b/>
          <w:bCs/>
        </w:rPr>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r w:rsidR="003E7B9E">
        <w:t xml:space="preserve">Eight </w:t>
      </w:r>
      <w:r w:rsidR="00B83A2A" w:rsidRPr="00C32576">
        <w:t xml:space="preserve">training sessions </w:t>
      </w:r>
      <w:r w:rsidR="008935EC">
        <w:t xml:space="preserve">were held in the </w:t>
      </w:r>
      <w:r w:rsidR="000C4D20">
        <w:t>reporting</w:t>
      </w:r>
      <w:r w:rsidR="008935EC">
        <w:t xml:space="preserve"> period, welcoming </w:t>
      </w:r>
      <w:r w:rsidR="003E7B9E">
        <w:t xml:space="preserve">225 </w:t>
      </w:r>
      <w:r w:rsidR="008935EC">
        <w:t>ITU-T delegates</w:t>
      </w:r>
      <w:r w:rsidR="00B83A2A" w:rsidRPr="00C32576">
        <w:t>.</w:t>
      </w:r>
      <w:r w:rsidR="00CB032E" w:rsidRPr="00C32576">
        <w:t xml:space="preserve"> </w:t>
      </w:r>
    </w:p>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MyWorkspace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77" w:name="_Hlk92456849"/>
      <w:bookmarkStart w:id="178"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98" w:history="1">
        <w:r w:rsidR="004C28A3" w:rsidRPr="00D22378">
          <w:rPr>
            <w:rStyle w:val="Hyperlink"/>
          </w:rPr>
          <w:t>here</w:t>
        </w:r>
      </w:hyperlink>
      <w:r w:rsidR="004C28A3">
        <w:t>.</w:t>
      </w:r>
    </w:p>
    <w:p w14:paraId="337C838C" w14:textId="61531CA3" w:rsidR="004C28A3" w:rsidRDefault="00E13832" w:rsidP="00F87402">
      <w:r>
        <w:t>Three</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79" w:name="_Hlk93320660"/>
      <w:r w:rsidR="004C28A3">
        <w:t>:</w:t>
      </w:r>
    </w:p>
    <w:p w14:paraId="30781577" w14:textId="33F323E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SG13 Regional Group for Africa, virtual, 20 October 2022 </w:t>
      </w:r>
    </w:p>
    <w:p w14:paraId="11B57485" w14:textId="7F0ABFE6"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SG3 Regional Group for Latin America and the Caribbean, virtual, 6-7 September 2022</w:t>
      </w:r>
    </w:p>
    <w:p w14:paraId="5E5E3C1F" w14:textId="6F17E7CF"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Asia and Oceania, New Delhi, India, 9-12 August 2022, following an </w:t>
      </w:r>
      <w:hyperlink r:id="rId199" w:history="1">
        <w:r w:rsidRPr="00CB7DA4">
          <w:rPr>
            <w:rStyle w:val="Hyperlink"/>
          </w:rPr>
          <w:t>ITU Regional Standardization Forum on </w:t>
        </w:r>
        <w:r>
          <w:rPr>
            <w:rStyle w:val="Hyperlink"/>
          </w:rPr>
          <w:t>"</w:t>
        </w:r>
        <w:r w:rsidRPr="00CB7DA4">
          <w:rPr>
            <w:rStyle w:val="Hyperlink"/>
          </w:rPr>
          <w:t>Regulatory and Policy aspects of Telecommunications/ICTs</w:t>
        </w:r>
        <w:r>
          <w:rPr>
            <w:rStyle w:val="Hyperlink"/>
          </w:rPr>
          <w:t>"</w:t>
        </w:r>
      </w:hyperlink>
      <w:r>
        <w:t>, 8 August 2022</w:t>
      </w:r>
    </w:p>
    <w:p w14:paraId="6035579D" w14:textId="3CAF651A"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SG3 Regional Group for Africa, virtual, 2-5 May 2022</w:t>
      </w:r>
    </w:p>
    <w:bookmarkEnd w:id="179"/>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77"/>
    <w:bookmarkEnd w:id="178"/>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200"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514E6941" w14:textId="2FB53FCC" w:rsidR="00AE6C10" w:rsidRPr="00C32576" w:rsidRDefault="00145B9B">
      <w:pPr>
        <w:numPr>
          <w:ilvl w:val="0"/>
          <w:numId w:val="24"/>
        </w:numPr>
        <w:tabs>
          <w:tab w:val="left" w:pos="1134"/>
          <w:tab w:val="left" w:pos="1871"/>
          <w:tab w:val="left" w:pos="2268"/>
        </w:tabs>
        <w:overflowPunct w:val="0"/>
        <w:autoSpaceDE w:val="0"/>
        <w:autoSpaceDN w:val="0"/>
        <w:adjustRightInd w:val="0"/>
        <w:textAlignment w:val="baseline"/>
      </w:pPr>
      <w:hyperlink r:id="rId201" w:history="1">
        <w:r w:rsidR="00AE6C10">
          <w:t>An</w:t>
        </w:r>
        <w:r w:rsidR="00AE6C10" w:rsidRPr="00AE6C10">
          <w:rPr>
            <w:rStyle w:val="Hyperlink"/>
          </w:rPr>
          <w:t xml:space="preserve"> </w:t>
        </w:r>
        <w:r w:rsidR="00AE6C10" w:rsidRPr="004C3AFB">
          <w:rPr>
            <w:rStyle w:val="Hyperlink"/>
          </w:rPr>
          <w:t>ITU Regional Standardization Forum on </w:t>
        </w:r>
        <w:r w:rsidR="0031371F">
          <w:rPr>
            <w:rStyle w:val="Hyperlink"/>
          </w:rPr>
          <w:t>"</w:t>
        </w:r>
        <w:r w:rsidR="00AE6C10" w:rsidRPr="004C3AFB">
          <w:rPr>
            <w:rStyle w:val="Hyperlink"/>
          </w:rPr>
          <w:t>Regulatory and Policy aspects of Telecommunications/ICTs</w:t>
        </w:r>
        <w:r w:rsidR="0031371F">
          <w:rPr>
            <w:rStyle w:val="Hyperlink"/>
          </w:rPr>
          <w:t>"</w:t>
        </w:r>
      </w:hyperlink>
      <w:r w:rsidR="00AE6C10" w:rsidRPr="00AE6C10">
        <w:t xml:space="preserve"> </w:t>
      </w:r>
      <w:r w:rsidR="00AE6C10">
        <w:t xml:space="preserve">was held in </w:t>
      </w:r>
      <w:r w:rsidR="00AE6C10" w:rsidRPr="00AE6C10">
        <w:t>New Delhi, India, 8 August 2022</w:t>
      </w:r>
      <w:r w:rsidR="004C28A3">
        <w:t xml:space="preserve">, ahead of a meeting of the SG3 Regional Group for Asia and Oceania, 9-12 August 2022. </w:t>
      </w:r>
    </w:p>
    <w:p w14:paraId="3C2AF409" w14:textId="564C8484" w:rsidR="00B83A2A" w:rsidRPr="00C32576" w:rsidRDefault="007E65AE" w:rsidP="00B83A2A">
      <w:pPr>
        <w:keepNext/>
        <w:keepLines/>
      </w:pPr>
      <w:bookmarkStart w:id="180" w:name="_Toc475354527"/>
      <w:bookmarkStart w:id="181" w:name="_Toc480527852"/>
      <w:r w:rsidRPr="00D22378">
        <w:rPr>
          <w:b/>
          <w:bCs/>
        </w:rPr>
        <w:lastRenderedPageBreak/>
        <w:t xml:space="preserve">National Standardization Secretariates: </w:t>
      </w:r>
      <w:r w:rsidR="00B83A2A" w:rsidRPr="00C32576">
        <w:t>ITU-T</w:t>
      </w:r>
      <w:r w:rsidR="0098067D">
        <w:t>'</w:t>
      </w:r>
      <w:r w:rsidR="00B83A2A" w:rsidRPr="00C32576">
        <w:t xml:space="preserve">s </w:t>
      </w:r>
      <w:hyperlink r:id="rId202"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80"/>
    <w:bookmarkEnd w:id="181"/>
    <w:p w14:paraId="1EB2AF49" w14:textId="4D1718E0" w:rsidR="00B83A2A" w:rsidRPr="00C32576" w:rsidRDefault="007E65AE" w:rsidP="00B83A2A">
      <w:r w:rsidRPr="00D22378">
        <w:rPr>
          <w:rFonts w:eastAsia="SimSun"/>
          <w:b/>
          <w:bCs/>
        </w:rPr>
        <w:t>e-Learning courses:</w:t>
      </w:r>
      <w:r>
        <w:rPr>
          <w:rFonts w:eastAsia="SimSun"/>
        </w:rPr>
        <w:t xml:space="preserve"> </w:t>
      </w:r>
      <w:bookmarkStart w:id="182" w:name="_Hlk120609652"/>
      <w:r w:rsidR="00AE6237">
        <w:rPr>
          <w:rFonts w:eastAsia="SimSun"/>
        </w:rPr>
        <w:t xml:space="preserve">The </w:t>
      </w:r>
      <w:hyperlink r:id="rId203" w:history="1">
        <w:r w:rsidR="00AE6237" w:rsidRPr="00AE6237">
          <w:rPr>
            <w:rStyle w:val="Hyperlink"/>
            <w:rFonts w:eastAsia="SimSun"/>
          </w:rPr>
          <w:t>training course</w:t>
        </w:r>
      </w:hyperlink>
      <w:r w:rsidR="00AE6237">
        <w:rPr>
          <w:rFonts w:eastAsia="SimSun"/>
        </w:rPr>
        <w:t xml:space="preserve"> on </w:t>
      </w:r>
      <w:hyperlink r:id="rId204"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82"/>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205"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206" w:history="1">
        <w:r w:rsidR="00B83A2A" w:rsidRPr="00C32576">
          <w:rPr>
            <w:rStyle w:val="Hyperlink"/>
            <w:rFonts w:asciiTheme="majorBidi" w:hAnsiTheme="majorBidi" w:cstheme="majorBidi"/>
          </w:rPr>
          <w:t>web page</w:t>
        </w:r>
      </w:hyperlink>
      <w:r w:rsidR="00B83A2A" w:rsidRPr="00C32576">
        <w:t>.</w:t>
      </w:r>
    </w:p>
    <w:p w14:paraId="57C8600D" w14:textId="7B2E5D94" w:rsidR="0020684C" w:rsidRDefault="007E65AE" w:rsidP="00B83A2A">
      <w:pPr>
        <w:spacing w:after="120"/>
      </w:pPr>
      <w:bookmarkStart w:id="183" w:name="_Toc480527856"/>
      <w:bookmarkStart w:id="184" w:name="_Toc51042277"/>
      <w:r w:rsidRPr="00D22378">
        <w:rPr>
          <w:b/>
          <w:bCs/>
        </w:rPr>
        <w:t xml:space="preserve">Fellowships: </w:t>
      </w:r>
      <w:bookmarkEnd w:id="183"/>
      <w:bookmarkEnd w:id="184"/>
      <w:r w:rsidR="0020684C">
        <w:t>Fellowships provide financial support to ITU-T delegates from eligible developing countries to assist their participation in ITU-T meetings.</w:t>
      </w:r>
      <w:r w:rsidR="002A1732">
        <w:t xml:space="preserve"> 86 fellowships were awarded in the reporting period. </w:t>
      </w:r>
    </w:p>
    <w:p w14:paraId="03399D79" w14:textId="405B406C" w:rsidR="002A1732" w:rsidRDefault="002A1732" w:rsidP="00B83A2A">
      <w:pPr>
        <w:spacing w:after="120"/>
      </w:pPr>
      <w:r>
        <w:t xml:space="preserve">The figures below illustrate the distribution of awarded fellowships by region and gender, for the reporting period as well as the previous study period. No fellowships were awarded in the all-online meeting environment called for by the COVID-19 pandemic. </w:t>
      </w:r>
    </w:p>
    <w:tbl>
      <w:tblPr>
        <w:tblW w:w="0" w:type="auto"/>
        <w:jc w:val="center"/>
        <w:tblCellMar>
          <w:left w:w="0" w:type="dxa"/>
          <w:right w:w="0" w:type="dxa"/>
        </w:tblCellMar>
        <w:tblLook w:val="04A0" w:firstRow="1" w:lastRow="0" w:firstColumn="1" w:lastColumn="0" w:noHBand="0" w:noVBand="1"/>
      </w:tblPr>
      <w:tblGrid>
        <w:gridCol w:w="1835"/>
        <w:gridCol w:w="2422"/>
      </w:tblGrid>
      <w:tr w:rsidR="002A1732" w14:paraId="73FA2DD9" w14:textId="77777777" w:rsidTr="002A1732">
        <w:trPr>
          <w:trHeight w:val="294"/>
          <w:jc w:val="center"/>
        </w:trPr>
        <w:tc>
          <w:tcPr>
            <w:tcW w:w="1835"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hideMark/>
          </w:tcPr>
          <w:p w14:paraId="712369A8" w14:textId="77777777" w:rsidR="002A1732" w:rsidRDefault="002A1732">
            <w:pPr>
              <w:rPr>
                <w:rFonts w:eastAsiaTheme="minorHAnsi"/>
                <w:b/>
                <w:bCs/>
                <w:i/>
                <w:iCs/>
                <w:sz w:val="22"/>
                <w:szCs w:val="22"/>
                <w:lang w:eastAsia="en-US"/>
              </w:rPr>
            </w:pPr>
            <w:r>
              <w:rPr>
                <w:b/>
                <w:bCs/>
                <w:i/>
                <w:iCs/>
                <w:color w:val="000000"/>
              </w:rPr>
              <w:t>Region</w:t>
            </w:r>
          </w:p>
        </w:tc>
        <w:tc>
          <w:tcPr>
            <w:tcW w:w="2422"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hideMark/>
          </w:tcPr>
          <w:p w14:paraId="7699590D" w14:textId="77777777" w:rsidR="002A1732" w:rsidRDefault="002A1732">
            <w:pPr>
              <w:rPr>
                <w:b/>
                <w:bCs/>
                <w:i/>
                <w:iCs/>
              </w:rPr>
            </w:pPr>
            <w:r>
              <w:rPr>
                <w:b/>
                <w:bCs/>
                <w:i/>
                <w:iCs/>
                <w:color w:val="000000"/>
              </w:rPr>
              <w:t>No. of Fellowships</w:t>
            </w:r>
          </w:p>
        </w:tc>
      </w:tr>
      <w:tr w:rsidR="002A1732" w14:paraId="79250E6D"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BDCDD9" w14:textId="77777777" w:rsidR="002A1732" w:rsidRDefault="002A1732">
            <w:r>
              <w:t>Africa</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0F8EECF4" w14:textId="77777777" w:rsidR="002A1732" w:rsidRDefault="002A1732">
            <w:r>
              <w:t>47</w:t>
            </w:r>
          </w:p>
        </w:tc>
      </w:tr>
      <w:tr w:rsidR="002A1732" w14:paraId="12AA62CA"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A757DF" w14:textId="77777777" w:rsidR="002A1732" w:rsidRDefault="002A1732">
            <w:r>
              <w:t>Arab States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37E2CB9F" w14:textId="77777777" w:rsidR="002A1732" w:rsidRDefault="002A1732">
            <w:r>
              <w:t>24</w:t>
            </w:r>
          </w:p>
        </w:tc>
      </w:tr>
      <w:tr w:rsidR="002A1732" w14:paraId="633AA00B"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9C928F" w14:textId="77777777" w:rsidR="002A1732" w:rsidRDefault="002A1732">
            <w:r>
              <w:t>Asia and Pacific</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AAF541C" w14:textId="77777777" w:rsidR="002A1732" w:rsidRDefault="002A1732">
            <w:r>
              <w:t>6</w:t>
            </w:r>
          </w:p>
        </w:tc>
      </w:tr>
      <w:tr w:rsidR="002A1732" w14:paraId="1F186F0E"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1AB916" w14:textId="77777777" w:rsidR="002A1732" w:rsidRDefault="002A1732">
            <w:r>
              <w:t>CIS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2B3B5AD5" w14:textId="77777777" w:rsidR="002A1732" w:rsidRDefault="002A1732">
            <w:r>
              <w:t>5</w:t>
            </w:r>
          </w:p>
        </w:tc>
      </w:tr>
      <w:tr w:rsidR="002A1732" w14:paraId="0A752999"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691F1E" w14:textId="77777777" w:rsidR="002A1732" w:rsidRDefault="002A1732">
            <w:r>
              <w:t>Americas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6DB69C2" w14:textId="77777777" w:rsidR="002A1732" w:rsidRDefault="002A1732">
            <w:r>
              <w:t>4</w:t>
            </w:r>
          </w:p>
        </w:tc>
      </w:tr>
    </w:tbl>
    <w:p w14:paraId="3D75D59A" w14:textId="77777777" w:rsidR="002A1732" w:rsidRDefault="002A1732" w:rsidP="00B83A2A">
      <w:pPr>
        <w:spacing w:after="120"/>
      </w:pPr>
    </w:p>
    <w:p w14:paraId="0C92E218" w14:textId="1BF72475" w:rsidR="002A1732" w:rsidRDefault="002A1732" w:rsidP="002A1732">
      <w:pPr>
        <w:spacing w:after="120"/>
        <w:jc w:val="center"/>
      </w:pPr>
      <w:r>
        <w:rPr>
          <w:noProof/>
          <w:lang w:val="en-US"/>
        </w:rPr>
        <w:drawing>
          <wp:inline distT="0" distB="0" distL="0" distR="0" wp14:anchorId="313AA20E" wp14:editId="1600B2E7">
            <wp:extent cx="4876800" cy="29368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7" r:link="rId208">
                      <a:extLst>
                        <a:ext uri="{28A0092B-C50C-407E-A947-70E740481C1C}">
                          <a14:useLocalDpi xmlns:a14="http://schemas.microsoft.com/office/drawing/2010/main" val="0"/>
                        </a:ext>
                      </a:extLst>
                    </a:blip>
                    <a:srcRect/>
                    <a:stretch>
                      <a:fillRect/>
                    </a:stretch>
                  </pic:blipFill>
                  <pic:spPr bwMode="auto">
                    <a:xfrm>
                      <a:off x="0" y="0"/>
                      <a:ext cx="4913710" cy="2959085"/>
                    </a:xfrm>
                    <a:prstGeom prst="rect">
                      <a:avLst/>
                    </a:prstGeom>
                    <a:noFill/>
                    <a:ln>
                      <a:noFill/>
                    </a:ln>
                  </pic:spPr>
                </pic:pic>
              </a:graphicData>
            </a:graphic>
          </wp:inline>
        </w:drawing>
      </w:r>
    </w:p>
    <w:p w14:paraId="3A5DED09" w14:textId="2B35F4DC" w:rsidR="002A1732" w:rsidRDefault="002A1732" w:rsidP="002A1732">
      <w:pPr>
        <w:spacing w:after="120"/>
        <w:jc w:val="center"/>
        <w:rPr>
          <w:b/>
          <w:bCs/>
        </w:rPr>
      </w:pPr>
      <w:r w:rsidRPr="00A37418">
        <w:rPr>
          <w:b/>
          <w:bCs/>
        </w:rPr>
        <w:t>Figure 5 – Awarded fellowships by region</w:t>
      </w:r>
      <w:r w:rsidR="00A37418">
        <w:rPr>
          <w:b/>
          <w:bCs/>
        </w:rPr>
        <w:t xml:space="preserve"> in the reporting period</w:t>
      </w:r>
    </w:p>
    <w:p w14:paraId="733E5C0A" w14:textId="38927D88" w:rsidR="002A1732" w:rsidRDefault="00A37418" w:rsidP="002A1732">
      <w:pPr>
        <w:spacing w:after="120"/>
        <w:jc w:val="center"/>
      </w:pPr>
      <w:r>
        <w:rPr>
          <w:noProof/>
        </w:rPr>
        <w:lastRenderedPageBreak/>
        <w:drawing>
          <wp:inline distT="0" distB="0" distL="0" distR="0" wp14:anchorId="66E69DE0" wp14:editId="7E49C938">
            <wp:extent cx="3964257" cy="2352675"/>
            <wp:effectExtent l="0" t="0" r="0" b="0"/>
            <wp:docPr id="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76CA907C" w14:textId="77612301" w:rsidR="00A37418" w:rsidRDefault="00A37418" w:rsidP="00A37418">
      <w:pPr>
        <w:spacing w:after="120"/>
        <w:jc w:val="center"/>
        <w:rPr>
          <w:b/>
          <w:bCs/>
        </w:rPr>
      </w:pPr>
      <w:r w:rsidRPr="00A37418">
        <w:rPr>
          <w:b/>
          <w:bCs/>
        </w:rPr>
        <w:t xml:space="preserve">Figure 6 – Awarded fellowships by </w:t>
      </w:r>
      <w:r>
        <w:rPr>
          <w:b/>
          <w:bCs/>
        </w:rPr>
        <w:t>gender in the reporting period</w:t>
      </w:r>
    </w:p>
    <w:p w14:paraId="1E68B0A4" w14:textId="77777777" w:rsidR="002A1732" w:rsidRDefault="002A1732" w:rsidP="00B83A2A">
      <w:pPr>
        <w:spacing w:after="120"/>
      </w:pPr>
    </w:p>
    <w:p w14:paraId="0180E9D5" w14:textId="34E9C20C" w:rsidR="004F14F0" w:rsidRDefault="00FC140B" w:rsidP="00FC140B">
      <w:pPr>
        <w:spacing w:after="120"/>
        <w:jc w:val="center"/>
        <w:rPr>
          <w:color w:val="000000" w:themeColor="text1"/>
        </w:rPr>
      </w:pPr>
      <w:r>
        <w:rPr>
          <w:rFonts w:ascii="Calibri" w:hAnsi="Calibri" w:cs="Calibri"/>
          <w:noProof/>
        </w:rPr>
        <w:drawing>
          <wp:inline distT="0" distB="0" distL="0" distR="0" wp14:anchorId="7C9CE739" wp14:editId="01C847DD">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period</w:t>
      </w:r>
    </w:p>
    <w:p w14:paraId="1F016054" w14:textId="32BDD3E1" w:rsidR="00FC140B" w:rsidRDefault="00FC140B" w:rsidP="00FC140B">
      <w:pPr>
        <w:spacing w:after="120"/>
        <w:jc w:val="center"/>
        <w:rPr>
          <w:b/>
          <w:bCs/>
          <w:color w:val="000000" w:themeColor="text1"/>
        </w:rPr>
      </w:pPr>
      <w:r>
        <w:rPr>
          <w:rFonts w:ascii="Calibri" w:hAnsi="Calibri" w:cs="Calibri"/>
          <w:noProof/>
        </w:rPr>
        <w:lastRenderedPageBreak/>
        <w:drawing>
          <wp:inline distT="0" distB="0" distL="0" distR="0" wp14:anchorId="215F028F" wp14:editId="54F1F59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37763236" w14:textId="45E6051C" w:rsidR="00FC140B" w:rsidRP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period</w:t>
      </w:r>
    </w:p>
    <w:p w14:paraId="0FC68200" w14:textId="29BC498E" w:rsidR="004E1EE3" w:rsidRDefault="004E1EE3" w:rsidP="0048381E">
      <w:pPr>
        <w:pStyle w:val="Heading1"/>
        <w:spacing w:before="240"/>
      </w:pPr>
      <w:bookmarkStart w:id="185" w:name="_12_Publications"/>
      <w:bookmarkStart w:id="186" w:name="_12_Gender"/>
      <w:bookmarkStart w:id="187" w:name="_13_Gender"/>
      <w:bookmarkStart w:id="188" w:name="_Toc120896452"/>
      <w:bookmarkEnd w:id="176"/>
      <w:bookmarkEnd w:id="185"/>
      <w:bookmarkEnd w:id="186"/>
      <w:bookmarkEnd w:id="187"/>
      <w:r w:rsidRPr="006E2B83">
        <w:t>1</w:t>
      </w:r>
      <w:r w:rsidR="005C2626">
        <w:t>3</w:t>
      </w:r>
      <w:r w:rsidRPr="006E2B83">
        <w:tab/>
        <w:t>Gender</w:t>
      </w:r>
      <w:bookmarkEnd w:id="188"/>
    </w:p>
    <w:p w14:paraId="2F1B29D2" w14:textId="0A0B22DE" w:rsidR="004E1EE3" w:rsidRDefault="00795974" w:rsidP="004E1EE3">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58EDF36B" w:rsidR="00F35757" w:rsidRDefault="00F35757" w:rsidP="004E1EE3">
      <w:pPr>
        <w:rPr>
          <w:rFonts w:asciiTheme="majorBidi" w:hAnsiTheme="majorBidi" w:cstheme="majorBidi"/>
        </w:rPr>
      </w:pPr>
      <w:bookmarkStart w:id="189" w:name="_Hlk120609740"/>
      <w:r w:rsidRPr="00F35757">
        <w:rPr>
          <w:rFonts w:asciiTheme="majorBidi" w:hAnsiTheme="majorBidi" w:cstheme="majorBidi"/>
        </w:rPr>
        <w:t xml:space="preserve">TSB is preparing a 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p>
    <w:bookmarkEnd w:id="189"/>
    <w:p w14:paraId="3BAEC181" w14:textId="5A9DA6C4" w:rsidR="00F35757" w:rsidRPr="004C3AFB" w:rsidRDefault="00F35757" w:rsidP="004E1EE3">
      <w:pPr>
        <w:rPr>
          <w:rFonts w:asciiTheme="majorBidi" w:hAnsiTheme="majorBidi" w:cstheme="majorBidi"/>
        </w:rPr>
      </w:pPr>
      <w:r w:rsidRPr="00F35757">
        <w:rPr>
          <w:rFonts w:asciiTheme="majorBidi" w:hAnsiTheme="majorBidi" w:cstheme="majorBidi"/>
        </w:rPr>
        <w:t xml:space="preserve">In accordance with the </w:t>
      </w:r>
      <w:hyperlink r:id="rId212"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90"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213"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90"/>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214" w:history="1">
        <w:r w:rsidRPr="00F35757">
          <w:rPr>
            <w:rStyle w:val="Hyperlink"/>
            <w:rFonts w:asciiTheme="majorBidi" w:hAnsiTheme="majorBidi" w:cstheme="majorBidi"/>
          </w:rPr>
          <w:t>wise@itu.int</w:t>
        </w:r>
      </w:hyperlink>
      <w:r w:rsidRPr="00F35757">
        <w:rPr>
          <w:rFonts w:asciiTheme="majorBidi" w:hAnsiTheme="majorBidi" w:cstheme="majorBidi"/>
        </w:rPr>
        <w:t xml:space="preserve"> </w:t>
      </w:r>
    </w:p>
    <w:p w14:paraId="55874215" w14:textId="2FD32729" w:rsidR="00F35757" w:rsidRPr="00BB400A" w:rsidRDefault="006E2B83" w:rsidP="004E1EE3">
      <w:pPr>
        <w:rPr>
          <w:rFonts w:asciiTheme="majorBidi" w:hAnsiTheme="majorBidi" w:cstheme="majorBidi"/>
        </w:rPr>
      </w:pPr>
      <w:bookmarkStart w:id="191" w:name="_Hlk120616516"/>
      <w:r>
        <w:rPr>
          <w:rFonts w:asciiTheme="majorBidi" w:hAnsiTheme="majorBidi" w:cstheme="majorBidi"/>
        </w:rPr>
        <w:t xml:space="preserve">The </w:t>
      </w:r>
      <w:hyperlink r:id="rId215"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sidR="00F35757">
        <w:rPr>
          <w:rFonts w:asciiTheme="majorBidi" w:hAnsiTheme="majorBidi" w:cstheme="majorBidi"/>
        </w:rPr>
        <w:t xml:space="preserve">– themed "Why gender matters in setting standards" </w:t>
      </w:r>
      <w:r w:rsidR="00DD42CC">
        <w:rPr>
          <w:rFonts w:asciiTheme="majorBidi" w:hAnsiTheme="majorBidi" w:cstheme="majorBidi"/>
        </w:rPr>
        <w:t>–</w:t>
      </w:r>
      <w:r w:rsidR="00F35757">
        <w:rPr>
          <w:rFonts w:asciiTheme="majorBidi" w:hAnsiTheme="majorBidi" w:cstheme="majorBidi"/>
        </w:rPr>
        <w:t xml:space="preserve"> </w:t>
      </w:r>
      <w:r>
        <w:rPr>
          <w:rFonts w:asciiTheme="majorBidi" w:hAnsiTheme="majorBidi" w:cstheme="majorBidi"/>
        </w:rPr>
        <w:t xml:space="preserve">was organized </w:t>
      </w:r>
      <w:r w:rsidRPr="006E2B83">
        <w:rPr>
          <w:rFonts w:asciiTheme="majorBidi" w:hAnsiTheme="majorBidi" w:cstheme="majorBidi"/>
        </w:rPr>
        <w:t>on </w:t>
      </w:r>
      <w:r w:rsidRPr="004C3AFB">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WTSA-20</w:t>
      </w:r>
      <w:bookmarkEnd w:id="191"/>
      <w:r w:rsidR="00F35757">
        <w:rPr>
          <w:rFonts w:asciiTheme="majorBidi" w:hAnsiTheme="majorBidi" w:cstheme="majorBidi"/>
        </w:rPr>
        <w:t xml:space="preserve">, featuring a panel discussion on the </w:t>
      </w:r>
      <w:r w:rsidRPr="006E2B83">
        <w:rPr>
          <w:rFonts w:asciiTheme="majorBidi" w:hAnsiTheme="majorBidi" w:cstheme="majorBidi"/>
        </w:rPr>
        <w:t>event</w:t>
      </w:r>
      <w:r w:rsidR="00F35757">
        <w:rPr>
          <w:rFonts w:asciiTheme="majorBidi" w:hAnsiTheme="majorBidi" w:cstheme="majorBidi"/>
        </w:rPr>
        <w:t>'s theme as well as discussion</w:t>
      </w:r>
      <w:r w:rsidR="00DD42CC">
        <w:rPr>
          <w:rFonts w:asciiTheme="majorBidi" w:hAnsiTheme="majorBidi" w:cstheme="majorBidi"/>
        </w:rPr>
        <w:t>s</w:t>
      </w:r>
      <w:r w:rsidR="00F35757">
        <w:rPr>
          <w:rFonts w:asciiTheme="majorBidi" w:hAnsiTheme="majorBidi" w:cstheme="majorBidi"/>
        </w:rPr>
        <w:t xml:space="preserve"> on the relationship between AI/ML and </w:t>
      </w:r>
      <w:r w:rsidR="00F35757" w:rsidRPr="006E2B83">
        <w:rPr>
          <w:rFonts w:asciiTheme="majorBidi" w:hAnsiTheme="majorBidi" w:cstheme="majorBidi"/>
        </w:rPr>
        <w:t>gender bias and fairness.</w:t>
      </w:r>
      <w:r w:rsidR="00F35757">
        <w:rPr>
          <w:rFonts w:asciiTheme="majorBidi" w:hAnsiTheme="majorBidi" w:cstheme="majorBidi"/>
        </w:rPr>
        <w:t xml:space="preserve"> The event also included </w:t>
      </w:r>
      <w:r w:rsidRPr="006E2B83">
        <w:rPr>
          <w:rFonts w:asciiTheme="majorBidi" w:hAnsiTheme="majorBidi" w:cstheme="majorBidi"/>
        </w:rPr>
        <w:t xml:space="preserve">a ceremony </w:t>
      </w:r>
      <w:r w:rsidR="00F35757">
        <w:rPr>
          <w:rFonts w:asciiTheme="majorBidi" w:hAnsiTheme="majorBidi" w:cstheme="majorBidi"/>
        </w:rPr>
        <w:t xml:space="preserve">to </w:t>
      </w:r>
      <w:r w:rsidRPr="006E2B83">
        <w:rPr>
          <w:rFonts w:asciiTheme="majorBidi" w:hAnsiTheme="majorBidi" w:cstheme="majorBidi"/>
        </w:rPr>
        <w:t>recogniz</w:t>
      </w:r>
      <w:r w:rsidR="00F35757">
        <w:rPr>
          <w:rFonts w:asciiTheme="majorBidi" w:hAnsiTheme="majorBidi" w:cstheme="majorBidi"/>
        </w:rPr>
        <w:t>e</w:t>
      </w:r>
      <w:r w:rsidRPr="006E2B83">
        <w:rPr>
          <w:rFonts w:asciiTheme="majorBidi" w:hAnsiTheme="majorBidi" w:cstheme="majorBidi"/>
        </w:rPr>
        <w:t xml:space="preserve"> entities that have made remarkable contributions to </w:t>
      </w:r>
      <w:r>
        <w:rPr>
          <w:rFonts w:asciiTheme="majorBidi" w:hAnsiTheme="majorBidi" w:cstheme="majorBidi"/>
        </w:rPr>
        <w:t xml:space="preserve">ITU-T activities with respect to </w:t>
      </w:r>
      <w:r w:rsidRPr="006E2B83">
        <w:rPr>
          <w:rFonts w:asciiTheme="majorBidi" w:hAnsiTheme="majorBidi" w:cstheme="majorBidi"/>
        </w:rPr>
        <w:t>gender equality and the empowerment of women in terms of impact</w:t>
      </w:r>
      <w:r w:rsidR="00D528D8">
        <w:rPr>
          <w:rFonts w:asciiTheme="majorBidi" w:hAnsiTheme="majorBidi" w:cstheme="majorBidi"/>
        </w:rPr>
        <w:t>,</w:t>
      </w:r>
      <w:r w:rsidRPr="006E2B83">
        <w:rPr>
          <w:rFonts w:asciiTheme="majorBidi" w:hAnsiTheme="majorBidi" w:cstheme="majorBidi"/>
        </w:rPr>
        <w:t xml:space="preserve"> continuity</w:t>
      </w:r>
      <w:r w:rsidR="00DD42CC">
        <w:rPr>
          <w:rFonts w:asciiTheme="majorBidi" w:hAnsiTheme="majorBidi" w:cstheme="majorBidi"/>
        </w:rPr>
        <w:t>,</w:t>
      </w:r>
      <w:r w:rsidRPr="006E2B83">
        <w:rPr>
          <w:rFonts w:asciiTheme="majorBidi" w:hAnsiTheme="majorBidi" w:cstheme="majorBidi"/>
        </w:rPr>
        <w:t xml:space="preserve"> and leadership.</w:t>
      </w:r>
    </w:p>
    <w:p w14:paraId="0A36B6AC" w14:textId="684548C2" w:rsidR="006F6E4D" w:rsidRDefault="002B46E8" w:rsidP="00C404D6">
      <w:pPr>
        <w:rPr>
          <w:lang w:eastAsia="en-US"/>
        </w:rPr>
      </w:pPr>
      <w:r>
        <w:rPr>
          <w:lang w:eastAsia="en-US"/>
        </w:rPr>
        <w:t>The figures below provide an overview of TSB/ITU-T activities with respect</w:t>
      </w:r>
      <w:r w:rsidR="00372B6A">
        <w:rPr>
          <w:lang w:eastAsia="en-US"/>
        </w:rPr>
        <w:t xml:space="preserve"> to participants' gender. </w:t>
      </w:r>
    </w:p>
    <w:p w14:paraId="494AEC03" w14:textId="77777777" w:rsidR="006F6E4D" w:rsidRPr="00C404D6" w:rsidRDefault="006F6E4D" w:rsidP="00C404D6">
      <w:pPr>
        <w:rPr>
          <w:lang w:eastAsia="en-US"/>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C404D6">
            <w:pPr>
              <w:rPr>
                <w:lang w:eastAsia="en-US"/>
              </w:rPr>
            </w:pPr>
            <w:r w:rsidRPr="00C404D6">
              <w:rPr>
                <w:noProof/>
                <w:lang w:eastAsia="en-US"/>
              </w:rPr>
              <w:lastRenderedPageBreak/>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16" r:link="rId217">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C404D6">
            <w:pP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18" r:link="rId219">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C404D6">
            <w:pP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20" r:link="rId221">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C13AAD">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543389">
      <w:pPr>
        <w:jc w:val="center"/>
        <w:rPr>
          <w:lang w:val="en-US" w:eastAsia="en-US"/>
        </w:rPr>
      </w:pPr>
      <w:r w:rsidRPr="00543389">
        <w:rPr>
          <w:noProof/>
          <w:lang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2"/>
              </a:graphicData>
            </a:graphic>
          </wp:inline>
        </w:drawing>
      </w:r>
    </w:p>
    <w:p w14:paraId="4DA1D0C9" w14:textId="7E17C99D" w:rsidR="00543389" w:rsidRDefault="00543389" w:rsidP="00543389">
      <w:pPr>
        <w:jc w:val="center"/>
        <w:rPr>
          <w:lang w:val="en-US" w:eastAsia="en-US"/>
        </w:rPr>
      </w:pPr>
      <w:r w:rsidRPr="00543389">
        <w:rPr>
          <w:noProof/>
          <w:lang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3"/>
              </a:graphicData>
            </a:graphic>
          </wp:inline>
        </w:drawing>
      </w:r>
    </w:p>
    <w:p w14:paraId="7DF1248D" w14:textId="13B56EA6" w:rsidR="00C404D6" w:rsidRDefault="00491057" w:rsidP="00133F82">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2F0CFCB5" w:rsidR="00A37418" w:rsidRDefault="00A37418" w:rsidP="00A37418">
      <w:pPr>
        <w:jc w:val="center"/>
      </w:pPr>
      <w:r>
        <w:rPr>
          <w:noProof/>
        </w:rPr>
        <w:lastRenderedPageBreak/>
        <w:drawing>
          <wp:inline distT="0" distB="0" distL="0" distR="0" wp14:anchorId="30E2F179" wp14:editId="0D567205">
            <wp:extent cx="3964257" cy="2352675"/>
            <wp:effectExtent l="0" t="0" r="0" b="0"/>
            <wp:docPr id="2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20477184" w14:textId="1612739E" w:rsidR="00A37418" w:rsidRPr="00A37418" w:rsidRDefault="00A37418" w:rsidP="00A37418">
      <w:pPr>
        <w:pStyle w:val="Caption"/>
      </w:pPr>
      <w:r w:rsidRPr="00543389">
        <w:t xml:space="preserve">Figure </w:t>
      </w:r>
      <w:r>
        <w:t xml:space="preserve">11 - </w:t>
      </w:r>
      <w:r w:rsidRPr="00A37418">
        <w:t>Awarded fellowships by gender in the reporting period</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C404D6">
            <w:pP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224" r:link="rId225">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C404D6">
            <w:pP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26" r:link="rId227">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C404D6">
            <w:pP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28" r:link="rId229">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2C02E3">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92" w:name="_Toc120896453"/>
      <w:bookmarkStart w:id="193" w:name="_Hlk119499545"/>
      <w:r>
        <w:t>1</w:t>
      </w:r>
      <w:r w:rsidR="005C2626">
        <w:t>4</w:t>
      </w:r>
      <w:r w:rsidR="00136E7B" w:rsidRPr="00C32576">
        <w:tab/>
        <w:t>Publications</w:t>
      </w:r>
      <w:bookmarkEnd w:id="192"/>
    </w:p>
    <w:p w14:paraId="2CDD2E04" w14:textId="7D88A496" w:rsidR="000B0258" w:rsidRPr="00C32576" w:rsidRDefault="0017570A" w:rsidP="0048381E">
      <w:pPr>
        <w:pStyle w:val="Heading2"/>
      </w:pPr>
      <w:bookmarkStart w:id="194" w:name="_12.1_Recommendations_and"/>
      <w:bookmarkStart w:id="195" w:name="_13.1_Recommendations_and"/>
      <w:bookmarkStart w:id="196" w:name="_14.1_Recommendations_and"/>
      <w:bookmarkStart w:id="197" w:name="_Toc120896454"/>
      <w:bookmarkEnd w:id="194"/>
      <w:bookmarkEnd w:id="195"/>
      <w:bookmarkEnd w:id="196"/>
      <w:r>
        <w:t>1</w:t>
      </w:r>
      <w:r w:rsidR="005C2626">
        <w:t>4</w:t>
      </w:r>
      <w:r w:rsidR="000B0258" w:rsidRPr="00C32576">
        <w:t>.1</w:t>
      </w:r>
      <w:r w:rsidR="000B0258" w:rsidRPr="00C32576">
        <w:tab/>
        <w:t>Recommendations and Supplements</w:t>
      </w:r>
      <w:bookmarkEnd w:id="197"/>
    </w:p>
    <w:p w14:paraId="46571281" w14:textId="49C5FD5C" w:rsidR="00CE6518" w:rsidRPr="00C32576" w:rsidRDefault="00CE6518" w:rsidP="00CE6518">
      <w:bookmarkStart w:id="198" w:name="_Hlk120610234"/>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w:t>
      </w:r>
      <w:bookmarkEnd w:id="198"/>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2016</w:t>
      </w:r>
      <w:r w:rsidRPr="00C32576">
        <w:t>.</w:t>
      </w:r>
    </w:p>
    <w:p w14:paraId="156DB350" w14:textId="77777777" w:rsidR="00CE6518" w:rsidRPr="00C32576" w:rsidRDefault="00CE6518" w:rsidP="00CE6518">
      <w:bookmarkStart w:id="199" w:name="_Hlk120610256"/>
      <w:r w:rsidRPr="00C32576">
        <w:t xml:space="preserve">All major editions of ITU-T Recommendations </w:t>
      </w:r>
      <w:r>
        <w:t>are</w:t>
      </w:r>
      <w:r w:rsidRPr="00C32576">
        <w:t xml:space="preserve"> converted to the reflowable ePub format, and are published for free download alongside the usual PDF format. </w:t>
      </w:r>
      <w:bookmarkEnd w:id="199"/>
      <w:r w:rsidRPr="00C32576">
        <w:t>The ePub format allows users to read the Recommendations on devices of different screen sizes, and also to apply functions such as bookmarks, notes and highlights.</w:t>
      </w:r>
    </w:p>
    <w:p w14:paraId="2C84B7D7" w14:textId="77777777" w:rsidR="00CE6518" w:rsidRPr="00C32576"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7A8D7A49" w14:textId="77777777" w:rsidR="00CE6518" w:rsidRPr="001D19A4" w:rsidRDefault="00CE6518" w:rsidP="00CE6518">
      <w:r w:rsidRPr="00C32576">
        <w:t xml:space="preserve">The ITU product "ITU-T Recommendations and selected Handbooks" </w:t>
      </w:r>
      <w:r w:rsidRPr="00254001">
        <w:t>is produced on demand in USB key</w:t>
      </w:r>
      <w:r w:rsidRPr="00C32576">
        <w:t>. This product represents a tool of great value to standards developers and implementers as a consolidated archive of the over 4,000 ITU-T standards in force.</w:t>
      </w:r>
    </w:p>
    <w:p w14:paraId="209931CA" w14:textId="77777777" w:rsidR="00CE6518" w:rsidRDefault="00CE6518" w:rsidP="00CE6518">
      <w:pPr>
        <w:pStyle w:val="xxmsonormal"/>
        <w:jc w:val="center"/>
      </w:pPr>
      <w:r>
        <w:rPr>
          <w:noProof/>
        </w:rPr>
        <w:lastRenderedPageBreak/>
        <w:drawing>
          <wp:inline distT="0" distB="0" distL="0" distR="0" wp14:anchorId="06D7D51E" wp14:editId="2117A163">
            <wp:extent cx="5634653" cy="4203775"/>
            <wp:effectExtent l="0" t="0" r="4445" b="635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0"/>
              </a:graphicData>
            </a:graphic>
          </wp:inline>
        </w:drawing>
      </w:r>
    </w:p>
    <w:p w14:paraId="3017E22F" w14:textId="2BE3197F"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amendments and Supplements </w:t>
      </w:r>
      <w:r>
        <w:br/>
      </w:r>
      <w:r>
        <w:rPr>
          <w:b/>
          <w:bCs/>
        </w:rPr>
        <w:t xml:space="preserve">published per year since 2016 </w:t>
      </w:r>
    </w:p>
    <w:p w14:paraId="31E31D43" w14:textId="6B46AE77" w:rsidR="00FA48C9" w:rsidRPr="00C32576" w:rsidRDefault="00FA48C9" w:rsidP="00FA48C9">
      <w:pPr>
        <w:pStyle w:val="Heading2"/>
      </w:pPr>
      <w:bookmarkStart w:id="200" w:name="_Toc120896455"/>
      <w:r>
        <w:t>1</w:t>
      </w:r>
      <w:r w:rsidR="005C2626">
        <w:t>4</w:t>
      </w:r>
      <w:r w:rsidRPr="00C32576">
        <w:t>.1</w:t>
      </w:r>
      <w:r>
        <w:t>.1</w:t>
      </w:r>
      <w:r w:rsidRPr="00C32576">
        <w:tab/>
        <w:t xml:space="preserve">Recommendations </w:t>
      </w:r>
      <w:r w:rsidR="00451176">
        <w:t>deleted</w:t>
      </w:r>
      <w:r>
        <w:t xml:space="preserve"> between WTSAs</w:t>
      </w:r>
      <w:bookmarkEnd w:id="200"/>
    </w:p>
    <w:p w14:paraId="193DB96A" w14:textId="541C1C6F" w:rsidR="00FA48C9" w:rsidRDefault="00FA48C9" w:rsidP="00FA48C9">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sidR="00451176">
        <w:rPr>
          <w:lang w:eastAsia="en-US"/>
        </w:rPr>
        <w:t>deleted</w:t>
      </w:r>
      <w:r>
        <w:rPr>
          <w:lang w:eastAsia="en-US"/>
        </w:rPr>
        <w:t xml:space="preserve"> in accordance with </w:t>
      </w:r>
      <w:r w:rsidRPr="00832F42">
        <w:rPr>
          <w:lang w:eastAsia="en-US"/>
        </w:rPr>
        <w:t>clause 9.8.2.2</w:t>
      </w:r>
      <w:r>
        <w:rPr>
          <w:lang w:eastAsia="en-US"/>
        </w:rPr>
        <w:t xml:space="preserve"> of WTSA Resolution 1 (Rev., Geneva, 2022)</w:t>
      </w:r>
      <w:r w:rsidRPr="001A1B9D">
        <w:rPr>
          <w:lang w:eastAsia="en-US"/>
        </w:rPr>
        <w:t>:</w:t>
      </w:r>
    </w:p>
    <w:p w14:paraId="45608367" w14:textId="43F8CC2A"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229DEAAD" w14:textId="40C20340"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F40A3AD" w14:textId="1191F468"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0DD3D980" w14:textId="3A4C6553"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134BB914" w14:textId="170F25D6"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B07E2DF" w14:textId="50FB844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8975E1A" w14:textId="7E595E3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4201E429" w14:textId="3533E685"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5D9AD521" w14:textId="7C62B16E"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17EF43D5" w14:textId="74262877"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510A0AFC" w14:textId="61E1D75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9543FC4" w14:textId="18F7F23A"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001EE9FF" w14:textId="45AB778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3D037A0F" w14:textId="64A5A31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496E618C" w14:textId="301FA833"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21FC6B2E" w14:textId="50FEEAAF" w:rsidR="00FA48C9" w:rsidRDefault="00FA48C9">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6B6CA7FA" w:rsidR="00CE6518" w:rsidRPr="00C32576" w:rsidRDefault="00CE6518" w:rsidP="00CE6518">
      <w:pPr>
        <w:pStyle w:val="Heading2"/>
      </w:pPr>
      <w:bookmarkStart w:id="201" w:name="_14.2_Official_languages"/>
      <w:bookmarkStart w:id="202" w:name="_Toc120896456"/>
      <w:bookmarkEnd w:id="201"/>
      <w:r>
        <w:t>1</w:t>
      </w:r>
      <w:r w:rsidR="005C2626">
        <w:t>4</w:t>
      </w:r>
      <w:r w:rsidRPr="00C32576">
        <w:t>.2</w:t>
      </w:r>
      <w:r w:rsidRPr="00C32576">
        <w:tab/>
        <w:t>Official languages of the Union on an equal footing</w:t>
      </w:r>
      <w:bookmarkEnd w:id="202"/>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31"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6F5E09E0" w:rsidR="00CE6518" w:rsidRPr="00C32576" w:rsidRDefault="00CE6518" w:rsidP="00CE6518">
      <w:r w:rsidRPr="00C32576">
        <w:t xml:space="preserve">TSB also translated </w:t>
      </w:r>
      <w:r w:rsidRPr="00B103D3">
        <w:t>6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203" w:name="_12.2_Official_languages"/>
      <w:bookmarkStart w:id="204" w:name="_13.2_Official_languages"/>
      <w:bookmarkStart w:id="205" w:name="_13_Services_and"/>
      <w:bookmarkStart w:id="206" w:name="_14_Services_and"/>
      <w:bookmarkStart w:id="207" w:name="_15_Services_and"/>
      <w:bookmarkStart w:id="208" w:name="_Toc416161374"/>
      <w:bookmarkStart w:id="209" w:name="_Toc438553999"/>
      <w:bookmarkStart w:id="210" w:name="_Toc453929121"/>
      <w:bookmarkStart w:id="211" w:name="_Toc453932992"/>
      <w:bookmarkStart w:id="212" w:name="_Toc454295898"/>
      <w:bookmarkStart w:id="213" w:name="_Toc462664276"/>
      <w:bookmarkStart w:id="214" w:name="_Toc480527868"/>
      <w:bookmarkStart w:id="215" w:name="_Ref16697318"/>
      <w:bookmarkStart w:id="216" w:name="_Toc120896457"/>
      <w:bookmarkEnd w:id="170"/>
      <w:bookmarkEnd w:id="171"/>
      <w:bookmarkEnd w:id="172"/>
      <w:bookmarkEnd w:id="173"/>
      <w:bookmarkEnd w:id="174"/>
      <w:bookmarkEnd w:id="175"/>
      <w:bookmarkEnd w:id="193"/>
      <w:bookmarkEnd w:id="203"/>
      <w:bookmarkEnd w:id="204"/>
      <w:bookmarkEnd w:id="205"/>
      <w:bookmarkEnd w:id="206"/>
      <w:bookmarkEnd w:id="207"/>
      <w:r w:rsidRPr="00C32576">
        <w:t>1</w:t>
      </w:r>
      <w:r w:rsidR="005C2626">
        <w:t>5</w:t>
      </w:r>
      <w:r w:rsidR="00136E7B" w:rsidRPr="00C32576">
        <w:tab/>
        <w:t>Services and tools</w:t>
      </w:r>
      <w:bookmarkEnd w:id="208"/>
      <w:bookmarkEnd w:id="209"/>
      <w:bookmarkEnd w:id="210"/>
      <w:bookmarkEnd w:id="211"/>
      <w:bookmarkEnd w:id="212"/>
      <w:bookmarkEnd w:id="213"/>
      <w:bookmarkEnd w:id="214"/>
      <w:bookmarkEnd w:id="215"/>
      <w:bookmarkEnd w:id="216"/>
    </w:p>
    <w:p w14:paraId="5F88433C" w14:textId="722D2536" w:rsidR="003D5F16" w:rsidRDefault="003D5F16" w:rsidP="003D5F16">
      <w:bookmarkStart w:id="217"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18" w:name="_Toc120896458"/>
      <w:r w:rsidRPr="00C32576">
        <w:t>1</w:t>
      </w:r>
      <w:r>
        <w:t>5</w:t>
      </w:r>
      <w:r w:rsidRPr="00C32576">
        <w:t>.</w:t>
      </w:r>
      <w:r>
        <w:t>1</w:t>
      </w:r>
      <w:r w:rsidRPr="00C32576">
        <w:tab/>
      </w:r>
      <w:r>
        <w:t>ITU</w:t>
      </w:r>
      <w:r w:rsidR="00821BE1">
        <w:t>-T</w:t>
      </w:r>
      <w:r>
        <w:t xml:space="preserve"> activities</w:t>
      </w:r>
      <w:r w:rsidR="002429AC">
        <w:t xml:space="preserve"> and </w:t>
      </w:r>
      <w:r>
        <w:t>the SDGs</w:t>
      </w:r>
      <w:bookmarkEnd w:id="218"/>
    </w:p>
    <w:p w14:paraId="643BAE9E" w14:textId="5A192D8E" w:rsidR="000E3711" w:rsidRPr="000E3711" w:rsidRDefault="000E3711" w:rsidP="000E3711">
      <w:pPr>
        <w:rPr>
          <w:bCs/>
        </w:rPr>
      </w:pPr>
      <w:bookmarkStart w:id="219" w:name="_Hlk120616944"/>
      <w:r w:rsidRPr="000E3711">
        <w:rPr>
          <w:bCs/>
        </w:rPr>
        <w:t>The "</w:t>
      </w:r>
      <w:hyperlink r:id="rId232">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233" w:anchor="/sdg">
        <w:r w:rsidRPr="000E3711">
          <w:rPr>
            <w:rStyle w:val="Hyperlink"/>
          </w:rPr>
          <w:t>MyWorkspace</w:t>
        </w:r>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20" w:name="_Toc120896459"/>
      <w:bookmarkEnd w:id="217"/>
      <w:bookmarkEnd w:id="219"/>
      <w:r w:rsidRPr="00C32576">
        <w:t>1</w:t>
      </w:r>
      <w:r w:rsidR="005C2626">
        <w:t>5</w:t>
      </w:r>
      <w:r w:rsidRPr="00C32576">
        <w:t>.</w:t>
      </w:r>
      <w:r w:rsidR="000E3711">
        <w:t>2</w:t>
      </w:r>
      <w:r w:rsidRPr="00C32576">
        <w:tab/>
        <w:t xml:space="preserve">ITU-T </w:t>
      </w:r>
      <w:r>
        <w:t>applications</w:t>
      </w:r>
      <w:bookmarkEnd w:id="220"/>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145B9B" w:rsidP="003D5F16">
      <w:pPr>
        <w:numPr>
          <w:ilvl w:val="0"/>
          <w:numId w:val="9"/>
        </w:numPr>
        <w:rPr>
          <w:lang w:val="fr-FR" w:eastAsia="en-US"/>
        </w:rPr>
      </w:pPr>
      <w:hyperlink r:id="rId234" w:history="1">
        <w:r w:rsidR="003D5F16" w:rsidRPr="003D5F16">
          <w:rPr>
            <w:rStyle w:val="Hyperlink"/>
            <w:lang w:val="fr-FR" w:eastAsia="en-US"/>
          </w:rPr>
          <w:t>Work Programme</w:t>
        </w:r>
      </w:hyperlink>
      <w:r w:rsidR="003D5F16" w:rsidRPr="003D5F16">
        <w:rPr>
          <w:lang w:val="fr-FR" w:eastAsia="en-US"/>
        </w:rPr>
        <w:t xml:space="preserve">, </w:t>
      </w:r>
      <w:hyperlink r:id="rId235" w:history="1">
        <w:r w:rsidR="003D5F16" w:rsidRPr="003D5F16">
          <w:rPr>
            <w:rStyle w:val="Hyperlink"/>
            <w:lang w:val="fr-FR" w:eastAsia="en-US"/>
          </w:rPr>
          <w:t>Recommendations</w:t>
        </w:r>
      </w:hyperlink>
      <w:r w:rsidR="003D5F16" w:rsidRPr="003D5F16">
        <w:rPr>
          <w:lang w:val="fr-FR" w:eastAsia="en-US"/>
        </w:rPr>
        <w:t xml:space="preserve">, </w:t>
      </w:r>
      <w:hyperlink r:id="rId236" w:history="1">
        <w:r w:rsidR="003D5F16" w:rsidRPr="003D5F16">
          <w:rPr>
            <w:rStyle w:val="Hyperlink"/>
            <w:lang w:val="fr-FR" w:eastAsia="en-US"/>
          </w:rPr>
          <w:t xml:space="preserve">IPR </w:t>
        </w:r>
      </w:hyperlink>
      <w:r w:rsidR="003D5F16" w:rsidRPr="003D5F16">
        <w:rPr>
          <w:lang w:val="fr-FR" w:eastAsia="en-US"/>
        </w:rPr>
        <w:t xml:space="preserve"> &amp; </w:t>
      </w:r>
      <w:hyperlink r:id="rId237" w:history="1">
        <w:r w:rsidR="003D5F16" w:rsidRPr="003D5F16">
          <w:rPr>
            <w:rStyle w:val="Hyperlink"/>
            <w:lang w:val="fr-FR" w:eastAsia="en-US"/>
          </w:rPr>
          <w:t>Liaison Statements</w:t>
        </w:r>
      </w:hyperlink>
    </w:p>
    <w:p w14:paraId="09299D04" w14:textId="77777777" w:rsidR="003D5F16" w:rsidRPr="003D5F16" w:rsidRDefault="003D5F16" w:rsidP="003D5F16">
      <w:pPr>
        <w:numPr>
          <w:ilvl w:val="0"/>
          <w:numId w:val="9"/>
        </w:numPr>
        <w:rPr>
          <w:lang w:eastAsia="en-US"/>
        </w:rPr>
      </w:pPr>
      <w:r w:rsidRPr="003D5F16">
        <w:rPr>
          <w:lang w:eastAsia="en-US"/>
        </w:rPr>
        <w:t>Publications Editing, Events Organization &amp; Public Relations materials Workflows</w:t>
      </w:r>
    </w:p>
    <w:p w14:paraId="1C795003" w14:textId="424A3448" w:rsidR="003D5F16" w:rsidRPr="003D5F16" w:rsidRDefault="00145B9B" w:rsidP="003D5F16">
      <w:pPr>
        <w:numPr>
          <w:ilvl w:val="0"/>
          <w:numId w:val="9"/>
        </w:numPr>
        <w:rPr>
          <w:lang w:eastAsia="en-US"/>
        </w:rPr>
      </w:pPr>
      <w:hyperlink r:id="rId238">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145B9B" w:rsidP="003D5F16">
      <w:pPr>
        <w:numPr>
          <w:ilvl w:val="0"/>
          <w:numId w:val="9"/>
        </w:numPr>
        <w:rPr>
          <w:lang w:eastAsia="en-US"/>
        </w:rPr>
      </w:pPr>
      <w:hyperlink r:id="rId239">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145B9B" w:rsidP="003D5F16">
      <w:pPr>
        <w:numPr>
          <w:ilvl w:val="0"/>
          <w:numId w:val="9"/>
        </w:numPr>
        <w:rPr>
          <w:lang w:eastAsia="en-US"/>
        </w:rPr>
      </w:pPr>
      <w:hyperlink r:id="rId240" w:history="1">
        <w:r w:rsidR="003D5F16" w:rsidRPr="003D5F16">
          <w:rPr>
            <w:rStyle w:val="Hyperlink"/>
            <w:lang w:eastAsia="en-US"/>
          </w:rPr>
          <w:t>MyWorkspace</w:t>
        </w:r>
      </w:hyperlink>
      <w:r w:rsidR="003D5F16" w:rsidRPr="003D5F16">
        <w:rPr>
          <w:lang w:eastAsia="en-US"/>
        </w:rPr>
        <w:t>: ITU-T Members’ workspace portal</w:t>
      </w:r>
    </w:p>
    <w:p w14:paraId="2A198199" w14:textId="77777777" w:rsidR="003D5F16" w:rsidRPr="003D5F16" w:rsidRDefault="00145B9B" w:rsidP="003D5F16">
      <w:pPr>
        <w:numPr>
          <w:ilvl w:val="0"/>
          <w:numId w:val="9"/>
        </w:numPr>
        <w:rPr>
          <w:lang w:eastAsia="en-US"/>
        </w:rPr>
      </w:pPr>
      <w:hyperlink r:id="rId241" w:anchor="/Translate" w:history="1">
        <w:r w:rsidR="003D5F16" w:rsidRPr="003D5F16">
          <w:rPr>
            <w:rStyle w:val="Hyperlink"/>
            <w:lang w:eastAsia="en-US"/>
          </w:rPr>
          <w:t>Translate</w:t>
        </w:r>
      </w:hyperlink>
      <w:r w:rsidR="003D5F16" w:rsidRPr="003D5F16">
        <w:rPr>
          <w:lang w:eastAsia="en-US"/>
        </w:rPr>
        <w:t>: Open-source machine translation for Word file</w:t>
      </w:r>
    </w:p>
    <w:p w14:paraId="2F8D86E7" w14:textId="77777777" w:rsidR="003D5F16" w:rsidRPr="003D5F16" w:rsidRDefault="00145B9B" w:rsidP="003D5F16">
      <w:pPr>
        <w:numPr>
          <w:ilvl w:val="0"/>
          <w:numId w:val="9"/>
        </w:numPr>
        <w:rPr>
          <w:lang w:eastAsia="en-US"/>
        </w:rPr>
      </w:pPr>
      <w:hyperlink r:id="rId242"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145B9B" w:rsidP="003D5F16">
      <w:pPr>
        <w:numPr>
          <w:ilvl w:val="0"/>
          <w:numId w:val="9"/>
        </w:numPr>
        <w:rPr>
          <w:lang w:eastAsia="en-US"/>
        </w:rPr>
      </w:pPr>
      <w:hyperlink r:id="rId243"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145B9B" w:rsidP="003D5F16">
      <w:pPr>
        <w:numPr>
          <w:ilvl w:val="0"/>
          <w:numId w:val="9"/>
        </w:numPr>
        <w:rPr>
          <w:lang w:eastAsia="en-US"/>
        </w:rPr>
      </w:pPr>
      <w:hyperlink r:id="rId244" w:history="1">
        <w:r w:rsidR="003D5F16" w:rsidRPr="003D5F16">
          <w:rPr>
            <w:rStyle w:val="Hyperlink"/>
            <w:lang w:eastAsia="en-US"/>
          </w:rPr>
          <w:t>TSBCloud</w:t>
        </w:r>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21" w:name="_Toc120896460"/>
      <w:r w:rsidRPr="00C32576">
        <w:t>1</w:t>
      </w:r>
      <w:r w:rsidR="005C2626">
        <w:t>5</w:t>
      </w:r>
      <w:r w:rsidRPr="00C32576">
        <w:t>.</w:t>
      </w:r>
      <w:r w:rsidR="000E3711">
        <w:t>3</w:t>
      </w:r>
      <w:r w:rsidRPr="00C32576">
        <w:tab/>
        <w:t>ITU-</w:t>
      </w:r>
      <w:r>
        <w:t>wide applications</w:t>
      </w:r>
      <w:bookmarkEnd w:id="221"/>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145B9B">
      <w:pPr>
        <w:numPr>
          <w:ilvl w:val="0"/>
          <w:numId w:val="10"/>
        </w:numPr>
        <w:rPr>
          <w:bCs/>
        </w:rPr>
      </w:pPr>
      <w:hyperlink r:id="rId245"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145B9B">
      <w:pPr>
        <w:numPr>
          <w:ilvl w:val="0"/>
          <w:numId w:val="10"/>
        </w:numPr>
        <w:rPr>
          <w:bCs/>
        </w:rPr>
      </w:pPr>
      <w:hyperlink r:id="rId246">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145B9B">
      <w:pPr>
        <w:numPr>
          <w:ilvl w:val="0"/>
          <w:numId w:val="10"/>
        </w:numPr>
        <w:rPr>
          <w:bCs/>
        </w:rPr>
      </w:pPr>
      <w:hyperlink r:id="rId247">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145B9B">
      <w:pPr>
        <w:numPr>
          <w:ilvl w:val="0"/>
          <w:numId w:val="10"/>
        </w:numPr>
        <w:rPr>
          <w:bCs/>
        </w:rPr>
      </w:pPr>
      <w:hyperlink r:id="rId248"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145B9B">
      <w:pPr>
        <w:numPr>
          <w:ilvl w:val="0"/>
          <w:numId w:val="10"/>
        </w:numPr>
        <w:rPr>
          <w:bCs/>
        </w:rPr>
      </w:pPr>
      <w:hyperlink r:id="rId249"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22" w:name="_Toc120896461"/>
      <w:r w:rsidRPr="00C32576">
        <w:t>1</w:t>
      </w:r>
      <w:r w:rsidR="005C2626">
        <w:t>5</w:t>
      </w:r>
      <w:r w:rsidRPr="00C32576">
        <w:t>.</w:t>
      </w:r>
      <w:r w:rsidR="000E3711">
        <w:t>4</w:t>
      </w:r>
      <w:r w:rsidRPr="00C32576">
        <w:tab/>
        <w:t>ITU-</w:t>
      </w:r>
      <w:r>
        <w:t>T services</w:t>
      </w:r>
      <w:bookmarkEnd w:id="222"/>
    </w:p>
    <w:p w14:paraId="70B371CC" w14:textId="596DF015" w:rsidR="003D5F16" w:rsidRDefault="003D5F16" w:rsidP="003D5F16">
      <w:pPr>
        <w:rPr>
          <w:bCs/>
        </w:rPr>
      </w:pPr>
      <w:r w:rsidRPr="003D5F16">
        <w:rPr>
          <w:bCs/>
        </w:rPr>
        <w:t xml:space="preserve">The </w:t>
      </w:r>
      <w:hyperlink r:id="rId250"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51"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52"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23" w:name="_Toc120896462"/>
      <w:r w:rsidRPr="00C32576">
        <w:t>1</w:t>
      </w:r>
      <w:r w:rsidR="005C2626">
        <w:t>5</w:t>
      </w:r>
      <w:r w:rsidRPr="00C32576">
        <w:t>.</w:t>
      </w:r>
      <w:r w:rsidR="000E3711">
        <w:t>5</w:t>
      </w:r>
      <w:r w:rsidRPr="00C32576">
        <w:tab/>
      </w:r>
      <w:r w:rsidR="00DD42CC" w:rsidRPr="00DD42CC">
        <w:rPr>
          <w:bCs/>
        </w:rPr>
        <w:t>Document Management System for Rapporteur Groups</w:t>
      </w:r>
      <w:bookmarkEnd w:id="223"/>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53"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54"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55"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24" w:name="_Toc120896463"/>
      <w:r w:rsidRPr="00C32576">
        <w:t>1</w:t>
      </w:r>
      <w:r w:rsidR="005C2626">
        <w:t>5</w:t>
      </w:r>
      <w:r w:rsidRPr="00C32576">
        <w:t>.</w:t>
      </w:r>
      <w:r w:rsidR="000E3711">
        <w:t>6</w:t>
      </w:r>
      <w:r w:rsidRPr="00C32576">
        <w:tab/>
        <w:t>ITU-</w:t>
      </w:r>
      <w:r>
        <w:t>T SharePoint collaboration sites</w:t>
      </w:r>
      <w:bookmarkEnd w:id="224"/>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56"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57"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lastRenderedPageBreak/>
        <w:t>United for Smart Sustainable Cities (U4SSC) (</w:t>
      </w:r>
      <w:hyperlink r:id="rId258"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59"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60"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61"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62"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r w:rsidRPr="003D5F16">
        <w:rPr>
          <w:bCs/>
          <w:lang w:val="fr-FR" w:eastAsia="en-US"/>
        </w:rPr>
        <w:t>Intersector Rapporteur Groups (</w:t>
      </w:r>
      <w:hyperlink r:id="rId263" w:history="1">
        <w:r w:rsidRPr="003D5F16">
          <w:rPr>
            <w:rStyle w:val="Hyperlink"/>
            <w:bCs/>
            <w:lang w:val="fr-FR" w:eastAsia="en-US"/>
          </w:rPr>
          <w:t>https://extranet.itu.int/sites/irg/</w:t>
        </w:r>
      </w:hyperlink>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64"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65"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66"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67"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68"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69"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70"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FG-TBFxG - ITU-T Focus Group on Testbeds Federations for IMT-2000 and beyond – (</w:t>
      </w:r>
      <w:hyperlink r:id="rId271"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72"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73"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74"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75"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76"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145B9B">
      <w:pPr>
        <w:numPr>
          <w:ilvl w:val="0"/>
          <w:numId w:val="11"/>
        </w:numPr>
        <w:rPr>
          <w:bCs/>
          <w:lang w:eastAsia="en-US"/>
        </w:rPr>
      </w:pPr>
      <w:hyperlink r:id="rId277"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78"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t>Most of the collaboration sites are restricted to ITU-T members, accessed using an ITU User Account (TIES). Certain collaboration sites are open to non-members, accessed using non-member ITU User Accounts.</w:t>
      </w:r>
    </w:p>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25" w:name="_Toc117161212"/>
      <w:bookmarkStart w:id="226" w:name="_Toc120622862"/>
      <w:bookmarkStart w:id="227" w:name="_Toc120896464"/>
      <w:bookmarkEnd w:id="2"/>
      <w:bookmarkEnd w:id="3"/>
      <w:bookmarkEnd w:id="4"/>
      <w:r w:rsidRPr="00444359">
        <w:lastRenderedPageBreak/>
        <w:t>Appendix I – List of approved texts and texts undergoing approval</w:t>
      </w:r>
      <w:bookmarkEnd w:id="225"/>
      <w:bookmarkEnd w:id="226"/>
      <w:bookmarkEnd w:id="227"/>
    </w:p>
    <w:p w14:paraId="0078D649" w14:textId="77777777" w:rsidR="007D1345" w:rsidRPr="0002157C" w:rsidRDefault="007D1345" w:rsidP="007D1345">
      <w:pPr>
        <w:pStyle w:val="Note"/>
      </w:pPr>
      <w:r w:rsidRPr="0002157C">
        <w:t>NOTE – Corrigenda are not listed here.</w:t>
      </w:r>
    </w:p>
    <w:p w14:paraId="36C15D33" w14:textId="77777777" w:rsidR="007D1345" w:rsidRPr="0002157C" w:rsidRDefault="007D1345" w:rsidP="007D1345">
      <w:pPr>
        <w:pStyle w:val="Headingb"/>
      </w:pPr>
      <w:bookmarkStart w:id="228" w:name="_Toc480527886"/>
      <w:bookmarkStart w:id="229" w:name="_Toc480527890"/>
      <w:r w:rsidRPr="0002157C">
        <w:t>I.1.1</w:t>
      </w:r>
      <w:r w:rsidRPr="0002157C">
        <w:tab/>
        <w:t>G.fast and DSL: Breathing new life into existing copper infrastructure</w:t>
      </w:r>
    </w:p>
    <w:p w14:paraId="33214D96" w14:textId="77777777" w:rsidR="007D1345" w:rsidRPr="0002157C" w:rsidRDefault="00145B9B" w:rsidP="007D1345">
      <w:hyperlink r:id="rId279" w:history="1">
        <w:r w:rsidR="007D1345" w:rsidRPr="0002157C">
          <w:rPr>
            <w:rStyle w:val="Hyperlink"/>
            <w:b/>
            <w:bCs/>
          </w:rPr>
          <w:t>ITU-T G.994.1 Amd.1 “Handshake procedures for digital subscriber line transceivers - Amendment 1”</w:t>
        </w:r>
      </w:hyperlink>
      <w:r w:rsidR="007D1345" w:rsidRPr="0002157C">
        <w:t xml:space="preserve"> includes the following new material</w:t>
      </w:r>
    </w:p>
    <w:p w14:paraId="1FAA538D" w14:textId="77777777" w:rsidR="007D1345" w:rsidRPr="0002157C" w:rsidRDefault="007D1345" w:rsidP="007D1345">
      <w:r w:rsidRPr="0002157C">
        <w:t>–</w:t>
      </w:r>
      <w:r w:rsidRPr="0002157C">
        <w:tab/>
        <w:t>Add codepoints for the support of G.fastback Recommendation.</w:t>
      </w:r>
    </w:p>
    <w:p w14:paraId="64541CD1" w14:textId="77777777" w:rsidR="007D1345" w:rsidRPr="0002157C" w:rsidRDefault="00145B9B" w:rsidP="007D1345">
      <w:hyperlink r:id="rId280" w:history="1">
        <w:r w:rsidR="007D1345" w:rsidRPr="0002157C">
          <w:rPr>
            <w:rStyle w:val="Hyperlink"/>
            <w:b/>
            <w:bCs/>
          </w:rPr>
          <w:t>ITU-T G.997.2 Amd.3 “Physical layer management for G.fast transceivers - Amendment 3”</w:t>
        </w:r>
      </w:hyperlink>
      <w:r w:rsidR="007D1345" w:rsidRPr="0002157C">
        <w:t xml:space="preserve"> integrates the Amendment 1 and 2 of ITU-T Rec. G.997.2 and includes the following new material:</w:t>
      </w:r>
    </w:p>
    <w:p w14:paraId="09E25A8A" w14:textId="77777777" w:rsidR="007D1345" w:rsidRPr="0002157C" w:rsidRDefault="007D1345" w:rsidP="007D1345">
      <w:r w:rsidRPr="0002157C">
        <w:t>–</w:t>
      </w:r>
      <w:r w:rsidRPr="0002157C">
        <w:tab/>
        <w:t>Managed objects for RMCR.</w:t>
      </w:r>
    </w:p>
    <w:p w14:paraId="4BB82717" w14:textId="77777777" w:rsidR="007D1345" w:rsidRPr="0002157C" w:rsidRDefault="007D1345" w:rsidP="007D1345">
      <w:r w:rsidRPr="0002157C">
        <w:t>–</w:t>
      </w:r>
      <w:r w:rsidRPr="0002157C">
        <w:tab/>
        <w:t>Annex X, Annex D and Annex T of ITU-T G.9701 diagnostics and monitoring objects</w:t>
      </w:r>
    </w:p>
    <w:p w14:paraId="72C077B7" w14:textId="77777777" w:rsidR="007D1345" w:rsidRPr="0002157C" w:rsidRDefault="007D1345" w:rsidP="007D1345">
      <w:r w:rsidRPr="0002157C">
        <w:t>–</w:t>
      </w:r>
      <w:r w:rsidRPr="0002157C">
        <w:tab/>
        <w:t>A new Annex B containing additional managed object for the support of G.9702.</w:t>
      </w:r>
    </w:p>
    <w:p w14:paraId="5CBDA9EE" w14:textId="77777777" w:rsidR="007D1345" w:rsidRPr="0002157C" w:rsidRDefault="007D1345" w:rsidP="007D1345">
      <w:r w:rsidRPr="0002157C">
        <w:t>In addition, it corrects the following items:</w:t>
      </w:r>
    </w:p>
    <w:p w14:paraId="732CF270" w14:textId="77777777" w:rsidR="007D1345" w:rsidRPr="0002157C" w:rsidRDefault="007D1345" w:rsidP="007D1345">
      <w:r w:rsidRPr="0002157C">
        <w:t>–</w:t>
      </w:r>
      <w:r w:rsidRPr="0002157C">
        <w:tab/>
        <w:t>A typological inconsistency in the naming of the persistency managed objects.</w:t>
      </w:r>
    </w:p>
    <w:p w14:paraId="1E5DB0DE" w14:textId="77777777" w:rsidR="007D1345" w:rsidRPr="0002157C" w:rsidRDefault="00145B9B" w:rsidP="007D1345">
      <w:hyperlink r:id="rId281" w:history="1">
        <w:r w:rsidR="007D1345" w:rsidRPr="0002157C">
          <w:rPr>
            <w:rStyle w:val="Hyperlink"/>
            <w:b/>
            <w:bCs/>
          </w:rPr>
          <w:t>ITU-T G.997.3 Amd.1 “Physical layer management for MGfast transceivers - Amendment 1”</w:t>
        </w:r>
      </w:hyperlink>
      <w:r w:rsidR="007D1345" w:rsidRPr="0002157C">
        <w:t xml:space="preserve"> adds the following new material:</w:t>
      </w:r>
    </w:p>
    <w:p w14:paraId="0B5709FF" w14:textId="77777777" w:rsidR="007D1345" w:rsidRPr="0002157C" w:rsidRDefault="007D1345" w:rsidP="007D1345">
      <w:r w:rsidRPr="0002157C">
        <w:t>–</w:t>
      </w:r>
      <w:r w:rsidRPr="0002157C">
        <w:tab/>
        <w:t>Annex D and Annex T of ITU-T G.9711 diagnostics and monitoring objects.</w:t>
      </w:r>
    </w:p>
    <w:p w14:paraId="25272AD8" w14:textId="77777777" w:rsidR="007D1345" w:rsidRPr="0002157C" w:rsidRDefault="007D1345" w:rsidP="007D1345">
      <w:r w:rsidRPr="0002157C">
        <w:t>In addition, it corrects the following items:</w:t>
      </w:r>
    </w:p>
    <w:p w14:paraId="6AA36494" w14:textId="77777777" w:rsidR="007D1345" w:rsidRPr="0002157C" w:rsidRDefault="007D1345" w:rsidP="007D1345">
      <w:r w:rsidRPr="0002157C">
        <w:t>–</w:t>
      </w:r>
      <w:r w:rsidRPr="0002157C">
        <w:tab/>
        <w:t>The description of the RMCR success counters in Table 7-9.</w:t>
      </w:r>
    </w:p>
    <w:p w14:paraId="19565FE1" w14:textId="77777777" w:rsidR="007D1345" w:rsidRPr="0002157C" w:rsidRDefault="007D1345" w:rsidP="007D1345">
      <w:r w:rsidRPr="0002157C">
        <w:t>–</w:t>
      </w:r>
      <w:r w:rsidRPr="0002157C">
        <w:tab/>
        <w:t>A typological inconsistency in the naming of the persistency managed objects.</w:t>
      </w:r>
    </w:p>
    <w:p w14:paraId="21A8F39C" w14:textId="77777777" w:rsidR="007D1345" w:rsidRPr="0002157C" w:rsidRDefault="00145B9B" w:rsidP="007D1345">
      <w:hyperlink r:id="rId282" w:history="1">
        <w:r w:rsidR="007D1345" w:rsidRPr="0002157C">
          <w:rPr>
            <w:rStyle w:val="Hyperlink"/>
            <w:b/>
            <w:bCs/>
          </w:rPr>
          <w:t>ITU-T G.9701 (2019) Amd.4 “Fast access to subscriber terminals (G.fast) – Physical layer specification: Amendment 4”</w:t>
        </w:r>
      </w:hyperlink>
      <w:r w:rsidR="007D1345" w:rsidRPr="0002157C">
        <w:t xml:space="preserve"> includes support for DTA diagnostics and monitoring, adds RMCR monitoring primitives, and corrects various deficiencies.</w:t>
      </w:r>
    </w:p>
    <w:p w14:paraId="69967C57" w14:textId="77777777" w:rsidR="007D1345" w:rsidRPr="0002157C" w:rsidRDefault="00145B9B" w:rsidP="007D1345">
      <w:hyperlink r:id="rId283" w:history="1">
        <w:r w:rsidR="007D1345" w:rsidRPr="0002157C">
          <w:rPr>
            <w:rStyle w:val="Hyperlink"/>
            <w:b/>
            <w:bCs/>
          </w:rPr>
          <w:t>ITU-T G.9702 “Transceiver and system specifications for backhaul applications based on G.fast”</w:t>
        </w:r>
      </w:hyperlink>
      <w:r w:rsidR="007D1345" w:rsidRPr="0002157C">
        <w:t xml:space="preserve"> specifies means to support Distribution Point Unit - Fast Backhaul (DPU-FB), which uses the G.fast technology for both the backhaul connections (back lines) and the connections to the G.fast NTs (front lines) in an environment where crosstalk cancelling between the wire-pairs of the back lines and wire-pairs of the front lines is required in addition to the FEXT cancellation provided by G.fast. This Recommendation is written as a delta Recommendation relative to [ITU T G.9701]. For the clauses that have been changed, this Recommendation contains complete replacement text (unless explicitly indicated). For the clauses that have not been changed, this Recommendation contains only the clause heading, with reference to [ITU T G.9701].</w:t>
      </w:r>
    </w:p>
    <w:p w14:paraId="4D2CF92F" w14:textId="77777777" w:rsidR="007D1345" w:rsidRPr="0002157C" w:rsidRDefault="00145B9B" w:rsidP="007D1345">
      <w:hyperlink r:id="rId284" w:history="1">
        <w:r w:rsidR="007D1345" w:rsidRPr="0002157C">
          <w:rPr>
            <w:rStyle w:val="Hyperlink"/>
            <w:b/>
            <w:bCs/>
          </w:rPr>
          <w:t>ITU-T G.9711 Amd.1 “Multi-gigabit fast access to subscriber terminals (MGfast) – Physical layer specification”</w:t>
        </w:r>
      </w:hyperlink>
      <w:r w:rsidR="007D1345" w:rsidRPr="0002157C">
        <w:t xml:space="preserve"> specifies or corrects:</w:t>
      </w:r>
    </w:p>
    <w:p w14:paraId="51606946" w14:textId="77777777" w:rsidR="007D1345" w:rsidRPr="0002157C" w:rsidRDefault="007D1345" w:rsidP="007D1345">
      <w:r w:rsidRPr="0002157C">
        <w:t>-</w:t>
      </w:r>
      <w:r w:rsidRPr="0002157C">
        <w:tab/>
        <w:t>DBR-PT and bidirectional DBR for facilitating the acceleration of DBR,</w:t>
      </w:r>
    </w:p>
    <w:p w14:paraId="7AB37D2A" w14:textId="77777777" w:rsidR="007D1345" w:rsidRPr="0002157C" w:rsidRDefault="007D1345" w:rsidP="007D1345">
      <w:r w:rsidRPr="0002157C">
        <w:t>-</w:t>
      </w:r>
      <w:r w:rsidRPr="0002157C">
        <w:tab/>
        <w:t>diagnostics and monitoring of DTA,</w:t>
      </w:r>
    </w:p>
    <w:p w14:paraId="52D5B32F" w14:textId="77777777" w:rsidR="007D1345" w:rsidRPr="0002157C" w:rsidRDefault="007D1345" w:rsidP="007D1345">
      <w:r w:rsidRPr="0002157C">
        <w:t>-</w:t>
      </w:r>
      <w:r w:rsidRPr="0002157C">
        <w:tab/>
        <w:t>downstream PSD objects common to all links in the P2MP group,</w:t>
      </w:r>
    </w:p>
    <w:p w14:paraId="6B4806E3" w14:textId="77777777" w:rsidR="007D1345" w:rsidRPr="0002157C" w:rsidRDefault="007D1345" w:rsidP="007D1345">
      <w:r w:rsidRPr="0002157C">
        <w:t>-</w:t>
      </w:r>
      <w:r w:rsidRPr="0002157C">
        <w:tab/>
        <w:t>upstream frame configuration request, and</w:t>
      </w:r>
    </w:p>
    <w:p w14:paraId="453D131F" w14:textId="77777777" w:rsidR="007D1345" w:rsidRPr="0002157C" w:rsidRDefault="007D1345" w:rsidP="007D1345">
      <w:r w:rsidRPr="0002157C">
        <w:t>-</w:t>
      </w:r>
      <w:r w:rsidRPr="0002157C">
        <w:tab/>
        <w:t>support of DTFO in P2MP TDMA/FDMA.</w:t>
      </w:r>
    </w:p>
    <w:p w14:paraId="53137263" w14:textId="77777777" w:rsidR="007D1345" w:rsidRPr="0002157C" w:rsidRDefault="007D1345" w:rsidP="007D1345">
      <w:pPr>
        <w:pStyle w:val="Headingb"/>
      </w:pPr>
      <w:bookmarkStart w:id="230" w:name="_Toc480527892"/>
      <w:r w:rsidRPr="0002157C">
        <w:t>I.1.2</w:t>
      </w:r>
      <w:r w:rsidRPr="0002157C">
        <w:tab/>
        <w:t>Ultra-high-speed optical access</w:t>
      </w:r>
      <w:bookmarkEnd w:id="230"/>
    </w:p>
    <w:p w14:paraId="2C182FE9" w14:textId="77777777" w:rsidR="007D1345" w:rsidRPr="0002157C" w:rsidRDefault="00145B9B" w:rsidP="007D1345">
      <w:hyperlink r:id="rId285" w:history="1">
        <w:r w:rsidR="007D1345" w:rsidRPr="0002157C">
          <w:rPr>
            <w:rStyle w:val="Hyperlink"/>
            <w:b/>
            <w:bCs/>
          </w:rPr>
          <w:t>ITU-T G.984.5 (revised) “Gigabit-capable passive optical networks (GPON): Enhancement band”</w:t>
        </w:r>
      </w:hyperlink>
      <w:r w:rsidR="007D1345" w:rsidRPr="0002157C">
        <w:t xml:space="preserve"> defines wavelength ranges reserved for additional service signals to be overlaid via </w:t>
      </w:r>
      <w:r w:rsidR="007D1345" w:rsidRPr="0002157C">
        <w:lastRenderedPageBreak/>
        <w:t>wavelength division multiplexing (WDM) in passive optical networks (PON) for maximizing the value of optical distribution networks (ODNs).</w:t>
      </w:r>
    </w:p>
    <w:p w14:paraId="36F2BF5C" w14:textId="77777777" w:rsidR="007D1345" w:rsidRPr="0002157C" w:rsidRDefault="007D1345" w:rsidP="007D1345">
      <w:r w:rsidRPr="0002157C">
        <w:rPr>
          <w:b/>
          <w:bCs/>
        </w:rPr>
        <w:t>ITU-T G.987.2 (revised) “10-Gigabit-capable passive optical networks (XG-PON): Physical media dependent (PMD) layer specification” (under approval)</w:t>
      </w:r>
      <w:r w:rsidRPr="0002157C">
        <w:t xml:space="preserve"> specifies a new Annex on XG-PON Out-of-Band power spectral density.</w:t>
      </w:r>
    </w:p>
    <w:p w14:paraId="19A3EB5D" w14:textId="77777777" w:rsidR="007D1345" w:rsidRPr="0002157C" w:rsidRDefault="00145B9B" w:rsidP="007D1345">
      <w:hyperlink r:id="rId286" w:history="1">
        <w:r w:rsidR="007D1345" w:rsidRPr="0002157C">
          <w:rPr>
            <w:rStyle w:val="Hyperlink"/>
            <w:b/>
            <w:bCs/>
          </w:rPr>
          <w:t>ITU-T G.988 (revised) “ONU management and control interface (OMCI) specification”</w:t>
        </w:r>
      </w:hyperlink>
      <w:r w:rsidR="007D1345" w:rsidRPr="0002157C">
        <w:t xml:space="preserve">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w:t>
      </w:r>
    </w:p>
    <w:p w14:paraId="40891871" w14:textId="77777777" w:rsidR="007D1345" w:rsidRPr="0002157C" w:rsidRDefault="00145B9B" w:rsidP="007D1345">
      <w:hyperlink r:id="rId287" w:history="1">
        <w:r w:rsidR="007D1345" w:rsidRPr="0002157C">
          <w:rPr>
            <w:rStyle w:val="Hyperlink"/>
            <w:b/>
            <w:bCs/>
          </w:rPr>
          <w:t>ITU-T G.988 Amd.5 “ONU management and control interface (OMCI) specification - Amendment 5”</w:t>
        </w:r>
      </w:hyperlink>
      <w:r w:rsidR="007D1345" w:rsidRPr="0002157C">
        <w:t xml:space="preserve"> adds:</w:t>
      </w:r>
    </w:p>
    <w:p w14:paraId="667B6FBB" w14:textId="77777777" w:rsidR="007D1345" w:rsidRPr="0002157C" w:rsidRDefault="007D1345" w:rsidP="007D1345">
      <w:r w:rsidRPr="0002157C">
        <w:t>•</w:t>
      </w:r>
      <w:r w:rsidRPr="0002157C">
        <w:tab/>
        <w:t>Support of High Speed PON (HSP)</w:t>
      </w:r>
    </w:p>
    <w:p w14:paraId="287A3A1E" w14:textId="77777777" w:rsidR="007D1345" w:rsidRPr="0002157C" w:rsidRDefault="007D1345" w:rsidP="007D1345">
      <w:r w:rsidRPr="0002157C">
        <w:t>•</w:t>
      </w:r>
      <w:r w:rsidRPr="0002157C">
        <w:tab/>
        <w:t>Support of User Services Platform (USP).</w:t>
      </w:r>
    </w:p>
    <w:p w14:paraId="74145AED" w14:textId="77777777" w:rsidR="007D1345" w:rsidRPr="0002157C" w:rsidRDefault="007D1345" w:rsidP="007D1345">
      <w:r w:rsidRPr="0002157C">
        <w:rPr>
          <w:b/>
          <w:bCs/>
        </w:rPr>
        <w:t>ITU-T G.9802.1 Amd.1 (revised) “Wavelength division multiplexed passive optical networks (WDM PON): General requirements - Amendment 1” (under approval)</w:t>
      </w:r>
      <w:r w:rsidRPr="0002157C">
        <w:t xml:space="preserve"> includes additional requirements on CT, ODN or both failure protection requirements for WRP.</w:t>
      </w:r>
    </w:p>
    <w:p w14:paraId="4BF1219F" w14:textId="77777777" w:rsidR="007D1345" w:rsidRPr="0002157C" w:rsidRDefault="007D1345" w:rsidP="007D1345">
      <w:r w:rsidRPr="0002157C">
        <w:rPr>
          <w:b/>
          <w:bCs/>
        </w:rPr>
        <w:t>ITU-T G.9804.2 Amd.1 “Higher Speed Passive Optical Networks - Common Transmission Convergence Layer Specification - Amendment 1” (under approval)</w:t>
      </w:r>
      <w:r w:rsidRPr="0002157C">
        <w:t xml:space="preserve"> includes the dedicated activation wavelength definition in clause 3, processing sequency description on PSBd, FEC encoding, and scrambling in clauses 6 and 10, collision resolution condition update in clause 7, upstream FEC code description in clause 10 and Annex B, Burst_Profile PLOAM message modifications in clause 11, Assign_ONU-ID/Collision_Feedback PLOAM message name update in clause 11, golden vectors in Appendix IV, and typo corrections.</w:t>
      </w:r>
    </w:p>
    <w:p w14:paraId="7CA39D69" w14:textId="77777777" w:rsidR="007D1345" w:rsidRPr="0002157C" w:rsidRDefault="007D1345" w:rsidP="007D1345">
      <w:r w:rsidRPr="0002157C">
        <w:rPr>
          <w:b/>
          <w:bCs/>
        </w:rPr>
        <w:t>ITU-T G.9804.3 Amd.1 “50-Gigabit-capable passive optical networks (50G-PON): Physical media dependent (PMD) layer specification Amendment 1” (under approval)</w:t>
      </w:r>
      <w:r w:rsidRPr="0002157C">
        <w:t xml:space="preserve"> defines a third upstream wavelength “option 3” to support triple WDM coexistence with both GPON and XG(S)-PON, optical interface parameters of 50Gbit/s upstream direction, optical interface parameters for non-MPM use cases, and the ONU out-of-band power spectral density requirements.</w:t>
      </w:r>
    </w:p>
    <w:p w14:paraId="2BDABE61" w14:textId="77777777" w:rsidR="007D1345" w:rsidRPr="0002157C" w:rsidRDefault="00145B9B" w:rsidP="007D1345">
      <w:hyperlink r:id="rId288" w:history="1">
        <w:r w:rsidR="007D1345" w:rsidRPr="0002157C">
          <w:rPr>
            <w:rStyle w:val="Hyperlink"/>
            <w:b/>
            <w:bCs/>
          </w:rPr>
          <w:t>ITU-T G.9805 “Coexistence of Passive Optical Network Systems”</w:t>
        </w:r>
      </w:hyperlink>
      <w:r w:rsidR="007D1345" w:rsidRPr="0002157C">
        <w:t xml:space="preserve">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w:t>
      </w:r>
    </w:p>
    <w:p w14:paraId="01C6652F" w14:textId="77777777" w:rsidR="007D1345" w:rsidRPr="0002157C" w:rsidRDefault="007D1345" w:rsidP="007D1345">
      <w:r w:rsidRPr="0002157C">
        <w:rPr>
          <w:b/>
          <w:bCs/>
        </w:rPr>
        <w:t>ITU-T G.Suppl. 45 (revised) “Optical access systems power conservation” (under publication)</w:t>
      </w:r>
      <w:r w:rsidRPr="0002157C">
        <w:t xml:space="preserve"> consolidates the various optical access systems power-saving proposals in order to facilitate their consideration and comparative analysis from the perspective of the requirements satisfiability, on the one hand, and the overall system impact, on the other hand. This Supplement is formatted as a white paper encompassing the summary of the requirements gathering effort, the specification of the wide spectrum of potential solutions as well as their comparative analysis.</w:t>
      </w:r>
    </w:p>
    <w:p w14:paraId="33247CAA" w14:textId="77777777" w:rsidR="007D1345" w:rsidRPr="0002157C" w:rsidRDefault="00145B9B" w:rsidP="007D1345">
      <w:hyperlink r:id="rId289" w:history="1">
        <w:r w:rsidR="007D1345" w:rsidRPr="0002157C">
          <w:rPr>
            <w:rStyle w:val="Hyperlink"/>
            <w:b/>
            <w:bCs/>
          </w:rPr>
          <w:t>ITU-T L.210 “Requirements for passive optical nodes: optical wall outlets and extender boxes”</w:t>
        </w:r>
      </w:hyperlink>
      <w:r w:rsidR="007D1345" w:rsidRPr="0002157C">
        <w:t xml:space="preserve"> refers to passive optical nodes (optical wall outlets and extender boxes) deployed in customer indoor premises. It deals with the node housing, fibre management system and specifies the mechanical and environmental characteristics as well.</w:t>
      </w:r>
    </w:p>
    <w:p w14:paraId="19CF4F44" w14:textId="77777777" w:rsidR="007D1345" w:rsidRPr="0002157C" w:rsidRDefault="007D1345" w:rsidP="007D1345">
      <w:pPr>
        <w:pStyle w:val="Headingb"/>
      </w:pPr>
      <w:r w:rsidRPr="0002157C">
        <w:lastRenderedPageBreak/>
        <w:t>I.1.3</w:t>
      </w:r>
      <w:r w:rsidRPr="0002157C">
        <w:tab/>
        <w:t>Optical fibres</w:t>
      </w:r>
      <w:bookmarkEnd w:id="228"/>
    </w:p>
    <w:p w14:paraId="4120B573" w14:textId="77777777" w:rsidR="007D1345" w:rsidRPr="0002157C" w:rsidRDefault="00145B9B" w:rsidP="007D1345">
      <w:hyperlink r:id="rId290" w:history="1">
        <w:r w:rsidR="007D1345" w:rsidRPr="0002157C">
          <w:rPr>
            <w:rStyle w:val="Hyperlink"/>
            <w:b/>
            <w:bCs/>
          </w:rPr>
          <w:t>ITU-T G.9803 Amd.2 “Radio over fibre systems - Amendment 2”</w:t>
        </w:r>
      </w:hyperlink>
      <w:r w:rsidR="007D1345" w:rsidRPr="0002157C">
        <w:t xml:space="preserve"> develops 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1EDDDD23" w14:textId="77777777" w:rsidR="007D1345" w:rsidRPr="0002157C" w:rsidRDefault="007D1345" w:rsidP="007D1345">
      <w:r w:rsidRPr="0002157C">
        <w:rPr>
          <w:b/>
          <w:bCs/>
        </w:rPr>
        <w:t>ITU-T G Suppl. 78 “Use case and Requirements of Fibre-to-The-Room for Small Business Applications (FTTR4B)” (under publication)</w:t>
      </w:r>
      <w:r w:rsidRPr="0002157C">
        <w:t xml:space="preserve"> collects the use cases and requirements of Fibre-to-The-Room (FTTR) technology (G.fin) for small business applications. The advantages of the fibre-based technology are also analysed.</w:t>
      </w:r>
    </w:p>
    <w:p w14:paraId="407951D2" w14:textId="77777777" w:rsidR="007D1345" w:rsidRPr="0002157C" w:rsidRDefault="007D1345" w:rsidP="007D1345">
      <w:r w:rsidRPr="0002157C">
        <w:rPr>
          <w:b/>
          <w:bCs/>
        </w:rPr>
        <w:t>ITU-T Technical Paper GSTR-SDM “Optical Fibre, Cable, and Components for Space Division Multiplexing Transmission” (under publication)</w:t>
      </w:r>
      <w:r w:rsidRPr="0002157C">
        <w:t xml:space="preserve"> is established for analysing the current state of SDM technical maturity, clarifying the technical and commercial aspects of this technology, and highlighting the characteristics of related technologies and network configuration/installation/operations. The goal is to develop a cost-effective network and ecosystem utilizing SDM optical fibre and cable technologies. The classification and definition of existing SDM optical fibre and cable technologies are described from the viewpoint of the geometrical, mechanical, and optical properties of various SDM optical fibres. Potential application areas are investigated to examine the relationship between various SDM optical fibre and cable technologies.  Furthermore, aspects of how to use SDM optical fibres in anticipated applications are addressed, including considerations on connectorisation, splicing, breakout technologies, and how to imbed this technology in current optical systems. The purpose of this technical report is to establish a clear and agreed upon roadmap for SDM optical fibre and cable technologies including related technologies such as test methods, connectivity, maintenance, and restoration.</w:t>
      </w:r>
    </w:p>
    <w:p w14:paraId="0944B16B" w14:textId="77777777" w:rsidR="007D1345" w:rsidRPr="0002157C" w:rsidRDefault="00145B9B" w:rsidP="007D1345">
      <w:hyperlink r:id="rId291" w:history="1">
        <w:r w:rsidR="007D1345" w:rsidRPr="0002157C">
          <w:rPr>
            <w:rStyle w:val="Hyperlink"/>
            <w:b/>
            <w:bCs/>
          </w:rPr>
          <w:t>ITU-T L.209 “Requirements for Fibre Optic Network Terminal Box (FONT</w:t>
        </w:r>
        <w:r w:rsidR="007D1345" w:rsidRPr="0002157C">
          <w:rPr>
            <w:rStyle w:val="Hyperlink"/>
          </w:rPr>
          <w:t>)”</w:t>
        </w:r>
      </w:hyperlink>
      <w:r w:rsidR="007D1345" w:rsidRPr="0002157C">
        <w:t xml:space="preserve"> describes the requirements of a combined housing for ‘Fibre Optic Network Terminal box’ (FONT) to keep in a single box active elements like ONT, battery and its charge controller (power supply) as well as passive elements like fibre patch panel, connectors, splitters and fibre splice trays, instead of having multiple boxes for active and passive elements separately. This recommendation will be especially helpful to service providers for FTTx applications in areas where ownership, space, safe custody and availability of power supply source are hurdles to deployment. The FONT should have two compartments with independent doors. The active elements compartment should have provision for natural ventilation required for active elements in addition to sealing against ingress of dust and liquid which is required for both the compartments. The passive element compartment should have the features of a standard FDB (Fibre Distribution Box).</w:t>
      </w:r>
    </w:p>
    <w:p w14:paraId="2B571E54" w14:textId="77777777" w:rsidR="007D1345" w:rsidRPr="0002157C" w:rsidRDefault="007D1345" w:rsidP="007D1345">
      <w:r w:rsidRPr="0002157C">
        <w:t>The FONT comprises of:</w:t>
      </w:r>
    </w:p>
    <w:p w14:paraId="483348CB" w14:textId="77777777" w:rsidR="007D1345" w:rsidRPr="0002157C" w:rsidRDefault="007D1345" w:rsidP="007D1345">
      <w:r w:rsidRPr="0002157C">
        <w:t>-</w:t>
      </w:r>
      <w:r w:rsidRPr="0002157C">
        <w:tab/>
        <w:t xml:space="preserve">a mechanical structure (box housing) for mechanical and environmental protection of active and passive elements with provisions for thermal management/ventilation of active elements and sealing of internal systems; </w:t>
      </w:r>
    </w:p>
    <w:p w14:paraId="727C6A23" w14:textId="77777777" w:rsidR="007D1345" w:rsidRPr="0002157C" w:rsidRDefault="007D1345" w:rsidP="007D1345">
      <w:r w:rsidRPr="0002157C">
        <w:t>-</w:t>
      </w:r>
      <w:r w:rsidRPr="0002157C">
        <w:tab/>
        <w:t xml:space="preserve">a simple fibre management system for guiding and managing the fibres and fibre connections inside the box; </w:t>
      </w:r>
    </w:p>
    <w:p w14:paraId="2A00AB1D" w14:textId="77777777" w:rsidR="007D1345" w:rsidRPr="0002157C" w:rsidRDefault="007D1345" w:rsidP="007D1345">
      <w:r w:rsidRPr="0002157C">
        <w:t>-</w:t>
      </w:r>
      <w:r w:rsidRPr="0002157C">
        <w:tab/>
        <w:t xml:space="preserve">a cable attachment and termination system for attaching and terminating cable ends. </w:t>
      </w:r>
    </w:p>
    <w:p w14:paraId="76B14EAC" w14:textId="77777777" w:rsidR="007D1345" w:rsidRPr="0002157C" w:rsidRDefault="007D1345" w:rsidP="007D1345">
      <w:r w:rsidRPr="0002157C">
        <w:t>Mechanical and environmental characteristics and evaluation of performance should comply with the provisions of [ITU-T L.200/51] for passive element compartment and [ITU-T L.204/70] for active element compartment.</w:t>
      </w:r>
    </w:p>
    <w:p w14:paraId="0B242635" w14:textId="77777777" w:rsidR="007D1345" w:rsidRPr="0002157C" w:rsidRDefault="00145B9B" w:rsidP="007D1345">
      <w:pPr>
        <w:rPr>
          <w:b/>
          <w:bCs/>
        </w:rPr>
      </w:pPr>
      <w:hyperlink r:id="rId292" w:history="1">
        <w:r w:rsidR="007D1345" w:rsidRPr="0002157C">
          <w:rPr>
            <w:rStyle w:val="Hyperlink"/>
            <w:b/>
            <w:bCs/>
          </w:rPr>
          <w:t>ITU-T L.316 “Cable identification for the construction and maintenance of optical fibre cable networks with optical sensing technique”</w:t>
        </w:r>
      </w:hyperlink>
      <w:r w:rsidR="007D1345" w:rsidRPr="0002157C">
        <w:t xml:space="preserve"> covers cable identification for the construction and maintenance of optical cable networks. Cable identification is performed to find and/or to trace target cable/route by using optical fibre sensing techniques under deployed conditions characterized by a number of cables.</w:t>
      </w:r>
    </w:p>
    <w:p w14:paraId="04DA6D57" w14:textId="77777777" w:rsidR="007D1345" w:rsidRPr="0002157C" w:rsidRDefault="00145B9B" w:rsidP="007D1345">
      <w:hyperlink r:id="rId293" w:history="1">
        <w:r w:rsidR="007D1345" w:rsidRPr="0002157C">
          <w:rPr>
            <w:rStyle w:val="Hyperlink"/>
            <w:b/>
            <w:bCs/>
          </w:rPr>
          <w:t>ITU-T L.400/L.12 (revised) “Optical fibre splices”</w:t>
        </w:r>
      </w:hyperlink>
      <w:r w:rsidR="007D1345" w:rsidRPr="0002157C">
        <w:t>: Splices are critical points in the optical fibre network, because they strongly affect the quality of the links, as well as their lifetime. In fact the splice should ensure high quality and stability of performance with time. High quality in splicing is usually defined as low splice loss and tensile strength near that of the fibre proof-test level. Splices should be stable over the design life of the optical fibre link under its expected environmental conditions.</w:t>
      </w:r>
    </w:p>
    <w:p w14:paraId="4AA14AEB" w14:textId="77777777" w:rsidR="007D1345" w:rsidRPr="0002157C" w:rsidRDefault="007D1345" w:rsidP="007D1345">
      <w:r w:rsidRPr="0002157C">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28C3E892" w14:textId="77777777" w:rsidR="007D1345" w:rsidRPr="0002157C" w:rsidRDefault="007D1345" w:rsidP="007D1345">
      <w:r w:rsidRPr="0002157C">
        <w:t>The following elements are modified for this revision:</w:t>
      </w:r>
    </w:p>
    <w:p w14:paraId="7EBE02A6" w14:textId="77777777" w:rsidR="007D1345" w:rsidRPr="0002157C" w:rsidRDefault="007D1345" w:rsidP="007D1345">
      <w:r w:rsidRPr="0002157C">
        <w:t>-</w:t>
      </w:r>
      <w:r w:rsidRPr="0002157C">
        <w:tab/>
        <w:t>Maximum attenuation of fibre splices depending the alignment method (active core, active cladding and passive V-groove alignment);</w:t>
      </w:r>
    </w:p>
    <w:p w14:paraId="5A78A3CC" w14:textId="77777777" w:rsidR="007D1345" w:rsidRPr="0002157C" w:rsidRDefault="007D1345" w:rsidP="007D1345">
      <w:r w:rsidRPr="0002157C">
        <w:t>-</w:t>
      </w:r>
      <w:r w:rsidRPr="0002157C">
        <w:tab/>
        <w:t>Maximum attenuation for mechanical splices;</w:t>
      </w:r>
    </w:p>
    <w:p w14:paraId="6130AEEF" w14:textId="77777777" w:rsidR="007D1345" w:rsidRPr="0002157C" w:rsidRDefault="007D1345" w:rsidP="007D1345">
      <w:r w:rsidRPr="0002157C">
        <w:t>-</w:t>
      </w:r>
      <w:r w:rsidRPr="0002157C">
        <w:tab/>
        <w:t>Validation of splicing procedure is added with average and maximum attenuation (97% of the splices) of fibre splices;</w:t>
      </w:r>
    </w:p>
    <w:p w14:paraId="23B40142" w14:textId="77777777" w:rsidR="007D1345" w:rsidRPr="0002157C" w:rsidRDefault="007D1345" w:rsidP="007D1345">
      <w:r w:rsidRPr="0002157C">
        <w:t>-</w:t>
      </w:r>
      <w:r w:rsidRPr="0002157C">
        <w:tab/>
        <w:t>The appendix with Japanese experience is removed;</w:t>
      </w:r>
    </w:p>
    <w:p w14:paraId="4BA1132C" w14:textId="77777777" w:rsidR="007D1345" w:rsidRPr="0002157C" w:rsidRDefault="007D1345" w:rsidP="007D1345">
      <w:r w:rsidRPr="0002157C">
        <w:t>-</w:t>
      </w:r>
      <w:r w:rsidRPr="0002157C">
        <w:tab/>
        <w:t>An Appendix II which shows the increase in attenuation when splicing different types of optical fibres by taking into account the mode field diameter mismatch, the core-cladding concentricity and the cladding diameter;</w:t>
      </w:r>
    </w:p>
    <w:p w14:paraId="7D6962C9" w14:textId="77777777" w:rsidR="007D1345" w:rsidRPr="0002157C" w:rsidRDefault="007D1345" w:rsidP="007D1345">
      <w:r w:rsidRPr="0002157C">
        <w:t>-</w:t>
      </w:r>
      <w:r w:rsidRPr="0002157C">
        <w:tab/>
        <w:t>An Appendix III which explains the fibre imaging process in fusion splicing machines.</w:t>
      </w:r>
    </w:p>
    <w:p w14:paraId="4EFFB720" w14:textId="77777777" w:rsidR="007D1345" w:rsidRPr="0002157C" w:rsidRDefault="007D1345" w:rsidP="007D1345">
      <w:r w:rsidRPr="0002157C">
        <w:rPr>
          <w:b/>
          <w:bCs/>
        </w:rPr>
        <w:t>ITU-T Technical Paper LSTP-GLSR (revised) “Guide on the use of ITU-T L-series Recommendations related to optical technologies for outside plant” (under publication)</w:t>
      </w:r>
      <w:r w:rsidRPr="0002157C">
        <w:t xml:space="preserve"> provides information on the background, development and uses of L series Recommendations prepared by Working Party 2 of ITU-T Study Group 15. These Recommendations are related to the design, construction, maintenance and operation of the optical fibre outside plant. The items covered are related to the following areas:</w:t>
      </w:r>
    </w:p>
    <w:p w14:paraId="43211513" w14:textId="77777777" w:rsidR="007D1345" w:rsidRPr="0002157C" w:rsidRDefault="007D1345" w:rsidP="007D1345">
      <w:r w:rsidRPr="0002157C">
        <w:t>–</w:t>
      </w:r>
      <w:r w:rsidRPr="0002157C">
        <w:tab/>
        <w:t>optical fibre cable characteristics, evaluation and installation techniques;</w:t>
      </w:r>
    </w:p>
    <w:p w14:paraId="67325A8F" w14:textId="77777777" w:rsidR="007D1345" w:rsidRPr="0002157C" w:rsidRDefault="007D1345" w:rsidP="007D1345">
      <w:r w:rsidRPr="0002157C">
        <w:t>–</w:t>
      </w:r>
      <w:r w:rsidRPr="0002157C">
        <w:tab/>
        <w:t>construction of optical infrastructure;</w:t>
      </w:r>
    </w:p>
    <w:p w14:paraId="11C905EE" w14:textId="77777777" w:rsidR="007D1345" w:rsidRPr="0002157C" w:rsidRDefault="007D1345" w:rsidP="007D1345">
      <w:r w:rsidRPr="0002157C">
        <w:t>–</w:t>
      </w:r>
      <w:r w:rsidRPr="0002157C">
        <w:tab/>
        <w:t>network design;</w:t>
      </w:r>
    </w:p>
    <w:p w14:paraId="67F5371A" w14:textId="77777777" w:rsidR="007D1345" w:rsidRPr="0002157C" w:rsidRDefault="007D1345" w:rsidP="007D1345">
      <w:r w:rsidRPr="0002157C">
        <w:t>–</w:t>
      </w:r>
      <w:r w:rsidRPr="0002157C">
        <w:tab/>
        <w:t>network maintenance and operation, including disaster management;</w:t>
      </w:r>
    </w:p>
    <w:p w14:paraId="454FD0C3" w14:textId="77777777" w:rsidR="007D1345" w:rsidRPr="0002157C" w:rsidRDefault="007D1345" w:rsidP="007D1345">
      <w:r w:rsidRPr="0002157C">
        <w:t>–</w:t>
      </w:r>
      <w:r w:rsidRPr="0002157C">
        <w:tab/>
        <w:t>passive optical components.</w:t>
      </w:r>
    </w:p>
    <w:p w14:paraId="2208AD65" w14:textId="77777777" w:rsidR="007D1345" w:rsidRPr="0002157C" w:rsidRDefault="007D1345" w:rsidP="007D1345">
      <w:pPr>
        <w:pStyle w:val="Headingb"/>
      </w:pPr>
      <w:bookmarkStart w:id="231" w:name="_Toc480527887"/>
      <w:r w:rsidRPr="0002157C">
        <w:t>I.1.5</w:t>
      </w:r>
      <w:r w:rsidRPr="0002157C">
        <w:tab/>
        <w:t xml:space="preserve">Optical </w:t>
      </w:r>
      <w:bookmarkEnd w:id="231"/>
      <w:r w:rsidRPr="0002157C">
        <w:t>transport network (OTN)</w:t>
      </w:r>
    </w:p>
    <w:p w14:paraId="41F0CC64" w14:textId="77777777" w:rsidR="007D1345" w:rsidRPr="0002157C" w:rsidRDefault="00145B9B" w:rsidP="007D1345">
      <w:hyperlink r:id="rId294" w:history="1">
        <w:r w:rsidR="007D1345" w:rsidRPr="0002157C">
          <w:rPr>
            <w:rStyle w:val="Hyperlink"/>
            <w:b/>
            <w:bCs/>
          </w:rPr>
          <w:t>ITU-T G.709/Y.1331 Amd.2 “Interfaces for the optical transport network - Amendment 2”</w:t>
        </w:r>
      </w:hyperlink>
      <w:r w:rsidR="007D1345" w:rsidRPr="0002157C">
        <w:t xml:space="preserve"> adds specifications for OTUk, k=0, references to specific bit patterns that may appear in Status and Payload Type overhead fields during the presence of the FlexO Squelch text pattern [ITU-T G.709.1], a clarification of the ODU Locked maintenance signal and an enhancement of the introductory text in Annex L.</w:t>
      </w:r>
    </w:p>
    <w:p w14:paraId="4DDDE3DB" w14:textId="77777777" w:rsidR="007D1345" w:rsidRPr="0002157C" w:rsidRDefault="00145B9B" w:rsidP="007D1345">
      <w:hyperlink r:id="rId295" w:history="1">
        <w:r w:rsidR="007D1345" w:rsidRPr="0002157C">
          <w:rPr>
            <w:rStyle w:val="Hyperlink"/>
            <w:b/>
            <w:bCs/>
          </w:rPr>
          <w:t>ITU-T G.709.1/Y.1331 Amd. 3 “Flexible OTN short reach interfaces - Amendment 3”</w:t>
        </w:r>
      </w:hyperlink>
      <w:r w:rsidR="007D1345" w:rsidRPr="0002157C">
        <w:t xml:space="preserve"> adds additional payload types and makes a few editorial updates to some figures.</w:t>
      </w:r>
    </w:p>
    <w:p w14:paraId="547B25FE" w14:textId="77777777" w:rsidR="007D1345" w:rsidRPr="0002157C" w:rsidRDefault="00145B9B" w:rsidP="007D1345">
      <w:hyperlink r:id="rId296" w:history="1">
        <w:r w:rsidR="007D1345" w:rsidRPr="0002157C">
          <w:rPr>
            <w:rStyle w:val="Hyperlink"/>
            <w:b/>
            <w:bCs/>
          </w:rPr>
          <w:t>ITU-T G.709.3 Amd. 1 (revised) “Flexible OTN long reach interfaces - Amendment 1”</w:t>
        </w:r>
      </w:hyperlink>
      <w:r w:rsidR="007D1345" w:rsidRPr="0002157C">
        <w:t xml:space="preserve"> updates the text in Annex G of G.709.3 to support the FlexO-x-DO TS, PS and MFAS overhead bit values.</w:t>
      </w:r>
    </w:p>
    <w:p w14:paraId="136D6E86" w14:textId="77777777" w:rsidR="007D1345" w:rsidRPr="0002157C" w:rsidRDefault="00145B9B" w:rsidP="007D1345">
      <w:hyperlink r:id="rId297" w:history="1">
        <w:r w:rsidR="007D1345" w:rsidRPr="0002157C">
          <w:rPr>
            <w:rStyle w:val="Hyperlink"/>
            <w:b/>
            <w:bCs/>
          </w:rPr>
          <w:t>ITU-T G.798 Amd.4 “Characteristics of Optical Transport Network Hierarchy Equipment Functional Blocks - Amendment 4”</w:t>
        </w:r>
      </w:hyperlink>
      <w:r w:rsidR="007D1345" w:rsidRPr="0002157C">
        <w:t xml:space="preserve"> adds new and modified atomic functions to align with the recent changes to ITU-T Recommendations G.709.1 and G.709.3, and to align with ITU-T Recommendation G.709 Amendment 2, including the introduction of OTU0. It corrects a number of technical errors in the FlexO-x/OTUCn_A, FlexO-x/OTUCni_A, OTU/ODU_A, and OTSi/OTUk-RS_A functions, as well as in the description of some generic FlexO-related processes in clause 8.5.</w:t>
      </w:r>
    </w:p>
    <w:p w14:paraId="6835B7B6" w14:textId="77777777" w:rsidR="007D1345" w:rsidRPr="0002157C" w:rsidRDefault="00145B9B" w:rsidP="007D1345">
      <w:hyperlink r:id="rId298" w:history="1">
        <w:r w:rsidR="007D1345" w:rsidRPr="0002157C">
          <w:rPr>
            <w:rStyle w:val="Hyperlink"/>
            <w:b/>
            <w:bCs/>
          </w:rPr>
          <w:t>ITU-T G.806 Amd.1 “Characteristics of transport equipment - Description methodology and generic functionality - Amendment 1”</w:t>
        </w:r>
      </w:hyperlink>
      <w:r w:rsidR="007D1345" w:rsidRPr="0002157C">
        <w:t xml:space="preserve"> updates:</w:t>
      </w:r>
    </w:p>
    <w:p w14:paraId="6FD5A153" w14:textId="77777777" w:rsidR="007D1345" w:rsidRPr="0002157C" w:rsidRDefault="007D1345" w:rsidP="007D1345">
      <w:r w:rsidRPr="0002157C">
        <w:t>-</w:t>
      </w:r>
      <w:r w:rsidRPr="0002157C">
        <w:tab/>
        <w:t>Clause 6.1 to indicate that TPmode and portmode are applicable only to SDH and PDH and superseded for new development (e.g., OTN).</w:t>
      </w:r>
    </w:p>
    <w:p w14:paraId="719ACFAE" w14:textId="77777777" w:rsidR="007D1345" w:rsidRPr="0002157C" w:rsidRDefault="007D1345" w:rsidP="007D1345">
      <w:r w:rsidRPr="0002157C">
        <w:t>-</w:t>
      </w:r>
      <w:r w:rsidRPr="0002157C">
        <w:tab/>
        <w:t xml:space="preserve">Table 7-1 to remove the columns for TPmode and portmode </w:t>
      </w:r>
    </w:p>
    <w:p w14:paraId="5B1E4104" w14:textId="77777777" w:rsidR="007D1345" w:rsidRPr="0002157C" w:rsidRDefault="007D1345" w:rsidP="007D1345">
      <w:r w:rsidRPr="0002157C">
        <w:t>-</w:t>
      </w:r>
      <w:r w:rsidRPr="0002157C">
        <w:tab/>
        <w:t>New Appendix IX to describe the behaviour of TPmode and portmode that are moved from clause 6.1.</w:t>
      </w:r>
    </w:p>
    <w:p w14:paraId="32B12B91" w14:textId="77777777" w:rsidR="007D1345" w:rsidRPr="0002157C" w:rsidRDefault="00145B9B" w:rsidP="007D1345">
      <w:hyperlink r:id="rId299" w:history="1">
        <w:r w:rsidR="007D1345" w:rsidRPr="0002157C">
          <w:rPr>
            <w:rStyle w:val="Hyperlink"/>
            <w:b/>
            <w:bCs/>
          </w:rPr>
          <w:t>ITU-T G.873.1 Amd.1 “Optical transport network: Linear protection - Amendment 1”</w:t>
        </w:r>
      </w:hyperlink>
      <w:r w:rsidR="007D1345" w:rsidRPr="0002157C">
        <w:t xml:space="preserve"> adds ODUCn as a server layer of protected entities in Table 8-1 and provides minor editorial changes.</w:t>
      </w:r>
    </w:p>
    <w:p w14:paraId="51E12FD8" w14:textId="77777777" w:rsidR="007D1345" w:rsidRPr="0002157C" w:rsidRDefault="00145B9B" w:rsidP="007D1345">
      <w:hyperlink r:id="rId300" w:history="1">
        <w:r w:rsidR="007D1345" w:rsidRPr="0002157C">
          <w:rPr>
            <w:rStyle w:val="Hyperlink"/>
            <w:b/>
            <w:bCs/>
          </w:rPr>
          <w:t>ITU-T G.874 Amd.1 “Management aspects of optical transport network elements - Amendment 1”</w:t>
        </w:r>
      </w:hyperlink>
      <w:r w:rsidR="007D1345" w:rsidRPr="0002157C">
        <w:t xml:space="preserve"> aligns with the latest editions of ITU-T G.709 and ITU-T G.798, including their amendments.</w:t>
      </w:r>
    </w:p>
    <w:p w14:paraId="46F546F6" w14:textId="77777777" w:rsidR="007D1345" w:rsidRPr="0002157C" w:rsidRDefault="00145B9B" w:rsidP="007D1345">
      <w:hyperlink r:id="rId301" w:history="1">
        <w:r w:rsidR="007D1345" w:rsidRPr="0002157C">
          <w:rPr>
            <w:rStyle w:val="Hyperlink"/>
            <w:b/>
            <w:bCs/>
          </w:rPr>
          <w:t>ITU-T G.8251 (revised) “The control of jitter and wander within the optical transport network (OTN)”</w:t>
        </w:r>
      </w:hyperlink>
      <w:r w:rsidR="007D1345" w:rsidRPr="0002157C">
        <w:t xml:space="preserve"> specifies the maximum network limits of jitter and wander that shall not be exceeded and the minimum equipment tolerance to jitter and wander that shall be provided at any relevant interfaces which are based on the optical transport network (OTN). The requirements for the jitter and wander characteristics that are specified in this Recommendation must be adhered to in order to ensure interoperability of equipment produced by different manufacturers and a satisfactory network performance.</w:t>
      </w:r>
    </w:p>
    <w:p w14:paraId="4AB02EDF" w14:textId="77777777" w:rsidR="007D1345" w:rsidRPr="0002157C" w:rsidRDefault="007D1345" w:rsidP="007D1345">
      <w:r w:rsidRPr="0002157C">
        <w:rPr>
          <w:b/>
          <w:bCs/>
        </w:rPr>
        <w:t>ITU-T G.Suppl. 58 (revised) “Optical transport network module framer interfaces” (under publication)</w:t>
      </w:r>
      <w:r w:rsidRPr="0002157C">
        <w:t xml:space="preserve"> 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Recommendation ITU-T G.709/Y.1331.</w:t>
      </w:r>
    </w:p>
    <w:p w14:paraId="6403033E" w14:textId="77777777" w:rsidR="007D1345" w:rsidRPr="0002157C" w:rsidRDefault="007D1345" w:rsidP="007D1345">
      <w:pPr>
        <w:pStyle w:val="Headingb"/>
      </w:pPr>
      <w:bookmarkStart w:id="232" w:name="_Toc480527889"/>
      <w:r w:rsidRPr="0002157C">
        <w:t>I.1.6</w:t>
      </w:r>
      <w:r w:rsidRPr="0002157C">
        <w:tab/>
        <w:t>Transport network control aspects</w:t>
      </w:r>
      <w:bookmarkEnd w:id="232"/>
    </w:p>
    <w:p w14:paraId="62A04062" w14:textId="77777777" w:rsidR="007D1345" w:rsidRPr="0002157C" w:rsidRDefault="00145B9B" w:rsidP="007D1345">
      <w:hyperlink r:id="rId302" w:history="1">
        <w:r w:rsidR="007D1345" w:rsidRPr="0002157C">
          <w:rPr>
            <w:rStyle w:val="Hyperlink"/>
            <w:b/>
            <w:bCs/>
          </w:rPr>
          <w:t>ITU-T G.7701 (revised) “Common control aspects”</w:t>
        </w:r>
      </w:hyperlink>
      <w:r w:rsidR="007D1345" w:rsidRPr="0002157C">
        <w:t xml:space="preserve"> describes the concepts and the aspects of management control components that are common to the use of either software defined networking (SDN) and automatically switched optical network (ASON) approaches to the management of a transport network. It also describes the common aspects of the interaction between the management-control functions and the transport network resources.</w:t>
      </w:r>
    </w:p>
    <w:p w14:paraId="38D2C7CB" w14:textId="77777777" w:rsidR="007D1345" w:rsidRPr="0002157C" w:rsidRDefault="00145B9B" w:rsidP="007D1345">
      <w:hyperlink r:id="rId303" w:history="1">
        <w:r w:rsidR="007D1345" w:rsidRPr="0002157C">
          <w:rPr>
            <w:rStyle w:val="Hyperlink"/>
            <w:b/>
            <w:bCs/>
          </w:rPr>
          <w:t>ITU-T G.7702 (revised) “Architecture for SDN control of transport networks”</w:t>
        </w:r>
      </w:hyperlink>
      <w:r w:rsidR="007D1345" w:rsidRPr="0002157C">
        <w:t xml:space="preserve"> describes the reference architecture for software defined networking (SDN) control of transport networks applicable to both connection-oriented circuit and/or packet transport networks. This architecture is </w:t>
      </w:r>
      <w:r w:rsidR="007D1345" w:rsidRPr="0002157C">
        <w:lastRenderedPageBreak/>
        <w:t>described in terms of abstract components and interfaces that represent logical functions (abstract entities versus physical implementations).</w:t>
      </w:r>
    </w:p>
    <w:p w14:paraId="09478892" w14:textId="77777777" w:rsidR="007D1345" w:rsidRPr="0002157C" w:rsidRDefault="00145B9B" w:rsidP="007D1345">
      <w:hyperlink r:id="rId304" w:history="1">
        <w:r w:rsidR="007D1345" w:rsidRPr="0002157C">
          <w:rPr>
            <w:rStyle w:val="Hyperlink"/>
            <w:b/>
            <w:bCs/>
          </w:rPr>
          <w:t>ITU-T G.7703 Amd.1 “Architecture for the automatically switched optical network – Amendment 1”</w:t>
        </w:r>
      </w:hyperlink>
      <w:r w:rsidR="007D1345" w:rsidRPr="0002157C">
        <w:t xml:space="preserve"> aligns with G.7701 (2022), which specifies common control aspects for both ASON and software defined networking (SDN) architecture. This amendment refers to G.7701 common clauses.</w:t>
      </w:r>
    </w:p>
    <w:p w14:paraId="184F0A01" w14:textId="77777777" w:rsidR="007D1345" w:rsidRPr="0002157C" w:rsidRDefault="00145B9B" w:rsidP="007D1345">
      <w:hyperlink r:id="rId305" w:history="1">
        <w:r w:rsidR="007D1345" w:rsidRPr="0002157C">
          <w:rPr>
            <w:rStyle w:val="Hyperlink"/>
            <w:b/>
            <w:bCs/>
          </w:rPr>
          <w:t>ITU-T G.7710/Y.1701 Amd.1 (revised) “Common equipment management function requirements: Amendment 1”</w:t>
        </w:r>
      </w:hyperlink>
      <w:r w:rsidR="007D1345" w:rsidRPr="0002157C">
        <w:t>: Edition 5.1 of this Recommendation adds specifications for administrative state management in clause 8.15 and Appendix IV. The numbers of the tables and figures are re-sequenced within each clause of the Recommendation.</w:t>
      </w:r>
    </w:p>
    <w:p w14:paraId="2B3F8E59" w14:textId="77777777" w:rsidR="007D1345" w:rsidRPr="0002157C" w:rsidRDefault="00145B9B" w:rsidP="007D1345">
      <w:hyperlink r:id="rId306" w:history="1">
        <w:r w:rsidR="007D1345" w:rsidRPr="0002157C">
          <w:rPr>
            <w:rStyle w:val="Hyperlink"/>
            <w:b/>
            <w:bCs/>
          </w:rPr>
          <w:t>ITU-T G.7711/Y.1702 (revised) “Generic protocol-neutral information model for transport resources”</w:t>
        </w:r>
      </w:hyperlink>
      <w:r w:rsidR="007D1345" w:rsidRPr="0002157C">
        <w:t>: The 2021 edition of this Recommendation has added the new Annex M the Party model, new Annex N the Location model, new Annex Q the Foundation – State, and has significant improvement to the model structure so the UML model is aligned with the documents. The modeling tool has been up-versioned to Eclipse 4.13.0 (2019-09) and Papyrus 4.5.0.</w:t>
      </w:r>
    </w:p>
    <w:p w14:paraId="4044B8D6" w14:textId="77777777" w:rsidR="007D1345" w:rsidRPr="0002157C" w:rsidRDefault="00145B9B" w:rsidP="007D1345">
      <w:hyperlink r:id="rId307" w:history="1">
        <w:r w:rsidR="007D1345" w:rsidRPr="0002157C">
          <w:rPr>
            <w:rStyle w:val="Hyperlink"/>
            <w:b/>
            <w:bCs/>
          </w:rPr>
          <w:t>ITU-T G.7712/Y.1703 Amd.1 “Architecture and specification of data communication network - Amendment 1”</w:t>
        </w:r>
      </w:hyperlink>
      <w:r w:rsidR="007D1345" w:rsidRPr="0002157C">
        <w:t>: Recommendation ITU-T G.7712/Y.1703 defines the architecture requirements for a data communication network (DCN) which may support distributed management communications related to the telecommunication management network (TMN), distributed control communications (e.g., signalling and routing) related to the automatically switched optical network (ASON), distributed control communications (e.g., signalling and routing) related to multiprotocol label switching – transport profile (MPLS-TP), control communications related to software defined networking (SDN), and other distributed communications (e.g., orderwire or voice communications, software download). The DCN architecture considers networks that are IP only, open system interface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2773AEAE" w14:textId="77777777" w:rsidR="007D1345" w:rsidRPr="0002157C" w:rsidRDefault="007D1345" w:rsidP="007D1345">
      <w:r w:rsidRPr="0002157C">
        <w:t>Various applications (e.g., TMN, ASON)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requires a communication network, which is referred to as the control communication network (CCN), and MPLS-TP requires a communication network, which is referred to as the signalling communication network (SCN) to transport signalling and routing messages between functional management and control (MC) components (e.g., connection controller (CC) components and routing controller (RC) components). This Recommendation specifies data communication functions that can be used to support one or more application's communication network.</w:t>
      </w:r>
    </w:p>
    <w:p w14:paraId="1C0100E3" w14:textId="77777777" w:rsidR="007D1345" w:rsidRPr="0002157C" w:rsidRDefault="007D1345" w:rsidP="007D1345">
      <w:r w:rsidRPr="0002157C">
        <w:t>The data communication functions provided in the 2001 version (version 1) of this Recommendation support connectionless network services. The 2003 revision (version 2) of this Recommendation adds the support of connection-oriented network SCN services by including a specific MPLS-based mechanism.</w:t>
      </w:r>
    </w:p>
    <w:p w14:paraId="6D8BB65D" w14:textId="77777777" w:rsidR="007D1345" w:rsidRPr="0002157C" w:rsidRDefault="007D1345" w:rsidP="007D1345">
      <w:r w:rsidRPr="0002157C">
        <w:t xml:space="preserve">The 2010 revision (version 4)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Internet Engineering Task Force (IETF). In the event of a difference </w:t>
      </w:r>
      <w:r w:rsidRPr="0002157C">
        <w:lastRenderedPageBreak/>
        <w:t>between this ITU-T Recommendation and any of the normatively referenced request for comments (RFCs) for MPLS-TP, the RFCs will take precedence.</w:t>
      </w:r>
    </w:p>
    <w:p w14:paraId="23E00CF1" w14:textId="77777777" w:rsidR="007D1345" w:rsidRPr="0002157C" w:rsidRDefault="007D1345" w:rsidP="007D1345">
      <w:r w:rsidRPr="0002157C">
        <w:t>The 2020 version (version 5) provides updates that cover control communications related to software defined networking (SDN). A new Appendix V is also added to this version to provide a mapping between clauses here and prior versions due to restructuring.</w:t>
      </w:r>
    </w:p>
    <w:p w14:paraId="655D3677" w14:textId="77777777" w:rsidR="007D1345" w:rsidRPr="0002157C" w:rsidRDefault="007D1345" w:rsidP="007D1345">
      <w:r w:rsidRPr="0002157C">
        <w:t>This Recommendation forms part of a family of Recommendations covering transport networks.</w:t>
      </w:r>
    </w:p>
    <w:p w14:paraId="43FF66EB" w14:textId="77777777" w:rsidR="007D1345" w:rsidRPr="0002157C" w:rsidRDefault="00145B9B" w:rsidP="007D1345">
      <w:hyperlink r:id="rId308" w:history="1">
        <w:r w:rsidR="007D1345" w:rsidRPr="0002157C">
          <w:rPr>
            <w:rStyle w:val="Hyperlink"/>
            <w:b/>
            <w:bCs/>
          </w:rPr>
          <w:t>ITU-T G.7716 (revised) “Architecture of management and control operations”</w:t>
        </w:r>
      </w:hyperlink>
      <w:r w:rsidR="007D1345" w:rsidRPr="0002157C">
        <w:rPr>
          <w:b/>
          <w:bCs/>
        </w:rPr>
        <w:t xml:space="preserve"> </w:t>
      </w:r>
      <w:r w:rsidR="007D1345" w:rsidRPr="0002157C">
        <w:t>addresses the architecture of management and control operations. Guidance for service providers on the transport network plan, initialization, performing typical operations and maintenance in the network, are described in this Recommendation.</w:t>
      </w:r>
    </w:p>
    <w:p w14:paraId="381C3098" w14:textId="77777777" w:rsidR="007D1345" w:rsidRPr="0002157C" w:rsidRDefault="00145B9B" w:rsidP="007D1345">
      <w:hyperlink r:id="rId309" w:history="1">
        <w:r w:rsidR="007D1345" w:rsidRPr="0002157C">
          <w:rPr>
            <w:rStyle w:val="Hyperlink"/>
            <w:b/>
            <w:bCs/>
          </w:rPr>
          <w:t>ITU-T G.7718 Amd.1 (revised) “Framework for the management of management-control components and functions - Amendment 1”</w:t>
        </w:r>
      </w:hyperlink>
      <w:r w:rsidR="007D1345" w:rsidRPr="0002157C">
        <w:t xml:space="preserve"> updates management requirements to align with the recent changes to ITU-T Recommendation G.7701, G.7702 and G.7703.</w:t>
      </w:r>
    </w:p>
    <w:p w14:paraId="2C810E49" w14:textId="77777777" w:rsidR="007D1345" w:rsidRPr="0002157C" w:rsidRDefault="007D1345" w:rsidP="007D1345">
      <w:r w:rsidRPr="0002157C">
        <w:rPr>
          <w:b/>
          <w:bCs/>
        </w:rPr>
        <w:t>ITU-T G.Imp8121 “Characteristics of MPLS-TP equipment functional blocks - Implementer’s Guide” (under publication)</w:t>
      </w:r>
      <w:r w:rsidRPr="0002157C">
        <w:t xml:space="preserve"> is an Implementer’s Guide for Recommendation ITU-T G.8121/Y.1381 (2018). This edition contains all updates submitted up to and including those at Study Group 15 meeting in September 2022. This document was approved by ITU-T Study Group 15 on 30 September 2022.</w:t>
      </w:r>
    </w:p>
    <w:p w14:paraId="6E0DE2E7" w14:textId="77777777" w:rsidR="007D1345" w:rsidRPr="0002157C" w:rsidRDefault="007D1345" w:rsidP="007D1345">
      <w:r w:rsidRPr="0002157C">
        <w:rPr>
          <w:b/>
          <w:bCs/>
        </w:rPr>
        <w:t>ITU-T G.8152.1/Y.1375.1 Amd.1 “Operation, administration, maintenance (OAM) management information and data models for the MPLS-TP network element - Amendment 1”</w:t>
      </w:r>
      <w:r w:rsidRPr="0002157C">
        <w:t xml:space="preserve"> enhances the MPLS-TP OAM information/data model specification to specify the on-demand UML and YANG models. The OAM models, including the version 1.0 specified proactive OAM, are also aligned with the pattern of the Ethernet OAM model defined in ITU-T G.8052.1/Y.1346.1.</w:t>
      </w:r>
    </w:p>
    <w:p w14:paraId="25C6B6B3" w14:textId="77777777" w:rsidR="007D1345" w:rsidRPr="0002157C" w:rsidRDefault="00145B9B" w:rsidP="007D1345">
      <w:hyperlink r:id="rId310" w:history="1">
        <w:r w:rsidR="007D1345" w:rsidRPr="00351A7D">
          <w:rPr>
            <w:rStyle w:val="Hyperlink"/>
            <w:b/>
            <w:bCs/>
          </w:rPr>
          <w:t>ITU-T G.8152.2/Y.1375.2 Amd.1 “Resilience information/data models for the MPLS-TP network element - Amendment 1”</w:t>
        </w:r>
      </w:hyperlink>
      <w:r w:rsidR="007D1345" w:rsidRPr="0002157C">
        <w:t xml:space="preserve"> updates the UML model and data model for MPLS-TP linear protection.</w:t>
      </w:r>
    </w:p>
    <w:p w14:paraId="535BB164" w14:textId="77777777" w:rsidR="007D1345" w:rsidRPr="0002157C" w:rsidRDefault="00145B9B" w:rsidP="007D1345">
      <w:hyperlink r:id="rId311" w:history="1">
        <w:r w:rsidR="007D1345" w:rsidRPr="0002157C">
          <w:rPr>
            <w:rStyle w:val="Hyperlink"/>
            <w:b/>
            <w:bCs/>
          </w:rPr>
          <w:t>ITU-T G.8312 Amd.1 “Interfaces for metro transport networks - Amendment 1”</w:t>
        </w:r>
      </w:hyperlink>
      <w:r w:rsidR="007D1345" w:rsidRPr="0002157C">
        <w:t xml:space="preserve"> specifies the rates and formats for use in metro transport network (MTN) digital layer networks: the MTN path (MTNP) layer and the MTN section (MTNS) layer, which support the transport of distributed radio access network (D-RAN) and centralized radio access network (C-RAN) traffic. It includes the following elements:</w:t>
      </w:r>
    </w:p>
    <w:p w14:paraId="7FB1244A" w14:textId="77777777" w:rsidR="007D1345" w:rsidRPr="0002157C" w:rsidRDefault="007D1345" w:rsidP="007D1345">
      <w:r w:rsidRPr="0002157C">
        <w:t>–</w:t>
      </w:r>
      <w:r w:rsidRPr="0002157C">
        <w:tab/>
        <w:t>frame structures;</w:t>
      </w:r>
    </w:p>
    <w:p w14:paraId="49CA185A" w14:textId="77777777" w:rsidR="007D1345" w:rsidRPr="0002157C" w:rsidRDefault="007D1345" w:rsidP="007D1345">
      <w:r w:rsidRPr="0002157C">
        <w:t>–</w:t>
      </w:r>
      <w:r w:rsidRPr="0002157C">
        <w:tab/>
        <w:t>functionality of the overhead;</w:t>
      </w:r>
    </w:p>
    <w:p w14:paraId="69151D11" w14:textId="77777777" w:rsidR="007D1345" w:rsidRPr="0002157C" w:rsidRDefault="007D1345" w:rsidP="007D1345">
      <w:r w:rsidRPr="0002157C">
        <w:t>–</w:t>
      </w:r>
      <w:r w:rsidRPr="0002157C">
        <w:tab/>
        <w:t>formats for mapping client signals (CSs).</w:t>
      </w:r>
    </w:p>
    <w:p w14:paraId="6A09165A" w14:textId="77777777" w:rsidR="007D1345" w:rsidRPr="0002157C" w:rsidRDefault="007D1345" w:rsidP="007D1345">
      <w:r w:rsidRPr="0002157C">
        <w:t>The MTNP layer provides flexible connections that carry client data and path operations, administration, and maintenance (OAM) in 64 bit/66 bit (64B/66B) blocks that are conformant to the encoding rules in clause 82 of [IEEE 802.3]. OAM functions include connectivity verification (CV), performance monitoring, path status and delay measurement (DM). Overhead to support MTNP layer protection is also supported. The MTNS layer operates over 50GBASE-R, 100GBASE-R, 200GBASE-R or 400GBASE-R server layers. The MTNS frame format is specified in a way that maximizes reuse of [OIF FLEXE IA] implementation logic, including support for bonding homogenous groups of 50GBASE-R, 100GBASE-R, 200GBASE-R, 400GBASE-R interfaces. The MTNS layer uses 64B/66B blocks that are conformant to the encoding rules in clause 82 of [IEEE 802.3], which allow the MTNS layer to be transported transparently over the lower layers of the Ethernet protocol stack. Functions and process flows associated with the interfaces specified lie outside the scope of this Recommendation.</w:t>
      </w:r>
    </w:p>
    <w:p w14:paraId="79AB5A3A" w14:textId="77777777" w:rsidR="007D1345" w:rsidRPr="0002157C" w:rsidRDefault="00145B9B" w:rsidP="007D1345">
      <w:hyperlink r:id="rId312" w:history="1">
        <w:r w:rsidR="007D1345" w:rsidRPr="0002157C">
          <w:rPr>
            <w:rStyle w:val="Hyperlink"/>
            <w:b/>
            <w:bCs/>
          </w:rPr>
          <w:t>ITU-T G.8321 “Characteristics of Metro Transport Network equipment functional blocks”</w:t>
        </w:r>
      </w:hyperlink>
      <w:r w:rsidR="007D1345" w:rsidRPr="0002157C">
        <w:t xml:space="preserve"> specifies both the components and methodology that should be used in order to specify the MTN functionality of network elements; it does not specify individual MTN equipment.</w:t>
      </w:r>
    </w:p>
    <w:p w14:paraId="3DB1539D" w14:textId="77777777" w:rsidR="007D1345" w:rsidRPr="0002157C" w:rsidRDefault="00145B9B" w:rsidP="007D1345">
      <w:hyperlink r:id="rId313" w:history="1">
        <w:r w:rsidR="007D1345" w:rsidRPr="0002157C">
          <w:rPr>
            <w:rStyle w:val="Hyperlink"/>
            <w:b/>
            <w:bCs/>
          </w:rPr>
          <w:t>ITU-T G.8331 “Metro transport network (MTN) linear protection”</w:t>
        </w:r>
      </w:hyperlink>
      <w:r w:rsidR="007D1345" w:rsidRPr="0002157C">
        <w:t xml:space="preserve"> defines the operation of linear protection switching schemes for the Metro Transport Network (MTN) path layer, including the automatic protection switching (APS) protocol.</w:t>
      </w:r>
    </w:p>
    <w:p w14:paraId="56E18148" w14:textId="77777777" w:rsidR="007D1345" w:rsidRPr="0002157C" w:rsidRDefault="00145B9B" w:rsidP="007D1345">
      <w:hyperlink r:id="rId314" w:history="1">
        <w:r w:rsidR="007D1345" w:rsidRPr="0002157C">
          <w:rPr>
            <w:rStyle w:val="Hyperlink"/>
            <w:b/>
            <w:bCs/>
          </w:rPr>
          <w:t>ITU-T G.8350 “Management and control for metro transport network”</w:t>
        </w:r>
      </w:hyperlink>
      <w:r w:rsidR="007D1345" w:rsidRPr="0002157C">
        <w:t xml:space="preserve"> provides the management and control requirements and a protocol-neutral management information model for managing network elements and network of MTN.</w:t>
      </w:r>
    </w:p>
    <w:p w14:paraId="2429796E" w14:textId="77777777" w:rsidR="007D1345" w:rsidRPr="0002157C" w:rsidRDefault="007D1345" w:rsidP="007D1345">
      <w:pPr>
        <w:pStyle w:val="Headingb"/>
      </w:pPr>
      <w:r w:rsidRPr="0002157C">
        <w:t>I.1.8</w:t>
      </w:r>
      <w:r w:rsidRPr="0002157C">
        <w:tab/>
        <w:t>Ethernet over transport networks</w:t>
      </w:r>
    </w:p>
    <w:p w14:paraId="6624355E" w14:textId="77777777" w:rsidR="007D1345" w:rsidRPr="0002157C" w:rsidRDefault="00145B9B" w:rsidP="007D1345">
      <w:hyperlink r:id="rId315" w:history="1">
        <w:r w:rsidR="007D1345" w:rsidRPr="0002157C">
          <w:rPr>
            <w:rStyle w:val="Hyperlink"/>
            <w:b/>
            <w:bCs/>
          </w:rPr>
          <w:t>ITU-T G.8012/Y.1308 (revised) “Ethernet UNI and Ethernet NNI”</w:t>
        </w:r>
      </w:hyperlink>
      <w:r w:rsidR="007D1345" w:rsidRPr="0002157C">
        <w:t xml:space="preserve"> specifies the Ethernet UNI and the Ethernet NNI. A set of physical Ethernet interfaces is defined for the Ethernet UNI and the Ethernet NNI. Further, an Ethernet over Transport interface is defined for the Ethernet NNI. The Ethernet over Transport NNI uses the OTH server layer network. This Recommendation supersedes ITU-T Recommendation G.8012.1/Y.1308.1 (12/2012), and together with ITU-T Recommendation G.8021/Y.1341, supersedes ITU-T Recommendation G.8021.1/Y.1341.1 (10/2012). This Recommendation also removes items formerly considered for further study and incorporates terms formerly defined in ITU-T Recommendation G.8001/Y.1354 (04/2016) and in ITU-T Recommendation G.8101/Y.1355 (11/2016).</w:t>
      </w:r>
    </w:p>
    <w:p w14:paraId="16205122" w14:textId="77777777" w:rsidR="007D1345" w:rsidRPr="0002157C" w:rsidRDefault="007D1345" w:rsidP="007D1345">
      <w:r w:rsidRPr="0002157C">
        <w:rPr>
          <w:b/>
          <w:bCs/>
        </w:rPr>
        <w:t>ITU-T G.Imp8013 “Operations, administration and maintenance (OAM) functions and mechanisms for Ethernet-based networks - Implementer’s Guide” (under publication)</w:t>
      </w:r>
      <w:r w:rsidRPr="0002157C">
        <w:t xml:space="preserve"> is an Implementer’s Guide for Recommendation ITU-T G.8013/Y.1731 (2015). This revision contains all updates submitted up to and including those at Study Group 15 meeting in September 2022. This document was approved by ITU-T Study Group 15 on 30 September 2022.</w:t>
      </w:r>
    </w:p>
    <w:p w14:paraId="70D55419" w14:textId="77777777" w:rsidR="007D1345" w:rsidRPr="0002157C" w:rsidRDefault="00145B9B" w:rsidP="007D1345">
      <w:hyperlink r:id="rId316" w:history="1">
        <w:r w:rsidR="007D1345" w:rsidRPr="0002157C">
          <w:rPr>
            <w:rStyle w:val="Hyperlink"/>
            <w:b/>
            <w:bCs/>
          </w:rPr>
          <w:t>ITU-T G.8021/Y.1341 (revised) “Characteristics of Ethernet transport network equipment functional blocks”</w:t>
        </w:r>
      </w:hyperlink>
      <w:r w:rsidR="007D1345" w:rsidRPr="0002157C">
        <w:t xml:space="preserve">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ITU-T Recommendation G.8001/Y.1354 (04/2016).</w:t>
      </w:r>
    </w:p>
    <w:p w14:paraId="43083F9D" w14:textId="77777777" w:rsidR="007D1345" w:rsidRPr="0002157C" w:rsidRDefault="007D1345" w:rsidP="007D1345">
      <w:r w:rsidRPr="0002157C">
        <w:rPr>
          <w:b/>
          <w:bCs/>
        </w:rPr>
        <w:t>ITU-T G.Imp8021 “Characteristics of Ethernet transport network equipment functional blocks - Implementer’s Guide” (under publication)</w:t>
      </w:r>
      <w:r w:rsidRPr="0002157C">
        <w:t xml:space="preserve"> is an Implementer's Guide for Recommendation ITU-T G.8021/Y.1341 (2022). This revision contains all updates submitted up to and including those at Study Group 15 meeting in September 2022. This document was approved by ITU-T Study Group 15 on 30 September 2022.</w:t>
      </w:r>
    </w:p>
    <w:p w14:paraId="2E7D3FAE" w14:textId="77777777" w:rsidR="007D1345" w:rsidRPr="0002157C" w:rsidRDefault="00145B9B" w:rsidP="007D1345">
      <w:hyperlink r:id="rId317" w:history="1">
        <w:r w:rsidR="007D1345" w:rsidRPr="0002157C">
          <w:rPr>
            <w:rStyle w:val="Hyperlink"/>
            <w:b/>
            <w:bCs/>
          </w:rPr>
          <w:t>ITU-T G.8023 Amd.1 “Characteristics of equipment functional blocks supporting Ethernet physical layer and Flex Ethernet interfaces - Amendment 1”</w:t>
        </w:r>
      </w:hyperlink>
      <w:r w:rsidR="007D1345" w:rsidRPr="0002157C">
        <w:t xml:space="preserve"> contains text modifications:</w:t>
      </w:r>
    </w:p>
    <w:p w14:paraId="1600C14B" w14:textId="77777777" w:rsidR="007D1345" w:rsidRPr="0002157C" w:rsidRDefault="007D1345" w:rsidP="007D1345">
      <w:r w:rsidRPr="0002157C">
        <w:t>–</w:t>
      </w:r>
      <w:r w:rsidRPr="0002157C">
        <w:tab/>
        <w:t>to update references in clauses 1, 2, and 6.3</w:t>
      </w:r>
    </w:p>
    <w:p w14:paraId="36040DDF" w14:textId="77777777" w:rsidR="007D1345" w:rsidRPr="0002157C" w:rsidRDefault="007D1345" w:rsidP="007D1345">
      <w:r w:rsidRPr="0002157C">
        <w:t>–</w:t>
      </w:r>
      <w:r w:rsidRPr="0002157C">
        <w:tab/>
        <w:t>to align terminology with OIF FLEXE IA</w:t>
      </w:r>
    </w:p>
    <w:p w14:paraId="5495039F" w14:textId="77777777" w:rsidR="007D1345" w:rsidRPr="0002157C" w:rsidRDefault="007D1345" w:rsidP="007D1345">
      <w:r w:rsidRPr="0002157C">
        <w:t>–</w:t>
      </w:r>
      <w:r w:rsidRPr="0002157C">
        <w:tab/>
        <w:t>to align terminology with ITU-T G.807</w:t>
      </w:r>
    </w:p>
    <w:p w14:paraId="73B8BBE8" w14:textId="77777777" w:rsidR="007D1345" w:rsidRPr="0002157C" w:rsidRDefault="007D1345" w:rsidP="007D1345">
      <w:r w:rsidRPr="0002157C">
        <w:t>–</w:t>
      </w:r>
      <w:r w:rsidRPr="0002157C">
        <w:tab/>
        <w:t>to add 50G PHYs from 802.3cd</w:t>
      </w:r>
    </w:p>
    <w:p w14:paraId="110DA89F" w14:textId="77777777" w:rsidR="007D1345" w:rsidRPr="0002157C" w:rsidRDefault="007D1345" w:rsidP="007D1345">
      <w:r w:rsidRPr="0002157C">
        <w:t>–</w:t>
      </w:r>
      <w:r w:rsidRPr="0002157C">
        <w:tab/>
        <w:t xml:space="preserve">to clarify that the use of the ESMC is optional </w:t>
      </w:r>
    </w:p>
    <w:p w14:paraId="540AA09F" w14:textId="77777777" w:rsidR="007D1345" w:rsidRPr="0002157C" w:rsidRDefault="007D1345" w:rsidP="007D1345">
      <w:r w:rsidRPr="0002157C">
        <w:t>–</w:t>
      </w:r>
      <w:r w:rsidRPr="0002157C">
        <w:tab/>
        <w:t>to update server/ETH_A functions to remove details of client-specific processes that are covered in ITU-T G.8021</w:t>
      </w:r>
    </w:p>
    <w:p w14:paraId="36C0CAD4" w14:textId="77777777" w:rsidR="007D1345" w:rsidRPr="0002157C" w:rsidRDefault="007D1345" w:rsidP="007D1345">
      <w:r w:rsidRPr="0002157C">
        <w:t>–</w:t>
      </w:r>
      <w:r w:rsidRPr="0002157C">
        <w:tab/>
        <w:t>to correct errors in Tables 8-4 and 8-5</w:t>
      </w:r>
    </w:p>
    <w:p w14:paraId="1D320368" w14:textId="77777777" w:rsidR="007D1345" w:rsidRPr="0002157C" w:rsidRDefault="007D1345" w:rsidP="007D1345">
      <w:r w:rsidRPr="0002157C">
        <w:lastRenderedPageBreak/>
        <w:t>–</w:t>
      </w:r>
      <w:r w:rsidRPr="0002157C">
        <w:tab/>
        <w:t>to add new clause 6.6 and update Annex A regarding FlexE aware mapping</w:t>
      </w:r>
    </w:p>
    <w:p w14:paraId="22B95ED6" w14:textId="77777777" w:rsidR="007D1345" w:rsidRPr="0002157C" w:rsidRDefault="007D1345" w:rsidP="007D1345">
      <w:r w:rsidRPr="0002157C">
        <w:t>–</w:t>
      </w:r>
      <w:r w:rsidRPr="0002157C">
        <w:tab/>
        <w:t>to include common processes for FlexE that were formerly in Annex B/G.798.</w:t>
      </w:r>
    </w:p>
    <w:p w14:paraId="3C77F81B" w14:textId="77777777" w:rsidR="007D1345" w:rsidRPr="0002157C" w:rsidRDefault="007D1345" w:rsidP="007D1345">
      <w:r w:rsidRPr="0002157C">
        <w:rPr>
          <w:b/>
          <w:bCs/>
        </w:rPr>
        <w:t>ITU-T G.8052.1/Y.1346.1 Amd.1 (revised) “Operation, administration, maintenance (OAM) management information and data models for the Ethernet-transport network element - Amendment 1” (under approval)</w:t>
      </w:r>
      <w:r w:rsidRPr="0002157C">
        <w:t xml:space="preserve"> updates the UML model for On-demand measurement and Proactive measurement.</w:t>
      </w:r>
    </w:p>
    <w:p w14:paraId="6175FEC5" w14:textId="77777777" w:rsidR="007D1345" w:rsidRPr="0002157C" w:rsidRDefault="007D1345" w:rsidP="007D1345">
      <w:pPr>
        <w:pStyle w:val="Headingb"/>
      </w:pPr>
      <w:r w:rsidRPr="0002157C">
        <w:t>I.1.9</w:t>
      </w:r>
      <w:r w:rsidRPr="0002157C">
        <w:tab/>
        <w:t>Synchronization and timing</w:t>
      </w:r>
    </w:p>
    <w:p w14:paraId="06BBB90A" w14:textId="77777777" w:rsidR="007D1345" w:rsidRPr="0002157C" w:rsidRDefault="00145B9B" w:rsidP="007D1345">
      <w:hyperlink r:id="rId318" w:history="1">
        <w:r w:rsidR="007D1345" w:rsidRPr="0002157C">
          <w:rPr>
            <w:rStyle w:val="Hyperlink"/>
            <w:b/>
            <w:bCs/>
          </w:rPr>
          <w:t>ITU-T G.781.1 “Synchronization layer functions for packet-based synchronization”</w:t>
        </w:r>
      </w:hyperlink>
      <w:r w:rsidR="007D1345" w:rsidRPr="0002157C">
        <w:t xml:space="preserve"> specifies a functional architecture model and corresponding atomic functions for the transport of time and frequency synchronization via packet-based methods using PTP.</w:t>
      </w:r>
    </w:p>
    <w:p w14:paraId="6AB67691" w14:textId="77777777" w:rsidR="007D1345" w:rsidRPr="0002157C" w:rsidRDefault="00145B9B" w:rsidP="007D1345">
      <w:hyperlink r:id="rId319" w:history="1">
        <w:r w:rsidR="007D1345" w:rsidRPr="0002157C">
          <w:rPr>
            <w:rStyle w:val="Hyperlink"/>
            <w:b/>
            <w:bCs/>
          </w:rPr>
          <w:t>ITU-T G.781 Amd.1 “Synchronization layer functions for frequency synchronization based on the physical layer - Amendment 1”</w:t>
        </w:r>
      </w:hyperlink>
      <w:r w:rsidR="007D1345" w:rsidRPr="0002157C">
        <w:t xml:space="preserve"> provides the following updates:</w:t>
      </w:r>
    </w:p>
    <w:p w14:paraId="74EF92E2" w14:textId="77777777" w:rsidR="007D1345" w:rsidRPr="0002157C" w:rsidRDefault="007D1345" w:rsidP="007D1345">
      <w:r w:rsidRPr="0002157C">
        <w:t>•</w:t>
      </w:r>
      <w:r w:rsidRPr="0002157C">
        <w:tab/>
        <w:t>Addition of FlexE to SD layer adaptation functions</w:t>
      </w:r>
    </w:p>
    <w:p w14:paraId="25E2CBC2" w14:textId="77777777" w:rsidR="007D1345" w:rsidRPr="0002157C" w:rsidRDefault="007D1345" w:rsidP="007D1345">
      <w:r w:rsidRPr="0002157C">
        <w:t>•</w:t>
      </w:r>
      <w:r w:rsidRPr="0002157C">
        <w:tab/>
        <w:t>Addition of FlexE layer clock adaptation functions</w:t>
      </w:r>
    </w:p>
    <w:p w14:paraId="08AF9B6F" w14:textId="77777777" w:rsidR="007D1345" w:rsidRPr="0002157C" w:rsidRDefault="007D1345" w:rsidP="007D1345">
      <w:r w:rsidRPr="0002157C">
        <w:t>•</w:t>
      </w:r>
      <w:r w:rsidRPr="0002157C">
        <w:tab/>
        <w:t>Minor corrections and clarifications.</w:t>
      </w:r>
    </w:p>
    <w:p w14:paraId="53EAAF84" w14:textId="77777777" w:rsidR="007D1345" w:rsidRPr="0002157C" w:rsidRDefault="00145B9B" w:rsidP="007D1345">
      <w:hyperlink r:id="rId320" w:history="1">
        <w:r w:rsidR="007D1345" w:rsidRPr="0002157C">
          <w:rPr>
            <w:rStyle w:val="Hyperlink"/>
            <w:b/>
            <w:bCs/>
          </w:rPr>
          <w:t>ITU-T G.781.1 Amd.1 “Synchronization Layer Functions for packet-based networks - Amendment 1”</w:t>
        </w:r>
      </w:hyperlink>
      <w:r w:rsidR="007D1345" w:rsidRPr="0002157C">
        <w:t xml:space="preserve"> provides the following updates:</w:t>
      </w:r>
    </w:p>
    <w:p w14:paraId="6D5C2BA6" w14:textId="77777777" w:rsidR="007D1345" w:rsidRPr="0002157C" w:rsidRDefault="007D1345" w:rsidP="007D1345">
      <w:r w:rsidRPr="0002157C">
        <w:t>•</w:t>
      </w:r>
      <w:r w:rsidRPr="0002157C">
        <w:tab/>
        <w:t>Addition of FlexO to SD packet-based sync adaptation functions</w:t>
      </w:r>
    </w:p>
    <w:p w14:paraId="04037133" w14:textId="77777777" w:rsidR="007D1345" w:rsidRPr="0002157C" w:rsidRDefault="007D1345" w:rsidP="007D1345">
      <w:r w:rsidRPr="0002157C">
        <w:t>•</w:t>
      </w:r>
      <w:r w:rsidRPr="0002157C">
        <w:tab/>
        <w:t>Minor corrections and clarifications.</w:t>
      </w:r>
    </w:p>
    <w:p w14:paraId="131A689A" w14:textId="77777777" w:rsidR="007D1345" w:rsidRPr="0002157C" w:rsidRDefault="00145B9B" w:rsidP="007D1345">
      <w:hyperlink r:id="rId321" w:history="1">
        <w:r w:rsidR="007D1345" w:rsidRPr="0002157C">
          <w:rPr>
            <w:rStyle w:val="Hyperlink"/>
            <w:b/>
            <w:bCs/>
          </w:rPr>
          <w:t>ITU-T G.7721 Amd.1 “Management requirement and information model for synchronization – Amendment 1”</w:t>
        </w:r>
      </w:hyperlink>
      <w:r w:rsidR="007D1345" w:rsidRPr="0002157C">
        <w:t xml:space="preserve"> updates the Recommendation to align the information model for PTP telecom profile with the data set defined in [IEEE 1588-2019].</w:t>
      </w:r>
    </w:p>
    <w:p w14:paraId="772BA2D3" w14:textId="77777777" w:rsidR="007D1345" w:rsidRPr="0002157C" w:rsidRDefault="00145B9B" w:rsidP="007D1345">
      <w:hyperlink r:id="rId322" w:history="1">
        <w:r w:rsidR="007D1345" w:rsidRPr="0002157C">
          <w:rPr>
            <w:rStyle w:val="Hyperlink"/>
            <w:b/>
            <w:bCs/>
          </w:rPr>
          <w:t>ITU-T G.7721.1 “Data model of Synchronization management”</w:t>
        </w:r>
      </w:hyperlink>
      <w:r w:rsidR="007D1345" w:rsidRPr="0002157C">
        <w:t xml:space="preserve"> specifies the synchronization information models and data models for Transport Network Element (NE) to support specific interface protocols and specific management and control (MC) functions. The information models are interface protocol neutral and specified using the Unified Modelling Language (UML). The data models are interface protocol specific and are directly derived from these information models. The specific data models considered in this Recommendation include, but are not limited to, YANG data models. The specific MC functions for synchronization covered by this Recommendation are specified in [ITU-T G.8265.1], [ITU-T G.8275.1] and [ITU-T G.8275.2]. The PTP telecom profile YANG module defined in this Recommendation augments the PTP YANG module defined in [IETF RFC 8575] for the management of the Precision Time Protocol (PTP) defined in [IEEE 1588-2008]. The UML information model and YANG data model in this version of the Recommendation covers the PTP telecom profiles defined in [ITU-T G.8265.1] Edition 2.2 (08/2019), [ITU-T G.8275.1] Edition 3.0 (03/2020), and [ITU-T G.8275.2] Edition 2.0 (03/2021), which are based on [IEEE 1588-2008].</w:t>
      </w:r>
    </w:p>
    <w:p w14:paraId="60127269" w14:textId="77777777" w:rsidR="007D1345" w:rsidRPr="0002157C" w:rsidRDefault="00145B9B" w:rsidP="007D1345">
      <w:hyperlink r:id="rId323" w:history="1">
        <w:r w:rsidR="007D1345" w:rsidRPr="0002157C">
          <w:rPr>
            <w:rStyle w:val="Hyperlink"/>
            <w:b/>
            <w:bCs/>
          </w:rPr>
          <w:t>ITU-T G.8260 (revised) “Definitions and terminology for synchronization in packet networks”</w:t>
        </w:r>
      </w:hyperlink>
      <w:r w:rsidR="007D1345" w:rsidRPr="0002157C">
        <w:t xml:space="preserve"> provides the definitions, terminology and abbreviations used in ITU T Recommendations on timing and synchronization in packet networks.</w:t>
      </w:r>
    </w:p>
    <w:p w14:paraId="3EBC066E" w14:textId="77777777" w:rsidR="007D1345" w:rsidRPr="0002157C" w:rsidRDefault="00145B9B" w:rsidP="007D1345">
      <w:hyperlink r:id="rId324" w:history="1">
        <w:r w:rsidR="007D1345" w:rsidRPr="0002157C">
          <w:rPr>
            <w:rStyle w:val="Hyperlink"/>
            <w:b/>
            <w:bCs/>
          </w:rPr>
          <w:t>ITU-T G.8262.1/Y.1362.1 (revised) “Timing characteristics of enhanced synchronous equipment slave clock”</w:t>
        </w:r>
      </w:hyperlink>
      <w:r w:rsidR="007D1345" w:rsidRPr="0002157C">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4E4F6D19" w14:textId="77777777" w:rsidR="007D1345" w:rsidRPr="0002157C" w:rsidRDefault="00145B9B" w:rsidP="007D1345">
      <w:hyperlink r:id="rId325" w:history="1">
        <w:r w:rsidR="007D1345" w:rsidRPr="0002157C">
          <w:rPr>
            <w:rStyle w:val="Hyperlink"/>
            <w:b/>
            <w:bCs/>
          </w:rPr>
          <w:t>ITU-T G.8265.1 (revised) “Precision time protocol telecom profile for frequency synchronization”</w:t>
        </w:r>
      </w:hyperlink>
      <w:r w:rsidR="007D1345" w:rsidRPr="0002157C">
        <w:t xml:space="preserve"> describes the architecture and requirements for packet based frequency distribution in telecom networks. Examples of packet-based frequency distribution include the network time protocol (NTP), IEEE-1588-2008 and IEEE 1588-2019 and are briefly described here. Details necessary to utilize IEEE-1588-2008 and IEEE 588-2019 in a manner consistent with the architecture are defined in other Recommendations.</w:t>
      </w:r>
    </w:p>
    <w:p w14:paraId="58192854" w14:textId="77777777" w:rsidR="007D1345" w:rsidRPr="0002157C" w:rsidRDefault="00145B9B" w:rsidP="007D1345">
      <w:hyperlink r:id="rId326" w:history="1">
        <w:r w:rsidR="007D1345" w:rsidRPr="0002157C">
          <w:rPr>
            <w:rStyle w:val="Hyperlink"/>
            <w:b/>
            <w:bCs/>
          </w:rPr>
          <w:t>ITU-T G.8265.1/Y.1365.1 Amd.1 “Precision time protocol telecom profile for frequency synchronization - Amendment 1”</w:t>
        </w:r>
      </w:hyperlink>
      <w:r w:rsidR="007D1345" w:rsidRPr="0002157C">
        <w:t xml:space="preserve"> includes the following changes:</w:t>
      </w:r>
    </w:p>
    <w:p w14:paraId="582D0CF5" w14:textId="77777777" w:rsidR="007D1345" w:rsidRPr="0002157C" w:rsidRDefault="007D1345" w:rsidP="007D1345">
      <w:r w:rsidRPr="0002157C">
        <w:t>-IPv6 mapping, in addition to IPv4, is now mandatory;</w:t>
      </w:r>
    </w:p>
    <w:p w14:paraId="5357092A" w14:textId="77777777" w:rsidR="007D1345" w:rsidRPr="0002157C" w:rsidRDefault="007D1345" w:rsidP="007D1345">
      <w:r w:rsidRPr="0002157C">
        <w:t>-Clarifying notes have been added to the tables in Annex A which contains the PTP profile.</w:t>
      </w:r>
    </w:p>
    <w:p w14:paraId="4D077B41" w14:textId="77777777" w:rsidR="007D1345" w:rsidRPr="0002157C" w:rsidRDefault="007D1345" w:rsidP="007D1345">
      <w:r w:rsidRPr="0002157C">
        <w:t>- Provides clarifications to PTP attribute values.</w:t>
      </w:r>
    </w:p>
    <w:p w14:paraId="33105524" w14:textId="77777777" w:rsidR="007D1345" w:rsidRPr="0002157C" w:rsidRDefault="00145B9B" w:rsidP="007D1345">
      <w:hyperlink r:id="rId327" w:history="1">
        <w:r w:rsidR="007D1345" w:rsidRPr="0002157C">
          <w:rPr>
            <w:rStyle w:val="Hyperlink"/>
            <w:b/>
            <w:bCs/>
          </w:rPr>
          <w:t>ITU-T G.8271.1/Y.1366.1 Amd.2 “Network limits for time synchronization in packet networks with full timing support from the network - Amendment 2”</w:t>
        </w:r>
      </w:hyperlink>
      <w:r w:rsidR="007D1345" w:rsidRPr="0002157C">
        <w:t xml:space="preserve"> provides the following updates:</w:t>
      </w:r>
    </w:p>
    <w:p w14:paraId="149F0878" w14:textId="77777777" w:rsidR="007D1345" w:rsidRPr="0002157C" w:rsidRDefault="007D1345" w:rsidP="007D1345">
      <w:r w:rsidRPr="0002157C">
        <w:t>−</w:t>
      </w:r>
      <w:r w:rsidRPr="0002157C">
        <w:tab/>
        <w:t>Addition of a high-pass filtered limit in clause 7.5</w:t>
      </w:r>
    </w:p>
    <w:p w14:paraId="34149486" w14:textId="77777777" w:rsidR="007D1345" w:rsidRPr="0002157C" w:rsidRDefault="007D1345" w:rsidP="007D1345">
      <w:r w:rsidRPr="0002157C">
        <w:t>−</w:t>
      </w:r>
      <w:r w:rsidRPr="0002157C">
        <w:tab/>
        <w:t>Clarifications to Appendix IX.</w:t>
      </w:r>
    </w:p>
    <w:p w14:paraId="1492A39C" w14:textId="77777777" w:rsidR="007D1345" w:rsidRPr="0002157C" w:rsidRDefault="00145B9B" w:rsidP="007D1345">
      <w:hyperlink r:id="rId328" w:history="1">
        <w:r w:rsidR="007D1345" w:rsidRPr="0002157C">
          <w:rPr>
            <w:rStyle w:val="Hyperlink"/>
            <w:b/>
            <w:bCs/>
          </w:rPr>
          <w:t>ITU-T G.8271.1/Y.1366.1 (revised) “Network limits for time synchronization in packet networks with full timing support from the network”</w:t>
        </w:r>
      </w:hyperlink>
      <w:r w:rsidR="007D1345" w:rsidRPr="0002157C">
        <w:t xml:space="preserve">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589B63B9" w14:textId="77777777" w:rsidR="007D1345" w:rsidRPr="0002157C" w:rsidRDefault="00145B9B" w:rsidP="007D1345">
      <w:hyperlink r:id="rId329" w:history="1">
        <w:r w:rsidR="007D1345" w:rsidRPr="0002157C">
          <w:rPr>
            <w:rStyle w:val="Hyperlink"/>
            <w:b/>
            <w:bCs/>
          </w:rPr>
          <w:t>ITU-T G.8271.2/Y.1366.2 Amd.1 (revised) “Network limits for time synchronization in packet networks with partial timing support from the network - Amendment 1”</w:t>
        </w:r>
      </w:hyperlink>
      <w:r w:rsidR="007D1345" w:rsidRPr="0002157C">
        <w:t>: The changes in this Amendment include the following:</w:t>
      </w:r>
    </w:p>
    <w:p w14:paraId="5C4D980E" w14:textId="77777777" w:rsidR="007D1345" w:rsidRPr="0002157C" w:rsidRDefault="007D1345" w:rsidP="007D1345">
      <w:r w:rsidRPr="0002157C">
        <w:t>–</w:t>
      </w:r>
      <w:r w:rsidRPr="0002157C">
        <w:tab/>
        <w:t>Addition of notes regarding the use of T-BC-A and T-BC-P in clauses 7.4.1 and 7.4.2 respectively.</w:t>
      </w:r>
    </w:p>
    <w:p w14:paraId="27CF47D9" w14:textId="77777777" w:rsidR="007D1345" w:rsidRPr="0002157C" w:rsidRDefault="00145B9B" w:rsidP="007D1345">
      <w:hyperlink r:id="rId330" w:history="1">
        <w:r w:rsidR="007D1345" w:rsidRPr="0002157C">
          <w:rPr>
            <w:rStyle w:val="Hyperlink"/>
            <w:b/>
            <w:bCs/>
          </w:rPr>
          <w:t>ITU-T G.8272/Y.1367 Amd.2 “Timing characteristics of primary reference time clocks - Amendment 2”</w:t>
        </w:r>
      </w:hyperlink>
      <w:r w:rsidR="007D1345" w:rsidRPr="0002157C">
        <w:t xml:space="preserve">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 Amendment 2 provides the following updates:</w:t>
      </w:r>
    </w:p>
    <w:p w14:paraId="560425D9" w14:textId="77777777" w:rsidR="007D1345" w:rsidRPr="0002157C" w:rsidRDefault="007D1345" w:rsidP="007D1345">
      <w:r w:rsidRPr="0002157C">
        <w:t>•</w:t>
      </w:r>
      <w:r w:rsidRPr="0002157C">
        <w:tab/>
        <w:t>Modification to scope.</w:t>
      </w:r>
    </w:p>
    <w:p w14:paraId="782CE3C0" w14:textId="77777777" w:rsidR="007D1345" w:rsidRPr="0002157C" w:rsidRDefault="007D1345" w:rsidP="007D1345">
      <w:r w:rsidRPr="0002157C">
        <w:t>•</w:t>
      </w:r>
      <w:r w:rsidRPr="0002157C">
        <w:tab/>
        <w:t>Updates to the reference clause 2.</w:t>
      </w:r>
    </w:p>
    <w:p w14:paraId="6D2A287F" w14:textId="77777777" w:rsidR="007D1345" w:rsidRPr="0002157C" w:rsidRDefault="007D1345" w:rsidP="007D1345">
      <w:r w:rsidRPr="0002157C">
        <w:t>•</w:t>
      </w:r>
      <w:r w:rsidRPr="0002157C">
        <w:tab/>
        <w:t>Clause 6 text modified.</w:t>
      </w:r>
    </w:p>
    <w:p w14:paraId="056071C6" w14:textId="77777777" w:rsidR="007D1345" w:rsidRPr="0002157C" w:rsidRDefault="007D1345" w:rsidP="007D1345">
      <w:r w:rsidRPr="0002157C">
        <w:t>•</w:t>
      </w:r>
      <w:r w:rsidRPr="0002157C">
        <w:tab/>
        <w:t>Added reference to IEEE 1588-2019 in clause 6.2.</w:t>
      </w:r>
    </w:p>
    <w:p w14:paraId="5FF9601E" w14:textId="77777777" w:rsidR="007D1345" w:rsidRPr="0002157C" w:rsidRDefault="007D1345" w:rsidP="007D1345">
      <w:r w:rsidRPr="0002157C">
        <w:t>•</w:t>
      </w:r>
      <w:r w:rsidRPr="0002157C">
        <w:tab/>
        <w:t>New text added under clause 7. Holdover.</w:t>
      </w:r>
    </w:p>
    <w:p w14:paraId="7CE938A9" w14:textId="77777777" w:rsidR="007D1345" w:rsidRPr="0002157C" w:rsidRDefault="007D1345" w:rsidP="007D1345">
      <w:r w:rsidRPr="0002157C">
        <w:t>[b-1588-2009] is removed from the bibliography section.</w:t>
      </w:r>
    </w:p>
    <w:p w14:paraId="1A2F9C77" w14:textId="77777777" w:rsidR="007D1345" w:rsidRPr="0002157C" w:rsidRDefault="00145B9B" w:rsidP="007D1345">
      <w:hyperlink r:id="rId331" w:history="1">
        <w:r w:rsidR="007D1345" w:rsidRPr="0002157C">
          <w:rPr>
            <w:rStyle w:val="Hyperlink"/>
            <w:b/>
            <w:bCs/>
          </w:rPr>
          <w:t>ITU-T G.8273.2/Y.1368.2 Amd.1 “Timing characteristics of telecom boundary clocks and telecom time slave clocks for use with full timing support from the network - Amendment 1”</w:t>
        </w:r>
      </w:hyperlink>
      <w:r w:rsidR="007D1345" w:rsidRPr="0002157C">
        <w:t xml:space="preserve"> provides the following updates:</w:t>
      </w:r>
    </w:p>
    <w:p w14:paraId="2F923874" w14:textId="77777777" w:rsidR="007D1345" w:rsidRPr="0002157C" w:rsidRDefault="007D1345" w:rsidP="007D1345">
      <w:r w:rsidRPr="0002157C">
        <w:t>–</w:t>
      </w:r>
      <w:r w:rsidRPr="0002157C">
        <w:tab/>
        <w:t>Add a reference and one acronym</w:t>
      </w:r>
    </w:p>
    <w:p w14:paraId="178C8EF6" w14:textId="77777777" w:rsidR="007D1345" w:rsidRPr="0002157C" w:rsidRDefault="007D1345" w:rsidP="007D1345">
      <w:r w:rsidRPr="0002157C">
        <w:t>–</w:t>
      </w:r>
      <w:r w:rsidRPr="0002157C">
        <w:tab/>
        <w:t>Changes in clauses 6.1 and 6.2</w:t>
      </w:r>
    </w:p>
    <w:p w14:paraId="06553E86" w14:textId="77777777" w:rsidR="007D1345" w:rsidRPr="0002157C" w:rsidRDefault="007D1345" w:rsidP="007D1345">
      <w:r w:rsidRPr="0002157C">
        <w:lastRenderedPageBreak/>
        <w:t>–</w:t>
      </w:r>
      <w:r w:rsidRPr="0002157C">
        <w:tab/>
        <w:t>Changes in clause 7.1</w:t>
      </w:r>
    </w:p>
    <w:p w14:paraId="0F4C5547" w14:textId="77777777" w:rsidR="007D1345" w:rsidRPr="0002157C" w:rsidRDefault="007D1345" w:rsidP="007D1345">
      <w:r w:rsidRPr="0002157C">
        <w:t>–</w:t>
      </w:r>
      <w:r w:rsidRPr="0002157C">
        <w:tab/>
        <w:t>Changes in clause 7.5</w:t>
      </w:r>
    </w:p>
    <w:p w14:paraId="7E7039EA" w14:textId="77777777" w:rsidR="007D1345" w:rsidRPr="0002157C" w:rsidRDefault="007D1345" w:rsidP="007D1345">
      <w:r w:rsidRPr="0002157C">
        <w:t>–</w:t>
      </w:r>
      <w:r w:rsidRPr="0002157C">
        <w:tab/>
        <w:t>Adds Appendix IX.</w:t>
      </w:r>
    </w:p>
    <w:p w14:paraId="326ABDE5" w14:textId="77777777" w:rsidR="007D1345" w:rsidRPr="0002157C" w:rsidRDefault="00145B9B" w:rsidP="007D1345">
      <w:hyperlink r:id="rId332" w:history="1">
        <w:r w:rsidR="007D1345" w:rsidRPr="0002157C">
          <w:rPr>
            <w:rStyle w:val="Hyperlink"/>
            <w:b/>
            <w:bCs/>
          </w:rPr>
          <w:t>ITU-T G.8273.2/Y.1368.2 (2020) Amd. 2 (revised) “Timing characteristics of telecom boundary clocks and telecom time slave clocks for use with full timing support from the network - Amendment 2”</w:t>
        </w:r>
      </w:hyperlink>
      <w:r w:rsidR="007D1345" w:rsidRPr="0002157C">
        <w:t xml:space="preserve"> provides the following updates:</w:t>
      </w:r>
    </w:p>
    <w:p w14:paraId="4403C5A5" w14:textId="77777777" w:rsidR="007D1345" w:rsidRPr="0002157C" w:rsidRDefault="007D1345" w:rsidP="007D1345">
      <w:r w:rsidRPr="0002157C">
        <w:t>–</w:t>
      </w:r>
      <w:r w:rsidRPr="0002157C">
        <w:tab/>
        <w:t xml:space="preserve">Clause 7.1.2 – Adds dynamic time error low-pass filtered noise generation (MTIE) for T-BC/T-TSC Class C with variable temperature in Clause </w:t>
      </w:r>
    </w:p>
    <w:p w14:paraId="5FC22168" w14:textId="77777777" w:rsidR="007D1345" w:rsidRPr="0002157C" w:rsidRDefault="007D1345" w:rsidP="007D1345">
      <w:r w:rsidRPr="0002157C">
        <w:t>–</w:t>
      </w:r>
      <w:r w:rsidRPr="0002157C">
        <w:tab/>
        <w:t>Editorial changes in Annex B and Appendix II</w:t>
      </w:r>
    </w:p>
    <w:p w14:paraId="35888426" w14:textId="77777777" w:rsidR="007D1345" w:rsidRPr="0002157C" w:rsidRDefault="007D1345" w:rsidP="007D1345">
      <w:r w:rsidRPr="0002157C">
        <w:t>–</w:t>
      </w:r>
      <w:r w:rsidRPr="0002157C">
        <w:tab/>
        <w:t>Updates in Appendix VI.</w:t>
      </w:r>
    </w:p>
    <w:p w14:paraId="514278D3" w14:textId="77777777" w:rsidR="007D1345" w:rsidRPr="0002157C" w:rsidRDefault="00145B9B" w:rsidP="007D1345">
      <w:hyperlink r:id="rId333" w:history="1">
        <w:r w:rsidR="007D1345" w:rsidRPr="0002157C">
          <w:rPr>
            <w:rStyle w:val="Hyperlink"/>
            <w:b/>
            <w:bCs/>
          </w:rPr>
          <w:t>ITU-T G.8273.4/Y.1368.4 Amd.2 “Timing Characteristics of Telecom Boundary Clocks and Telecom Time Slave Clocks for Use with Partial Timing Support from the Network - Amendment 2”</w:t>
        </w:r>
      </w:hyperlink>
      <w:r w:rsidR="007D1345" w:rsidRPr="0002157C">
        <w:t xml:space="preserve"> specifies minimum requirements for time and phase synchronization equipment used in synchronization networks that operates in the assisted partial timing support (APTS) and partial timing support (PTS) architectures. Amendment 2 provides the following updates:</w:t>
      </w:r>
    </w:p>
    <w:p w14:paraId="7E221A61" w14:textId="77777777" w:rsidR="007D1345" w:rsidRPr="0002157C" w:rsidRDefault="007D1345" w:rsidP="007D1345">
      <w:r w:rsidRPr="0002157C">
        <w:t>–</w:t>
      </w:r>
      <w:r w:rsidRPr="0002157C">
        <w:tab/>
        <w:t>Changes in Clause 7.3</w:t>
      </w:r>
    </w:p>
    <w:p w14:paraId="7D5AF25F" w14:textId="77777777" w:rsidR="007D1345" w:rsidRPr="0002157C" w:rsidRDefault="007D1345" w:rsidP="007D1345">
      <w:r w:rsidRPr="0002157C">
        <w:t>–</w:t>
      </w:r>
      <w:r w:rsidRPr="0002157C">
        <w:tab/>
        <w:t>Changes in Clause 7.5</w:t>
      </w:r>
    </w:p>
    <w:p w14:paraId="25111F86" w14:textId="77777777" w:rsidR="007D1345" w:rsidRPr="0002157C" w:rsidRDefault="007D1345" w:rsidP="007D1345">
      <w:r w:rsidRPr="0002157C">
        <w:t>–</w:t>
      </w:r>
      <w:r w:rsidRPr="0002157C">
        <w:tab/>
        <w:t>Changes in Clause 8.3</w:t>
      </w:r>
    </w:p>
    <w:p w14:paraId="1CF318A5" w14:textId="77777777" w:rsidR="007D1345" w:rsidRPr="0002157C" w:rsidRDefault="007D1345" w:rsidP="007D1345">
      <w:r w:rsidRPr="0002157C">
        <w:t>–</w:t>
      </w:r>
      <w:r w:rsidRPr="0002157C">
        <w:tab/>
        <w:t>Changes in Clause 8.6.1</w:t>
      </w:r>
    </w:p>
    <w:p w14:paraId="350537ED" w14:textId="77777777" w:rsidR="007D1345" w:rsidRPr="0002157C" w:rsidRDefault="007D1345" w:rsidP="007D1345">
      <w:r w:rsidRPr="0002157C">
        <w:t>–</w:t>
      </w:r>
      <w:r w:rsidRPr="0002157C">
        <w:tab/>
        <w:t>Changes in Clause 9</w:t>
      </w:r>
    </w:p>
    <w:p w14:paraId="243F4B9A" w14:textId="77777777" w:rsidR="007D1345" w:rsidRPr="0002157C" w:rsidRDefault="007D1345" w:rsidP="007D1345">
      <w:r w:rsidRPr="0002157C">
        <w:t>–</w:t>
      </w:r>
      <w:r w:rsidRPr="0002157C">
        <w:tab/>
        <w:t>Add a note in Annex B</w:t>
      </w:r>
    </w:p>
    <w:p w14:paraId="2B4417E2" w14:textId="77777777" w:rsidR="007D1345" w:rsidRPr="0002157C" w:rsidRDefault="007D1345" w:rsidP="007D1345">
      <w:r w:rsidRPr="0002157C">
        <w:t>–</w:t>
      </w:r>
      <w:r w:rsidRPr="0002157C">
        <w:tab/>
        <w:t>Changes in Appendix VI</w:t>
      </w:r>
    </w:p>
    <w:p w14:paraId="6E54F0C5" w14:textId="77777777" w:rsidR="007D1345" w:rsidRPr="0002157C" w:rsidRDefault="007D1345" w:rsidP="007D1345">
      <w:r w:rsidRPr="0002157C">
        <w:t>–</w:t>
      </w:r>
      <w:r w:rsidRPr="0002157C">
        <w:tab/>
        <w:t>Adds Appendices VII and VIII.</w:t>
      </w:r>
    </w:p>
    <w:p w14:paraId="4BA5B432" w14:textId="77777777" w:rsidR="007D1345" w:rsidRPr="0002157C" w:rsidRDefault="00145B9B" w:rsidP="007D1345">
      <w:hyperlink r:id="rId334" w:history="1">
        <w:r w:rsidR="007D1345" w:rsidRPr="0002157C">
          <w:rPr>
            <w:rStyle w:val="Hyperlink"/>
            <w:b/>
            <w:bCs/>
          </w:rPr>
          <w:t>ITU-T G.8275.1/Y.1369.1 (revised) “Precision time protocol telecom profile for phase/time synchronization with full timing support from the network”</w:t>
        </w:r>
      </w:hyperlink>
      <w:r w:rsidR="007D1345" w:rsidRPr="0002157C">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2EFEBB1B" w14:textId="77777777" w:rsidR="007D1345" w:rsidRPr="0002157C" w:rsidRDefault="00145B9B" w:rsidP="007D1345">
      <w:hyperlink r:id="rId335" w:history="1">
        <w:r w:rsidR="007D1345" w:rsidRPr="0002157C">
          <w:rPr>
            <w:rStyle w:val="Hyperlink"/>
            <w:b/>
            <w:bCs/>
          </w:rPr>
          <w:t>ITU-T G.8275/Y.1369 Amd.2 “Architecture and requirements for packet-based time and phase distribution - Amendment 2”</w:t>
        </w:r>
      </w:hyperlink>
      <w:r w:rsidR="007D1345" w:rsidRPr="0002157C">
        <w:t xml:space="preserve"> incorporates</w:t>
      </w:r>
    </w:p>
    <w:p w14:paraId="7D5CC595" w14:textId="77777777" w:rsidR="007D1345" w:rsidRPr="0002157C" w:rsidRDefault="007D1345" w:rsidP="007D1345">
      <w:r w:rsidRPr="0002157C">
        <w:t>-</w:t>
      </w:r>
      <w:r w:rsidRPr="0002157C">
        <w:tab/>
        <w:t>Updates to Appendix III Generic IWF node.</w:t>
      </w:r>
    </w:p>
    <w:p w14:paraId="6B14EFF8" w14:textId="77777777" w:rsidR="007D1345" w:rsidRPr="0002157C" w:rsidRDefault="00145B9B" w:rsidP="007D1345">
      <w:hyperlink r:id="rId336" w:history="1">
        <w:r w:rsidR="007D1345" w:rsidRPr="0002157C">
          <w:rPr>
            <w:rStyle w:val="Hyperlink"/>
            <w:b/>
            <w:bCs/>
          </w:rPr>
          <w:t>ITU-T G.8275/Y.1369 (2020) Amd. 3 “Architecture and requirements for packet-based time and phase distribution - Amendment 3”</w:t>
        </w:r>
      </w:hyperlink>
      <w:r w:rsidR="007D1345" w:rsidRPr="0002157C">
        <w:t xml:space="preserve"> describes the architecture and requirements for packet based time and phase distribution in telecom networks. The architecture described is mainly applicable to the use of IEEE 1588. Details necessary to utilize IEEE 1588 in a manner consistent with the architecture are defined in other Recommendations. Amendment 3 incorporates a new PRTC deployment use case in clause 7.2.1, a new Annex on the use of masterOnly and notMaster and some modifications to align with updates to the profiles.</w:t>
      </w:r>
    </w:p>
    <w:p w14:paraId="1D46ED44" w14:textId="77777777" w:rsidR="007D1345" w:rsidRPr="0002157C" w:rsidRDefault="00145B9B" w:rsidP="007D1345">
      <w:hyperlink r:id="rId337" w:history="1">
        <w:r w:rsidR="007D1345" w:rsidRPr="0002157C">
          <w:rPr>
            <w:rStyle w:val="Hyperlink"/>
            <w:b/>
            <w:bCs/>
          </w:rPr>
          <w:t>ITU-T G.8275.1/Y.1369.1 Amd.3 “Precision time protocol telecom profile for phase/time synchronization with full timing support from the network - Amendment 3”</w:t>
        </w:r>
      </w:hyperlink>
      <w:r w:rsidR="007D1345" w:rsidRPr="0002157C">
        <w:t xml:space="preserve"> provides the following updates:</w:t>
      </w:r>
    </w:p>
    <w:p w14:paraId="4508FA08" w14:textId="77777777" w:rsidR="007D1345" w:rsidRPr="0002157C" w:rsidRDefault="007D1345" w:rsidP="007D1345">
      <w:r w:rsidRPr="0002157C">
        <w:t>-</w:t>
      </w:r>
      <w:r w:rsidRPr="0002157C">
        <w:tab/>
        <w:t>Replace masterOnly procedures with a pointer to the procedures defined in [IEEE 1588-2019]</w:t>
      </w:r>
    </w:p>
    <w:p w14:paraId="046CE4D2" w14:textId="77777777" w:rsidR="007D1345" w:rsidRPr="0002157C" w:rsidRDefault="007D1345" w:rsidP="007D1345">
      <w:r w:rsidRPr="0002157C">
        <w:t>-</w:t>
      </w:r>
      <w:r w:rsidRPr="0002157C">
        <w:tab/>
        <w:t>Add new per port notMaster attribute</w:t>
      </w:r>
    </w:p>
    <w:p w14:paraId="6092EC95" w14:textId="77777777" w:rsidR="007D1345" w:rsidRPr="0002157C" w:rsidRDefault="007D1345" w:rsidP="007D1345">
      <w:r w:rsidRPr="0002157C">
        <w:lastRenderedPageBreak/>
        <w:t>-</w:t>
      </w:r>
      <w:r w:rsidRPr="0002157C">
        <w:tab/>
        <w:t>Add indication of datatype for all dataset members (Annex A)</w:t>
      </w:r>
    </w:p>
    <w:p w14:paraId="7F8AF4FB" w14:textId="77777777" w:rsidR="007D1345" w:rsidRPr="0002157C" w:rsidRDefault="007D1345" w:rsidP="007D1345">
      <w:r w:rsidRPr="0002157C">
        <w:t>-</w:t>
      </w:r>
      <w:r w:rsidRPr="0002157C">
        <w:tab/>
        <w:t>Add some notes to dataset tables (Annex A)</w:t>
      </w:r>
    </w:p>
    <w:p w14:paraId="10E52DC2" w14:textId="77777777" w:rsidR="007D1345" w:rsidRPr="0002157C" w:rsidRDefault="007D1345" w:rsidP="007D1345">
      <w:r w:rsidRPr="0002157C">
        <w:t>-</w:t>
      </w:r>
      <w:r w:rsidRPr="0002157C">
        <w:tab/>
        <w:t>Enhance Appendix XIV wording related to multiple external PTP ports visible via one PTP port</w:t>
      </w:r>
    </w:p>
    <w:p w14:paraId="43192698" w14:textId="77777777" w:rsidR="007D1345" w:rsidRPr="0002157C" w:rsidRDefault="007D1345" w:rsidP="007D1345">
      <w:r w:rsidRPr="0002157C">
        <w:t>-</w:t>
      </w:r>
      <w:r w:rsidRPr="0002157C">
        <w:tab/>
        <w:t>New Appendix XV on considerations of deploying ePRTC and PRTC in the network.</w:t>
      </w:r>
    </w:p>
    <w:p w14:paraId="36EA7B1F" w14:textId="77777777" w:rsidR="007D1345" w:rsidRPr="0002157C" w:rsidRDefault="00145B9B" w:rsidP="007D1345">
      <w:hyperlink r:id="rId338" w:history="1">
        <w:r w:rsidR="007D1345" w:rsidRPr="0002157C">
          <w:rPr>
            <w:rStyle w:val="Hyperlink"/>
            <w:b/>
            <w:bCs/>
          </w:rPr>
          <w:t>ITU-T G.8275.2/Y.1369.2 (revised) “Precision time protocol telecom profile for phase/time synchronization with partial timing support from the network”</w:t>
        </w:r>
      </w:hyperlink>
      <w:r w:rsidR="007D1345" w:rsidRPr="0002157C">
        <w:t xml:space="preserve"> contains the ITU-T precision time protocol (PTP) profile for phase/time distribution with partial timing support from the network (unicast mode). It provides the necessary details to utilize IEEE 1588 in a manner consistent with the architecture described in Recommendation ITU-T G. 8275/Y.1369. This Recommendation defines the PTP profile for unicast mode only. Future editions of this Recommendation may contain a separate profile for a mixed unicast/multicast case.</w:t>
      </w:r>
    </w:p>
    <w:p w14:paraId="5C822F4C" w14:textId="77777777" w:rsidR="007D1345" w:rsidRPr="0002157C" w:rsidRDefault="00145B9B" w:rsidP="007D1345">
      <w:hyperlink r:id="rId339" w:history="1">
        <w:r w:rsidR="007D1345" w:rsidRPr="0002157C">
          <w:rPr>
            <w:rStyle w:val="Hyperlink"/>
            <w:b/>
            <w:bCs/>
          </w:rPr>
          <w:t>ITU-T G.8275.2/Y.1369.2 Amd.3 “Precision time protocol telecom profile for phase/time synchronization with partial timing support from the network – Amendment 3”</w:t>
        </w:r>
      </w:hyperlink>
      <w:r w:rsidR="007D1345" w:rsidRPr="0002157C">
        <w:t xml:space="preserve"> provides the following updates:</w:t>
      </w:r>
    </w:p>
    <w:p w14:paraId="095D6B0D" w14:textId="77777777" w:rsidR="007D1345" w:rsidRPr="0002157C" w:rsidRDefault="007D1345" w:rsidP="007D1345">
      <w:r w:rsidRPr="0002157C">
        <w:t>-</w:t>
      </w:r>
      <w:r w:rsidRPr="0002157C">
        <w:tab/>
        <w:t>Replaced masterOnly procedures with a pointer to the procedures defined in [IEEE 1588-2019]</w:t>
      </w:r>
    </w:p>
    <w:p w14:paraId="5FE08F89" w14:textId="77777777" w:rsidR="007D1345" w:rsidRPr="0002157C" w:rsidRDefault="007D1345" w:rsidP="007D1345">
      <w:r w:rsidRPr="0002157C">
        <w:t>-</w:t>
      </w:r>
      <w:r w:rsidRPr="0002157C">
        <w:tab/>
        <w:t>Added new per port notMaster attribute</w:t>
      </w:r>
    </w:p>
    <w:p w14:paraId="44EF755A" w14:textId="77777777" w:rsidR="007D1345" w:rsidRPr="0002157C" w:rsidRDefault="007D1345" w:rsidP="007D1345">
      <w:r w:rsidRPr="0002157C">
        <w:t>-</w:t>
      </w:r>
      <w:r w:rsidRPr="0002157C">
        <w:tab/>
        <w:t>Added indication of datatype for all dataset members (Annex A)</w:t>
      </w:r>
    </w:p>
    <w:p w14:paraId="3175DDD4" w14:textId="77777777" w:rsidR="007D1345" w:rsidRPr="0002157C" w:rsidRDefault="007D1345" w:rsidP="007D1345">
      <w:r w:rsidRPr="0002157C">
        <w:t>-</w:t>
      </w:r>
      <w:r w:rsidRPr="0002157C">
        <w:tab/>
        <w:t>Added some notes to dataset tables (Annex A)</w:t>
      </w:r>
    </w:p>
    <w:p w14:paraId="11CBE995" w14:textId="77777777" w:rsidR="007D1345" w:rsidRPr="0002157C" w:rsidRDefault="007D1345" w:rsidP="007D1345">
      <w:r w:rsidRPr="0002157C">
        <w:t>-</w:t>
      </w:r>
      <w:r w:rsidRPr="0002157C">
        <w:tab/>
        <w:t>Updated requirements related to IPv4 and IPv6 (6.4 and A.3.2).</w:t>
      </w:r>
    </w:p>
    <w:p w14:paraId="56CCAB41" w14:textId="77777777" w:rsidR="007D1345" w:rsidRPr="0002157C" w:rsidRDefault="007D1345" w:rsidP="007D1345">
      <w:pPr>
        <w:pStyle w:val="Headingb"/>
      </w:pPr>
      <w:r w:rsidRPr="0002157C">
        <w:t>I.1.10</w:t>
      </w:r>
      <w:r w:rsidRPr="0002157C">
        <w:tab/>
        <w:t>Cable</w:t>
      </w:r>
      <w:bookmarkEnd w:id="229"/>
    </w:p>
    <w:p w14:paraId="04D2CA50" w14:textId="77777777" w:rsidR="007D1345" w:rsidRPr="0002157C" w:rsidRDefault="00145B9B" w:rsidP="007D1345">
      <w:hyperlink r:id="rId340" w:history="1">
        <w:r w:rsidR="007D1345" w:rsidRPr="0002157C">
          <w:rPr>
            <w:rStyle w:val="Hyperlink"/>
            <w:b/>
            <w:bCs/>
          </w:rPr>
          <w:t>ITU-T L.109.1 “Type II optical/electrical hybrid cables for access points and other terminal equipment”</w:t>
        </w:r>
      </w:hyperlink>
      <w:r w:rsidR="007D1345" w:rsidRPr="0002157C">
        <w:rPr>
          <w:b/>
          <w:bCs/>
        </w:rPr>
        <w:t xml:space="preserve">: </w:t>
      </w:r>
      <w:r w:rsidR="007D1345" w:rsidRPr="0002157C">
        <w:t>The current application scenarios for remote powering and data transmission of access points and other equipment, require a type of a hybrid cable that has a small footprint, is light weight, and is convenient for installation. This Recommendation deals with a type II optical/electrical hybrid cable (OEHC) in which a copper pair is used for power delivery (not for telecommunication) and an optical fibre can support data transmission up to and beyond 1 Gbit/s.</w:t>
      </w:r>
    </w:p>
    <w:p w14:paraId="25A80F8B" w14:textId="77777777" w:rsidR="007D1345" w:rsidRPr="0002157C" w:rsidRDefault="00145B9B" w:rsidP="007D1345">
      <w:hyperlink r:id="rId341" w:history="1">
        <w:r w:rsidR="007D1345" w:rsidRPr="0002157C">
          <w:rPr>
            <w:rStyle w:val="Hyperlink"/>
            <w:b/>
            <w:bCs/>
          </w:rPr>
          <w:t>ITU-T J.1 (revised) “Terms, definitions and acronyms for television and sound transmission and integrated broadband cable networks”</w:t>
        </w:r>
      </w:hyperlink>
      <w:r w:rsidR="007D1345" w:rsidRPr="0002157C">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3B690EFA" w14:textId="77777777" w:rsidR="007D1345" w:rsidRPr="0002157C" w:rsidRDefault="00145B9B" w:rsidP="007D1345">
      <w:hyperlink r:id="rId342" w:history="1">
        <w:r w:rsidR="007D1345" w:rsidRPr="0002157C">
          <w:rPr>
            <w:rStyle w:val="Hyperlink"/>
            <w:b/>
            <w:bCs/>
          </w:rPr>
          <w:t>ITU-T J.198.1 “Functional requirements for third-generation HiNoC”</w:t>
        </w:r>
      </w:hyperlink>
      <w:r w:rsidR="007D1345" w:rsidRPr="0002157C">
        <w:t xml:space="preserve"> describes the third generation HiNoC which provides 10 Gbit/s data transmission over coaxial network in cable industry. This document contains descriptions for functional requirements of general system, physical layer and MAC layer.</w:t>
      </w:r>
    </w:p>
    <w:p w14:paraId="48707199" w14:textId="77777777" w:rsidR="007D1345" w:rsidRPr="0002157C" w:rsidRDefault="00145B9B" w:rsidP="007D1345">
      <w:pPr>
        <w:rPr>
          <w:lang w:eastAsia="en-US"/>
        </w:rPr>
      </w:pPr>
      <w:hyperlink r:id="rId343" w:history="1">
        <w:r w:rsidR="007D1345" w:rsidRPr="0002157C">
          <w:rPr>
            <w:rStyle w:val="Hyperlink"/>
            <w:b/>
            <w:bCs/>
            <w:lang w:eastAsia="en-US"/>
          </w:rPr>
          <w:t>ITU-T J.299 (revised) “Functional requirements for remote management of cable STB by auto configuration server”</w:t>
        </w:r>
      </w:hyperlink>
      <w:r w:rsidR="007D1345" w:rsidRPr="0002157C">
        <w:rPr>
          <w:lang w:eastAsia="en-US"/>
        </w:rPr>
        <w:t xml:space="preserve"> defines the functional requirements for the interface between auto configuration server (ACS) at the cable headend or other cable operator locations and cable set-top box (STB) to remotely set up and maintain the STB and collect data from the STB. In addition, a function to enable network address translation (NAT) traversal and means to securely handle the collected data are also considered.</w:t>
      </w:r>
    </w:p>
    <w:p w14:paraId="1CC2E030" w14:textId="77777777" w:rsidR="007D1345" w:rsidRPr="0002157C" w:rsidRDefault="00145B9B" w:rsidP="007D1345">
      <w:hyperlink r:id="rId344" w:history="1">
        <w:r w:rsidR="007D1345" w:rsidRPr="0002157C">
          <w:rPr>
            <w:rStyle w:val="Hyperlink"/>
            <w:b/>
            <w:bCs/>
          </w:rPr>
          <w:t>ITU-T J.224 (revised) “Fifth-generation transmission systems for interactive cable television services - IP cable modems”</w:t>
        </w:r>
      </w:hyperlink>
      <w:r w:rsidR="007D1345" w:rsidRPr="0002157C">
        <w:t xml:space="preserve"> specifies the fifth generation of high-speed data-over-cable systems. </w:t>
      </w:r>
      <w:r w:rsidR="007D1345" w:rsidRPr="0002157C">
        <w:lastRenderedPageBreak/>
        <w:t>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p w14:paraId="7B1F5099" w14:textId="77777777" w:rsidR="007D1345" w:rsidRPr="0002157C" w:rsidRDefault="007D1345" w:rsidP="007D1345">
      <w:r w:rsidRPr="0002157C">
        <w:t>NOTE – The structure and content of Recommendation ITU-T J.224 have been organized for ease of use through direct reference to the original source material, based on the recognition of CableLabs by ITU in accordance with Recommendation ITU-T A.5.</w:t>
      </w:r>
    </w:p>
    <w:p w14:paraId="7B640280" w14:textId="77777777" w:rsidR="007D1345" w:rsidRPr="0002157C" w:rsidRDefault="00145B9B" w:rsidP="007D1345">
      <w:hyperlink r:id="rId345" w:history="1">
        <w:r w:rsidR="007D1345" w:rsidRPr="0002157C">
          <w:rPr>
            <w:rStyle w:val="Hyperlink"/>
            <w:b/>
            <w:bCs/>
          </w:rPr>
          <w:t>ITU-T J.225 (revised) “Fourth-generation transmission systems for interactive cable television services - IP cable modems”</w:t>
        </w:r>
      </w:hyperlink>
      <w:r w:rsidR="007D1345" w:rsidRPr="0002157C">
        <w:t xml:space="preserve"> defines the fourth generation of high-speed data-over-cable systems. The fourth-generation transmission systems introduce a number of new features that build upon what was present in previous Recommendations ITU-T J.112, ITU-T J.122, ITU-T J.222 and ITU 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Informative Supplement 10 to the ITU-T J series of Recommendations contains the correspondence between the DOCSIS versions and the ITU-T Recommendations revisions and generations.</w:t>
      </w:r>
    </w:p>
    <w:p w14:paraId="46C0F1B2" w14:textId="77777777" w:rsidR="007D1345" w:rsidRPr="0002157C" w:rsidRDefault="007D1345" w:rsidP="007D1345">
      <w:r w:rsidRPr="0002157C">
        <w:t>NOTE – The structure and content of this Recommendation have been organized for ease of use through direct reference to the original source material, based on the recognition of CableLabs by ITU in accordance with Recommendation ITU-T A.5.</w:t>
      </w:r>
    </w:p>
    <w:p w14:paraId="7305039E" w14:textId="77777777" w:rsidR="007D1345" w:rsidRPr="0002157C" w:rsidRDefault="00145B9B" w:rsidP="007D1345">
      <w:pPr>
        <w:rPr>
          <w:lang w:eastAsia="en-US"/>
        </w:rPr>
      </w:pPr>
      <w:hyperlink r:id="rId346" w:history="1">
        <w:r w:rsidR="007D1345" w:rsidRPr="0002157C">
          <w:rPr>
            <w:rStyle w:val="Hyperlink"/>
            <w:b/>
            <w:bCs/>
            <w:lang w:eastAsia="en-US"/>
          </w:rPr>
          <w:t>ITU-T J.483 “Architecture and Functional Specifications of a radio frequency (RF)/Internet protocol (IP) video switching system"</w:t>
        </w:r>
      </w:hyperlink>
      <w:r w:rsidR="007D1345" w:rsidRPr="0002157C">
        <w:rPr>
          <w:lang w:eastAsia="en-US"/>
        </w:rPr>
        <w:t xml:space="preserve"> defines the Architecture and Functional Specifications of a radio frequency (RF)/Internet protocol (I/IP) video switching system. This Recommendation document is Part 2 of a multi-part deliverable covering both the Requirements [ITU-T J.482] as well as the Architecture and Functional Specifications for RF/IP switching system, as identified below:</w:t>
      </w:r>
    </w:p>
    <w:p w14:paraId="2268A8F4" w14:textId="77777777" w:rsidR="007D1345" w:rsidRPr="003253DC" w:rsidRDefault="007D1345" w:rsidP="007D1345">
      <w:pPr>
        <w:rPr>
          <w:lang w:val="fr-FR" w:eastAsia="en-US"/>
        </w:rPr>
      </w:pPr>
      <w:r w:rsidRPr="003253DC">
        <w:rPr>
          <w:lang w:val="fr-FR" w:eastAsia="en-US"/>
        </w:rPr>
        <w:t>Part 1:</w:t>
      </w:r>
      <w:r w:rsidRPr="003253DC">
        <w:rPr>
          <w:lang w:val="fr-FR" w:eastAsia="en-US"/>
        </w:rPr>
        <w:tab/>
        <w:t>Requirements [ITU-T J.482];</w:t>
      </w:r>
    </w:p>
    <w:p w14:paraId="2426697E" w14:textId="77777777" w:rsidR="007D1345" w:rsidRPr="0002157C" w:rsidRDefault="007D1345" w:rsidP="007D1345">
      <w:pPr>
        <w:rPr>
          <w:lang w:eastAsia="en-US"/>
        </w:rPr>
      </w:pPr>
      <w:r w:rsidRPr="0002157C">
        <w:rPr>
          <w:lang w:eastAsia="en-US"/>
        </w:rPr>
        <w:t>Part 2:</w:t>
      </w:r>
      <w:r w:rsidRPr="0002157C">
        <w:rPr>
          <w:lang w:eastAsia="en-US"/>
        </w:rPr>
        <w:tab/>
        <w:t>Architecture and functional specifications;</w:t>
      </w:r>
    </w:p>
    <w:p w14:paraId="70A9B9DF" w14:textId="77777777" w:rsidR="007D1345" w:rsidRPr="0002157C" w:rsidRDefault="007D1345" w:rsidP="007D1345">
      <w:pPr>
        <w:rPr>
          <w:lang w:eastAsia="en-US"/>
        </w:rPr>
      </w:pPr>
      <w:r w:rsidRPr="0002157C">
        <w:rPr>
          <w:lang w:eastAsia="en-US"/>
        </w:rPr>
        <w:t>Cable television operators provide subscribers with a variety of video services composed of RF-signal-based video (RF-video) and IP-signal-based video (IP-video) over cable networks. While the bandwidth is limited, cable operators are facing subscriber needs to watch higher quality video such as 4K in either RF or IP format. Under these circumstances, the purpose of RF/IP switching system is to create an environment where almost all the subscribers can watch 4K videos if they so wish.</w:t>
      </w:r>
    </w:p>
    <w:p w14:paraId="3A4C9B92" w14:textId="77777777" w:rsidR="007D1345" w:rsidRPr="0002157C" w:rsidRDefault="00145B9B" w:rsidP="007D1345">
      <w:pPr>
        <w:rPr>
          <w:lang w:eastAsia="en-US"/>
        </w:rPr>
      </w:pPr>
      <w:hyperlink r:id="rId347" w:history="1">
        <w:r w:rsidR="007D1345" w:rsidRPr="0002157C">
          <w:rPr>
            <w:rStyle w:val="Hyperlink"/>
            <w:b/>
            <w:bCs/>
            <w:lang w:eastAsia="en-US"/>
          </w:rPr>
          <w:t>ITU-T J.1026 (revised) “Downloadable conditional access system for unidirectional networks – Requirements”</w:t>
        </w:r>
      </w:hyperlink>
      <w:r w:rsidR="007D1345" w:rsidRPr="0002157C">
        <w:rPr>
          <w:lang w:eastAsia="en-US"/>
        </w:rPr>
        <w:t xml:space="preserve"> specifies requirements for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changing the hardware. In particular, one-way DCAS can fully work in unidirectional cable TV networks and other unidirectional networks such as satellite TV networks.</w:t>
      </w:r>
    </w:p>
    <w:p w14:paraId="27F8F7BF" w14:textId="77777777" w:rsidR="007D1345" w:rsidRPr="0002157C" w:rsidRDefault="00145B9B" w:rsidP="007D1345">
      <w:pPr>
        <w:rPr>
          <w:lang w:eastAsia="en-US"/>
        </w:rPr>
      </w:pPr>
      <w:hyperlink r:id="rId348" w:history="1">
        <w:r w:rsidR="007D1345" w:rsidRPr="0002157C">
          <w:rPr>
            <w:rStyle w:val="Hyperlink"/>
            <w:b/>
            <w:bCs/>
            <w:lang w:eastAsia="en-US"/>
          </w:rPr>
          <w:t>ITU-T J.1027 (revised) “Downloadable conditional access system for unidirectional networks - System architecture”</w:t>
        </w:r>
      </w:hyperlink>
      <w:r w:rsidR="007D1345" w:rsidRPr="0002157C">
        <w:rPr>
          <w:lang w:eastAsia="en-US"/>
        </w:rPr>
        <w:t xml:space="preserve"> specifies a system architecture for a one-way downloadable conditional access system (DCAS) for unidirectional networks. One-way DCAS protects broadcast </w:t>
      </w:r>
      <w:r w:rsidR="007D1345" w:rsidRPr="0002157C">
        <w:rPr>
          <w:lang w:eastAsia="en-US"/>
        </w:rPr>
        <w:lastRenderedPageBreak/>
        <w:t>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5452DB6" w14:textId="77777777" w:rsidR="007D1345" w:rsidRPr="0002157C" w:rsidRDefault="00145B9B" w:rsidP="007D1345">
      <w:pPr>
        <w:rPr>
          <w:lang w:eastAsia="en-US"/>
        </w:rPr>
      </w:pPr>
      <w:hyperlink r:id="rId349" w:history="1">
        <w:r w:rsidR="007D1345" w:rsidRPr="0002157C">
          <w:rPr>
            <w:rStyle w:val="Hyperlink"/>
            <w:b/>
            <w:bCs/>
            <w:lang w:eastAsia="en-US"/>
          </w:rPr>
          <w:t>ITU-T J.1028 (revised) “Downloadable conditional access system for unidirectional networks - Terminal system”</w:t>
        </w:r>
      </w:hyperlink>
      <w:r w:rsidR="007D1345" w:rsidRPr="0002157C">
        <w:rPr>
          <w:lang w:eastAsia="en-US"/>
        </w:rPr>
        <w:t xml:space="preserve"> specifies a terminal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9F751FF" w14:textId="77777777" w:rsidR="007D1345" w:rsidRPr="0002157C" w:rsidRDefault="00145B9B" w:rsidP="007D1345">
      <w:pPr>
        <w:rPr>
          <w:lang w:eastAsia="en-US"/>
        </w:rPr>
      </w:pPr>
      <w:hyperlink r:id="rId350" w:history="1">
        <w:r w:rsidR="007D1345" w:rsidRPr="0002157C">
          <w:rPr>
            <w:rStyle w:val="Hyperlink"/>
            <w:b/>
            <w:bCs/>
            <w:lang w:eastAsia="en-US"/>
          </w:rPr>
          <w:t>ITU-T J.1111 “Requirements for advanced IP-based digital video convergence service”</w:t>
        </w:r>
      </w:hyperlink>
      <w:r w:rsidR="007D1345" w:rsidRPr="0002157C">
        <w:rPr>
          <w:lang w:eastAsia="en-US"/>
        </w:rPr>
        <w:t>: 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switched digital video (SDV) service is a service mechanism for distributing digital video via RF-based broadband networks, while the IP-based SDV Service is a service mechanism for distributing digital video via IP-based broadband networks. The advanced IP-based digital video convergence service is the service mechanism for providing interfaces and functionalities to enable the service operators to offer quality of service (QoS)-guaranteed broadcasting to subscribers via IP-based converged broadband networks. This Recommendation aims to define the service requirements of IP-based digital video convergence service including IP-based SDV technologies considering the convergence environment. ITU-T J.1111 references normatively the ITU-T J.1101 (i.e. functional requirement for the IP-based switched digital video service).</w:t>
      </w:r>
    </w:p>
    <w:p w14:paraId="401163ED" w14:textId="77777777" w:rsidR="007D1345" w:rsidRPr="0002157C" w:rsidRDefault="00145B9B" w:rsidP="007D1345">
      <w:pPr>
        <w:rPr>
          <w:lang w:eastAsia="en-US"/>
        </w:rPr>
      </w:pPr>
      <w:hyperlink r:id="rId351" w:history="1">
        <w:r w:rsidR="007D1345" w:rsidRPr="0002157C">
          <w:rPr>
            <w:rStyle w:val="Hyperlink"/>
            <w:b/>
            <w:bCs/>
            <w:lang w:eastAsia="en-US"/>
          </w:rPr>
          <w:t>ITU-T J.1201 (revised) “Functional requirements of a smart TV operating system”</w:t>
        </w:r>
      </w:hyperlink>
      <w:r w:rsidR="007D1345" w:rsidRPr="0002157C">
        <w:rPr>
          <w:lang w:eastAsia="en-US"/>
        </w:rPr>
        <w:t xml:space="preserve"> specifies the functional requirements of a smart TV operating system over integrated broadcast and broadband cable networks. A smart TV operating system is intended to be installed in an integrated broadcast and broadband (IBB) capable cable set-top box (STB) and TV and to enable broadcasting and IP-based interactive services provided by cable television operators and third party providers. By running a smart TV operating system, the IBB-capable cable STB and TV will be able to intelligently provide subscribers with advanced and personalized services by downloading and installing advanced and personalized apps from cable operators' platforms and third party platforms, which are interconnected with the related cable operators' platforms. This Recommendation is the first of a series of smart TV operating system Recommendations. The Recommendations for this smart TV operating system will cover functional requirements, architecture, security and application programming interfaces (APIs).</w:t>
      </w:r>
    </w:p>
    <w:p w14:paraId="76334F17" w14:textId="77777777" w:rsidR="007D1345" w:rsidRPr="0002157C" w:rsidRDefault="00145B9B" w:rsidP="007D1345">
      <w:pPr>
        <w:rPr>
          <w:lang w:eastAsia="en-US"/>
        </w:rPr>
      </w:pPr>
      <w:hyperlink r:id="rId352" w:history="1">
        <w:r w:rsidR="007D1345" w:rsidRPr="0002157C">
          <w:rPr>
            <w:rStyle w:val="Hyperlink"/>
            <w:b/>
            <w:bCs/>
            <w:lang w:eastAsia="en-US"/>
          </w:rPr>
          <w:t>ITU-T J.1202 (revised) “The architecture of a smart TV operating system”</w:t>
        </w:r>
      </w:hyperlink>
      <w:r w:rsidR="007D1345" w:rsidRPr="0002157C">
        <w:rPr>
          <w:lang w:eastAsia="en-US"/>
        </w:rPr>
        <w:t xml:space="preserve"> defines the architecture of a smart television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96E16F3" w14:textId="77777777" w:rsidR="007D1345" w:rsidRPr="0002157C" w:rsidRDefault="00145B9B" w:rsidP="007D1345">
      <w:pPr>
        <w:rPr>
          <w:lang w:eastAsia="en-US"/>
        </w:rPr>
      </w:pPr>
      <w:hyperlink r:id="rId353" w:history="1">
        <w:r w:rsidR="007D1345" w:rsidRPr="0002157C">
          <w:rPr>
            <w:rStyle w:val="Hyperlink"/>
            <w:b/>
            <w:bCs/>
            <w:lang w:eastAsia="en-US"/>
          </w:rPr>
          <w:t>ITU-T J.1203 (revised) “The specification of a smart TV operating system”</w:t>
        </w:r>
      </w:hyperlink>
      <w:r w:rsidR="007D1345" w:rsidRPr="0002157C">
        <w:rPr>
          <w:lang w:eastAsia="en-US"/>
        </w:rPr>
        <w:t xml:space="preserve"> defines the detailed specification of a smart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J.1203 is developed in accordance with the requirements defined in Recommendation ITU T J.1201 and based on the architecture defined in Recommendation ITU-T J.1202. This Recommendation provides a specification for administrations and entities who intend to implement a smart TV operating system over integrated broadcast and broadband cable networks.</w:t>
      </w:r>
    </w:p>
    <w:p w14:paraId="7F7329D6" w14:textId="77777777" w:rsidR="007D1345" w:rsidRPr="0002157C" w:rsidRDefault="00145B9B" w:rsidP="007D1345">
      <w:pPr>
        <w:rPr>
          <w:lang w:eastAsia="en-US"/>
        </w:rPr>
      </w:pPr>
      <w:hyperlink r:id="rId354" w:history="1">
        <w:r w:rsidR="007D1345" w:rsidRPr="0002157C">
          <w:rPr>
            <w:rStyle w:val="Hyperlink"/>
            <w:b/>
            <w:bCs/>
            <w:lang w:eastAsia="en-US"/>
          </w:rPr>
          <w:t>ITU-T J.1204 (revised) “The security framework of a smart TV operating system”</w:t>
        </w:r>
      </w:hyperlink>
      <w:r w:rsidR="007D1345" w:rsidRPr="0002157C">
        <w:rPr>
          <w:lang w:eastAsia="en-US"/>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security framework of a smart TV operating system over integrated broadcast and broadband cable networks, which exploits the popular hardware based trusted execution environment (TEE) technology and has multiple security defence capabilities.</w:t>
      </w:r>
    </w:p>
    <w:p w14:paraId="0018F47A" w14:textId="77777777" w:rsidR="007D1345" w:rsidRPr="0002157C" w:rsidRDefault="00145B9B" w:rsidP="007D1345">
      <w:pPr>
        <w:rPr>
          <w:lang w:eastAsia="en-US"/>
        </w:rPr>
      </w:pPr>
      <w:hyperlink r:id="rId355" w:history="1">
        <w:r w:rsidR="007D1345" w:rsidRPr="0002157C">
          <w:rPr>
            <w:rStyle w:val="Hyperlink"/>
            <w:b/>
            <w:bCs/>
            <w:lang w:eastAsia="en-US"/>
          </w:rPr>
          <w:t>ITU-T J.1205 “The HAL API of a smart TV operating system”</w:t>
        </w:r>
      </w:hyperlink>
      <w:r w:rsidR="007D1345" w:rsidRPr="0002157C">
        <w:rPr>
          <w:lang w:eastAsia="en-US"/>
        </w:rPr>
        <w:t xml:space="preserve"> defines the hardware abstract layer API of a smart TV operating system (TVOS) to enable integrated broadcast and broadband (IBB)-capable cable set-top box (STB) and TV to apply to broadcasting services and IP-based interactive services provided by cable television operators and third-party providers. The TVOS hardware abstract layer (HAL) consists of multiple hardware abstraction functional interface modules. These modules implement abstraction and encapsulation of different hardware capabilities and provide the upper-layer software with interfaces used to invoke the corresponding hardware capabilities.</w:t>
      </w:r>
    </w:p>
    <w:p w14:paraId="58679801" w14:textId="77777777" w:rsidR="007D1345" w:rsidRPr="0002157C" w:rsidRDefault="00145B9B" w:rsidP="007D1345">
      <w:hyperlink r:id="rId356" w:history="1">
        <w:r w:rsidR="007D1345" w:rsidRPr="0002157C">
          <w:rPr>
            <w:rStyle w:val="Hyperlink"/>
            <w:b/>
            <w:bCs/>
          </w:rPr>
          <w:t>ITU-T J.1303 “The specification of cloud-based converged media service to support IP and Broadcast Cable TV - System specification on collaboration between production media cloud and cable service cloud”</w:t>
        </w:r>
      </w:hyperlink>
      <w:r w:rsidR="007D1345" w:rsidRPr="0002157C">
        <w:t xml:space="preserve"> is Part 3 of a multi-part deliverable covering the high-level system architecture for cloud-based converged media service to support IP and Broadcast Cable TV, as identified below:</w:t>
      </w:r>
    </w:p>
    <w:p w14:paraId="193F343C" w14:textId="77777777" w:rsidR="007D1345" w:rsidRPr="0002157C" w:rsidRDefault="007D1345" w:rsidP="007D1345">
      <w:r w:rsidRPr="0002157C">
        <w:t>Part 1:</w:t>
      </w:r>
      <w:r w:rsidRPr="0002157C">
        <w:tab/>
        <w:t>Requirements;</w:t>
      </w:r>
    </w:p>
    <w:p w14:paraId="28C3A90E" w14:textId="77777777" w:rsidR="007D1345" w:rsidRPr="0002157C" w:rsidRDefault="007D1345" w:rsidP="007D1345">
      <w:r w:rsidRPr="0002157C">
        <w:t>Part 2:</w:t>
      </w:r>
      <w:r w:rsidRPr="0002157C">
        <w:tab/>
        <w:t>System architecture</w:t>
      </w:r>
    </w:p>
    <w:p w14:paraId="75394DF5" w14:textId="77777777" w:rsidR="007D1345" w:rsidRPr="0002157C" w:rsidRDefault="007D1345" w:rsidP="007D1345">
      <w:r w:rsidRPr="0002157C">
        <w:t>Part 3:</w:t>
      </w:r>
      <w:r w:rsidRPr="0002157C">
        <w:tab/>
        <w:t>System specification on collaboration between production media cloud and cable service cloud.</w:t>
      </w:r>
    </w:p>
    <w:p w14:paraId="3270A1F9" w14:textId="77777777" w:rsidR="007D1345" w:rsidRPr="0002157C" w:rsidRDefault="00145B9B" w:rsidP="007D1345">
      <w:hyperlink r:id="rId357" w:history="1">
        <w:r w:rsidR="007D1345" w:rsidRPr="0002157C">
          <w:rPr>
            <w:rStyle w:val="Hyperlink"/>
            <w:b/>
            <w:bCs/>
          </w:rPr>
          <w:t>ITU-T J.1304 “Functional requirements for service collaboration between cable television operator and OTT service provider”</w:t>
        </w:r>
      </w:hyperlink>
      <w:r w:rsidR="007D1345" w:rsidRPr="0002157C">
        <w:rPr>
          <w:b/>
          <w:bCs/>
        </w:rPr>
        <w:t xml:space="preserve"> </w:t>
      </w:r>
      <w:r w:rsidR="007D1345" w:rsidRPr="0002157C">
        <w:t>defines functional requirements for a cable television operator to provide an OTT service to cable television customers in conjunction with their cable television services, VOD service, high-speed cable internet and so on by collaboration with an OTT service provider. As a reference architecture, the system architecture and interfaces between a cable television operator and one or more OTT service provider(s) are specified. To exemplify collaboration patterns of a cable television operator with an OTT provider, this Recommendation also describes the configuration patterns of relevant entities including a user, a cable television operator and one or more OTT service provider(s).</w:t>
      </w:r>
    </w:p>
    <w:p w14:paraId="26028B93" w14:textId="77777777" w:rsidR="007D1345" w:rsidRPr="0002157C" w:rsidRDefault="00145B9B" w:rsidP="007D1345">
      <w:hyperlink r:id="rId358" w:history="1">
        <w:r w:rsidR="007D1345" w:rsidRPr="0002157C">
          <w:rPr>
            <w:rStyle w:val="Hyperlink"/>
            <w:b/>
            <w:bCs/>
          </w:rPr>
          <w:t>ITU-T J.1401 “Television Content Distribution Platforms: Requirements for Open Access and Signal Quality”</w:t>
        </w:r>
      </w:hyperlink>
      <w:r w:rsidR="007D1345" w:rsidRPr="0002157C">
        <w:t>: In a country where analogue TV to digital TV (DTT) migration is taking place, the use of fibre optic backbone and local loop is considered as affordable and reliable for content delivery. When such digital television content distribution platforms are provided by single signal distribution provider and National Fibre Optic Infrastructure provider, it is imperative that they are open for access by any entity providing DTT and other television content on an equal basis. This Recommendation defines technical requirements for digital television content distribution platforms that consist of national fibre optic lines and local loops that provide Open Access to entities who wish to deliver content to end users, as well as expected signal quality.</w:t>
      </w:r>
    </w:p>
    <w:p w14:paraId="4AB15022" w14:textId="77777777" w:rsidR="007D1345" w:rsidRPr="0002157C" w:rsidRDefault="00145B9B" w:rsidP="007D1345">
      <w:hyperlink r:id="rId359" w:history="1">
        <w:r w:rsidR="007D1345" w:rsidRPr="0002157C">
          <w:rPr>
            <w:rStyle w:val="Hyperlink"/>
            <w:b/>
            <w:bCs/>
          </w:rPr>
          <w:t>ITU-T J.1611 (revised) “Functional requirements for Smart Home Gateway”</w:t>
        </w:r>
      </w:hyperlink>
      <w:r w:rsidR="007D1345" w:rsidRPr="0002157C">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0F5BF801" w14:textId="77777777" w:rsidR="007D1345" w:rsidRPr="0002157C" w:rsidRDefault="00145B9B" w:rsidP="007D1345">
      <w:hyperlink r:id="rId360" w:history="1">
        <w:r w:rsidR="007D1345" w:rsidRPr="0002157C">
          <w:rPr>
            <w:rStyle w:val="Hyperlink"/>
            <w:b/>
            <w:bCs/>
          </w:rPr>
          <w:t>ITU-T J.1612 “The Architecture for Smart Home Gateway”</w:t>
        </w:r>
      </w:hyperlink>
      <w:r w:rsidR="007D1345" w:rsidRPr="0002157C">
        <w:t>: 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This Recommendation aims to define the architecture for the smart home gateway (SHGW) which addresses the functional requirements found in [ITU-T J.1611]. The Recommendation consists of concepts of virtual device model, dynamic device profile and other important software modules. With introduction of these important modules, the architecture can dynamically support existing smart home devices and the devices in future.</w:t>
      </w:r>
    </w:p>
    <w:p w14:paraId="5645F50F" w14:textId="77777777" w:rsidR="007D1345" w:rsidRPr="0002157C" w:rsidRDefault="00145B9B" w:rsidP="007D1345">
      <w:hyperlink r:id="rId361" w:history="1">
        <w:r w:rsidR="007D1345" w:rsidRPr="0002157C">
          <w:rPr>
            <w:rStyle w:val="Hyperlink"/>
            <w:b/>
            <w:bCs/>
          </w:rPr>
          <w:t>ITU-T J.Suppl.10 (revised) “Correspondence between CableLabs DOCSIS Specifications and ITU-T J-series Recommendations”</w:t>
        </w:r>
      </w:hyperlink>
      <w:r w:rsidR="007D1345" w:rsidRPr="0002157C">
        <w:t xml:space="preserve"> clarifies the relationship between the multiple generations of CableLabs DOCSIS specifications and the ITU-T J-series of DOCSIS-based Recommendations.</w:t>
      </w:r>
    </w:p>
    <w:p w14:paraId="54D73137" w14:textId="77777777" w:rsidR="007D1345" w:rsidRPr="0002157C" w:rsidRDefault="007D1345" w:rsidP="007D1345">
      <w:pPr>
        <w:pStyle w:val="Headingb"/>
      </w:pPr>
      <w:bookmarkStart w:id="233" w:name="_Toc480527893"/>
      <w:r w:rsidRPr="0002157C">
        <w:t>I.2.2</w:t>
      </w:r>
      <w:r w:rsidRPr="0002157C">
        <w:tab/>
      </w:r>
      <w:bookmarkEnd w:id="233"/>
      <w:r w:rsidRPr="0002157C">
        <w:t>Smart ubiquitous networks, next-generation networks evolution, and future networks</w:t>
      </w:r>
    </w:p>
    <w:p w14:paraId="5E87F2FB" w14:textId="77777777" w:rsidR="007D1345" w:rsidRPr="0002157C" w:rsidRDefault="00145B9B" w:rsidP="007D1345">
      <w:hyperlink r:id="rId362" w:history="1">
        <w:r w:rsidR="007D1345" w:rsidRPr="0002157C">
          <w:rPr>
            <w:rStyle w:val="Hyperlink"/>
            <w:b/>
            <w:bCs/>
          </w:rPr>
          <w:t>ITU-T Q.4102 “Hybrid peer-to-peer (P2P) communications: Peer protocol”</w:t>
        </w:r>
      </w:hyperlink>
      <w:r w:rsidR="007D1345" w:rsidRPr="0002157C">
        <w:t xml:space="preserve"> specifies the peer protocol for communication among peers. The peer protocol enables peers to organize tree-based overlay network of hybrid peer-to-peer overlay network and to distribute data over the overlay network. For overlay network organization, this protocol supports the establishment of connections among peers, maintenance of the connections, data delivery, and data recovery. This Recommendation specifies connection types among peers, resource elements types used in message header, protocol messages exchanged among peers and information flows for describing behaviors of peer.</w:t>
      </w:r>
    </w:p>
    <w:p w14:paraId="20816585" w14:textId="77777777" w:rsidR="007D1345" w:rsidRPr="0002157C" w:rsidRDefault="00145B9B" w:rsidP="007D1345">
      <w:hyperlink r:id="rId363" w:history="1">
        <w:r w:rsidR="007D1345" w:rsidRPr="0002157C">
          <w:rPr>
            <w:rStyle w:val="Hyperlink"/>
            <w:b/>
            <w:bCs/>
          </w:rPr>
          <w:t>ITU-T Q.4103 “Hybrid peer-to-per (P2P) communications: Overlay management protocol”</w:t>
        </w:r>
      </w:hyperlink>
      <w:r w:rsidR="007D1345" w:rsidRPr="0002157C">
        <w:t xml:space="preserve"> specifies a protocol for managing hybrid peer-to-peer overlay network for being used between hybrid peer and hybrid overlay management server. This protocol supports of overlay network management such as creation, query, modification and removal, and peer management such as join, leave, report and refresh. In order to manage the overlay network, it needs to specifies the control data to be conveyed and method to deliver the control message. For this, this Recommendation specifies resource elements for managing hybrid peer-to-peer overlay network and the message syntaxes, and provides protocol operations and information flows.</w:t>
      </w:r>
    </w:p>
    <w:p w14:paraId="1F206D18" w14:textId="77777777" w:rsidR="007D1345" w:rsidRPr="0002157C" w:rsidRDefault="007D1345" w:rsidP="007D1345">
      <w:r w:rsidRPr="0002157C">
        <w:rPr>
          <w:b/>
          <w:bCs/>
        </w:rPr>
        <w:lastRenderedPageBreak/>
        <w:t xml:space="preserve">ITU-T Y.2248 “Service model for entry-level smart farm” (under approval): </w:t>
      </w:r>
      <w:r w:rsidRPr="0002157C">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3A05FA06" w14:textId="77777777" w:rsidR="007D1345" w:rsidRPr="0002157C" w:rsidRDefault="007D1345" w:rsidP="007D1345">
      <w:r w:rsidRPr="0002157C">
        <w:rPr>
          <w:b/>
          <w:bCs/>
        </w:rPr>
        <w:t>ITU-T Y.2344 “Scenarios and requirements of Intent-Based Network for network evolution” (under approval)</w:t>
      </w:r>
      <w:r w:rsidRPr="0002157C">
        <w:t xml:space="preserve"> aims to provide the scenarios and requirements of Intent-Based Network for network evolution. The scope of this Recommendation includes:</w:t>
      </w:r>
    </w:p>
    <w:p w14:paraId="12559CE3" w14:textId="77777777" w:rsidR="007D1345" w:rsidRPr="0002157C" w:rsidRDefault="007D1345" w:rsidP="007D1345">
      <w:r w:rsidRPr="0002157C">
        <w:t>•</w:t>
      </w:r>
      <w:r w:rsidRPr="0002157C">
        <w:tab/>
        <w:t>Scenarios and workflow of Intent-Based Network for network evolution.</w:t>
      </w:r>
    </w:p>
    <w:p w14:paraId="797068BC" w14:textId="77777777" w:rsidR="007D1345" w:rsidRPr="0002157C" w:rsidRDefault="007D1345" w:rsidP="007D1345">
      <w:r w:rsidRPr="0002157C">
        <w:t>•</w:t>
      </w:r>
      <w:r w:rsidRPr="0002157C">
        <w:tab/>
        <w:t>Capability requirements of Intent-Based Network for network evolution.</w:t>
      </w:r>
    </w:p>
    <w:p w14:paraId="686EDDF2" w14:textId="77777777" w:rsidR="007D1345" w:rsidRPr="0002157C" w:rsidRDefault="007D1345" w:rsidP="007D1345">
      <w:r w:rsidRPr="0002157C">
        <w:t>•</w:t>
      </w:r>
      <w:r w:rsidRPr="0002157C">
        <w:tab/>
        <w:t>General framework of Intent-Based Network for network evolution.</w:t>
      </w:r>
    </w:p>
    <w:p w14:paraId="00456B41" w14:textId="77777777" w:rsidR="007D1345" w:rsidRPr="0002157C" w:rsidRDefault="00145B9B" w:rsidP="007D1345">
      <w:hyperlink r:id="rId364" w:history="1">
        <w:r w:rsidR="007D1345" w:rsidRPr="0002157C">
          <w:rPr>
            <w:rStyle w:val="Hyperlink"/>
            <w:b/>
            <w:bCs/>
          </w:rPr>
          <w:t>ITU-T Y.3079 “Information-Centric Networking in networks beyond IMT-2020: Framework of locally enhanced name mapping and resolution”</w:t>
        </w:r>
      </w:hyperlink>
      <w:r w:rsidR="007D1345" w:rsidRPr="0002157C">
        <w:t xml:space="preserve"> specifies the framework of locally enhanced name mapping and resolution to achieve high performance of deterministic latency and scalability for a massive number of named objects for information centric networking (ICN)in networks beyond IMT-2020.</w:t>
      </w:r>
    </w:p>
    <w:p w14:paraId="02304408" w14:textId="77777777" w:rsidR="007D1345" w:rsidRPr="0002157C" w:rsidRDefault="00145B9B" w:rsidP="007D1345">
      <w:hyperlink r:id="rId365" w:history="1">
        <w:r w:rsidR="007D1345" w:rsidRPr="0002157C">
          <w:rPr>
            <w:rStyle w:val="Hyperlink"/>
            <w:b/>
            <w:bCs/>
          </w:rPr>
          <w:t>ITU-T Y.3080 “Information-Centric Networking in networks beyond IMT-2020: Requirements and Mechanisms of Transport Layer”</w:t>
        </w:r>
      </w:hyperlink>
      <w:r w:rsidR="007D1345" w:rsidRPr="0002157C">
        <w:t xml:space="preserve"> describes the requirements and mechanisms of transport layer for information-centric networking (ICN) in networks beyond IMT-2020. (1) It provides an introduction to transport layer in networks beyond IMT-2020. (2) It describes service and functional requirements of transport layer. (3) Based on the requirements, it specifies the mechanisms of transport layer for information-centric networking (ICN) in networks beyond IMT-2020.</w:t>
      </w:r>
    </w:p>
    <w:p w14:paraId="10AE88DA" w14:textId="77777777" w:rsidR="007D1345" w:rsidRPr="0002157C" w:rsidRDefault="00145B9B" w:rsidP="007D1345">
      <w:hyperlink r:id="rId366" w:history="1">
        <w:r w:rsidR="007D1345" w:rsidRPr="0002157C">
          <w:rPr>
            <w:rStyle w:val="Hyperlink"/>
            <w:b/>
            <w:bCs/>
          </w:rPr>
          <w:t>ITU-T Y.3081 “Self-Controlled Identity based on Blockchain: Requirements and Framework”</w:t>
        </w:r>
      </w:hyperlink>
      <w:r w:rsidR="007D1345" w:rsidRPr="0002157C">
        <w:rPr>
          <w:b/>
          <w:bCs/>
        </w:rPr>
        <w:t xml:space="preserve"> </w:t>
      </w:r>
      <w:r w:rsidR="007D1345" w:rsidRPr="0002157C">
        <w:t>presents the motivations and principles for self-controlled identity based on blockchain in future networks including networks beyond IMT-2020. It provides the high-level framework and requirements of self-controlled identity based on blockchain. It specifies the capability requirements of the self-controlled identity based on blockchain accordingly in the context of future networks including networks beyond IMT-2020. Detailed descriptions of the use cases and business models are listed in the appendix.</w:t>
      </w:r>
    </w:p>
    <w:p w14:paraId="12C4DFEA" w14:textId="77777777" w:rsidR="007D1345" w:rsidRPr="0002157C" w:rsidRDefault="00145B9B" w:rsidP="007D1345">
      <w:hyperlink r:id="rId367" w:history="1">
        <w:r w:rsidR="007D1345" w:rsidRPr="0002157C">
          <w:rPr>
            <w:rStyle w:val="Hyperlink"/>
            <w:b/>
            <w:bCs/>
          </w:rPr>
          <w:t>ITU-T Y.3090 “Digital twin network - Requirements and architecture”</w:t>
        </w:r>
      </w:hyperlink>
      <w:r w:rsidR="007D1345" w:rsidRPr="0002157C">
        <w:t>: Digital twin network (DTN) is a virtual representation of a physical network. It is useful for analysing, diagnosing, emulating and controlling the physical network based on data, model and interface, so as to achieve the real-time interactive mapping between the physical network and the digital twin network. This Recommendation describes the requirements and architecture of DTN.</w:t>
      </w:r>
    </w:p>
    <w:p w14:paraId="25CEC799" w14:textId="77777777" w:rsidR="007D1345" w:rsidRPr="0002157C" w:rsidRDefault="007D1345" w:rsidP="007D1345">
      <w:r w:rsidRPr="0002157C">
        <w:rPr>
          <w:b/>
          <w:bCs/>
        </w:rPr>
        <w:t xml:space="preserve">ITU-T Y.3119 “Future networks including IMT-2020: capability classification framework for dedicated networks” (under approval): </w:t>
      </w:r>
      <w:r w:rsidRPr="0002157C">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08CC0187" w14:textId="77777777" w:rsidR="007D1345" w:rsidRPr="0002157C" w:rsidRDefault="007D1345" w:rsidP="007D1345">
      <w:r w:rsidRPr="0002157C">
        <w:rPr>
          <w:b/>
          <w:bCs/>
        </w:rPr>
        <w:t>ITU-T Y.3120 “Functional Architecture for latency guarantee in large scale networks including IMT-2020 and beyond” (under approval)</w:t>
      </w:r>
      <w:r w:rsidRPr="0002157C">
        <w:t xml:space="preserve"> specifies the functional architecture, </w:t>
      </w:r>
      <w:r w:rsidRPr="0002157C">
        <w:lastRenderedPageBreak/>
        <w:t>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15635812" w14:textId="77777777" w:rsidR="007D1345" w:rsidRPr="0002157C" w:rsidRDefault="00145B9B" w:rsidP="007D1345">
      <w:hyperlink r:id="rId368" w:history="1">
        <w:r w:rsidR="007D1345" w:rsidRPr="0002157C">
          <w:rPr>
            <w:rStyle w:val="Hyperlink"/>
            <w:b/>
            <w:bCs/>
          </w:rPr>
          <w:t>ITU-T Y.Suppl.71 to ITU-T Y.3000-series “Use cases for Autonomous Networks”</w:t>
        </w:r>
      </w:hyperlink>
      <w:r w:rsidR="007D1345" w:rsidRPr="0002157C">
        <w:t xml:space="preserve"> discusses use cases for autonomous networks. The use cases are divided into two categories, and possible requirements, interactions among actors and possible key components are also discussed. Various use cases are derived according to the key concepts behind autonomous networks of exploratory evolution, real-time responsive experimentation and dynamic adaptation to enable handling of hitherto unseen changes in network scenarios or inputs to reduce the human effort involved in managing the network.</w:t>
      </w:r>
    </w:p>
    <w:p w14:paraId="1F367954" w14:textId="77777777" w:rsidR="007D1345" w:rsidRPr="0002157C" w:rsidRDefault="007D1345" w:rsidP="007D1345">
      <w:pPr>
        <w:pStyle w:val="Headingb"/>
      </w:pPr>
      <w:bookmarkStart w:id="234" w:name="_Hlk50422856"/>
      <w:bookmarkStart w:id="235" w:name="_Toc480527894"/>
      <w:r w:rsidRPr="0002157C">
        <w:t>I.2.3</w:t>
      </w:r>
      <w:r w:rsidRPr="0002157C">
        <w:tab/>
        <w:t>IMT-2020/5G networks</w:t>
      </w:r>
    </w:p>
    <w:p w14:paraId="07D951FD"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372B1729" w14:textId="77777777" w:rsidR="007D1345" w:rsidRPr="0002157C" w:rsidRDefault="00145B9B" w:rsidP="007D1345">
      <w:pPr>
        <w:rPr>
          <w:bCs/>
        </w:rPr>
      </w:pPr>
      <w:hyperlink r:id="rId369" w:history="1">
        <w:r w:rsidR="007D1345" w:rsidRPr="0002157C">
          <w:rPr>
            <w:rStyle w:val="Hyperlink"/>
            <w:b/>
          </w:rPr>
          <w:t>ITU-T K.Suppl.16 (revised) “Electromagnetic field compliance assessments for 5G wireless networks”</w:t>
        </w:r>
      </w:hyperlink>
      <w:r w:rsidR="007D1345"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0B246397" w14:textId="77777777" w:rsidR="007D1345" w:rsidRPr="0002157C" w:rsidRDefault="007D1345" w:rsidP="007D1345">
      <w:r w:rsidRPr="0002157C">
        <w:rPr>
          <w:b/>
          <w:bCs/>
        </w:rPr>
        <w:t>ITU-T L.1390 “Energy saving technologies and best practices for 5G RAN equipment” (under approval):</w:t>
      </w:r>
      <w:r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E0D5201" w14:textId="77777777" w:rsidR="007D1345" w:rsidRPr="0002157C" w:rsidRDefault="00145B9B" w:rsidP="007D1345">
      <w:hyperlink r:id="rId370"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300FA20B" w14:textId="77777777" w:rsidR="007D1345" w:rsidRPr="0002157C" w:rsidRDefault="00145B9B" w:rsidP="007D1345">
      <w:hyperlink r:id="rId371" w:history="1">
        <w:r w:rsidR="007D1345" w:rsidRPr="0002157C">
          <w:rPr>
            <w:rStyle w:val="Hyperlink"/>
            <w:b/>
            <w:bCs/>
          </w:rPr>
          <w:t>ITU-T Q.5025 “Protocol for managing User Plane function in IMT-2020 network”</w:t>
        </w:r>
      </w:hyperlink>
      <w:r w:rsidR="007D1345" w:rsidRPr="0002157C">
        <w:t xml:space="preserve"> specifies protocol for managing user plane function (UPF) in IMT-2020 network. It describes the </w:t>
      </w:r>
      <w:r w:rsidR="007D1345" w:rsidRPr="0002157C">
        <w:lastRenderedPageBreak/>
        <w:t>communication mechanism inside UPF. It also describes API management, procedure, signalling flow and message format between UPF and other core network functions or third-party applications.</w:t>
      </w:r>
    </w:p>
    <w:p w14:paraId="62C843E1" w14:textId="77777777" w:rsidR="007D1345" w:rsidRPr="0002157C" w:rsidRDefault="00145B9B" w:rsidP="007D1345">
      <w:hyperlink r:id="rId372" w:history="1">
        <w:r w:rsidR="007D1345" w:rsidRPr="0002157C">
          <w:rPr>
            <w:rStyle w:val="Hyperlink"/>
            <w:b/>
            <w:bCs/>
          </w:rPr>
          <w:t>ITU-T X.1812 “Security framework based on trust relationship for IMT-2020 ecosystem”</w:t>
        </w:r>
      </w:hyperlink>
      <w:r w:rsidR="007D1345"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37E0FE4F" w14:textId="77777777" w:rsidR="007D1345" w:rsidRPr="0002157C" w:rsidRDefault="00145B9B" w:rsidP="007D1345">
      <w:hyperlink r:id="rId373"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4D88E1EF" w14:textId="77777777" w:rsidR="007D1345" w:rsidRPr="0002157C" w:rsidRDefault="00145B9B" w:rsidP="007D1345">
      <w:hyperlink r:id="rId374" w:history="1">
        <w:r w:rsidR="007D1345" w:rsidRPr="0002157C">
          <w:rPr>
            <w:rStyle w:val="Hyperlink"/>
            <w:b/>
            <w:bCs/>
          </w:rPr>
          <w:t>ITU-T X.1814 “Security guidelines for IMT-2020 communication system”</w:t>
        </w:r>
      </w:hyperlink>
      <w:r w:rsidR="007D1345"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1750615F" w14:textId="77777777" w:rsidR="007D1345" w:rsidRPr="0002157C" w:rsidRDefault="007D1345" w:rsidP="007D1345">
      <w:r w:rsidRPr="0002157C">
        <w:rPr>
          <w:b/>
          <w:bCs/>
        </w:rPr>
        <w:t>ITU-T X.1815 “Security guidelines and requirements for IMT-2020 edge computing services” (under approval)</w:t>
      </w:r>
      <w:r w:rsidRPr="0002157C">
        <w:t xml:space="preserve">: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w:t>
      </w:r>
      <w:r w:rsidRPr="0002157C">
        <w:lastRenderedPageBreak/>
        <w:t>edge computing services, specifies the security threats and requirements specific to edge computing services in IMT-2020 and thus establishes security capabilities for the operator to safeguard its applications.</w:t>
      </w:r>
    </w:p>
    <w:p w14:paraId="01B4414C"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7B39B488" w14:textId="77777777" w:rsidR="007D1345" w:rsidRPr="0002157C" w:rsidRDefault="00145B9B" w:rsidP="007D1345">
      <w:hyperlink r:id="rId375"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6FCFC0E3"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7C293" w14:textId="77777777" w:rsidR="007D1345" w:rsidRPr="0002157C" w:rsidRDefault="00145B9B" w:rsidP="007D1345">
      <w:hyperlink r:id="rId376" w:history="1">
        <w:r w:rsidR="007D1345" w:rsidRPr="0002157C">
          <w:rPr>
            <w:rStyle w:val="Hyperlink"/>
            <w:b/>
            <w:bCs/>
          </w:rPr>
          <w:t>ITU-T Y.3138 “Unified multi-access edge computing for supporting fixed mobile convergence in IMT-2020 networks”</w:t>
        </w:r>
      </w:hyperlink>
      <w:r w:rsidR="007D1345" w:rsidRPr="0002157C">
        <w:rPr>
          <w:b/>
          <w:bCs/>
        </w:rPr>
        <w:t>:</w:t>
      </w:r>
      <w:r w:rsidR="007D1345" w:rsidRPr="0002157C">
        <w:t xml:space="preserve"> A unified and cloud-based edge computing platform allows operators to flexibly deploy network functions and support infrastructure for fixed mobile convergence (FMC), to provide unified multi-access edge computing capabilities for all the access network technologies in IMT-2020 networks. This Recommendation specifies the requirements, architecture and functions of unified multi-access edge computing for supporting FMC network.</w:t>
      </w:r>
    </w:p>
    <w:p w14:paraId="6060297D" w14:textId="77777777" w:rsidR="007D1345" w:rsidRPr="0002157C" w:rsidRDefault="00145B9B" w:rsidP="007D1345">
      <w:hyperlink r:id="rId377" w:history="1">
        <w:r w:rsidR="007D1345" w:rsidRPr="0002157C">
          <w:rPr>
            <w:rStyle w:val="Hyperlink"/>
            <w:b/>
            <w:bCs/>
          </w:rPr>
          <w:t>ITU-T Y.3139 “Fixed mobile convergence enhancements to support IMT-2020 based software-defined wide area networking service”</w:t>
        </w:r>
      </w:hyperlink>
      <w:r w:rsidR="007D1345" w:rsidRPr="0002157C">
        <w:rPr>
          <w:b/>
          <w:bCs/>
        </w:rPr>
        <w:t>:</w:t>
      </w:r>
      <w:r w:rsidR="007D1345" w:rsidRPr="0002157C">
        <w:t xml:space="preserve"> IMT-2020 based fixed mobile convergence (FMC) is one of the main trends in the future development of telecommunication. The main purpose of FMC is to combine all access technologies, including fixed and mobile access method, to access the network without network constraints. By adopting IMT-2020 technologies, SD-WAN service is required to support IMT-2020 access as one of the multiple connection types. By having the enhancements of FMC, IMT-2020 based SD-WAN service could have some features such as end to end isolated connections and duel link transmission. This Recommendation provides specification </w:t>
      </w:r>
      <w:r w:rsidR="007D1345" w:rsidRPr="0002157C">
        <w:lastRenderedPageBreak/>
        <w:t>about fixed mobile convergence enhancements to support IMT-2020 based software-defined wide area networking service.</w:t>
      </w:r>
    </w:p>
    <w:p w14:paraId="64248111" w14:textId="77777777" w:rsidR="007D1345" w:rsidRPr="0002157C" w:rsidRDefault="00145B9B" w:rsidP="007D1345">
      <w:hyperlink r:id="rId378" w:history="1">
        <w:r w:rsidR="007D1345" w:rsidRPr="0002157C">
          <w:rPr>
            <w:rStyle w:val="Hyperlink"/>
            <w:b/>
            <w:bCs/>
          </w:rPr>
          <w:t>ITU-T Y.3158 “Local shunting for multi-access edge computing in IMT-2020 networks”</w:t>
        </w:r>
      </w:hyperlink>
      <w:r w:rsidR="007D1345" w:rsidRPr="0002157C">
        <w:t xml:space="preserve"> points out the relationship between IMT-2020 networks and MEC system, and specifies an architecture for transmitting traffic flows at the edge of IMT-2020 networks. The objective of this Recommendation is to specify the requirements, architecture, functional entities, reference points and information flows for multi-access edge computing in IMT-2020 networks.</w:t>
      </w:r>
    </w:p>
    <w:p w14:paraId="67784F27" w14:textId="77777777" w:rsidR="007D1345" w:rsidRPr="0002157C" w:rsidRDefault="00145B9B" w:rsidP="007D1345">
      <w:hyperlink r:id="rId379" w:history="1">
        <w:r w:rsidR="007D1345" w:rsidRPr="0002157C">
          <w:rPr>
            <w:rStyle w:val="Hyperlink"/>
            <w:b/>
            <w:bCs/>
          </w:rPr>
          <w:t>ITU-T Technical Report XSTP-5Gsec-RM “5G Security Standardization Roadmap”</w:t>
        </w:r>
      </w:hyperlink>
      <w:r w:rsidR="007D1345"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0D816D2D" w14:textId="77777777" w:rsidR="007D1345" w:rsidRPr="0002157C" w:rsidRDefault="00145B9B" w:rsidP="007D1345">
      <w:hyperlink r:id="rId380" w:history="1">
        <w:r w:rsidR="007D1345" w:rsidRPr="0002157C">
          <w:rPr>
            <w:rStyle w:val="Hyperlink"/>
            <w:b/>
            <w:bCs/>
          </w:rPr>
          <w:t>ITU-T Y.3078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3946214D" w14:textId="77777777" w:rsidR="007D1345" w:rsidRPr="0002157C" w:rsidRDefault="00145B9B" w:rsidP="007D1345">
      <w:hyperlink r:id="rId381" w:history="1">
        <w:r w:rsidR="007D1345" w:rsidRPr="0002157C">
          <w:rPr>
            <w:rStyle w:val="Hyperlink"/>
            <w:b/>
            <w:bCs/>
          </w:rPr>
          <w:t>ITU-T Y.3114 “Future networks including IMT-2020: requirements and functional architecture of lightweight core for dedicated networks”</w:t>
        </w:r>
      </w:hyperlink>
      <w:r w:rsidR="007D1345" w:rsidRPr="0002157C">
        <w:t>: In the context of future networks including IMT-2020, dedicated networks are networks designed for application domains with common requirements. Lightweight core is a core network designed for dedicated networks, which builds on the integration of IMT-2020 core network functions. This Recommendation specifies requirements, functional architecture, reference points, and procedures of lightweight core for dedicated networks.</w:t>
      </w:r>
    </w:p>
    <w:p w14:paraId="52786B87" w14:textId="77777777" w:rsidR="007D1345" w:rsidRPr="0002157C" w:rsidRDefault="00145B9B" w:rsidP="007D1345">
      <w:hyperlink r:id="rId382" w:history="1">
        <w:r w:rsidR="007D1345" w:rsidRPr="0002157C">
          <w:rPr>
            <w:rStyle w:val="Hyperlink"/>
            <w:b/>
            <w:bCs/>
          </w:rPr>
          <w:t>ITU-T Y.3115 “AI enabled cross-domain network architectural requirements and framework for future networks including IMT-2020”</w:t>
        </w:r>
      </w:hyperlink>
      <w:r w:rsidR="007D1345" w:rsidRPr="0002157C">
        <w:t xml:space="preserve"> points out the problem that the current network domains lack an architecture to coordinate the artificial intelligence (AI) capabilities, and specifies architectural requirements and framework of AI enabled cross-domain network for future networks including IMT-2020, which aim to achieve overall network intelligence.</w:t>
      </w:r>
    </w:p>
    <w:p w14:paraId="70C1EABD" w14:textId="77777777" w:rsidR="007D1345" w:rsidRPr="0002157C" w:rsidRDefault="00145B9B" w:rsidP="007D1345">
      <w:hyperlink r:id="rId383" w:history="1">
        <w:r w:rsidR="007D1345" w:rsidRPr="0002157C">
          <w:rPr>
            <w:rStyle w:val="Hyperlink"/>
            <w:b/>
            <w:bCs/>
          </w:rPr>
          <w:t>ITU-T Y.3116 “Traffic typization IMT-2020 management based on an artificial intelligent approach”</w:t>
        </w:r>
      </w:hyperlink>
      <w:r w:rsidR="007D1345" w:rsidRPr="0002157C">
        <w:t>: At present, the standardization of IMT-2020 networks aims at dealing with architectural issues (infrastructure and new services), analyzing and ensuring signaling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traffic detection and typization. In this way, Recommendation considering the following: an overview of machine learning (ML) technologies for the traffic detection and method of the traffic typization and recognition for IMT-2020 management based on an ML approach.</w:t>
      </w:r>
    </w:p>
    <w:p w14:paraId="5A57468D" w14:textId="77777777" w:rsidR="007D1345" w:rsidRPr="0002157C" w:rsidRDefault="00145B9B" w:rsidP="007D1345">
      <w:hyperlink r:id="rId384" w:history="1">
        <w:r w:rsidR="007D1345" w:rsidRPr="0002157C">
          <w:rPr>
            <w:rStyle w:val="Hyperlink"/>
            <w:b/>
            <w:bCs/>
          </w:rPr>
          <w:t>ITU-T Y.3200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613A6CA8" w14:textId="77777777" w:rsidR="007D1345" w:rsidRPr="0002157C" w:rsidRDefault="007D1345" w:rsidP="007D1345">
      <w:r w:rsidRPr="0002157C">
        <w:rPr>
          <w:b/>
          <w:bCs/>
        </w:rPr>
        <w:t>ITU-T Y.3201 “Fixed, mobile and satellite convergence – Framework for IMT-2020 networks and beyond” (under approval):</w:t>
      </w:r>
      <w:r w:rsidRPr="0002157C">
        <w:t xml:space="preserve"> Fixed, mobile and satellite convergence (FMSC) is the capability </w:t>
      </w:r>
      <w:r w:rsidRPr="0002157C">
        <w:lastRenderedPageBreak/>
        <w:t>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9675648" w14:textId="77777777" w:rsidR="007D1345" w:rsidRPr="0002157C" w:rsidRDefault="007D1345" w:rsidP="007D1345">
      <w:r w:rsidRPr="0002157C">
        <w:rPr>
          <w:b/>
          <w:bCs/>
        </w:rPr>
        <w:t>ITU-T Y.Suppl.59 (revised) to ITU-T Y.3100 of Recommendations “IMT-2020 standardization roadmap” (under publication)</w:t>
      </w:r>
      <w:r w:rsidRPr="0002157C">
        <w:t xml:space="preserve"> provides the standardization roadmap for IMT-2020 area in the telecommunication sector. It addresses the following subjects:</w:t>
      </w:r>
    </w:p>
    <w:p w14:paraId="2C65B531" w14:textId="77777777" w:rsidR="007D1345" w:rsidRPr="0002157C" w:rsidRDefault="007D1345" w:rsidP="007D1345">
      <w:r w:rsidRPr="0002157C">
        <w:t>•</w:t>
      </w:r>
      <w:r w:rsidRPr="0002157C">
        <w:tab/>
        <w:t>The collection/pointers to the standards and publications of IMT-2020 deliverables in ITU T study groups (SGs) and other standards development organisations (SDOs);</w:t>
      </w:r>
    </w:p>
    <w:p w14:paraId="54E4D2A5" w14:textId="77777777" w:rsidR="007D1345" w:rsidRPr="0002157C" w:rsidRDefault="007D1345" w:rsidP="007D1345">
      <w:r w:rsidRPr="0002157C">
        <w:t>•</w:t>
      </w:r>
      <w:r w:rsidRPr="0002157C">
        <w:tab/>
        <w:t>Responsible group (owner);</w:t>
      </w:r>
    </w:p>
    <w:p w14:paraId="6971E678" w14:textId="77777777" w:rsidR="007D1345" w:rsidRPr="0002157C" w:rsidRDefault="007D1345" w:rsidP="007D1345">
      <w:r w:rsidRPr="0002157C">
        <w:t>•</w:t>
      </w:r>
      <w:r w:rsidRPr="0002157C">
        <w:tab/>
        <w:t>Status;</w:t>
      </w:r>
    </w:p>
    <w:p w14:paraId="51A38453" w14:textId="77777777" w:rsidR="007D1345" w:rsidRPr="0002157C" w:rsidRDefault="007D1345" w:rsidP="007D1345">
      <w:r w:rsidRPr="0002157C">
        <w:t>•</w:t>
      </w:r>
      <w:r w:rsidRPr="0002157C">
        <w:tab/>
        <w:t>Subject;</w:t>
      </w:r>
    </w:p>
    <w:p w14:paraId="0918523A" w14:textId="77777777" w:rsidR="007D1345" w:rsidRPr="0002157C" w:rsidRDefault="007D1345" w:rsidP="007D1345">
      <w:r w:rsidRPr="0002157C">
        <w:t>•</w:t>
      </w:r>
      <w:r w:rsidRPr="0002157C">
        <w:tab/>
        <w:t>Topics.</w:t>
      </w:r>
    </w:p>
    <w:bookmarkEnd w:id="234"/>
    <w:p w14:paraId="05172808" w14:textId="77777777" w:rsidR="007D1345" w:rsidRPr="0002157C" w:rsidRDefault="007D1345" w:rsidP="007D1345">
      <w:pPr>
        <w:pStyle w:val="Headingb"/>
      </w:pPr>
      <w:r w:rsidRPr="0002157C">
        <w:t>I.2.4</w:t>
      </w:r>
      <w:r w:rsidRPr="0002157C">
        <w:tab/>
        <w:t>Home networking</w:t>
      </w:r>
    </w:p>
    <w:p w14:paraId="64676DC8" w14:textId="77777777" w:rsidR="007D1345" w:rsidRPr="0002157C" w:rsidRDefault="007D1345" w:rsidP="007D1345">
      <w:r w:rsidRPr="0002157C">
        <w:rPr>
          <w:b/>
          <w:bCs/>
        </w:rPr>
        <w:t>ITU-T G.9901 Amd.1 “Narrowband orthogonal frequency division multiplexing power line communication transceivers – Power spectral density specification – Amendment 1” (under approval)</w:t>
      </w:r>
      <w:r w:rsidRPr="0002157C">
        <w:t xml:space="preserve"> introduces FCC-Low and FCC-High bandplans in Annex B.</w:t>
      </w:r>
    </w:p>
    <w:p w14:paraId="6EEB784E" w14:textId="77777777" w:rsidR="007D1345" w:rsidRPr="0002157C" w:rsidRDefault="007D1345" w:rsidP="007D1345">
      <w:r w:rsidRPr="0002157C">
        <w:rPr>
          <w:b/>
          <w:bCs/>
        </w:rPr>
        <w:t>ITU-T G.9903 Amd.2 “Narrowband orthogonal frequency division multiplexing power line communication transceivers for G3-PLC networks” (under approval)</w:t>
      </w:r>
      <w:r w:rsidRPr="0002157C">
        <w:t xml:space="preserve"> covers Cenelec A, Cenelec B, ARIB and FCC bandplans. It adds new mechanisms to improve efficiency of broadcast transmissions (for both data traffic and LOADng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5A7342B1" w14:textId="77777777" w:rsidR="007D1345" w:rsidRPr="0002157C" w:rsidRDefault="00145B9B" w:rsidP="007D1345">
      <w:hyperlink r:id="rId385" w:history="1">
        <w:r w:rsidR="007D1345" w:rsidRPr="0002157C">
          <w:rPr>
            <w:rStyle w:val="Hyperlink"/>
            <w:b/>
            <w:bCs/>
          </w:rPr>
          <w:t>ITU-T G.9960 Amd.3 “Unified high-speed wire-line based home networking transceivers - System architecture and physical layer specification - Amendment 3”</w:t>
        </w:r>
      </w:hyperlink>
      <w:r w:rsidR="007D1345" w:rsidRPr="0002157C">
        <w:t xml:space="preserve"> corrects the duration of MSG, BMSG and BACK frames, corrects a test vector in clause G.4.1, and reserves PROBE frame and BACK PHY-frame type field values for use by ITU-T G.9963.</w:t>
      </w:r>
    </w:p>
    <w:p w14:paraId="12D271F8" w14:textId="77777777" w:rsidR="007D1345" w:rsidRPr="0002157C" w:rsidRDefault="00145B9B" w:rsidP="007D1345">
      <w:hyperlink r:id="rId386" w:history="1">
        <w:r w:rsidR="007D1345" w:rsidRPr="0002157C">
          <w:rPr>
            <w:rStyle w:val="Hyperlink"/>
            <w:b/>
            <w:bCs/>
          </w:rPr>
          <w:t>ITU-T G.9961 Amd.4 “Unified high-speed wireline-based home networking transceivers – Data link layer specification - Amendment 4”</w:t>
        </w:r>
      </w:hyperlink>
      <w:r w:rsidR="007D1345" w:rsidRPr="0002157C">
        <w:t xml:space="preserve"> includes enhancements to the secure admission methods, extends the maximum MAC cycle duration for operation over powerlines (to support Smart Grid applications), and provides updates to account for revisions to IEEE 802.1Q.</w:t>
      </w:r>
    </w:p>
    <w:p w14:paraId="2E6AFFA0" w14:textId="77777777" w:rsidR="007D1345" w:rsidRPr="0002157C" w:rsidRDefault="007D1345" w:rsidP="007D1345">
      <w:r w:rsidRPr="0002157C">
        <w:rPr>
          <w:b/>
          <w:bCs/>
        </w:rPr>
        <w:t>ITU-T G.9962 Amd.2 “Unified high-speed wire-line based home networking transceivers - Management Specification: Amendment 2” (under approval)</w:t>
      </w:r>
      <w:r w:rsidRPr="0002157C">
        <w:t xml:space="preserve"> includes the data model needed for centralized NDIM.</w:t>
      </w:r>
    </w:p>
    <w:bookmarkStart w:id="236" w:name="_Hlk92368834"/>
    <w:p w14:paraId="59DD705E" w14:textId="77777777" w:rsidR="007D1345" w:rsidRPr="0002157C" w:rsidRDefault="007D1345" w:rsidP="007D1345">
      <w:r w:rsidRPr="0002157C">
        <w:rPr>
          <w:b/>
          <w:bCs/>
        </w:rPr>
        <w:fldChar w:fldCharType="begin"/>
      </w:r>
      <w:r w:rsidRPr="0002157C">
        <w:rPr>
          <w:b/>
          <w:bCs/>
        </w:rPr>
        <w:instrText xml:space="preserve"> HYPERLINK "https://www.itu.int/ITU-T/recommendations/rec.aspx?id=14634" </w:instrText>
      </w:r>
      <w:r w:rsidRPr="0002157C">
        <w:rPr>
          <w:b/>
          <w:bCs/>
        </w:rPr>
      </w:r>
      <w:r w:rsidRPr="0002157C">
        <w:rPr>
          <w:b/>
          <w:bCs/>
        </w:rPr>
        <w:fldChar w:fldCharType="separate"/>
      </w:r>
      <w:r w:rsidRPr="0002157C">
        <w:rPr>
          <w:rStyle w:val="Hyperlink"/>
          <w:b/>
          <w:bCs/>
        </w:rPr>
        <w:t>ITU-T G.9976 “Support UHD video service over G.hn”</w:t>
      </w:r>
      <w:bookmarkEnd w:id="236"/>
      <w:r w:rsidRPr="0002157C">
        <w:rPr>
          <w:b/>
          <w:bCs/>
        </w:rPr>
        <w:fldChar w:fldCharType="end"/>
      </w:r>
      <w:r w:rsidRPr="0002157C">
        <w:t xml:space="preserve"> studies the specificities of transmission of UHD video service over G.hn. This document provides analysis on typical deployment of UHD video types in home network, typical scenarios (including network topology, medium usage, support endpoints, etc.), and network requirements.</w:t>
      </w:r>
    </w:p>
    <w:p w14:paraId="1F2CBEC9" w14:textId="77777777" w:rsidR="007D1345" w:rsidRPr="0002157C" w:rsidRDefault="00145B9B" w:rsidP="007D1345">
      <w:hyperlink r:id="rId387" w:history="1">
        <w:r w:rsidR="007D1345" w:rsidRPr="0002157C">
          <w:rPr>
            <w:rStyle w:val="Hyperlink"/>
            <w:b/>
            <w:bCs/>
          </w:rPr>
          <w:t>ITU-T G.9978 Amd.1 (revised) “Secure admission in G.hn network”</w:t>
        </w:r>
      </w:hyperlink>
      <w:r w:rsidR="007D1345" w:rsidRPr="0002157C">
        <w:t xml:space="preserve"> adds support for native authentication and external authentication, as specified in [ITU-T G.9961].</w:t>
      </w:r>
    </w:p>
    <w:p w14:paraId="129FE96F" w14:textId="77777777" w:rsidR="007D1345" w:rsidRPr="0002157C" w:rsidRDefault="007D1345" w:rsidP="007D1345">
      <w:r w:rsidRPr="0002157C">
        <w:rPr>
          <w:b/>
          <w:bCs/>
        </w:rPr>
        <w:t>ITU-T Technical Paper GSTP-OPHN “Operation of G.hn technology over access and in-premises phone line medium” (under publication)</w:t>
      </w:r>
      <w:r w:rsidRPr="0002157C">
        <w:t xml:space="preserve"> describes typical network architectures, parameters, and implementation issues regarding broadband applications that use ITU-T G.9960/G.9961 transceivers (called here “G.996x transceivers”). G.996x devices are designed to be capable of operating over different types of physical media, using different frequency ranges, and </w:t>
      </w:r>
      <w:r w:rsidRPr="0002157C">
        <w:lastRenderedPageBreak/>
        <w:t>different sets of PHY and MAC parameters. Each of these applications has specific characteristics that may require optimized settings (configuration options) to be used. Additionally, implementations themselves need to consider various aspects of the applications, which are described in detail in this document. This document is not an ITU-T Recommendation, but rather a tutorial that provides guidance for the user and describes how to configure ITU-T G.996x home networking systems to operate in the context of applications that require operating over various phone lines with potentially high level of crosstalk, such as phone line cables within private apartment buildings, connecting GAM equipment in the basement with GNT equipment in the individual apartments.</w:t>
      </w:r>
    </w:p>
    <w:p w14:paraId="1BCAF495" w14:textId="77777777" w:rsidR="007D1345" w:rsidRPr="0002157C" w:rsidRDefault="007D1345" w:rsidP="007D1345">
      <w:pPr>
        <w:pStyle w:val="Headingb"/>
      </w:pPr>
      <w:r w:rsidRPr="0002157C">
        <w:t>I.2.6</w:t>
      </w:r>
      <w:r w:rsidRPr="0002157C">
        <w:tab/>
        <w:t>Software-defined networking</w:t>
      </w:r>
      <w:bookmarkEnd w:id="235"/>
    </w:p>
    <w:p w14:paraId="5415C6E1" w14:textId="77777777" w:rsidR="007D1345" w:rsidRPr="0002157C" w:rsidRDefault="007D1345" w:rsidP="007D1345">
      <w:pPr>
        <w:pStyle w:val="Headingb"/>
      </w:pPr>
      <w:bookmarkStart w:id="237" w:name="_Toc480527895"/>
      <w:r w:rsidRPr="0002157C">
        <w:t>I.2.7</w:t>
      </w:r>
      <w:r w:rsidRPr="0002157C">
        <w:tab/>
        <w:t>Cloud computing</w:t>
      </w:r>
      <w:bookmarkEnd w:id="237"/>
      <w:r w:rsidRPr="0002157C">
        <w:t xml:space="preserve"> and data handling</w:t>
      </w:r>
    </w:p>
    <w:p w14:paraId="627B7BE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64D48C6"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4DEDB76F"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33A2FF8E" w14:textId="77777777" w:rsidR="007D1345" w:rsidRPr="0002157C" w:rsidRDefault="00145B9B" w:rsidP="007D1345">
      <w:pPr>
        <w:rPr>
          <w:bCs/>
        </w:rPr>
      </w:pPr>
      <w:hyperlink r:id="rId388" w:history="1">
        <w:r w:rsidR="007D1345" w:rsidRPr="0002157C">
          <w:rPr>
            <w:rStyle w:val="Hyperlink"/>
            <w:b/>
          </w:rPr>
          <w:t>ITU-T X.1643 “Security requirements and guidelines of virtualization container in cloud computing environment”</w:t>
        </w:r>
      </w:hyperlink>
      <w:r w:rsidR="007D1345" w:rsidRPr="0002157C">
        <w:rPr>
          <w:bCs/>
        </w:rPr>
        <w:t xml:space="preserve"> analyses security threats and challenges on virtualization container in cloud computing environment and specifies a reference framework with security guidelines for virtualization container in cloud.</w:t>
      </w:r>
    </w:p>
    <w:p w14:paraId="0F32C973" w14:textId="77777777" w:rsidR="007D1345" w:rsidRPr="0002157C" w:rsidRDefault="007D1345" w:rsidP="007D1345">
      <w:pPr>
        <w:rPr>
          <w:bCs/>
        </w:rPr>
      </w:pPr>
      <w:r w:rsidRPr="0002157C">
        <w:rPr>
          <w:b/>
        </w:rPr>
        <w:lastRenderedPageBreak/>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A66F29B" w14:textId="77777777" w:rsidR="007D1345" w:rsidRPr="0002157C" w:rsidRDefault="00145B9B" w:rsidP="007D1345">
      <w:hyperlink r:id="rId389" w:history="1">
        <w:r w:rsidR="007D1345" w:rsidRPr="0002157C">
          <w:rPr>
            <w:rStyle w:val="Hyperlink"/>
            <w:b/>
            <w:bCs/>
          </w:rPr>
          <w:t>ITU-T Y.3505 (revised) “Cloud computing – Overview and functional requirements for data storage federation”</w:t>
        </w:r>
      </w:hyperlink>
      <w:r w:rsidR="007D1345" w:rsidRPr="0002157C">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14:paraId="4A75F621" w14:textId="77777777" w:rsidR="007D1345" w:rsidRPr="0002157C" w:rsidRDefault="00145B9B" w:rsidP="007D1345">
      <w:hyperlink r:id="rId390" w:history="1">
        <w:r w:rsidR="007D1345" w:rsidRPr="0002157C">
          <w:rPr>
            <w:rStyle w:val="Hyperlink"/>
            <w:b/>
            <w:bCs/>
          </w:rPr>
          <w:t>ITU-T Y.3528 “Cloud computing - Framework and requirements of container management in inter-cloud”</w:t>
        </w:r>
      </w:hyperlink>
      <w:r w:rsidR="007D1345" w:rsidRPr="0002157C">
        <w:t xml:space="preserve"> provides framework and functional requirements of container management in inter-cloud. It addresses overview, framework, functional requirements and use cases of container management in inter-cloud. The functional requirements are derived from the corresponding typical use cases.</w:t>
      </w:r>
    </w:p>
    <w:p w14:paraId="2A703751" w14:textId="77777777" w:rsidR="007D1345" w:rsidRPr="0002157C" w:rsidRDefault="00145B9B" w:rsidP="007D1345">
      <w:hyperlink r:id="rId391" w:history="1">
        <w:r w:rsidR="007D1345" w:rsidRPr="0002157C">
          <w:rPr>
            <w:rStyle w:val="Hyperlink"/>
            <w:b/>
            <w:bCs/>
          </w:rPr>
          <w:t>ITU-T Y.3529 “Cloud computing - Data model framework for NaaS OSS virtualized network function”</w:t>
        </w:r>
      </w:hyperlink>
      <w:r w:rsidR="007D1345" w:rsidRPr="0002157C">
        <w:t xml:space="preserve"> specifies the data model framework for NaaS OSS network function (OSS-NF), as a functional component of NaaS functional architecture defined in Recommendation ITU-T Y.3515, in the virtualized environment. It covers both of the basic functions (non-SDN) and SDN functions of NaaS OSS-NF.</w:t>
      </w:r>
    </w:p>
    <w:p w14:paraId="2E06E469" w14:textId="77777777" w:rsidR="007D1345" w:rsidRPr="0002157C" w:rsidRDefault="00145B9B" w:rsidP="007D1345">
      <w:hyperlink r:id="rId392" w:history="1">
        <w:r w:rsidR="007D1345" w:rsidRPr="0002157C">
          <w:rPr>
            <w:rStyle w:val="Hyperlink"/>
            <w:b/>
            <w:bCs/>
          </w:rPr>
          <w:t>ITU-T Y.3535 “Cloud Computing – Functional requirements for container”</w:t>
        </w:r>
      </w:hyperlink>
      <w:r w:rsidR="007D1345" w:rsidRPr="0002157C">
        <w:t xml:space="preserve"> provides the overview and functional requirements of container in cloud computing. It describes the technical aspects of container and provides the relationship between containers and cloud computing. It also provides functional requirements for container in term of container engine, container management system and cloud computing to support container.</w:t>
      </w:r>
    </w:p>
    <w:p w14:paraId="59755CA5" w14:textId="77777777" w:rsidR="007D1345" w:rsidRPr="0002157C" w:rsidRDefault="00145B9B" w:rsidP="007D1345">
      <w:hyperlink r:id="rId393" w:history="1">
        <w:r w:rsidR="007D1345" w:rsidRPr="0002157C">
          <w:rPr>
            <w:rStyle w:val="Hyperlink"/>
            <w:b/>
            <w:bCs/>
          </w:rPr>
          <w:t>ITU-T Y.3536 “Cloud computing - Functional architecture for cloud service brokerage”</w:t>
        </w:r>
      </w:hyperlink>
      <w:r w:rsidR="007D1345" w:rsidRPr="0002157C">
        <w:t xml:space="preserve"> describes functional architecture for cloud service brokerage (CSB) based on functional requirements defined in [ITU-T Y.3506]. This Recommendation also provides the reference points among CSB functions, and the relationship between the CSB functional architecture and the cloud computing reference architecture specified in [ITU-T Y.3502].</w:t>
      </w:r>
    </w:p>
    <w:p w14:paraId="0670113E" w14:textId="77777777" w:rsidR="007D1345" w:rsidRPr="0002157C" w:rsidRDefault="00145B9B" w:rsidP="007D1345">
      <w:hyperlink r:id="rId394" w:history="1">
        <w:r w:rsidR="007D1345" w:rsidRPr="0002157C">
          <w:rPr>
            <w:rStyle w:val="Hyperlink"/>
            <w:b/>
            <w:bCs/>
          </w:rPr>
          <w:t>ITU-T Y.3537 “Cloud computing – Functional requirements of cloud service partner for multi-cloud”</w:t>
        </w:r>
      </w:hyperlink>
      <w:r w:rsidR="007D1345" w:rsidRPr="0002157C">
        <w:t xml:space="preserve"> provides the overview of multi-cloud and the functional requirements of cloud service partner for supporting multi-cloud by identifying various use cases related with multi-cloud in terms of cloud service customer, cloud service provider and cloud service partner. It also provides cloud computing activities to support multi-cloud as sub-role of cloud service partner by identifying interactions between cloud service customer, cloud service provider and cloud service partner.</w:t>
      </w:r>
    </w:p>
    <w:p w14:paraId="14522F33" w14:textId="77777777" w:rsidR="007D1345" w:rsidRPr="0002157C" w:rsidRDefault="00145B9B" w:rsidP="007D1345">
      <w:hyperlink r:id="rId395" w:history="1">
        <w:r w:rsidR="007D1345" w:rsidRPr="0002157C">
          <w:rPr>
            <w:rStyle w:val="Hyperlink"/>
            <w:b/>
            <w:bCs/>
          </w:rPr>
          <w:t>ITU-T Y.3538 “Cloud computing - Global management framework of distributed cloud”</w:t>
        </w:r>
      </w:hyperlink>
      <w:r w:rsidR="007D1345" w:rsidRPr="0002157C">
        <w:t xml:space="preserve"> introduces the framework and functional requirements of the global management of distributed cloud. The global management framework includes resource management, data management, platform service management, application service management, operation and maintenance management, and risk management.</w:t>
      </w:r>
    </w:p>
    <w:p w14:paraId="2FE9696E" w14:textId="77777777" w:rsidR="007D1345" w:rsidRPr="0002157C" w:rsidRDefault="007D1345" w:rsidP="007D1345">
      <w:pPr>
        <w:pStyle w:val="Headingb"/>
      </w:pPr>
      <w:r w:rsidRPr="0002157C">
        <w:t>I.2.8</w:t>
      </w:r>
      <w:r w:rsidRPr="0002157C">
        <w:tab/>
        <w:t>Big data</w:t>
      </w:r>
    </w:p>
    <w:p w14:paraId="287E79C1" w14:textId="77777777" w:rsidR="007D1345" w:rsidRPr="0002157C" w:rsidRDefault="00145B9B" w:rsidP="007D1345">
      <w:hyperlink r:id="rId396"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p w14:paraId="17119DF5" w14:textId="77777777" w:rsidR="007D1345" w:rsidRPr="0002157C" w:rsidRDefault="00145B9B" w:rsidP="007D1345">
      <w:hyperlink r:id="rId397" w:history="1">
        <w:r w:rsidR="007D1345" w:rsidRPr="00986FB7">
          <w:rPr>
            <w:rStyle w:val="Hyperlink"/>
            <w:b/>
            <w:bCs/>
          </w:rPr>
          <w:t>ITU-T Y.3602 (revised) “Big data – Functional requirements for data provenance”</w:t>
        </w:r>
      </w:hyperlink>
      <w:r w:rsidR="007D1345" w:rsidRPr="0002157C">
        <w:t xml:space="preserve"> describes a model and operations for big data provenance. Also, this Recommendation provides the functional requirements for big data service provider (BDSP) to manage big data provenance. The reliability </w:t>
      </w:r>
      <w:r w:rsidR="007D1345" w:rsidRPr="0002157C">
        <w:lastRenderedPageBreak/>
        <w:t>of data is an important factor in determining the reliability of the analysis result. Data provenance aims to ensure the reliability of data by providing transparency of the historical path of the data. In a big data environment, complex data processing and migration due to the big data lifecycle and data distribution cause various difficulties in managing data provenance.</w:t>
      </w:r>
    </w:p>
    <w:p w14:paraId="19E5865D" w14:textId="77777777" w:rsidR="007D1345" w:rsidRPr="0002157C" w:rsidRDefault="007D1345" w:rsidP="007D1345">
      <w:r w:rsidRPr="0002157C">
        <w:rPr>
          <w:b/>
          <w:bCs/>
        </w:rPr>
        <w:t>ITU-T Y.3607 “Big data – Functional architecture for data provenance” (under approval)</w:t>
      </w:r>
      <w:r w:rsidRPr="0002157C">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156066C5" w14:textId="77777777" w:rsidR="007D1345" w:rsidRPr="0002157C" w:rsidRDefault="00145B9B" w:rsidP="007D1345">
      <w:hyperlink r:id="rId398"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2E5343E6" w14:textId="77777777" w:rsidR="007D1345" w:rsidRPr="0002157C" w:rsidRDefault="00145B9B" w:rsidP="007D1345">
      <w:hyperlink r:id="rId399" w:history="1">
        <w:r w:rsidR="007D1345" w:rsidRPr="0002157C">
          <w:rPr>
            <w:rStyle w:val="Hyperlink"/>
            <w:b/>
            <w:bCs/>
          </w:rPr>
          <w:t>ITU-T Y.3655 ”Big data driven networking - management and control mechanisms”</w:t>
        </w:r>
      </w:hyperlink>
      <w:r w:rsidR="007D1345" w:rsidRPr="0002157C">
        <w:t xml:space="preserve"> specifies the management and control mechanisms of big data driven networking. The Recommendation studies general mechanisms related to management and control aspects of big data driven networking, and management mechanisms, control mechanisms, orchestration mechanisms of big data driven networking, and other consideration related to management and control mechanisms of big data driven networking.</w:t>
      </w:r>
    </w:p>
    <w:p w14:paraId="4B608819" w14:textId="77777777" w:rsidR="007D1345" w:rsidRPr="0002157C" w:rsidRDefault="007D1345" w:rsidP="007D1345">
      <w:pPr>
        <w:pStyle w:val="Headingb"/>
      </w:pPr>
      <w:r w:rsidRPr="0002157C">
        <w:t>I.2.9</w:t>
      </w:r>
      <w:r w:rsidRPr="0002157C">
        <w:tab/>
        <w:t>Network Management</w:t>
      </w:r>
    </w:p>
    <w:bookmarkStart w:id="238" w:name="_Hlk57098906"/>
    <w:p w14:paraId="5152141A" w14:textId="77777777" w:rsidR="007D1345" w:rsidRPr="0002157C" w:rsidRDefault="007D1345" w:rsidP="007D1345">
      <w:r w:rsidRPr="0002157C">
        <w:fldChar w:fldCharType="begin"/>
      </w:r>
      <w:r w:rsidRPr="0002157C">
        <w:instrText>HYPERLINK "https://www.itu.int/ITU-T/recommendations/rec.aspx?id=14834"</w:instrText>
      </w:r>
      <w:r w:rsidRPr="0002157C">
        <w:fldChar w:fldCharType="separate"/>
      </w:r>
      <w:r w:rsidRPr="0002157C">
        <w:rPr>
          <w:rStyle w:val="Hyperlink"/>
          <w:b/>
          <w:bCs/>
        </w:rPr>
        <w:t>ITU-T M.3381 “Requirements for energy saving management of 5G RAN system with AI”</w:t>
      </w:r>
      <w:r w:rsidRPr="0002157C">
        <w:rPr>
          <w:rStyle w:val="Hyperlink"/>
          <w:b/>
          <w:bCs/>
        </w:rPr>
        <w:fldChar w:fldCharType="end"/>
      </w:r>
      <w:r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54DA0E4C" w14:textId="77777777" w:rsidR="007D1345" w:rsidRPr="0002157C" w:rsidRDefault="00145B9B" w:rsidP="007D1345">
      <w:hyperlink r:id="rId400" w:history="1">
        <w:r w:rsidR="007D1345" w:rsidRPr="0002157C">
          <w:rPr>
            <w:rStyle w:val="Hyperlink"/>
            <w:b/>
            <w:bCs/>
          </w:rPr>
          <w:t>ITU-T M.3382 “Requirements for work order processing in telecom management with AI”</w:t>
        </w:r>
      </w:hyperlink>
      <w:r w:rsidR="007D1345"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4C63662E" w14:textId="77777777" w:rsidR="007D1345" w:rsidRPr="0002157C" w:rsidRDefault="00145B9B" w:rsidP="007D1345">
      <w:pPr>
        <w:rPr>
          <w:lang w:eastAsia="en-US"/>
        </w:rPr>
      </w:pPr>
      <w:hyperlink r:id="rId401" w:history="1">
        <w:r w:rsidR="007D1345" w:rsidRPr="0002157C">
          <w:rPr>
            <w:rStyle w:val="Hyperlink"/>
            <w:b/>
            <w:bCs/>
            <w:lang w:eastAsia="en-US"/>
          </w:rPr>
          <w:t>ITU-T Q.819 “REST-based Management Services”</w:t>
        </w:r>
      </w:hyperlink>
      <w:r w:rsidR="007D1345" w:rsidRPr="0002157C">
        <w:rPr>
          <w:lang w:eastAsia="en-US"/>
        </w:rPr>
        <w:t xml:space="preserve"> defines a set of services required to support REST-based interfaces and along with Recommendation ITU-T X.785 composes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p>
    <w:p w14:paraId="1C53D41F" w14:textId="77777777" w:rsidR="007D1345" w:rsidRPr="0002157C" w:rsidRDefault="00145B9B" w:rsidP="007D1345">
      <w:pPr>
        <w:rPr>
          <w:lang w:eastAsia="en-US"/>
        </w:rPr>
      </w:pPr>
      <w:hyperlink r:id="rId402" w:history="1">
        <w:r w:rsidR="007D1345" w:rsidRPr="0002157C">
          <w:rPr>
            <w:rStyle w:val="Hyperlink"/>
            <w:b/>
            <w:bCs/>
            <w:lang w:eastAsia="en-US"/>
          </w:rPr>
          <w:t>ITU-T X.786 “Guidelines for implementation conformance statement proformas associated with REST-based management systems”</w:t>
        </w:r>
      </w:hyperlink>
      <w:r w:rsidR="007D1345" w:rsidRPr="0002157C">
        <w:rPr>
          <w:lang w:eastAsia="en-US"/>
        </w:rPr>
        <w:t xml:space="preserve"> provides guidelines for implementation conformance statement (ICS) proformas for REST-based interface systems. It provides an overview and constructions for the OpenAPI Specification (OAS), and provides several proformas (tables) for each OAS syntax component to be used in REST-based interfaces. Instructions on how to complete the columns in the conformance tables are also provided. Examples of REST-based interface ICSs are provided in appendices.</w:t>
      </w:r>
    </w:p>
    <w:p w14:paraId="56FD61D5" w14:textId="77777777" w:rsidR="007D1345" w:rsidRPr="0002157C" w:rsidRDefault="007D1345" w:rsidP="007D1345">
      <w:pPr>
        <w:pStyle w:val="Headingb"/>
      </w:pPr>
      <w:r w:rsidRPr="0002157C">
        <w:lastRenderedPageBreak/>
        <w:t>I.2.10</w:t>
      </w:r>
      <w:r w:rsidRPr="0002157C">
        <w:tab/>
        <w:t>Artificial Intelligence (AI), Machine Learning (ML)</w:t>
      </w:r>
    </w:p>
    <w:p w14:paraId="519F078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CF106D5"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25A00115"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06564518"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36A5619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19EB136"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40010AAE"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w:t>
      </w:r>
      <w:r w:rsidRPr="0002157C">
        <w:lastRenderedPageBreak/>
        <w:t>on the equipment computation capabilities, network status and DNN model properties. Finally, implement the model collaborative execution and optimize the resource allocation in the meanwhile.</w:t>
      </w:r>
    </w:p>
    <w:p w14:paraId="0303998C"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3C2630C1" w14:textId="77777777" w:rsidR="007D1345" w:rsidRPr="0002157C" w:rsidRDefault="00145B9B" w:rsidP="007D1345">
      <w:hyperlink r:id="rId403"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20292BFE"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66896B84" w14:textId="77777777" w:rsidR="007D1345" w:rsidRPr="0002157C" w:rsidRDefault="007D1345" w:rsidP="007D1345">
      <w:r w:rsidRPr="0002157C">
        <w:t>•</w:t>
      </w:r>
      <w:r w:rsidRPr="0002157C">
        <w:tab/>
        <w:t>Data collections in telecommunication room and DC infrastructure;</w:t>
      </w:r>
    </w:p>
    <w:p w14:paraId="40EE824A" w14:textId="77777777" w:rsidR="007D1345" w:rsidRPr="0002157C" w:rsidRDefault="007D1345" w:rsidP="007D1345">
      <w:r w:rsidRPr="0002157C">
        <w:t>•</w:t>
      </w:r>
      <w:r w:rsidRPr="0002157C">
        <w:tab/>
        <w:t>Real-time analysis of the historical power consumption and parameters of the target equipment room;</w:t>
      </w:r>
    </w:p>
    <w:p w14:paraId="19093AD6" w14:textId="77777777" w:rsidR="007D1345" w:rsidRPr="0002157C" w:rsidRDefault="007D1345" w:rsidP="007D1345">
      <w:r w:rsidRPr="0002157C">
        <w:t>•</w:t>
      </w:r>
      <w:r w:rsidRPr="0002157C">
        <w:tab/>
        <w:t>The ability of training an intelligent model;</w:t>
      </w:r>
    </w:p>
    <w:p w14:paraId="1222D114"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CBB9B9E" w14:textId="77777777" w:rsidR="007D1345" w:rsidRPr="0002157C" w:rsidRDefault="00145B9B" w:rsidP="007D1345">
      <w:hyperlink r:id="rId404"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244DF4CF" w14:textId="77777777" w:rsidR="007D1345" w:rsidRPr="0002157C" w:rsidRDefault="007D1345" w:rsidP="007D1345">
      <w:r w:rsidRPr="0002157C">
        <w:rPr>
          <w:b/>
          <w:bCs/>
        </w:rPr>
        <w:t>ITU-T M.3382 “Requirements for work order processing in telecom management with AI” (under approval)</w:t>
      </w:r>
      <w:r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5DB57F11" w14:textId="77777777" w:rsidR="007D1345" w:rsidRPr="0002157C" w:rsidRDefault="007D1345" w:rsidP="007D1345">
      <w:pPr>
        <w:widowControl w:val="0"/>
      </w:pPr>
      <w:r w:rsidRPr="0002157C">
        <w:rPr>
          <w:b/>
          <w:bCs/>
        </w:rPr>
        <w:t>ITU-T P.1402 “Guidance for the development of machine learning based solutions for QoS/QoE prediction and network performances management in telecommunication scenarios” (under approval)</w:t>
      </w:r>
      <w:r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w:t>
      </w:r>
      <w:r w:rsidRPr="0002157C">
        <w:lastRenderedPageBreak/>
        <w:t>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16D88F29" w14:textId="77777777" w:rsidR="007D1345" w:rsidRPr="0002157C" w:rsidRDefault="007D1345" w:rsidP="007D1345">
      <w:r w:rsidRPr="0002157C">
        <w:rPr>
          <w:b/>
          <w:bCs/>
        </w:rPr>
        <w:t>ITU-T Q.3646 “Framework and protocols for signalling network analyses and optimization in VoLTE” (under approval)</w:t>
      </w:r>
      <w:r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0CF8E586" w14:textId="77777777" w:rsidR="007D1345" w:rsidRPr="0002157C" w:rsidRDefault="00145B9B" w:rsidP="007D1345">
      <w:hyperlink r:id="rId405"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438A000D" w14:textId="77777777" w:rsidR="007D1345" w:rsidRPr="0002157C" w:rsidRDefault="00145B9B" w:rsidP="007D1345">
      <w:hyperlink r:id="rId406"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2030B94F" w14:textId="77777777" w:rsidR="007D1345" w:rsidRPr="0002157C" w:rsidRDefault="00145B9B" w:rsidP="007D1345">
      <w:hyperlink r:id="rId407" w:history="1">
        <w:r w:rsidR="007D1345" w:rsidRPr="0002157C">
          <w:rPr>
            <w:rStyle w:val="Hyperlink"/>
            <w:b/>
            <w:bCs/>
          </w:rPr>
          <w:t>ITU-T Y.3180 “Mechanism of traffic awareness for application-descriptor-agnostic traffic based on machine learning”</w:t>
        </w:r>
      </w:hyperlink>
      <w:r w:rsidR="007D1345" w:rsidRPr="0002157C">
        <w:t xml:space="preserve"> specifies the mechanism of traffic awareness for application-descriptor-agnostic traffic based on machine learning. This Recommendation specifies the following aspects related to traffic awareness for application-descriptor-agnostic traffic: overview, general mechanism, used machine learning methods, implementation consideration based on machine learning, report and auxiliary control mechanism for the malicious application-descriptor-agnostic traffic and security consideration.</w:t>
      </w:r>
    </w:p>
    <w:p w14:paraId="0841C33A" w14:textId="77777777" w:rsidR="007D1345" w:rsidRPr="0002157C" w:rsidRDefault="00145B9B" w:rsidP="007D1345">
      <w:hyperlink r:id="rId408" w:history="1">
        <w:r w:rsidR="007D1345" w:rsidRPr="0002157C">
          <w:rPr>
            <w:rStyle w:val="Hyperlink"/>
            <w:b/>
            <w:bCs/>
          </w:rPr>
          <w:t>ITU-T Y.3181 “Architectural framework for Machine Learning Sandbox in future networks including IMT-2020”</w:t>
        </w:r>
      </w:hyperlink>
      <w:r w:rsidR="007D1345" w:rsidRPr="0002157C">
        <w:t xml:space="preserve"> provides an architectural framework for machine learning (ML) sandbox in future networks including IMT-2020. More precisely, it describes requirements and high-level architecture for ML sandbox in future networks including IMT-2020.</w:t>
      </w:r>
    </w:p>
    <w:p w14:paraId="5DEB2C09" w14:textId="77777777" w:rsidR="007D1345" w:rsidRPr="0002157C" w:rsidRDefault="00145B9B" w:rsidP="007D1345">
      <w:hyperlink r:id="rId409" w:history="1">
        <w:r w:rsidR="007D1345" w:rsidRPr="0002157C">
          <w:rPr>
            <w:rStyle w:val="Hyperlink"/>
            <w:b/>
            <w:bCs/>
          </w:rPr>
          <w:t>ITU-T Y.3182 “Machine learning based end-to-end multi-domain network slice management and orchestration”</w:t>
        </w:r>
      </w:hyperlink>
      <w:r w:rsidR="007D1345" w:rsidRPr="0002157C">
        <w:t xml:space="preserve"> describes an intelligent cost-effective network management and orchestration framework that can cope with the challenges of multi-domain network slicing, while minimizing human intervention towards full automation of slice lifecycle management and runtime operation. It addresses the following subjects:</w:t>
      </w:r>
    </w:p>
    <w:p w14:paraId="2205364E" w14:textId="77777777" w:rsidR="007D1345" w:rsidRPr="0002157C" w:rsidRDefault="007D1345" w:rsidP="007D1345">
      <w:r w:rsidRPr="0002157C">
        <w:t>·</w:t>
      </w:r>
      <w:r w:rsidRPr="0002157C">
        <w:tab/>
        <w:t>Overview and interoperability requirements of machine learning based multi-domain end-to-end network slice management and orchestration;</w:t>
      </w:r>
    </w:p>
    <w:p w14:paraId="3D010A6E" w14:textId="77777777" w:rsidR="007D1345" w:rsidRPr="0002157C" w:rsidRDefault="007D1345" w:rsidP="007D1345">
      <w:r w:rsidRPr="0002157C">
        <w:t>·</w:t>
      </w:r>
      <w:r w:rsidRPr="0002157C">
        <w:tab/>
        <w:t>Functional requirements of machine learning based multi-domain end-to-end network slice management and orchestration;</w:t>
      </w:r>
    </w:p>
    <w:p w14:paraId="6BF9EB5C" w14:textId="77777777" w:rsidR="007D1345" w:rsidRPr="0002157C" w:rsidRDefault="007D1345" w:rsidP="007D1345">
      <w:r w:rsidRPr="0002157C">
        <w:lastRenderedPageBreak/>
        <w:t>·</w:t>
      </w:r>
      <w:r w:rsidRPr="0002157C">
        <w:tab/>
        <w:t>Framework of machine learning based multi-domain end-to-end network slice management and orchestration;</w:t>
      </w:r>
    </w:p>
    <w:p w14:paraId="6DC71A9C" w14:textId="77777777" w:rsidR="007D1345" w:rsidRPr="0002157C" w:rsidRDefault="007D1345" w:rsidP="007D1345">
      <w:r w:rsidRPr="0002157C">
        <w:t>·</w:t>
      </w:r>
      <w:r w:rsidRPr="0002157C">
        <w:tab/>
        <w:t>Cognitive components for the framework.</w:t>
      </w:r>
    </w:p>
    <w:p w14:paraId="0A54CBFC"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2223904" w14:textId="77777777" w:rsidR="007D1345" w:rsidRPr="0002157C" w:rsidRDefault="007D1345" w:rsidP="007D1345">
      <w:r w:rsidRPr="0002157C">
        <w:rPr>
          <w:b/>
          <w:bCs/>
        </w:rPr>
        <w:t>ITU-T Y.3325 “Framework for high-level AI-based management communicating with external management systems” (under approval):</w:t>
      </w:r>
      <w:r w:rsidRPr="0002157C">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25F250AE" w14:textId="77777777" w:rsidR="007D1345" w:rsidRPr="0002157C" w:rsidRDefault="00145B9B" w:rsidP="007D1345">
      <w:hyperlink r:id="rId410"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5C0DF15C" w14:textId="77777777" w:rsidR="007D1345" w:rsidRPr="0002157C" w:rsidRDefault="00145B9B" w:rsidP="007D1345">
      <w:hyperlink r:id="rId411" w:history="1">
        <w:r w:rsidR="007D1345" w:rsidRPr="0002157C">
          <w:rPr>
            <w:rStyle w:val="Hyperlink"/>
            <w:b/>
            <w:bCs/>
          </w:rPr>
          <w:t>ITU-T Y.3680 “Framework of human-like networking”</w:t>
        </w:r>
      </w:hyperlink>
      <w:r w:rsidR="007D1345" w:rsidRPr="0002157C">
        <w:t>: Artificial intelligence technologies, network awareness technologies, network self-restructuring technologies and other technologies applied into network area can bring about innovation of network and new network architecture. Introducing human-like features into network can make the network make full use of advantages of human being and bring a new network architecture named human-like networking to birth. This Recommendation specifies framework for human-like networking. This Recommendation specifies following aspects of human-like networking: overview of human-like networking, framework of human-like networking, generic architecture model for human-like networking based on function and capability, relationship between layers, sub-network and networks for human-like networking, interface aspect of human-like networking and security consideration.</w:t>
      </w:r>
    </w:p>
    <w:p w14:paraId="1DF14192" w14:textId="77777777" w:rsidR="007D1345" w:rsidRPr="0002157C" w:rsidRDefault="00145B9B" w:rsidP="007D1345">
      <w:hyperlink r:id="rId412"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4B6D4E23"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w:t>
      </w:r>
      <w:r w:rsidRPr="0002157C">
        <w:lastRenderedPageBreak/>
        <w:t>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3B5B7539" w14:textId="77777777" w:rsidR="007D1345" w:rsidRPr="0002157C" w:rsidRDefault="007D1345" w:rsidP="007D1345">
      <w:r w:rsidRPr="0002157C">
        <w:rPr>
          <w:b/>
          <w:bCs/>
        </w:rPr>
        <w:t>ITU-T Y.Sup.72 to Y.3000-series of Recommendations “Artificial Intelligence Standardization Roadmap” (under publication)</w:t>
      </w:r>
      <w:r w:rsidRPr="0002157C">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EACE3C0" w14:textId="77777777" w:rsidR="007D1345" w:rsidRPr="0002157C" w:rsidRDefault="007D1345" w:rsidP="007D1345">
      <w:pPr>
        <w:pStyle w:val="Headingb"/>
      </w:pPr>
      <w:bookmarkStart w:id="239" w:name="_Toc480527898"/>
      <w:r w:rsidRPr="0002157C">
        <w:t>I.3.3</w:t>
      </w:r>
      <w:r w:rsidRPr="0002157C">
        <w:tab/>
        <w:t>IPTV and digital signage</w:t>
      </w:r>
      <w:bookmarkEnd w:id="239"/>
    </w:p>
    <w:p w14:paraId="09AA00A4" w14:textId="77777777" w:rsidR="007D1345" w:rsidRPr="0002157C" w:rsidRDefault="00145B9B" w:rsidP="007D1345">
      <w:hyperlink r:id="rId413" w:history="1">
        <w:r w:rsidR="007D1345" w:rsidRPr="0002157C">
          <w:rPr>
            <w:rStyle w:val="Hyperlink"/>
            <w:b/>
            <w:bCs/>
          </w:rPr>
          <w:t>ITU-T H.721 (V3) (revised) “IPTV terminal devices: Basic model”</w:t>
        </w:r>
      </w:hyperlink>
      <w:r w:rsidR="007D1345" w:rsidRPr="0002157C">
        <w:t xml:space="preserve"> describes and specifies the functionalities of the Internet protocol television (IPTV) terminal devices for the IPTV basic services defined in Recommendation ITU-T H.720. This Recommendation is targeted at IPTV terminal devices capable of receiving linear television (TV) service and video-on-demand services, with additional data content (such as text) using a managed content delivery network. The service definition takes into consideration conditions on content delivery such as quality of service (QoS). The expected types of IPTV terminal devices are set-top boxes and digital TV sets with embedded IPTV capabilities. The second edition introduced support for high efficiency video coding (HEVC), dynamic adaptive streaming over HTTP (DASH), MPEG-4 audio lossless coding (ALS), MPEG-4 advanced audio coding (AAC), DTS-HD, timed text markup language (TTML), MPEG media transport (MMT) and several corrections and clarifications. The third edition introduces support for new technologies such as timestamped fragmented TLV (TFT).</w:t>
      </w:r>
    </w:p>
    <w:p w14:paraId="59E7366B" w14:textId="77777777" w:rsidR="007D1345" w:rsidRPr="0002157C" w:rsidRDefault="007D1345" w:rsidP="007D1345">
      <w:pPr>
        <w:pStyle w:val="Headingb"/>
      </w:pPr>
      <w:r w:rsidRPr="0002157C">
        <w:t>I.3.6</w:t>
      </w:r>
      <w:r w:rsidRPr="0002157C">
        <w:tab/>
        <w:t>New services and applications</w:t>
      </w:r>
    </w:p>
    <w:p w14:paraId="161F927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442D923" w14:textId="77777777" w:rsidR="007D1345" w:rsidRPr="0002157C" w:rsidRDefault="00145B9B" w:rsidP="007D1345">
      <w:hyperlink r:id="rId414" w:history="1">
        <w:r w:rsidR="007D1345" w:rsidRPr="0002157C">
          <w:rPr>
            <w:rStyle w:val="Hyperlink"/>
            <w:b/>
            <w:bCs/>
          </w:rPr>
          <w:t>ITU-T F.743.13 “Requirements for cooperation of multiple edge gateways”</w:t>
        </w:r>
      </w:hyperlink>
      <w:r w:rsidR="007D1345" w:rsidRPr="0002157C">
        <w:t xml:space="preserve"> describes the requirements for a function which enables the cooperation of multiple edge gateways (CMEG) to complete complex tasks. It also describes the required capabilities and requirements of key components. The CEMG function can support the information exchanging among multiple edge gateways and deal with gateway failure cooperatively. It can also specify the central gateway which is responsible for selecting a cooperative gateway for each gateway, which in turn monitors the status of its partner gateway, and manages the cooperative data and devices.</w:t>
      </w:r>
    </w:p>
    <w:p w14:paraId="239101DD" w14:textId="77777777" w:rsidR="007D1345" w:rsidRPr="0002157C" w:rsidRDefault="00145B9B" w:rsidP="007D1345">
      <w:hyperlink r:id="rId415" w:history="1">
        <w:r w:rsidR="007D1345" w:rsidRPr="0002157C">
          <w:rPr>
            <w:rStyle w:val="Hyperlink"/>
            <w:b/>
            <w:bCs/>
          </w:rPr>
          <w:t>ITU-T F.743.14 “Requirements for video distribution systems”</w:t>
        </w:r>
      </w:hyperlink>
      <w:r w:rsidR="007D1345" w:rsidRPr="0002157C">
        <w:t>: Video distribution system is an Internet application system which is built based on the underlying content delivery network, and can provide the video collection, distribution and viewing functions for the Internet users without any system development. This Recommendation describes the requirements and application scenarios for video distribution system.</w:t>
      </w:r>
    </w:p>
    <w:p w14:paraId="0D012F37" w14:textId="77777777" w:rsidR="007D1345" w:rsidRPr="0002157C" w:rsidRDefault="00145B9B" w:rsidP="007D1345">
      <w:hyperlink r:id="rId416" w:history="1">
        <w:r w:rsidR="007D1345" w:rsidRPr="0002157C">
          <w:rPr>
            <w:rStyle w:val="Hyperlink"/>
            <w:b/>
            <w:bCs/>
          </w:rPr>
          <w:t>ITU-T F.743.15 “Requirements for multi-operator core network enabled multimedia services”</w:t>
        </w:r>
      </w:hyperlink>
      <w:r w:rsidR="007D1345" w:rsidRPr="0002157C">
        <w:t xml:space="preserve"> specifies the requirements for Multi-operator Core Network (MOCN) enabled multimedia services (MOCN-MS). This Recommendation not only defines a high-level functional framework of MOCN enabled multimedia services, but also specifies the Sharing Capability Information Unit (SCIU) function requirements and MOCN-MS system requirements according to this framework. In addition, several scenarios for MOCN enabled multimedia services are provided in this </w:t>
      </w:r>
      <w:r w:rsidR="007D1345" w:rsidRPr="0002157C">
        <w:lastRenderedPageBreak/>
        <w:t>Recommendation. MOCN enabled multimedia service defined in this Recommendation can improve the conventional multimedia service quality by taking advantage of the network sharing capability of the Co-construction network, without bring any additional impact on the base station. The MOCN enabled multimedia service providers will be benefit from the requirements and reference framework defined in this Recommendation so that the extension and optimization of the existing multimedia service can be estimated efficiently. In addition, it is possible for the multimedia service provider to discover and develop the new features while the MOCN-MS is employed.</w:t>
      </w:r>
    </w:p>
    <w:p w14:paraId="017CFFBD" w14:textId="77777777" w:rsidR="007D1345" w:rsidRPr="0002157C" w:rsidRDefault="00145B9B" w:rsidP="007D1345">
      <w:hyperlink r:id="rId417" w:history="1">
        <w:r w:rsidR="007D1345" w:rsidRPr="0002157C">
          <w:rPr>
            <w:rStyle w:val="Hyperlink"/>
            <w:b/>
            <w:bCs/>
          </w:rPr>
          <w:t>ITU-T F.743.16 “Requirements for communication resource management in intelligent visual surveillance system”</w:t>
        </w:r>
      </w:hyperlink>
      <w:r w:rsidR="007D1345" w:rsidRPr="0002157C">
        <w:t xml:space="preserve"> defines the architecture and specifies requirements for communication resource management in IVS system, including the requirements of communication resource monitoring, resource provisioning and resource scheduling. Communication resource management in IVS system aims to make rational use of communication resources, so that it can complete the tasks which are generated by the IVS system efficiently.</w:t>
      </w:r>
    </w:p>
    <w:p w14:paraId="336BB653" w14:textId="77777777" w:rsidR="007D1345" w:rsidRPr="0002157C" w:rsidRDefault="00145B9B" w:rsidP="007D1345">
      <w:hyperlink r:id="rId418" w:history="1">
        <w:r w:rsidR="007D1345" w:rsidRPr="0002157C">
          <w:rPr>
            <w:rStyle w:val="Hyperlink"/>
            <w:b/>
            <w:bCs/>
          </w:rPr>
          <w:t>ITU-T F.743.17 “Requirements for cloud gaming system”</w:t>
        </w:r>
      </w:hyperlink>
      <w:r w:rsidR="007D1345" w:rsidRPr="0002157C">
        <w:t xml:space="preserve"> describes the requirements for cloud gaming system including user requirements, service requirements, performance requirements, management requirements, security requirements, network requirements and terminal requirements for cloud gaming system. It also describes the typical scenarios including cloud game distribution scenario, cloud game running scenario, cloud game cross-platform scenario and cloud game live streaming scenario for cloud gaming system in the Appendix. This Recommendation is intended to provide a reference for cloud gaming service providers, platform providers and developers when they build and operate a cloud gaming system.</w:t>
      </w:r>
    </w:p>
    <w:p w14:paraId="463E5EA0"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61C1089C" w14:textId="77777777" w:rsidR="007D1345" w:rsidRPr="0002157C" w:rsidRDefault="007D1345" w:rsidP="007D1345">
      <w:r w:rsidRPr="0002157C">
        <w:rPr>
          <w:b/>
          <w:bCs/>
        </w:rPr>
        <w:t>ITU-T F.743.19 “Requirements for intelligent surveillance camera in intelligent video surveillance systems” (under approval)</w:t>
      </w:r>
      <w:r w:rsidRPr="0002157C">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45744128" w14:textId="77777777" w:rsidR="007D1345" w:rsidRPr="0002157C" w:rsidRDefault="007D1345" w:rsidP="007D1345">
      <w:r w:rsidRPr="0002157C">
        <w:rPr>
          <w:b/>
          <w:bCs/>
        </w:rPr>
        <w:t>ITU-T F.743.22 “Requirements and architecture of algorithm training system for intelligent video surveillance” (under approval)</w:t>
      </w:r>
      <w:r w:rsidRPr="0002157C">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17F4785F" w14:textId="77777777" w:rsidR="007D1345" w:rsidRPr="0002157C" w:rsidRDefault="00145B9B" w:rsidP="007D1345">
      <w:hyperlink r:id="rId419" w:history="1">
        <w:r w:rsidR="007D1345" w:rsidRPr="0002157C">
          <w:rPr>
            <w:rStyle w:val="Hyperlink"/>
            <w:b/>
            <w:bCs/>
          </w:rPr>
          <w:t>ITU-T F.746.12 “Requirements for a real-time interactive multimedia service under poor network conditions”</w:t>
        </w:r>
      </w:hyperlink>
      <w:r w:rsidR="007D1345" w:rsidRPr="0002157C">
        <w:t xml:space="preserve"> describes the scenarios, general framework, and requirements for a real-time interactive multimedia service (RIMS) under poor network conditions. The RIMS system plays an important role in many scenarios and situations, e.g., emergency relief, remote education and emergency communication. The RIMS requires providing measures for adjustment of coding parameters, including video and audio coding parameters, dynamically, and it requires setting maximal priority of audio communication under low-speed network conditions and configuring usage priority attributes to ensure that high-priority uses have priority of service over low-priority uses.</w:t>
      </w:r>
    </w:p>
    <w:p w14:paraId="18BA8A03" w14:textId="77777777" w:rsidR="007D1345" w:rsidRPr="0002157C" w:rsidRDefault="00145B9B" w:rsidP="007D1345">
      <w:hyperlink r:id="rId420" w:history="1">
        <w:r w:rsidR="007D1345" w:rsidRPr="0002157C">
          <w:rPr>
            <w:rStyle w:val="Hyperlink"/>
            <w:b/>
            <w:bCs/>
          </w:rPr>
          <w:t>ITU-T F.746.13 “Requirements for smart speaker based intelligent multimedia communication system”</w:t>
        </w:r>
      </w:hyperlink>
      <w:r w:rsidR="007D1345" w:rsidRPr="0002157C">
        <w:t xml:space="preserve"> defines the requirements of intelligent multimedia communication for varied types of smart speakers, including the reference architecture, requirements of smart devices, requirements of signalling and platform, as well as a few typical scenario examples. This Recommendation specifies the requirements to eliminate the difference in multimedia communication and access management of heterogeneous devices, to simplify the construction complexity of intelligent multimedia communication system, to improve the security and reliability of signalling and multimedia data transmission between smart speakers and the intelligent multimedia communication system, to finally guarantee high-qualified multimedia communication service.</w:t>
      </w:r>
    </w:p>
    <w:p w14:paraId="474D631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7EDF4690" w14:textId="77777777" w:rsidR="007D1345" w:rsidRPr="0002157C" w:rsidRDefault="007D1345" w:rsidP="007D1345">
      <w:r w:rsidRPr="0002157C">
        <w:rPr>
          <w:b/>
          <w:bCs/>
        </w:rPr>
        <w:t>ITU-T F.746.15 “Requirements for smart broadband network gateway in multimedia content transmission” (under approval)</w:t>
      </w:r>
      <w:r w:rsidRPr="0002157C">
        <w:t xml:space="preserve"> specifies requirements for smart broadband network gateway (BNG) in multimedia content transmission, which specifically describes the functional requirements and architecture, security requirements, typical application scenarios and use cases.</w:t>
      </w:r>
    </w:p>
    <w:p w14:paraId="56A30104"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466AD649" w14:textId="77777777" w:rsidR="007D1345" w:rsidRPr="0002157C" w:rsidRDefault="007D1345" w:rsidP="007D1345">
      <w:r w:rsidRPr="0002157C">
        <w:rPr>
          <w:b/>
          <w:bCs/>
        </w:rPr>
        <w:t>ITU-T F.746.17 “Requirements for media processing services” (under approval)</w:t>
      </w:r>
      <w:r w:rsidRPr="0002157C">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0BAB9493" w14:textId="77777777" w:rsidR="007D1345" w:rsidRPr="0002157C" w:rsidRDefault="007D1345" w:rsidP="007D1345">
      <w:r w:rsidRPr="0002157C">
        <w:rPr>
          <w:b/>
          <w:bCs/>
        </w:rPr>
        <w:t>ITU-T F.747.11 “Requirements for intelligent surface-defect detection service in industrial production line” (under approval)</w:t>
      </w:r>
      <w:r w:rsidRPr="0002157C">
        <w:t xml:space="preserve">: Intelligent surface-defect detection service in industrial production line refers to accurate positioning of products defects, high-speed classification of defects types, real-time output and transmission of visual and auditory information to ensure the </w:t>
      </w:r>
      <w:r w:rsidRPr="0002157C">
        <w:lastRenderedPageBreak/>
        <w:t>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506F8E03"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62A7F549" w14:textId="77777777" w:rsidR="007D1345" w:rsidRPr="0002157C" w:rsidRDefault="00145B9B" w:rsidP="007D1345">
      <w:hyperlink r:id="rId421" w:history="1">
        <w:r w:rsidR="007D1345" w:rsidRPr="0002157C">
          <w:rPr>
            <w:rStyle w:val="Hyperlink"/>
            <w:b/>
            <w:bCs/>
          </w:rPr>
          <w:t>ITU-T F.748.14 “Requirements and evaluation methods of non-interactive 2D real-person digital human application systems”</w:t>
        </w:r>
      </w:hyperlink>
      <w:r w:rsidR="007D1345" w:rsidRPr="0002157C">
        <w:t xml:space="preserve"> specifies the requirements and evaluation methods of non-interactive 2D real-person digital human application systems, in terms of image, voice, movement, display, etc. It can be used to guide relevant parties to test, select or evaluate the non-interactive 2D real-person digital human application system. The evaluation methodology can reflect the current state of non-interactive 2D real-person digital human application system by providing meaningful comparison dimensions.</w:t>
      </w:r>
    </w:p>
    <w:p w14:paraId="6079D672" w14:textId="77777777" w:rsidR="007D1345" w:rsidRPr="0002157C" w:rsidRDefault="00145B9B" w:rsidP="007D1345">
      <w:hyperlink r:id="rId422" w:history="1">
        <w:r w:rsidR="007D1345" w:rsidRPr="0002157C">
          <w:rPr>
            <w:rStyle w:val="Hyperlink"/>
            <w:b/>
            <w:bCs/>
          </w:rPr>
          <w:t>ITU-T F.748.15 “Framework and metrics for digital human application systems”</w:t>
        </w:r>
      </w:hyperlink>
      <w:r w:rsidR="007D1345" w:rsidRPr="0002157C">
        <w:t xml:space="preserve"> is for the digital human application system, which specifies the framework of the digital human application system, and the corresponding subjective and objective metrics are accordingly proposed from the dimensions of image, speech, animation, interactive processing and multimodal I/O. This Recommendation can be used to guide relevant parties to test, select or evaluate the digital human application system. The metrics can reflect the current state of the digital human application system by providing meaningful comparison dimensions.</w:t>
      </w:r>
    </w:p>
    <w:p w14:paraId="3D24C6F4" w14:textId="77777777" w:rsidR="007D1345" w:rsidRPr="0002157C" w:rsidRDefault="00145B9B" w:rsidP="007D1345">
      <w:hyperlink r:id="rId423" w:history="1">
        <w:r w:rsidR="007D1345" w:rsidRPr="0002157C">
          <w:rPr>
            <w:rStyle w:val="Hyperlink"/>
            <w:b/>
            <w:bCs/>
          </w:rPr>
          <w:t>ITU-T F.748.16 “Requirements for machine vision-based applications and services in smart manufacturing”</w:t>
        </w:r>
      </w:hyperlink>
      <w:r w:rsidR="007D1345" w:rsidRPr="0002157C">
        <w:t xml:space="preserve"> presents the overview and requirements for machine vision-based applications and services in smart manufacturing. It describes basic concept, scenario and ecosystem of machine vision, and identifies several typical requirements which are data acquisition, data pre-processing, data processing and etc. This Recommendation also gives reference model for machine vision-based applications and services in smart manufacturing. The general goals of standardization for machine vision service are:</w:t>
      </w:r>
    </w:p>
    <w:p w14:paraId="46F15BED" w14:textId="77777777" w:rsidR="007D1345" w:rsidRPr="0002157C" w:rsidRDefault="007D1345" w:rsidP="007D1345">
      <w:r w:rsidRPr="0002157C">
        <w:t>–</w:t>
      </w:r>
      <w:r w:rsidRPr="0002157C">
        <w:tab/>
        <w:t>Define the requirements of machine vision-based services and applications</w:t>
      </w:r>
    </w:p>
    <w:p w14:paraId="34607268" w14:textId="77777777" w:rsidR="007D1345" w:rsidRPr="0002157C" w:rsidRDefault="007D1345" w:rsidP="007D1345">
      <w:r w:rsidRPr="0002157C">
        <w:t>–</w:t>
      </w:r>
      <w:r w:rsidRPr="0002157C">
        <w:tab/>
        <w:t>Help ender users and providers to specify the machine vision tasks and the solutions.</w:t>
      </w:r>
    </w:p>
    <w:p w14:paraId="7311DB6A" w14:textId="77777777" w:rsidR="007D1345" w:rsidRPr="0002157C" w:rsidRDefault="007D1345" w:rsidP="007D1345">
      <w:r w:rsidRPr="0002157C">
        <w:t>–</w:t>
      </w:r>
      <w:r w:rsidRPr="0002157C">
        <w:tab/>
        <w:t>Enhance confidence in machine vision ecosystem and open new applications for machine vision system.</w:t>
      </w:r>
    </w:p>
    <w:p w14:paraId="0F1B7755"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w:t>
      </w:r>
      <w:r w:rsidRPr="0002157C">
        <w:lastRenderedPageBreak/>
        <w:t>the development of AI models. It establishes the technical specifications of the platform's supporting functional modules, core functional modules, and auxiliary functional modules.</w:t>
      </w:r>
    </w:p>
    <w:p w14:paraId="2BBDBB3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28C4F851"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776F725"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19F4175E"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44312B38" w14:textId="77777777" w:rsidR="007D1345" w:rsidRPr="0002157C" w:rsidRDefault="00145B9B" w:rsidP="007D1345">
      <w:hyperlink r:id="rId424" w:history="1">
        <w:r w:rsidR="007D1345" w:rsidRPr="0002157C">
          <w:rPr>
            <w:rStyle w:val="Hyperlink"/>
            <w:b/>
            <w:bCs/>
          </w:rPr>
          <w:t>ITU-T F.749.15 “Requirements for inspection and examination services using civilian unmanned aerial vehicles”</w:t>
        </w:r>
      </w:hyperlink>
      <w:r w:rsidR="007D1345" w:rsidRPr="0002157C">
        <w:t>: There are many requirements for careful inspection and examination of specific objects / facilities and surroundings, such as power lines, oil pipelines, bridges and viaducts on water and land, rivers and lakes, or inspection the emergency disaster scene, etc. With the help of high-definition cameras, panoramic camera and other sensors (such as infrared sensors), the civilian unmanned aerial vehicle (CUAV) can easily help accomplish the inspection and examination job quickly, efficiently with high quality. This Recommendation specifies the requirements for high definition and virtual reality inspection and examination services by human being using CUAV, including the requirements for fore-end devices capturing HD images and videos of objects and surroundings, network communication, service and application support as well as service presentation and playback.</w:t>
      </w:r>
    </w:p>
    <w:p w14:paraId="2D53D46B" w14:textId="77777777" w:rsidR="007D1345" w:rsidRPr="0002157C" w:rsidRDefault="007D1345" w:rsidP="007D1345">
      <w:r w:rsidRPr="0002157C">
        <w:rPr>
          <w:b/>
          <w:bCs/>
        </w:rPr>
        <w:t>ITU-T F.749.16 “Requirements for logistics express delivery based on civilian unmanned aerial vehicle” (under approval)</w:t>
      </w:r>
      <w:r w:rsidRPr="0002157C">
        <w:t>: 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p w14:paraId="0408D4E2" w14:textId="77777777" w:rsidR="007D1345" w:rsidRPr="0002157C" w:rsidRDefault="007D1345" w:rsidP="007D1345">
      <w:r w:rsidRPr="0002157C">
        <w:rPr>
          <w:b/>
          <w:bCs/>
        </w:rPr>
        <w:lastRenderedPageBreak/>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61DB8491"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3D799DCB"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7DA75CE5"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18A3A977" w14:textId="77777777" w:rsidR="007D1345" w:rsidRPr="0002157C" w:rsidRDefault="007D1345" w:rsidP="007D1345">
      <w:r w:rsidRPr="0002157C">
        <w:rPr>
          <w:b/>
          <w:bCs/>
        </w:rPr>
        <w:t>ITU-T H.222.0 (Ed.8) Amd.1 “Information technology - Generic coding of moving pictures and associated audio information: Systems: Carriage of LCEVC and other improvements” (under approval)</w:t>
      </w:r>
      <w:r w:rsidRPr="0002157C">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59A8FFD6" w14:textId="77777777" w:rsidR="007D1345" w:rsidRPr="0002157C" w:rsidRDefault="00145B9B" w:rsidP="007D1345">
      <w:hyperlink r:id="rId425" w:history="1">
        <w:r w:rsidR="007D1345" w:rsidRPr="0002157C">
          <w:rPr>
            <w:rStyle w:val="Hyperlink"/>
            <w:b/>
            <w:bCs/>
          </w:rPr>
          <w:t>ITU-T H.225.0 (V8) (revised) “Call signalling protocols and media stream packetization for packet-based multimedia communication systems”</w:t>
        </w:r>
      </w:hyperlink>
      <w:r w:rsidR="007D1345" w:rsidRPr="0002157C">
        <w:t xml:space="preserve"> covers the technical requirements for narrow-band visual telephone services defined in H.200 and F.720-series Recommendations, in those situations where the transmission path includes one or more packet-based networks, each of which is configured and managed to provide a non-guaranteed Quality of Service (QoS) which is not equivalent to that of N-ISDN, such that additional protection or recovery mechanisms beyond those mandated by ITU-T Rec. H.320 need be provided in the terminals. It is noted that ITU-T Rec. H.322 addresses the use of some other LANs which are able to provide the underlying performance not assumed by the ITU-T Recs H.323 and H.225.0. This Recommendation describes how audio, video, data, and control information on a packet-based network can be managed to provide conversational services in H.323 equipment. Products claiming compliance with Version 8 of H.225.0 (this version) shall comply with all of the mandatory requirements of this Recommendation. Version 8 products can be identified by H.225.0 messages containing a protocolIdentifier value of {itu-t (0) recommendation (0) h (8) 2250 version (0) 8}.</w:t>
      </w:r>
    </w:p>
    <w:p w14:paraId="436BAB21" w14:textId="77777777" w:rsidR="007D1345" w:rsidRPr="0002157C" w:rsidRDefault="007D1345" w:rsidP="007D1345">
      <w:r w:rsidRPr="0002157C">
        <w:t>This revision incorporates the following changes:</w:t>
      </w:r>
    </w:p>
    <w:p w14:paraId="1490EA88" w14:textId="77777777" w:rsidR="007D1345" w:rsidRPr="0002157C" w:rsidRDefault="007D1345" w:rsidP="007D1345">
      <w:r w:rsidRPr="0002157C">
        <w:t>1)</w:t>
      </w:r>
      <w:r w:rsidRPr="0002157C">
        <w:tab/>
        <w:t>Enhancements for language capability exchange</w:t>
      </w:r>
    </w:p>
    <w:p w14:paraId="16821935" w14:textId="77777777" w:rsidR="007D1345" w:rsidRPr="0002157C" w:rsidRDefault="007D1345" w:rsidP="007D1345">
      <w:r w:rsidRPr="0002157C">
        <w:t>2)</w:t>
      </w:r>
      <w:r w:rsidRPr="0002157C">
        <w:tab/>
        <w:t>Modification to the scope regarding use on the Internet</w:t>
      </w:r>
    </w:p>
    <w:p w14:paraId="180DC9C4" w14:textId="77777777" w:rsidR="007D1345" w:rsidRPr="0002157C" w:rsidRDefault="007D1345" w:rsidP="007D1345">
      <w:r w:rsidRPr="0002157C">
        <w:t>3)</w:t>
      </w:r>
      <w:r w:rsidRPr="0002157C">
        <w:tab/>
        <w:t>Clarification that the Facility message may be used to initiate call transfer.</w:t>
      </w:r>
    </w:p>
    <w:p w14:paraId="640230EE" w14:textId="77777777" w:rsidR="007D1345" w:rsidRPr="0002157C" w:rsidRDefault="00145B9B" w:rsidP="007D1345">
      <w:hyperlink r:id="rId426" w:history="1">
        <w:r w:rsidR="007D1345" w:rsidRPr="0002157C">
          <w:rPr>
            <w:rStyle w:val="Hyperlink"/>
            <w:b/>
            <w:bCs/>
          </w:rPr>
          <w:t>ITU-T H.245 (V17) (revised) “Control protocol for multimedia communication”</w:t>
        </w:r>
      </w:hyperlink>
      <w:r w:rsidR="007D1345" w:rsidRPr="0002157C">
        <w:t xml:space="preserve"> specifies syntax and semantics of terminal information messages as well as procedures to use them for in-band negotiation at the start of or during communication. The messages cover receiving and transmitting capabilities as well as mode preference from the receiving end, logical channel signalling, and Control &amp; Indication. Acknowledged signalling procedures are specified to ensure reliable audiovisual and data communication. Products claiming compliance with Version 17 of ITU T H.245 shall comply with all of the mandatory requirements of this Recommendation. Version 17 products can be identified by ITU T H.245 TerminalCapabilitySet messages containing a protocolIdentifier value of {ITU T (0) recommendation (0) h (8) 245 version (0) 17}. Relative to ITU T H.245 Version 16 (2011), this version incorporates the following changes:</w:t>
      </w:r>
    </w:p>
    <w:p w14:paraId="431BF44D" w14:textId="77777777" w:rsidR="007D1345" w:rsidRPr="0002157C" w:rsidRDefault="007D1345" w:rsidP="007D1345">
      <w:r w:rsidRPr="0002157C">
        <w:t>–</w:t>
      </w:r>
      <w:r w:rsidRPr="0002157C">
        <w:tab/>
        <w:t>Add procedures in Annex V to support better interoperability between IPv4 and IPv6 devices</w:t>
      </w:r>
    </w:p>
    <w:p w14:paraId="2277FFA6" w14:textId="77777777" w:rsidR="007D1345" w:rsidRPr="0002157C" w:rsidRDefault="007D1345" w:rsidP="007D1345">
      <w:r w:rsidRPr="0002157C">
        <w:t>–</w:t>
      </w:r>
      <w:r w:rsidRPr="0002157C">
        <w:tab/>
        <w:t>Updated Table VIII.1 to support the revisions made to H.241</w:t>
      </w:r>
    </w:p>
    <w:p w14:paraId="70973654" w14:textId="77777777" w:rsidR="007D1345" w:rsidRPr="0002157C" w:rsidRDefault="007D1345" w:rsidP="007D1345">
      <w:r w:rsidRPr="0002157C">
        <w:t>–</w:t>
      </w:r>
      <w:r w:rsidRPr="0002157C">
        <w:tab/>
        <w:t>Support of an SCTP media transport in H.323 systems, including the addition of Annex U</w:t>
      </w:r>
    </w:p>
    <w:p w14:paraId="740C291A" w14:textId="77777777" w:rsidR="007D1345" w:rsidRPr="0002157C" w:rsidRDefault="007D1345" w:rsidP="007D1345">
      <w:r w:rsidRPr="0002157C">
        <w:t>–</w:t>
      </w:r>
      <w:r w:rsidRPr="0002157C">
        <w:tab/>
        <w:t>Support of DTLS media transport in H.323 systems, including the addition of Annex U</w:t>
      </w:r>
    </w:p>
    <w:p w14:paraId="1191BC90" w14:textId="77777777" w:rsidR="007D1345" w:rsidRPr="0002157C" w:rsidRDefault="007D1345" w:rsidP="007D1345">
      <w:r w:rsidRPr="0002157C">
        <w:t>–</w:t>
      </w:r>
      <w:r w:rsidRPr="0002157C">
        <w:tab/>
        <w:t>Support of out of band data channel establishment for Annex U</w:t>
      </w:r>
    </w:p>
    <w:p w14:paraId="1EFBAC5E" w14:textId="77777777" w:rsidR="007D1345" w:rsidRPr="0002157C" w:rsidRDefault="007D1345" w:rsidP="007D1345">
      <w:r w:rsidRPr="0002157C">
        <w:t>–</w:t>
      </w:r>
      <w:r w:rsidRPr="0002157C">
        <w:tab/>
        <w:t>Propose updates to H.245 to support SCTP: split dtls-sctp into udp-dtls-sctp and tcp-dtls-sctp</w:t>
      </w:r>
    </w:p>
    <w:p w14:paraId="381053A3" w14:textId="77777777" w:rsidR="007D1345" w:rsidRPr="0002157C" w:rsidRDefault="007D1345" w:rsidP="007D1345">
      <w:r w:rsidRPr="0002157C">
        <w:t>–</w:t>
      </w:r>
      <w:r w:rsidRPr="0002157C">
        <w:tab/>
        <w:t>Add ExtendedAudioCapability and ExtendedDataCapability in H.245.</w:t>
      </w:r>
    </w:p>
    <w:p w14:paraId="6565649C" w14:textId="77777777" w:rsidR="007D1345" w:rsidRPr="0002157C" w:rsidRDefault="00145B9B" w:rsidP="007D1345">
      <w:hyperlink r:id="rId427" w:history="1">
        <w:r w:rsidR="007D1345" w:rsidRPr="0002157C">
          <w:rPr>
            <w:rStyle w:val="Hyperlink"/>
            <w:b/>
            <w:bCs/>
          </w:rPr>
          <w:t>ITU-T H.266 (V2) (revised) “Versatile video coding”</w:t>
        </w:r>
      </w:hyperlink>
      <w:r w:rsidR="007D1345" w:rsidRPr="0002157C">
        <w:t xml:space="preserve">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 This Recommendation was developed collaboratively with ISO/IEC JTC 1/SC 29, and corresponds with ISO/IEC 23090 3 as technically aligned twin text.</w:t>
      </w:r>
    </w:p>
    <w:p w14:paraId="7DD1B10D" w14:textId="77777777" w:rsidR="007D1345" w:rsidRPr="0002157C" w:rsidRDefault="00145B9B" w:rsidP="007D1345">
      <w:hyperlink r:id="rId428" w:history="1">
        <w:r w:rsidR="007D1345" w:rsidRPr="0002157C">
          <w:rPr>
            <w:rStyle w:val="Hyperlink"/>
            <w:b/>
            <w:bCs/>
          </w:rPr>
          <w:t>ITU-T H.266.1 “Conformance specification for ITU-T H.266 versatile video coding”</w:t>
        </w:r>
      </w:hyperlink>
      <w:r w:rsidR="007D1345" w:rsidRPr="0002157C">
        <w:t xml:space="preserve"> specifies tests for (non-exhaustive) testing to verify whether bitstreams and decoders meet the normative requirements specified in ITU T H.266 | ISO/IEC 23090-3 Versatile video coding (VVC). The bitstreams provided with this document correspond to the 08/2020 (V1) edition of Rec. ITU-T H.266. This Recommendation was developed collaboratively with ISO/IEC JTC 1, Information technology, Subcommittee SC 29, Coding of audio, picture, multimedia and hypermedia information, and corresponds with ISO/IEC 23090-15 as technically aligned twin text. The conformance bitstreams needed for this Recommendation are available at the following link: </w:t>
      </w:r>
      <w:hyperlink r:id="rId429" w:history="1">
        <w:r w:rsidR="007D1345" w:rsidRPr="0002157C">
          <w:rPr>
            <w:rStyle w:val="Hyperlink"/>
          </w:rPr>
          <w:t>https://www.itu.int/wftp3/av-arch/jvet-site/bitstream_exchange/VVC/FDIS/</w:t>
        </w:r>
      </w:hyperlink>
    </w:p>
    <w:p w14:paraId="70822DA4" w14:textId="77777777" w:rsidR="007D1345" w:rsidRPr="0002157C" w:rsidRDefault="00145B9B" w:rsidP="007D1345">
      <w:hyperlink r:id="rId430" w:history="1">
        <w:r w:rsidR="007D1345" w:rsidRPr="0002157C">
          <w:rPr>
            <w:rStyle w:val="Hyperlink"/>
            <w:b/>
            <w:bCs/>
          </w:rPr>
          <w:t>ITU-T H.266.2 “Reference software for ITU-T H.266 versatile video coding”</w:t>
        </w:r>
      </w:hyperlink>
      <w:r w:rsidR="007D1345" w:rsidRPr="0002157C">
        <w:t xml:space="preserve"> provides as an electronic attachment reference software for Rec. ITU-T H.266 | ISO/IEC 23090-3 "Versatile video coding" and corresponds to the 2nd edition of Rec. ITU-T H.266. The reference software includes both encoder and decoder functionality. Reference software is useful in aiding users of a video coding standard to establish and test conformance and interoperability, and to educate users and demonstrate the capabilities of the standard. For these purposes, the accompanying software is provided as an aid for the study and implementation of Rec. ITU-T H.266 "Versatile video coding". This Recommendation was developed collaboratively with ISO/IEC JTC 1, Information technology, </w:t>
      </w:r>
      <w:r w:rsidR="007D1345" w:rsidRPr="0002157C">
        <w:lastRenderedPageBreak/>
        <w:t>Subcommittee SC 29, Coding of audio, picture, multimedia and hypermedia information, and corresponds with ISO/IEC 23090-16 as technically aligned twin text.</w:t>
      </w:r>
    </w:p>
    <w:p w14:paraId="4D1DD866" w14:textId="77777777" w:rsidR="007D1345" w:rsidRPr="0002157C" w:rsidRDefault="00145B9B" w:rsidP="007D1345">
      <w:hyperlink r:id="rId431" w:history="1">
        <w:r w:rsidR="007D1345" w:rsidRPr="0002157C">
          <w:rPr>
            <w:rStyle w:val="Hyperlink"/>
            <w:b/>
            <w:bCs/>
          </w:rPr>
          <w:t>ITU-T H.274 (V2) (revised) “Versatile supplemental enhancement information messages for coded video bitstreams”</w:t>
        </w:r>
      </w:hyperlink>
      <w:r w:rsidR="007D1345" w:rsidRPr="0002157C">
        <w:rPr>
          <w:b/>
          <w:bCs/>
        </w:rPr>
        <w:t xml:space="preserve"> </w:t>
      </w:r>
      <w:r w:rsidR="007D1345" w:rsidRPr="0002157C">
        <w:t>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 This Recommendation was developed collaboratively with ISO/IEC JTC 1/SC 29, and corresponds with ISO/IEC 23002 7 as technically aligned twin text.</w:t>
      </w:r>
    </w:p>
    <w:p w14:paraId="0D03A995" w14:textId="77777777" w:rsidR="007D1345" w:rsidRPr="0002157C" w:rsidRDefault="00145B9B" w:rsidP="007D1345">
      <w:hyperlink r:id="rId432" w:history="1">
        <w:r w:rsidR="007D1345" w:rsidRPr="0002157C">
          <w:rPr>
            <w:rStyle w:val="Hyperlink"/>
            <w:b/>
            <w:bCs/>
          </w:rPr>
          <w:t>ITU-T H.323 (V8) (revised) “Packet-based multimedia communications systems”</w:t>
        </w:r>
      </w:hyperlink>
      <w:r w:rsidR="007D1345" w:rsidRPr="0002157C">
        <w:t xml:space="preserve"> describes terminals and other entities that provide multimedia communications services over Packet-Based Networks (PBN) which may not provide a guaranteed Quality of Service. H.323 entities may provide real-time audio, video and/or data communications. Support for audio is mandatory, while data and video are optional, but if supported, the ability to use a specified common mode of operation is required, so that all terminals supporting that media type can interwork.</w:t>
      </w:r>
    </w:p>
    <w:p w14:paraId="608D7B84" w14:textId="77777777" w:rsidR="007D1345" w:rsidRPr="0002157C" w:rsidRDefault="007D1345" w:rsidP="007D1345">
      <w:r w:rsidRPr="0002157C">
        <w:t>The packet-based network over which H.323 entities communicate may be a point-to-point connection, a single network segment, or an internetwork having multiple segments with complex topologies.</w:t>
      </w:r>
    </w:p>
    <w:p w14:paraId="2EC84E3F" w14:textId="77777777" w:rsidR="007D1345" w:rsidRPr="0002157C" w:rsidRDefault="007D1345" w:rsidP="007D1345">
      <w:r w:rsidRPr="0002157C">
        <w:t>H.323 entities may be used in point-to-point, multipoint, or broadcast (as described in Rec. ITU T H.332) configurations. They may interwork with H.310 terminals on B-ISDN, H.320 terminals on N-ISDN, H.321 terminals on B-ISDN, H.322 terminals on Guaranteed Quality of Service LANs, H.324 terminals on GSTN and wireless networks, V.70 terminals on GSTN, and voice terminals on GSTN or ISDN through the use of Gateways.</w:t>
      </w:r>
    </w:p>
    <w:p w14:paraId="556E91D0" w14:textId="77777777" w:rsidR="007D1345" w:rsidRPr="0002157C" w:rsidRDefault="007D1345" w:rsidP="007D1345">
      <w:r w:rsidRPr="0002157C">
        <w:t>H.323 entities may be integrated into personal computers or implemented in stand-alone devices such as videotelephones.</w:t>
      </w:r>
    </w:p>
    <w:p w14:paraId="0DDCCAFB" w14:textId="77777777" w:rsidR="007D1345" w:rsidRPr="0002157C" w:rsidRDefault="007D1345" w:rsidP="007D1345">
      <w:r w:rsidRPr="0002157C">
        <w:t>Note that the title of H.323 (1996) was "Visual telephone systems and equipment for local area networks which provide a non-guaranteed quality of service". The title changed in Version 2 to be consistent with its expanded scope.</w:t>
      </w:r>
    </w:p>
    <w:p w14:paraId="6A63C0AB" w14:textId="77777777" w:rsidR="007D1345" w:rsidRPr="0002157C" w:rsidRDefault="007D1345" w:rsidP="007D1345">
      <w:r w:rsidRPr="0002157C">
        <w:t>Products claiming compliance with Version 8 of H.323 shall comply with all of the mandatory requirements of this Recommendation, H.323 (2022), which references Rec. ITU T H.225.0 (2022) and Rec. ITU T H.245 (2022 or later). Version 8 products shall be identified by H.225.0 messages containing a protocolIdentifier = {itu t(0) recommendation(0) h(8) 2250 version(0) 8} and H.245 messages containing a protocolIdentifier = {itu-t(0) recommendation(0) h(8) 245 version(0) x}, where "x" is 16 or higher. In addition to many minor corrections and clarifications, this version of Rec. ITU T H.323 incorporates enhancements and clarifications to Annex O and to Annex M5 to support ITU-T X1303 bis.</w:t>
      </w:r>
    </w:p>
    <w:p w14:paraId="0FE356E3" w14:textId="77777777" w:rsidR="007D1345" w:rsidRPr="0002157C" w:rsidRDefault="00145B9B" w:rsidP="007D1345">
      <w:hyperlink r:id="rId433" w:history="1">
        <w:r w:rsidR="007D1345" w:rsidRPr="0002157C">
          <w:rPr>
            <w:rStyle w:val="Hyperlink"/>
            <w:b/>
            <w:bCs/>
          </w:rPr>
          <w:t>ITU-T H.626.5 (V2) (revised) “Architecture for intelligent video surveillance systems”</w:t>
        </w:r>
      </w:hyperlink>
      <w:r w:rsidR="007D1345" w:rsidRPr="0002157C">
        <w:t xml:space="preserve"> defines an architecture for intelligent video surveillance systems, including the functional requirements, functional architecture and reference points. The intelligent video surveillance system provides intelligent analysis capabilities and services for users based on the images, video slices or video streams from surveillance cameras. Meanwhile, the system also aggregates and stores the video and image information from the intelligent analysis, the surveillance devices, or manual annotation. Based on these aggregation and storage, the system provides application services and sharing services for users through the network, such as query and retrieval about the video and image information, subscription and notification, etc. This Recommendation is based on Recommendation </w:t>
      </w:r>
      <w:r w:rsidR="007D1345" w:rsidRPr="0002157C">
        <w:lastRenderedPageBreak/>
        <w:t>ITU-T F.743.1, "Requirements for intelligent visual surveillance". This edition updates the title, functional architecture, delete the service control flow and signaling, as well as revising the references points.</w:t>
      </w:r>
    </w:p>
    <w:p w14:paraId="1F88F21F" w14:textId="77777777" w:rsidR="007D1345" w:rsidRPr="0002157C" w:rsidRDefault="00145B9B" w:rsidP="007D1345">
      <w:hyperlink r:id="rId434" w:history="1">
        <w:r w:rsidR="007D1345" w:rsidRPr="0002157C">
          <w:rPr>
            <w:rStyle w:val="Hyperlink"/>
            <w:b/>
            <w:bCs/>
          </w:rPr>
          <w:t>ITU-T H.627.2 “Requirements and protocols for home surveillance systems”</w:t>
        </w:r>
      </w:hyperlink>
      <w:r w:rsidR="007D1345" w:rsidRPr="0002157C">
        <w:t xml:space="preserve"> defines the requirements and protocols for IP based network access of varied types of equipment under home security surveillance scenarios including the architecture, protocol for transmission, access and service functions as well as other relevant requirements under the home surveillance considerations. This Recommendation specifies a way to eliminate the difference in network communication and access management of heterogeneous devices, to simplify the construction complexity of home security platforms, to improve the security and reliability of data transmission between home security equipment and the home surveillance platform, and finally to guarantee high-qualified development of home surveillance service.</w:t>
      </w:r>
    </w:p>
    <w:p w14:paraId="63BD56D1" w14:textId="77777777" w:rsidR="007D1345" w:rsidRPr="0002157C" w:rsidRDefault="007D1345" w:rsidP="007D1345">
      <w:r w:rsidRPr="0002157C">
        <w:rPr>
          <w:b/>
          <w:bCs/>
        </w:rPr>
        <w:t>ITU-T H.627.3 “Protocols for intelligent video surveillance systems” (under approval)</w:t>
      </w:r>
      <w:r w:rsidRPr="0002157C">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71B87BAC" w14:textId="77777777" w:rsidR="007D1345" w:rsidRPr="0002157C" w:rsidRDefault="00145B9B" w:rsidP="007D1345">
      <w:hyperlink r:id="rId435" w:history="1">
        <w:r w:rsidR="007D1345" w:rsidRPr="0002157C">
          <w:rPr>
            <w:rStyle w:val="Hyperlink"/>
            <w:b/>
            <w:bCs/>
          </w:rPr>
          <w:t>ITU-T T.701.21 “Guidance on audio description”</w:t>
        </w:r>
      </w:hyperlink>
      <w:r w:rsidR="007D1345" w:rsidRPr="0002157C">
        <w:rPr>
          <w:b/>
          <w:bCs/>
        </w:rPr>
        <w:t xml:space="preserve">: </w:t>
      </w:r>
      <w:r w:rsidR="007D1345" w:rsidRPr="0002157C">
        <w:t>Audio description is a service or feature of the auditory modality that contains an oral narration with details or context involving situations and scenes found in an audiovisual content (such as recorded video presentations, broadcast television, cinema, live or recorded drama). The primary users of audio description are blind persons or persons with low vision and their friends and family. Recommendation ITU-T T.701.21 provides guidance to audio description developers and practitioners in creating effective content describing audiovisual material in an auditory-only modality, the style or manner in which audio description is delivered, the audio description script and script time cues, in relation to the original content. ITU-T T.701.21 is twin with the published ISO/IEC TS 20071-21:2015 "Information Technology – User interface component accessibility – Part 21: Guidance on audio description" developed by ISO/IEC JTC1 SC35.</w:t>
      </w:r>
    </w:p>
    <w:p w14:paraId="4D6D56F7" w14:textId="77777777" w:rsidR="007D1345" w:rsidRPr="0002157C" w:rsidRDefault="00145B9B" w:rsidP="007D1345">
      <w:hyperlink r:id="rId436" w:history="1">
        <w:r w:rsidR="007D1345" w:rsidRPr="0002157C">
          <w:rPr>
            <w:rStyle w:val="Hyperlink"/>
            <w:b/>
            <w:bCs/>
          </w:rPr>
          <w:t>ITU-T T.701.25 “Guidance on the audio presentation of text in videos, including captions, subtitles and other on-screen text”</w:t>
        </w:r>
      </w:hyperlink>
      <w:r w:rsidR="007D1345" w:rsidRPr="0002157C">
        <w:rPr>
          <w:b/>
          <w:bCs/>
        </w:rPr>
        <w:t>:</w:t>
      </w:r>
      <w:r w:rsidR="007D1345" w:rsidRPr="0002157C">
        <w:t xml:space="preserve"> Audiovisual content (such as video) often contain text, which cannot be easily accessed by a wide section of the audience. While captions/subtitles provide text alternatives to audio elements in audiovisual content, other on-screen text may have various functions. It can be part of the story (as a message written on a piece of paper by one of the characters) or it can provide additional information (such as graphs, emergency alerts or superimposed titles). Complementarily, audio description provides a description of audiovisual content auditorily, including captions/subtitles and other on-screen text if present and are of particular benefit to persons who, for different reasons, cannot access on-screen text. However, some users may only require captions/subtitles and other on-screen text to be made accessible as audio because they already have access to other visual content such as the images.</w:t>
      </w:r>
    </w:p>
    <w:p w14:paraId="76AE27B4" w14:textId="77777777" w:rsidR="007D1345" w:rsidRPr="0002157C" w:rsidRDefault="007D1345" w:rsidP="007D1345">
      <w:r w:rsidRPr="0002157C">
        <w:t>This Recommendation provides guidance for audiovisual content producers, distributors and exhibitors on the audio presentation of captions/subtitles and other on-screen text. It acknowledges the relationship with existing access services such as audio description. While considering current implementations, as well as future possibilities suggested by research, and bearing in mind possible trade-offs between quantity and quality, this document positions itself for situations in which various access services coexist and users are given the choice to select those best suited to their needs.</w:t>
      </w:r>
    </w:p>
    <w:p w14:paraId="12362CC3" w14:textId="77777777" w:rsidR="007D1345" w:rsidRPr="0002157C" w:rsidRDefault="007D1345" w:rsidP="007D1345">
      <w:r w:rsidRPr="0002157C">
        <w:rPr>
          <w:b/>
          <w:bCs/>
        </w:rPr>
        <w:t>ITU-T T.808 (V2) “Information technology – JPEG 2000 image coding system: Interactivity tools, APIs and protocols” (under approval):</w:t>
      </w:r>
      <w:r w:rsidRPr="0002157C">
        <w:t xml:space="preserve"> This second edition cancels and replaces the first edition, which has been technically revised. The main changes compared to the previous edition are as follows:</w:t>
      </w:r>
    </w:p>
    <w:p w14:paraId="435FFECB" w14:textId="77777777" w:rsidR="007D1345" w:rsidRPr="0002157C" w:rsidRDefault="007D1345" w:rsidP="007D1345">
      <w:r w:rsidRPr="0002157C">
        <w:lastRenderedPageBreak/>
        <w:t>1.</w:t>
      </w:r>
      <w:r w:rsidRPr="0002157C">
        <w:tab/>
        <w:t>consolidates all outstanding amendments and corrigenda published since the first edition;</w:t>
      </w:r>
    </w:p>
    <w:p w14:paraId="54BE964D" w14:textId="77777777" w:rsidR="007D1345" w:rsidRPr="003253DC" w:rsidRDefault="007D1345" w:rsidP="007D1345">
      <w:pPr>
        <w:rPr>
          <w:lang w:val="fr-FR"/>
        </w:rPr>
      </w:pPr>
      <w:r w:rsidRPr="0002157C">
        <w:t>2.</w:t>
      </w:r>
      <w:r w:rsidRPr="0002157C">
        <w:tab/>
        <w:t xml:space="preserve">extends support for the file format specified in Rec. </w:t>
      </w:r>
      <w:r w:rsidRPr="003253DC">
        <w:rPr>
          <w:lang w:val="fr-FR"/>
        </w:rPr>
        <w:t>ITU-T T.815 | ISO/IEC 15444-16;</w:t>
      </w:r>
    </w:p>
    <w:p w14:paraId="2E98D8AC" w14:textId="77777777" w:rsidR="007D1345" w:rsidRPr="0002157C" w:rsidRDefault="007D1345" w:rsidP="007D1345">
      <w:r w:rsidRPr="0002157C">
        <w:t>3.</w:t>
      </w:r>
      <w:r w:rsidRPr="0002157C">
        <w:tab/>
        <w:t>clarifies normative server responsibilities in response to certain request fields documented in Annex C;</w:t>
      </w:r>
    </w:p>
    <w:p w14:paraId="38BD0A03" w14:textId="77777777" w:rsidR="007D1345" w:rsidRPr="0002157C" w:rsidRDefault="007D1345" w:rsidP="007D1345">
      <w:r w:rsidRPr="0002157C">
        <w:t>4.</w:t>
      </w:r>
      <w:r w:rsidRPr="0002157C">
        <w:tab/>
        <w:t>removes the registration authority (Annex L); and</w:t>
      </w:r>
    </w:p>
    <w:p w14:paraId="4735F286" w14:textId="77777777" w:rsidR="007D1345" w:rsidRPr="0002157C" w:rsidRDefault="007D1345" w:rsidP="007D1345">
      <w:r w:rsidRPr="0002157C">
        <w:t>5.</w:t>
      </w:r>
      <w:r w:rsidRPr="0002157C">
        <w:tab/>
        <w:t>adds media type registration information (Annex O).</w:t>
      </w:r>
    </w:p>
    <w:p w14:paraId="7BA5EBEC" w14:textId="77777777" w:rsidR="007D1345" w:rsidRPr="0002157C" w:rsidRDefault="007D1345" w:rsidP="007D1345">
      <w:r w:rsidRPr="0002157C">
        <w:rPr>
          <w:b/>
          <w:bCs/>
        </w:rPr>
        <w:t>ITU-T Technical Paper FSTP.ACC-WebVRI “Guideline on web-based remote sign language interpretation or video remote interpretation (VRI) system” (under publication):</w:t>
      </w:r>
      <w:r w:rsidRPr="0002157C">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2758B67F" w14:textId="77777777" w:rsidR="007D1345" w:rsidRPr="0002157C" w:rsidRDefault="007D1345" w:rsidP="007D1345">
      <w:r w:rsidRPr="0002157C">
        <w:rPr>
          <w:b/>
          <w:bCs/>
        </w:rPr>
        <w:t>ITU-T Technical Paper FSTP-VS-SDCA “Application of software-defined camera in surveillance industry” (under publication)</w:t>
      </w:r>
      <w:r w:rsidRPr="0002157C">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115DE00F" w14:textId="77777777" w:rsidR="007D1345" w:rsidRPr="0002157C" w:rsidRDefault="007D1345" w:rsidP="007D1345">
      <w:pPr>
        <w:pStyle w:val="Headingb"/>
      </w:pPr>
      <w:bookmarkStart w:id="240" w:name="_Hlk92368985"/>
      <w:bookmarkEnd w:id="238"/>
      <w:r w:rsidRPr="0002157C">
        <w:t>I.4.1</w:t>
      </w:r>
      <w:r w:rsidRPr="0002157C">
        <w:tab/>
        <w:t>Internet of Things and Smart City</w:t>
      </w:r>
    </w:p>
    <w:p w14:paraId="59696295" w14:textId="77777777" w:rsidR="007D1345" w:rsidRPr="0002157C" w:rsidRDefault="00145B9B" w:rsidP="007D1345">
      <w:pPr>
        <w:rPr>
          <w:b/>
          <w:bCs/>
        </w:rPr>
      </w:pPr>
      <w:hyperlink r:id="rId437"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3AF7E4BE" w14:textId="77777777" w:rsidR="007D1345" w:rsidRPr="0002157C" w:rsidRDefault="00145B9B" w:rsidP="007D1345">
      <w:hyperlink r:id="rId438"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w:t>
      </w:r>
      <w:r w:rsidR="007D1345" w:rsidRPr="0002157C">
        <w:lastRenderedPageBreak/>
        <w:t>security management; logging; and timestamp. Likewise, the physical security dimension includes a secure physical interface and tamper-proofing.</w:t>
      </w:r>
    </w:p>
    <w:p w14:paraId="530F151B"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(such as device attestations, authentication, and credential provisioning) which are needed for building such a zero-touch mIoT deployment platform.</w:t>
      </w:r>
    </w:p>
    <w:p w14:paraId="04A97C9C" w14:textId="77777777" w:rsidR="007D1345" w:rsidRPr="0002157C" w:rsidRDefault="00145B9B" w:rsidP="007D1345">
      <w:hyperlink r:id="rId439"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bookmarkEnd w:id="240"/>
    <w:p w14:paraId="751E314E" w14:textId="77777777" w:rsidR="007D1345" w:rsidRPr="0002157C" w:rsidRDefault="007D1345" w:rsidP="007D1345">
      <w:pPr>
        <w:rPr>
          <w:b/>
          <w:bCs/>
        </w:rPr>
      </w:pPr>
      <w:r w:rsidRPr="0002157C">
        <w:fldChar w:fldCharType="begin"/>
      </w:r>
      <w:r w:rsidRPr="0002157C">
        <w:instrText>HYPERLINK "https://www.itu.int/ITU-T/recommendations/rec.aspx?id=15066"</w:instrText>
      </w:r>
      <w:r w:rsidRPr="0002157C">
        <w:fldChar w:fldCharType="separate"/>
      </w:r>
      <w:r w:rsidRPr="0002157C">
        <w:rPr>
          <w:rStyle w:val="Hyperlink"/>
          <w:b/>
          <w:bCs/>
        </w:rPr>
        <w:t>ITU-T Y.4052 “Vocabulary for blockchain for supporting Internet of things and smart cities and communities in data processing and management aspects”</w:t>
      </w:r>
      <w:r w:rsidRPr="0002157C">
        <w:rPr>
          <w:rStyle w:val="Hyperlink"/>
          <w:b/>
          <w:bCs/>
        </w:rPr>
        <w:fldChar w:fldCharType="end"/>
      </w:r>
      <w:r w:rsidRPr="0002157C">
        <w:rPr>
          <w:b/>
          <w:bCs/>
        </w:rPr>
        <w:t xml:space="preserve"> </w:t>
      </w:r>
      <w:r w:rsidRPr="0002157C">
        <w:rPr>
          <w:rFonts w:eastAsiaTheme="minorHAnsi"/>
        </w:rPr>
        <w:t xml:space="preserve">contains </w:t>
      </w:r>
      <w:r w:rsidRPr="0002157C">
        <w:rPr>
          <w:rFonts w:eastAsiaTheme="minorHAnsi"/>
          <w:lang w:eastAsia="zh-CN"/>
        </w:rPr>
        <w:t>blockchain-</w:t>
      </w:r>
      <w:r w:rsidRPr="0002157C">
        <w:rPr>
          <w:rFonts w:eastAsiaTheme="minorHAnsi"/>
        </w:rPr>
        <w:t xml:space="preserve">related vocabulary </w:t>
      </w:r>
      <w:r w:rsidRPr="0002157C">
        <w:rPr>
          <w:rFonts w:eastAsiaTheme="minorHAnsi"/>
          <w:lang w:eastAsia="zh-CN"/>
        </w:rPr>
        <w:t>to be used for Internet of things (IoT) and smart cities and communities</w:t>
      </w:r>
      <w:r w:rsidRPr="0002157C">
        <w:rPr>
          <w:rFonts w:eastAsiaTheme="minorHAnsi"/>
        </w:rPr>
        <w:t xml:space="preserve"> (</w:t>
      </w:r>
      <w:r w:rsidRPr="0002157C">
        <w:rPr>
          <w:rFonts w:eastAsiaTheme="minorHAnsi"/>
          <w:lang w:eastAsia="zh-CN"/>
        </w:rPr>
        <w:t>SC&amp;C) in aspects of data processing and management (DPM). T</w:t>
      </w:r>
      <w:r w:rsidRPr="0002157C">
        <w:rPr>
          <w:rFonts w:eastAsiaTheme="minorHAnsi"/>
        </w:rPr>
        <w:t xml:space="preserve">he vocabulary in this Recommendation </w:t>
      </w:r>
      <w:r w:rsidRPr="0002157C">
        <w:rPr>
          <w:rFonts w:eastAsiaTheme="minorHAnsi"/>
          <w:lang w:eastAsia="zh-CN"/>
        </w:rPr>
        <w:t xml:space="preserve">is </w:t>
      </w:r>
      <w:r w:rsidRPr="0002157C">
        <w:rPr>
          <w:rFonts w:eastAsiaTheme="minorHAnsi"/>
        </w:rPr>
        <w:t>collected from the Recommendations</w:t>
      </w:r>
      <w:r w:rsidRPr="0002157C">
        <w:rPr>
          <w:rFonts w:eastAsiaTheme="minorHAnsi"/>
          <w:lang w:eastAsia="zh-CN"/>
        </w:rPr>
        <w:t>, Supplements and standards published by ITU and ISO</w:t>
      </w:r>
      <w:r w:rsidRPr="0002157C">
        <w:rPr>
          <w:rFonts w:eastAsiaTheme="minorHAnsi"/>
        </w:rPr>
        <w:t>. In addition, this Recommendation includes and defines new term</w:t>
      </w:r>
      <w:r w:rsidRPr="0002157C">
        <w:rPr>
          <w:rFonts w:eastAsiaTheme="minorHAnsi"/>
          <w:lang w:eastAsia="zh-CN"/>
        </w:rPr>
        <w:t>s</w:t>
      </w:r>
      <w:r w:rsidRPr="0002157C">
        <w:rPr>
          <w:rFonts w:eastAsiaTheme="minorHAnsi"/>
        </w:rPr>
        <w:t xml:space="preserve"> to meet the needs of SC&amp;C work within </w:t>
      </w:r>
      <w:r w:rsidRPr="0002157C">
        <w:rPr>
          <w:rFonts w:eastAsiaTheme="minorHAnsi"/>
          <w:lang w:eastAsia="zh-CN"/>
        </w:rPr>
        <w:t>ITU</w:t>
      </w:r>
      <w:r w:rsidRPr="0002157C">
        <w:rPr>
          <w:rFonts w:eastAsiaTheme="minorHAnsi"/>
        </w:rPr>
        <w:t>.</w:t>
      </w:r>
    </w:p>
    <w:p w14:paraId="225665DD" w14:textId="77777777" w:rsidR="007D1345" w:rsidRPr="0002157C" w:rsidRDefault="00145B9B" w:rsidP="007D1345">
      <w:hyperlink r:id="rId440" w:history="1">
        <w:r w:rsidR="007D1345" w:rsidRPr="0002157C">
          <w:rPr>
            <w:rStyle w:val="Hyperlink"/>
            <w:b/>
            <w:bCs/>
          </w:rPr>
          <w:t>ITU-T Y.4123 “Requirements and capability framework of smart shopping mall system”</w:t>
        </w:r>
      </w:hyperlink>
      <w:r w:rsidR="007D1345" w:rsidRPr="0002157C">
        <w:t>: By deploying IoT devices, smart shopping malls make use of IoT technologies to collect data, control device remotely, monitor the environment, etc. These IoT technologies can enable intelligent services such as intelligent device collaboration, indoor navigation, asset tracking etc., which can help to improve management efficiency, resulting in enhanced consumer experience and more businesses opportunities. This Recommendation specifies requirements and capability framework of smart shopping mall system.</w:t>
      </w:r>
    </w:p>
    <w:p w14:paraId="678E91BF" w14:textId="77777777" w:rsidR="007D1345" w:rsidRPr="0002157C" w:rsidRDefault="00145B9B" w:rsidP="007D1345">
      <w:hyperlink r:id="rId441" w:history="1">
        <w:r w:rsidR="007D1345" w:rsidRPr="0002157C">
          <w:rPr>
            <w:rStyle w:val="Hyperlink"/>
            <w:b/>
            <w:bCs/>
          </w:rPr>
          <w:t>ITU-T Y.4214 “Requirements of IoT-based civil engineering infrastructure health monitoring system”</w:t>
        </w:r>
      </w:hyperlink>
      <w:r w:rsidR="007D1345" w:rsidRPr="0002157C">
        <w:t>: 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 This Recommendation describes the requirements specific to the IoT-based civil engineering infrastructure health monitoring system for the purpose of maintaining civil engineering infrastructures.</w:t>
      </w:r>
    </w:p>
    <w:p w14:paraId="637A2AA5" w14:textId="77777777" w:rsidR="007D1345" w:rsidRPr="0002157C" w:rsidRDefault="00145B9B" w:rsidP="007D1345">
      <w:hyperlink r:id="rId442" w:history="1">
        <w:r w:rsidR="007D1345" w:rsidRPr="0002157C">
          <w:rPr>
            <w:rStyle w:val="Hyperlink"/>
            <w:b/>
            <w:bCs/>
          </w:rPr>
          <w:t>ITU-T Y.4215 “Use cases, requirements and capabilities of unmanned aircraft systems for the Internet of Things”</w:t>
        </w:r>
      </w:hyperlink>
      <w:r w:rsidR="007D1345" w:rsidRPr="0002157C">
        <w:t xml:space="preserve"> describes the use cases, requirements and capabilities of unmanned aircraft systems (UASs) for the Internet of things (IoT). According to different wireless communication scenarios, the use cases are classified in four categories: UAS-aided offloading, UAS-aided emergency response, UAS-aided relaying and UAS-aided information dissemination and data </w:t>
      </w:r>
      <w:r w:rsidR="007D1345" w:rsidRPr="0002157C">
        <w:lastRenderedPageBreak/>
        <w:t>collection. Common and specific requirements and capabilities of UASs for IoT support of the different use cases are described in this Recommendation.</w:t>
      </w:r>
    </w:p>
    <w:p w14:paraId="60C2E91C" w14:textId="77777777" w:rsidR="007D1345" w:rsidRPr="0002157C" w:rsidRDefault="00145B9B" w:rsidP="007D1345">
      <w:hyperlink r:id="rId443" w:history="1">
        <w:r w:rsidR="007D1345" w:rsidRPr="0002157C">
          <w:rPr>
            <w:rStyle w:val="Hyperlink"/>
            <w:b/>
            <w:bCs/>
          </w:rPr>
          <w:t>ITU-T Y.4216 “Requirements of sensing and data collection system for city infrastructure”</w:t>
        </w:r>
      </w:hyperlink>
      <w:r w:rsidR="007D1345" w:rsidRPr="0002157C">
        <w:t xml:space="preserve"> provides the concept and classification of basic city infrastructures. The sensing and data collection system of city infrastructure is also described. A lot of city infrastructures are taken into consideration in building smart cities such as energy, transportation, healthcare, cultural, sports and educational infrastructures. This Recommendation identifies these infrastructures and provides the functions and requirements of sensing and data collection system for those city infrastructures. The sensing and data collection system provides unified management to the sensing devices attached to various city infrastructures. This Recommendation is helpful for the cities to build smart city by improving the efficiency and resilience of city infrastructure through using ICT.</w:t>
      </w:r>
    </w:p>
    <w:p w14:paraId="3075C9F7" w14:textId="77777777" w:rsidR="007D1345" w:rsidRPr="0002157C" w:rsidRDefault="00145B9B" w:rsidP="007D1345">
      <w:hyperlink r:id="rId444" w:history="1">
        <w:r w:rsidR="007D1345" w:rsidRPr="0002157C">
          <w:rPr>
            <w:rStyle w:val="Hyperlink"/>
            <w:b/>
            <w:bCs/>
          </w:rPr>
          <w:t>ITU-T Y.4217 “Service requirements and capability framework for IoT-related crowdsourced systems”</w:t>
        </w:r>
      </w:hyperlink>
      <w:r w:rsidR="007D1345" w:rsidRPr="0002157C">
        <w:rPr>
          <w:b/>
          <w:bCs/>
        </w:rPr>
        <w:t>:</w:t>
      </w:r>
      <w:r w:rsidR="007D1345" w:rsidRPr="0002157C">
        <w:t xml:space="preserve"> Service requirements and capability framework for IoT-related crowdsourced systems can help the implementation of IoT-related crowdsourced systems. This Recommendation specifies service requirements of IoT-related crowdsourced systems, in addition to the requirements of IoT-related crowdsourced system [ITU-T Y.4205] and the common requirements of IoT [ITU-T Y.4100]. Based on these requirements, a capability framework of IoT-related crowdsourced systems is developed.</w:t>
      </w:r>
    </w:p>
    <w:bookmarkStart w:id="241" w:name="_Hlk92369180"/>
    <w:p w14:paraId="31D1C6B3" w14:textId="77777777" w:rsidR="007D1345" w:rsidRPr="0002157C" w:rsidRDefault="007D1345" w:rsidP="007D1345">
      <w:r w:rsidRPr="0002157C">
        <w:fldChar w:fldCharType="begin"/>
      </w:r>
      <w:r w:rsidRPr="0002157C">
        <w:instrText>HYPERLINK "https://www.itu.int/ITU-T/recommendations/rec.aspx?id=15069"</w:instrText>
      </w:r>
      <w:r w:rsidRPr="0002157C">
        <w:fldChar w:fldCharType="separate"/>
      </w:r>
      <w:r w:rsidRPr="0002157C">
        <w:rPr>
          <w:rStyle w:val="Hyperlink"/>
          <w:b/>
          <w:bCs/>
        </w:rPr>
        <w:t>ITU-T Y.4481 “Framework for data middle-platform in IoT and smart sustainable cities”</w:t>
      </w:r>
      <w:r w:rsidRPr="0002157C">
        <w:rPr>
          <w:rStyle w:val="Hyperlink"/>
          <w:b/>
          <w:bCs/>
        </w:rPr>
        <w:fldChar w:fldCharType="end"/>
      </w:r>
      <w:r w:rsidRPr="0002157C">
        <w:t>: A data middle-platform (DM) is expected to provide innovative digital data services to deliver data value. It allows separation of the fundamental technical supporting capabilities from the business-related services. The main purpose of a DM is to aggregate and manage cross-domain data into services. For Internet of things (IoT) and smart sustainable cities (SSC), a DM aims at providing common data services that can be reused in diverse application domains by governments, enterprises, organizations and individuals.</w:t>
      </w:r>
    </w:p>
    <w:p w14:paraId="57C07CD2" w14:textId="77777777" w:rsidR="007D1345" w:rsidRPr="0002157C" w:rsidRDefault="00145B9B" w:rsidP="007D1345">
      <w:hyperlink r:id="rId445" w:history="1">
        <w:r w:rsidR="007D1345" w:rsidRPr="0002157C">
          <w:rPr>
            <w:rStyle w:val="Hyperlink"/>
            <w:b/>
            <w:bCs/>
          </w:rPr>
          <w:t>ITU-T Y.4482 “Requirements and framework for smart livestock farming based on the Internet of things”</w:t>
        </w:r>
      </w:hyperlink>
      <w:r w:rsidR="007D1345" w:rsidRPr="0002157C">
        <w:t>: Smart livestock farming (SLF) is a convergence service where Information and Communication Technologies (ICT) are applied into the livestock value chains. It has the potential to deliver a more productive and sustainable production by integrating processes of the smart farming, Management Information Systems (MIS), stockbreeding automation and robotics to provide a better decision making or more effective exploitation operations and management of livestock value chains. The use of Internet of Things (IoT) technologies in the SLF aims at providing a full coverage of the processes by collecting and transmitting data from the entire agroecosystem. That means SLF can establish contact with each participant of a livestock chain, bringing and collecting information about their processes, increasing the possibilities for control and improvement on the efficiency of their tasks. This Recommendation provides an overview of SLF based on IoT, high-level requirements for SLF, as well as a reference model which represents a generic sequence for the livestock value chains and is applicable to these chains as a whole, regardless of species or rearing techniques.</w:t>
      </w:r>
    </w:p>
    <w:p w14:paraId="0E815C2F" w14:textId="77777777" w:rsidR="007D1345" w:rsidRPr="0002157C" w:rsidRDefault="00145B9B" w:rsidP="007D1345">
      <w:hyperlink r:id="rId446" w:history="1">
        <w:r w:rsidR="007D1345" w:rsidRPr="0002157C">
          <w:rPr>
            <w:rStyle w:val="Hyperlink"/>
            <w:b/>
            <w:bCs/>
          </w:rPr>
          <w:t>ITU-T Y.4483 “Reference architecture of service exposure for decentralized services for Internet of things applications”</w:t>
        </w:r>
      </w:hyperlink>
      <w:r w:rsidR="007D1345" w:rsidRPr="0002157C">
        <w:t xml:space="preserve"> introduces a service exposure for decentralized services (DSE) for Internet of things (IoT) applications and specifies its common characteristics, general requirements, reference architecture and common capabilities. A DSE is a functional entity for IoT applications in an IoT device, which integrates multiple decentralized services (such as services based on distributed ledger technologies) and exposes uniform interfaces to IoT applications. Those integrated decentralized services may support the same or different types of decentralization solutions. IoT applications can use uniform interfaces to integrate and access multiple decentralized services at the same time, regardless of their decentralization solutions. A DSE can bring efficiencies and benefits to application providers and users.</w:t>
      </w:r>
    </w:p>
    <w:p w14:paraId="13BA2D07" w14:textId="77777777" w:rsidR="007D1345" w:rsidRPr="0002157C" w:rsidRDefault="00145B9B" w:rsidP="007D1345">
      <w:hyperlink r:id="rId447" w:history="1">
        <w:r w:rsidR="007D1345" w:rsidRPr="0002157C">
          <w:rPr>
            <w:rStyle w:val="Hyperlink"/>
            <w:b/>
            <w:bCs/>
          </w:rPr>
          <w:t>ITU-T Y.4484 “Framework to support Web of Objects ontology based semantic data interoperability of eHealth services”</w:t>
        </w:r>
      </w:hyperlink>
      <w:r w:rsidR="007D1345" w:rsidRPr="0002157C">
        <w:t xml:space="preserve"> specifies the framework to support Web of Objects (WoO) ontology based semantic data interoperability of eHealth services in accordance with [ITU-T Y.4452] and [ITU-T Y.4563]. A semantic data interoperability enables the various eHealth systems to combine received information with other information resources and to process it in a manner that preserves meaning. In order to support the semantic data interoperability functions among eHealth systems, this draft Recommendation applies the WoO framework in [ITU-T Y.4452] and the semantic data interoperability function in [ITU-T Y.4563].</w:t>
      </w:r>
    </w:p>
    <w:p w14:paraId="685E10A0" w14:textId="77777777" w:rsidR="007D1345" w:rsidRPr="0002157C" w:rsidRDefault="007D1345" w:rsidP="007D1345">
      <w:r w:rsidRPr="0002157C">
        <w:rPr>
          <w:b/>
          <w:bCs/>
        </w:rPr>
        <w:t>ITU-T Y.4500.3 ”oneM2M - Security solutions” (under approval)</w:t>
      </w:r>
      <w:r w:rsidRPr="0002157C">
        <w:t xml:space="preserve"> provides specifications for machine to machine (M2M) security and privacy protection.</w:t>
      </w:r>
    </w:p>
    <w:bookmarkStart w:id="242" w:name="_Hlk92369235"/>
    <w:bookmarkEnd w:id="241"/>
    <w:p w14:paraId="7BB0B4F8" w14:textId="77777777" w:rsidR="007D1345" w:rsidRPr="0002157C" w:rsidRDefault="007D1345" w:rsidP="007D1345">
      <w:r w:rsidRPr="0002157C">
        <w:fldChar w:fldCharType="begin"/>
      </w:r>
      <w:r w:rsidRPr="0002157C">
        <w:instrText>HYPERLINK "https://www.itu.int/ITU-T/recommendations/rec.aspx?id=15073"</w:instrText>
      </w:r>
      <w:r w:rsidRPr="0002157C">
        <w:fldChar w:fldCharType="separate"/>
      </w:r>
      <w:r w:rsidRPr="0002157C">
        <w:rPr>
          <w:rStyle w:val="Hyperlink"/>
          <w:b/>
          <w:bCs/>
        </w:rPr>
        <w:t>ITU-T Y.4600 “Requirements and capabilities of a digital twin system for smart cities”</w:t>
      </w:r>
      <w:r w:rsidRPr="0002157C">
        <w:rPr>
          <w:rStyle w:val="Hyperlink"/>
          <w:b/>
          <w:bCs/>
        </w:rPr>
        <w:fldChar w:fldCharType="end"/>
      </w:r>
      <w:r w:rsidRPr="0002157C">
        <w:rPr>
          <w:b/>
          <w:bCs/>
        </w:rPr>
        <w:t>:</w:t>
      </w:r>
      <w:r w:rsidRPr="0002157C">
        <w:t xml:space="preserve"> A digital twin is a digital representation of an object of interest and may require different capabilities according to the specific domain of application, such as synchronization between a physical thing and its digital representation, and real-time support. A smart city digital twin can be defined as a digital twin for a smart city that can be used to develop strategies to achieve specific goals for a smart city, by conducting simulations and to increase visibility of human-infrastructure-strategy interactions. A smart city digital twin allows the simulation of plans before implementing them, exposing problems before they become a reality. In other word, it is possible to conduct simulations on a digital replica of the city (virtual cities) before actually implementing the strategy on the real city. In this way, it is also possible to find the best strategies to achieve a specific goal or strategies that have similar effects while minimizing budget and resource usage. Therefore, a smart city digital twin is a tool for improving urban operations, efficiencies and resilience of a city.</w:t>
      </w:r>
    </w:p>
    <w:p w14:paraId="451B8F0C" w14:textId="77777777" w:rsidR="007D1345" w:rsidRPr="0002157C" w:rsidRDefault="007D1345" w:rsidP="007D1345">
      <w:r w:rsidRPr="0002157C">
        <w:rPr>
          <w:b/>
          <w:bCs/>
        </w:rPr>
        <w:t>ITU-T Y.4601 “Requirements and capability framework of digital twin for smart firefighting” (under approval)</w:t>
      </w:r>
      <w:r w:rsidRPr="0002157C">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bookmarkEnd w:id="242"/>
    <w:p w14:paraId="4D4B8A10" w14:textId="77777777" w:rsidR="007D1345" w:rsidRPr="0002157C" w:rsidRDefault="007D1345" w:rsidP="007D1345">
      <w:r w:rsidRPr="0002157C">
        <w:fldChar w:fldCharType="begin"/>
      </w:r>
      <w:r w:rsidRPr="0002157C">
        <w:instrText>HYPERLINK "https://www.itu.int/ITU-T/recommendations/rec.aspx?id=14173"</w:instrText>
      </w:r>
      <w:r w:rsidRPr="0002157C">
        <w:fldChar w:fldCharType="separate"/>
      </w:r>
      <w:r w:rsidRPr="0002157C">
        <w:rPr>
          <w:rStyle w:val="Hyperlink"/>
          <w:b/>
          <w:bCs/>
        </w:rPr>
        <w:t>ITU-T Y.4903 (revised) “Key performance indicators for smart sustainable cities to assess the achievement of sustainable development goals”</w:t>
      </w:r>
      <w:r w:rsidRPr="0002157C">
        <w:rPr>
          <w:rStyle w:val="Hyperlink"/>
          <w:b/>
          <w:bCs/>
        </w:rPr>
        <w:fldChar w:fldCharType="end"/>
      </w:r>
      <w:r w:rsidRPr="0002157C">
        <w:t xml:space="preserve"> provides key performance indicators (KPIs) for smart sustainable cities (SSCs) and general principles for selecting KPIs to help cities achieve sustainable development goals (SDGs). This Recommendation provides a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dimensions of a city: Economics, Environment, and Society and Culture. The indicators are uniquely coordinated to allow cities to measure their progress on reaching the ambitious targets set by the SDGs.</w:t>
      </w:r>
    </w:p>
    <w:p w14:paraId="65FC6552" w14:textId="77777777" w:rsidR="007D1345" w:rsidRPr="0002157C" w:rsidRDefault="007D1345" w:rsidP="007D1345">
      <w:pPr>
        <w:pStyle w:val="Headingb"/>
      </w:pPr>
      <w:bookmarkStart w:id="243" w:name="_Toc480527902"/>
      <w:bookmarkStart w:id="244" w:name="_Hlk92369251"/>
      <w:r w:rsidRPr="0002157C">
        <w:lastRenderedPageBreak/>
        <w:t>I.4.4</w:t>
      </w:r>
      <w:r w:rsidRPr="0002157C">
        <w:tab/>
        <w:t>Connected vehicles, automated driving and intelligent transport systems</w:t>
      </w:r>
      <w:bookmarkEnd w:id="243"/>
    </w:p>
    <w:bookmarkEnd w:id="244"/>
    <w:p w14:paraId="1EC7EF01" w14:textId="77777777" w:rsidR="007D1345" w:rsidRPr="0002157C" w:rsidRDefault="007D1345" w:rsidP="007D1345">
      <w:r w:rsidRPr="0002157C">
        <w:fldChar w:fldCharType="begin"/>
      </w:r>
      <w:r w:rsidRPr="0002157C">
        <w:instrText>HYPERLINK "https://www.itu.int/ITU-T/recommendations/rec.aspx?id=14811"</w:instrText>
      </w:r>
      <w:r w:rsidRPr="0002157C">
        <w:fldChar w:fldCharType="separate"/>
      </w:r>
      <w:r w:rsidRPr="0002157C">
        <w:rPr>
          <w:rStyle w:val="Hyperlink"/>
          <w:b/>
          <w:bCs/>
        </w:rPr>
        <w:t>ITU-T H.551 “Architecture of vehicular multimedia systems”</w:t>
      </w:r>
      <w:r w:rsidRPr="0002157C">
        <w:rPr>
          <w:rStyle w:val="Hyperlink"/>
          <w:b/>
          <w:bCs/>
        </w:rPr>
        <w:fldChar w:fldCharType="end"/>
      </w:r>
      <w:r w:rsidRPr="0002157C">
        <w:t xml:space="preserve"> defines the configuration for vehicle multimedia systems (VMSs), the reference model of VMS architecture, and the reference solution for VMS multimedia applications. VMS security issues and personally identifiable information protection and privacy issues are also described.</w:t>
      </w:r>
    </w:p>
    <w:p w14:paraId="7728C8A2" w14:textId="77777777" w:rsidR="007D1345" w:rsidRPr="0002157C" w:rsidRDefault="007D1345" w:rsidP="007D1345">
      <w:r w:rsidRPr="0002157C">
        <w:rPr>
          <w:b/>
          <w:bCs/>
        </w:rPr>
        <w:t>ITU-T Supplement H.Sup20 “Practice for intelligent traffic sensing device deployment in the roadside” (under publication):</w:t>
      </w:r>
      <w:r w:rsidRPr="0002157C">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72A5F5CB" w14:textId="77777777" w:rsidR="007D1345" w:rsidRPr="0002157C" w:rsidRDefault="00145B9B" w:rsidP="007D1345">
      <w:hyperlink r:id="rId448"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63D37231" w14:textId="77777777" w:rsidR="007D1345" w:rsidRPr="0002157C" w:rsidRDefault="00145B9B" w:rsidP="007D1345">
      <w:hyperlink r:id="rId449"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41D0AEF9"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w:t>
      </w:r>
      <w:r w:rsidRPr="0002157C">
        <w:lastRenderedPageBreak/>
        <w:t>addition, this Recommendation provides security requirements and use cases of Ethernet-based IVNs.</w:t>
      </w:r>
    </w:p>
    <w:p w14:paraId="7DD552E1"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7BD98C6D"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63ED3A31" w14:textId="77777777" w:rsidR="007D1345" w:rsidRPr="0002157C" w:rsidRDefault="007D1345" w:rsidP="007D1345">
      <w:pPr>
        <w:pStyle w:val="Headingb"/>
      </w:pPr>
      <w:bookmarkStart w:id="245" w:name="_Hlk92369264"/>
      <w:r w:rsidRPr="0002157C">
        <w:t>I.4.5</w:t>
      </w:r>
      <w:r w:rsidRPr="0002157C">
        <w:tab/>
        <w:t>Connected health: e-Health</w:t>
      </w:r>
    </w:p>
    <w:p w14:paraId="1EDE48BD"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50993375" w14:textId="77777777" w:rsidR="007D1345" w:rsidRPr="0002157C" w:rsidRDefault="00145B9B" w:rsidP="007D1345">
      <w:hyperlink r:id="rId450" w:history="1">
        <w:r w:rsidR="007D1345" w:rsidRPr="0002157C">
          <w:rPr>
            <w:rStyle w:val="Hyperlink"/>
            <w:b/>
            <w:bCs/>
          </w:rPr>
          <w:t>ITU-T F.780.1 (V2) (revised) “Framework for telemedicine systems using ultra-high definition imaging”</w:t>
        </w:r>
      </w:hyperlink>
      <w:r w:rsidR="007D1345" w:rsidRPr="0002157C">
        <w:rPr>
          <w:b/>
          <w:bCs/>
        </w:rPr>
        <w:t xml:space="preserve"> </w:t>
      </w:r>
      <w:r w:rsidR="007D1345" w:rsidRPr="0002157C">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2057DD35" w14:textId="77777777" w:rsidR="007D1345" w:rsidRPr="0002157C" w:rsidRDefault="00145B9B" w:rsidP="007D1345">
      <w:hyperlink r:id="rId451" w:history="1">
        <w:r w:rsidR="007D1345" w:rsidRPr="0002157C">
          <w:rPr>
            <w:rStyle w:val="Hyperlink"/>
            <w:b/>
            <w:bCs/>
          </w:rPr>
          <w:t>ITU-T F.780.2 “Accessibility of telehealth services”</w:t>
        </w:r>
      </w:hyperlink>
      <w:r w:rsidR="007D1345" w:rsidRPr="0002157C">
        <w:t xml:space="preserve"> defines accessibility requirements for technical features to be used and implemented by governments, healthcare providers and manufacturers of telehealth platforms to facilitate the access and use of telehealth services by persons with disabilities, older persons with age-related disabilities and persons with specific needs.</w:t>
      </w:r>
    </w:p>
    <w:p w14:paraId="65CDFB97" w14:textId="77777777" w:rsidR="007D1345" w:rsidRPr="0002157C" w:rsidRDefault="007D1345" w:rsidP="007D1345">
      <w:r w:rsidRPr="0002157C">
        <w:t xml:space="preserve">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w:t>
      </w:r>
      <w:r w:rsidRPr="0002157C">
        <w:lastRenderedPageBreak/>
        <w:t>need to take all appropriate measures to ensure access for persons with disabilities to health services.</w:t>
      </w:r>
    </w:p>
    <w:p w14:paraId="2A39B8AF" w14:textId="77777777" w:rsidR="007D1345" w:rsidRPr="0002157C" w:rsidRDefault="007D1345" w:rsidP="007D1345">
      <w:r w:rsidRPr="0002157C">
        <w:t>During the current Covid-19 pandemic, the use of telehealth services has increased substantially in many countries and telehealth has become a basic need for the general population, especially for those in quarantine, enabling patients in real time through contact with health 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036EC97A" w14:textId="77777777" w:rsidR="007D1345" w:rsidRPr="0002157C" w:rsidRDefault="007D1345" w:rsidP="007D1345">
      <w:r w:rsidRPr="0002157C">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 This Recommendation was developed collaboratively by the World Health Organization (WHO) and ITU.</w:t>
      </w:r>
    </w:p>
    <w:p w14:paraId="4C33EDC4" w14:textId="77777777" w:rsidR="007D1345" w:rsidRPr="0002157C" w:rsidRDefault="007D1345" w:rsidP="007D1345">
      <w:r w:rsidRPr="0002157C">
        <w:rPr>
          <w:b/>
          <w:bCs/>
        </w:rPr>
        <w:t>ITU-T F.780.3 “Use cases and requirements for ultra-high-definition teleconsulting system” (under approval)</w:t>
      </w:r>
      <w:r w:rsidRPr="0002157C">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7F3544A0" w14:textId="77777777" w:rsidR="007D1345" w:rsidRPr="0002157C" w:rsidRDefault="007D1345" w:rsidP="007D1345">
      <w:r w:rsidRPr="0002157C">
        <w:rPr>
          <w:b/>
          <w:bCs/>
        </w:rPr>
        <w:t>ITU-T H.845.10 (revised) “Conformance of ITU-T H.810 personal health system: Personal Health Devices interface Part 5J: Insulin pump” (under approval)</w:t>
      </w:r>
      <w:r w:rsidRPr="0002157C">
        <w:t>: This edition includes the corrections approved in ITU-T H.845.10 (2017) Corrigendum 1 (11/2017), and the maintenance contents from ISO/IEEE 11073-20601:2022 and ISO/IEEE 11073-10419:2019 (Insulin Pump) versions.</w:t>
      </w:r>
    </w:p>
    <w:p w14:paraId="3996B8D1" w14:textId="77777777" w:rsidR="007D1345" w:rsidRPr="0002157C" w:rsidRDefault="00145B9B" w:rsidP="007D1345">
      <w:hyperlink r:id="rId452" w:history="1">
        <w:r w:rsidR="007D1345" w:rsidRPr="0002157C">
          <w:rPr>
            <w:rStyle w:val="Hyperlink"/>
            <w:b/>
            <w:bCs/>
          </w:rPr>
          <w:t>ITU-T H.870 (V2) (revised) “Guidelines for safe listening devices/systems”</w:t>
        </w:r>
      </w:hyperlink>
      <w:r w:rsidR="007D1345" w:rsidRPr="0002157C">
        <w:rPr>
          <w:b/>
          <w:bCs/>
        </w:rPr>
        <w:t xml:space="preserve"> </w:t>
      </w:r>
      <w:r w:rsidR="007D1345" w:rsidRPr="0002157C">
        <w:t>describes the requirements on safe listening devices and systems, called personal/portable audio systems, especially those for playing music, to protect people from hearing loss. It also gives a glossary for common understanding as well as background information on sound, hearing and hearing loss. It recommends the criteria for avoiding unsafe listening: one for adults and the other for children, both based on the equal energy principle, the assumption that equal amounts of sound energy will cause equal amounts of sound induced permanent threshold shift regardless of the distribution of the energy over time. Importantly, this Recommendation provides guidelines on health communication for safe listening so that appropriate warning messages can be delivered effectively when necessary. Examples of such messages can be found in Appendix VII. Finally, this Recommendation also gives information about the implementation of dosimetry and related issues. Communication devices and assistive devices are excluded from the scope of this Recommendation. Gaming devices are also for future study. This standard was developed collaboratively by the World Health Organization (WHO) and ITU under the 'Make Listening Safe' initiative, and it is adopted by both organizations.</w:t>
      </w:r>
    </w:p>
    <w:bookmarkEnd w:id="245"/>
    <w:p w14:paraId="663D0C28" w14:textId="77777777" w:rsidR="007D1345" w:rsidRPr="0002157C" w:rsidRDefault="007D1345" w:rsidP="007D1345">
      <w:r w:rsidRPr="0002157C">
        <w:rPr>
          <w:b/>
          <w:bCs/>
        </w:rPr>
        <w:fldChar w:fldCharType="begin"/>
      </w:r>
      <w:r w:rsidRPr="0002157C">
        <w:rPr>
          <w:b/>
          <w:bCs/>
        </w:rPr>
        <w:instrText xml:space="preserve"> HYPERLINK "https://www.itu.int/ITU-T/recommendations/rec.aspx?id=15165" </w:instrText>
      </w:r>
      <w:r w:rsidRPr="0002157C">
        <w:rPr>
          <w:b/>
          <w:bCs/>
        </w:rPr>
      </w:r>
      <w:r w:rsidRPr="0002157C">
        <w:rPr>
          <w:b/>
          <w:bCs/>
        </w:rPr>
        <w:fldChar w:fldCharType="separate"/>
      </w:r>
      <w:r w:rsidRPr="0002157C">
        <w:rPr>
          <w:rStyle w:val="Hyperlink"/>
          <w:b/>
          <w:bCs/>
        </w:rPr>
        <w:t>ITU-T X.Suppl.38 “Supplement to ITU-T X.1152: Use cases for contact tracing applications to prevent spread of infectious diseases”</w:t>
      </w:r>
      <w:r w:rsidRPr="0002157C">
        <w:rPr>
          <w:b/>
          <w:bCs/>
        </w:rPr>
        <w:fldChar w:fldCharType="end"/>
      </w:r>
      <w:r w:rsidRPr="0002157C">
        <w:t xml:space="preserve"> describes various use cases for contact tracing </w:t>
      </w:r>
      <w:r w:rsidRPr="0002157C">
        <w:lastRenderedPageBreak/>
        <w:t>technologies. It also provides data processing models including their procedures, data processing flow and security considerations. In addition, practical use cases are described in Appendix I.</w:t>
      </w:r>
    </w:p>
    <w:p w14:paraId="4F083964" w14:textId="77777777" w:rsidR="007D1345" w:rsidRPr="0002157C" w:rsidRDefault="007D1345" w:rsidP="007D1345">
      <w:r w:rsidRPr="0002157C">
        <w:rPr>
          <w:b/>
          <w:bCs/>
        </w:rPr>
        <w:t>ITU-T Technical Paper FSTP-CONF-F780.1 “Conformance testing specification for F.780.1 - Framework for telemedicine systems using ultra-high definition imaging" (under publication)</w:t>
      </w:r>
      <w:r w:rsidRPr="0002157C">
        <w:t xml:space="preserve"> defines the testing specification for F.780.1 "Framework for telemedicine systems using ultra-high definition imaging".</w:t>
      </w:r>
    </w:p>
    <w:p w14:paraId="098E8986" w14:textId="77777777" w:rsidR="007D1345" w:rsidRPr="0002157C" w:rsidRDefault="007D1345" w:rsidP="007D1345">
      <w:pPr>
        <w:pStyle w:val="Headingb"/>
      </w:pPr>
      <w:bookmarkStart w:id="246" w:name="_Toc480527903"/>
      <w:r w:rsidRPr="0002157C">
        <w:t>I.5.1</w:t>
      </w:r>
      <w:r w:rsidRPr="0002157C">
        <w:tab/>
        <w:t>New security standards</w:t>
      </w:r>
      <w:bookmarkEnd w:id="246"/>
    </w:p>
    <w:p w14:paraId="3C3E8523" w14:textId="77777777" w:rsidR="007D1345" w:rsidRPr="0002157C" w:rsidRDefault="00145B9B" w:rsidP="007D1345">
      <w:pPr>
        <w:rPr>
          <w:b/>
          <w:bCs/>
        </w:rPr>
      </w:pPr>
      <w:hyperlink r:id="rId453"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bookmarkStart w:id="247" w:name="_Hlk92369279"/>
    <w:p w14:paraId="4586770A" w14:textId="77777777" w:rsidR="007D1345" w:rsidRPr="0002157C" w:rsidRDefault="007D1345" w:rsidP="007D1345">
      <w:r w:rsidRPr="0002157C">
        <w:rPr>
          <w:b/>
          <w:bCs/>
        </w:rPr>
        <w:fldChar w:fldCharType="begin"/>
      </w:r>
      <w:r w:rsidRPr="0002157C">
        <w:rPr>
          <w:b/>
          <w:bCs/>
        </w:rPr>
        <w:instrText xml:space="preserve"> HYPERLINK "https://www.itu.int/ITU-T/recommendations/rec.aspx?id=14968" </w:instrText>
      </w:r>
      <w:r w:rsidRPr="0002157C">
        <w:rPr>
          <w:b/>
          <w:bCs/>
        </w:rPr>
      </w:r>
      <w:r w:rsidRPr="0002157C">
        <w:rPr>
          <w:b/>
          <w:bCs/>
        </w:rPr>
        <w:fldChar w:fldCharType="separate"/>
      </w:r>
      <w:r w:rsidRPr="0002157C">
        <w:rPr>
          <w:rStyle w:val="Hyperlink"/>
          <w:b/>
          <w:bCs/>
        </w:rPr>
        <w:t>ITU-T H.235.10 “H.323 security: Support of DTLS for media streams”</w:t>
      </w:r>
      <w:r w:rsidRPr="0002157C">
        <w:rPr>
          <w:b/>
          <w:bCs/>
        </w:rPr>
        <w:fldChar w:fldCharType="end"/>
      </w:r>
      <w:r w:rsidRPr="0002157C">
        <w:t xml:space="preserve"> describes the security procedures for the establishment of media streams utilising Datagram Transport Layer Security (DTLS). DTLS is becoming more widely used for securing media streams, for example in WebRTC systems.</w:t>
      </w:r>
    </w:p>
    <w:bookmarkEnd w:id="247"/>
    <w:p w14:paraId="5291A6FA" w14:textId="77777777" w:rsidR="007D1345" w:rsidRPr="0002157C" w:rsidRDefault="007D1345" w:rsidP="007D1345">
      <w:r w:rsidRPr="0002157C">
        <w:fldChar w:fldCharType="begin"/>
      </w:r>
      <w:r w:rsidRPr="0002157C">
        <w:instrText>HYPERLINK "https://www.itu.int/ITU-T/recommendations/rec.aspx?id=14796"</w:instrText>
      </w:r>
      <w:r w:rsidRPr="0002157C">
        <w:fldChar w:fldCharType="separate"/>
      </w:r>
      <w:r w:rsidRPr="0002157C">
        <w:rPr>
          <w:rStyle w:val="Hyperlink"/>
          <w:b/>
          <w:bCs/>
        </w:rPr>
        <w:t>ITU-T X.1234 (revised) “Guidelines for countering multimedia messaging service spam”</w:t>
      </w:r>
      <w:r w:rsidRPr="0002157C">
        <w:rPr>
          <w:rStyle w:val="Hyperlink"/>
          <w:b/>
          <w:bCs/>
        </w:rPr>
        <w:fldChar w:fldCharType="end"/>
      </w:r>
      <w:r w:rsidRPr="0002157C">
        <w:t xml:space="preserve"> specifies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38BFB7B0" w14:textId="77777777" w:rsidR="007D1345" w:rsidRPr="0002157C" w:rsidRDefault="00145B9B" w:rsidP="007D1345">
      <w:hyperlink r:id="rId454" w:history="1">
        <w:r w:rsidR="007D1345" w:rsidRPr="0002157C">
          <w:rPr>
            <w:rStyle w:val="Hyperlink"/>
            <w:b/>
            <w:bCs/>
          </w:rPr>
          <w:t>ITU-T X.1235 “Technologies in countering website spoofing for telecommunication organizations”</w:t>
        </w:r>
      </w:hyperlink>
      <w:r w:rsidR="007D1345" w:rsidRPr="0002157C">
        <w:t>: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Similar approach may be implemented against spoofing of any web-site, including banks, insurance companies, internet shops, etc.</w:t>
      </w:r>
    </w:p>
    <w:p w14:paraId="2DF69FDF" w14:textId="77777777" w:rsidR="007D1345" w:rsidRPr="0002157C" w:rsidRDefault="00145B9B" w:rsidP="007D1345">
      <w:hyperlink r:id="rId455" w:history="1">
        <w:r w:rsidR="007D1345" w:rsidRPr="0002157C">
          <w:rPr>
            <w:rStyle w:val="Hyperlink"/>
            <w:b/>
            <w:bCs/>
          </w:rPr>
          <w:t>ITU-T X.1246 Amd.1 “Technologies involved in countering voice spam in telecommunication organizations – Annex A: Interactive and technical measures to combat spam calls”</w:t>
        </w:r>
      </w:hyperlink>
      <w:r w:rsidR="007D1345"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69600C0B" w14:textId="77777777" w:rsidR="007D1345" w:rsidRPr="0002157C" w:rsidRDefault="00145B9B" w:rsidP="007D1345">
      <w:hyperlink r:id="rId456" w:history="1">
        <w:r w:rsidR="007D1345" w:rsidRPr="0002157C">
          <w:rPr>
            <w:rStyle w:val="Hyperlink"/>
            <w:b/>
            <w:bCs/>
          </w:rPr>
          <w:t>ITU-T X.1247 Amd.1 “Technical framework for countering mobile messaging spam – Annex A: Interactive and technical measures to combat spam calls“</w:t>
        </w:r>
      </w:hyperlink>
      <w:r w:rsidR="007D1345" w:rsidRPr="0002157C">
        <w:t xml:space="preserve"> introduces the feedback </w:t>
      </w:r>
      <w:r w:rsidR="007D1345" w:rsidRPr="0002157C">
        <w:lastRenderedPageBreak/>
        <w:t>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4BB00A0" w14:textId="77777777" w:rsidR="007D1345" w:rsidRPr="0002157C" w:rsidRDefault="00145B9B" w:rsidP="007D1345">
      <w:hyperlink r:id="rId457" w:history="1">
        <w:r w:rsidR="007D1345" w:rsidRPr="0002157C">
          <w:rPr>
            <w:rStyle w:val="Hyperlink"/>
            <w:b/>
            <w:bCs/>
          </w:rPr>
          <w:t>ITU-T X.1333 “Security guidelines for use of remote access tools in Internet-connected control systems”</w:t>
        </w:r>
      </w:hyperlink>
      <w:r w:rsidR="007D1345" w:rsidRPr="0002157C">
        <w:t>: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 The Recommendation describes a whole picture to employ RATs securely for monitoring, control and maintenance. In this Recommendation, threats to network configuration due to the use of RATs are identified and security guidelines are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3513D2EB" w14:textId="77777777" w:rsidR="007D1345" w:rsidRPr="0002157C" w:rsidRDefault="00145B9B" w:rsidP="007D1345">
      <w:hyperlink r:id="rId458"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p w14:paraId="548F3E36" w14:textId="77777777" w:rsidR="007D1345" w:rsidRPr="0002157C" w:rsidRDefault="007D1345" w:rsidP="007D1345">
      <w:r w:rsidRPr="0002157C">
        <w:rPr>
          <w:b/>
          <w:bCs/>
        </w:rPr>
        <w:t>ITU-T X.1353 “Security methodology for zero-touch deployment in massive IoT based on blockchain” (under approval)</w:t>
      </w:r>
      <w:r w:rsidRPr="0002157C">
        <w:t xml:space="preserve">: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w:t>
      </w:r>
      <w:r w:rsidRPr="0002157C">
        <w:lastRenderedPageBreak/>
        <w:t>(such as device attestations, authentication, and credential provisioning) which are needed for building such a zero-touch mIoT deployment platform.</w:t>
      </w:r>
    </w:p>
    <w:p w14:paraId="16528A57" w14:textId="77777777" w:rsidR="007D1345" w:rsidRPr="0002157C" w:rsidRDefault="00145B9B" w:rsidP="007D1345">
      <w:hyperlink r:id="rId459"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p w14:paraId="7791F495" w14:textId="77777777" w:rsidR="007D1345" w:rsidRPr="0002157C" w:rsidRDefault="00145B9B" w:rsidP="007D1345">
      <w:hyperlink r:id="rId460"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3560F52F" w14:textId="77777777" w:rsidR="007D1345" w:rsidRPr="0002157C" w:rsidRDefault="00145B9B" w:rsidP="007D1345">
      <w:hyperlink r:id="rId461"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63AAEC0E"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2F2EC914"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w:t>
      </w:r>
      <w:r w:rsidRPr="0002157C">
        <w:lastRenderedPageBreak/>
        <w:t>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30E4BEA3"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27239CC"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3202500" w14:textId="77777777" w:rsidR="007D1345" w:rsidRPr="0002157C" w:rsidRDefault="00145B9B" w:rsidP="007D1345">
      <w:hyperlink r:id="rId462"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p w14:paraId="033814F8" w14:textId="77777777" w:rsidR="007D1345" w:rsidRPr="0002157C" w:rsidRDefault="00145B9B" w:rsidP="007D1345">
      <w:pPr>
        <w:rPr>
          <w:bCs/>
        </w:rPr>
      </w:pPr>
      <w:hyperlink r:id="rId463" w:history="1">
        <w:r w:rsidR="007D1345" w:rsidRPr="0002157C">
          <w:rPr>
            <w:rStyle w:val="Hyperlink"/>
            <w:b/>
          </w:rPr>
          <w:t>ITU-T X.1409 “Security services based on distributed ledger technology”</w:t>
        </w:r>
      </w:hyperlink>
      <w:r w:rsidR="007D1345" w:rsidRPr="0002157C">
        <w:rPr>
          <w:bCs/>
        </w:rPr>
        <w:t xml:space="preserve">: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w:t>
      </w:r>
      <w:r w:rsidR="007D1345" w:rsidRPr="0002157C">
        <w:rPr>
          <w:bCs/>
        </w:rPr>
        <w:lastRenderedPageBreak/>
        <w:t>DLT and provides examples to implement four security services which could be delivered based on DLT, namely:</w:t>
      </w:r>
    </w:p>
    <w:p w14:paraId="198928C5" w14:textId="77777777" w:rsidR="007D1345" w:rsidRPr="0002157C" w:rsidRDefault="007D1345" w:rsidP="007D1345">
      <w:pPr>
        <w:rPr>
          <w:bCs/>
        </w:rPr>
      </w:pPr>
      <w:r w:rsidRPr="0002157C">
        <w:rPr>
          <w:bCs/>
        </w:rPr>
        <w:t>•</w:t>
      </w:r>
      <w:r w:rsidRPr="0002157C">
        <w:rPr>
          <w:bCs/>
        </w:rPr>
        <w:tab/>
        <w:t>DLT-based public-key certificate management;</w:t>
      </w:r>
    </w:p>
    <w:p w14:paraId="3DEDBA4B" w14:textId="77777777" w:rsidR="007D1345" w:rsidRPr="0002157C" w:rsidRDefault="007D1345" w:rsidP="007D1345">
      <w:pPr>
        <w:rPr>
          <w:bCs/>
        </w:rPr>
      </w:pPr>
      <w:r w:rsidRPr="0002157C">
        <w:rPr>
          <w:bCs/>
        </w:rPr>
        <w:t>•</w:t>
      </w:r>
      <w:r w:rsidRPr="0002157C">
        <w:rPr>
          <w:bCs/>
        </w:rPr>
        <w:tab/>
        <w:t>DLT-based software defined perimeter;</w:t>
      </w:r>
    </w:p>
    <w:p w14:paraId="6410B251" w14:textId="77777777" w:rsidR="007D1345" w:rsidRPr="0002157C" w:rsidRDefault="007D1345" w:rsidP="007D1345">
      <w:pPr>
        <w:rPr>
          <w:bCs/>
        </w:rPr>
      </w:pPr>
      <w:r w:rsidRPr="0002157C">
        <w:rPr>
          <w:bCs/>
        </w:rPr>
        <w:t>•</w:t>
      </w:r>
      <w:r w:rsidRPr="0002157C">
        <w:rPr>
          <w:bCs/>
        </w:rPr>
        <w:tab/>
        <w:t>DLT-based threat intelligence sharing; and</w:t>
      </w:r>
    </w:p>
    <w:p w14:paraId="6F95CAB4" w14:textId="77777777" w:rsidR="007D1345" w:rsidRPr="0002157C" w:rsidRDefault="007D1345" w:rsidP="007D1345">
      <w:pPr>
        <w:rPr>
          <w:bCs/>
        </w:rPr>
      </w:pPr>
      <w:r w:rsidRPr="0002157C">
        <w:rPr>
          <w:bCs/>
        </w:rPr>
        <w:t>•</w:t>
      </w:r>
      <w:r w:rsidRPr="0002157C">
        <w:rPr>
          <w:bCs/>
        </w:rPr>
        <w:tab/>
        <w:t>DLT-based security audit.</w:t>
      </w:r>
    </w:p>
    <w:p w14:paraId="608E5034"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EA7BB9F"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13D5AFB6" w14:textId="77777777" w:rsidR="007D1345" w:rsidRPr="0002157C" w:rsidRDefault="00145B9B" w:rsidP="007D1345">
      <w:pPr>
        <w:rPr>
          <w:bCs/>
        </w:rPr>
      </w:pPr>
      <w:hyperlink r:id="rId464" w:history="1">
        <w:r w:rsidR="007D1345" w:rsidRPr="0002157C">
          <w:rPr>
            <w:rStyle w:val="Hyperlink"/>
            <w:b/>
          </w:rPr>
          <w:t>ITU-T X.1453 “Security threats and requirements for video management systems”</w:t>
        </w:r>
      </w:hyperlink>
      <w:r w:rsidR="007D1345" w:rsidRPr="0002157C">
        <w:rPr>
          <w:bCs/>
        </w:rPr>
        <w:t>: Video management system (VMS) is the core of video surveillance systems used for public safety, traffic monitoring, etc. Basically, a VMS receives video from cameras and allows someone to view that video either live or recorded. Currently emerging VMS approaches incorporate more and more intelligence into their design, including video analytics and access control. As VMS is networked, it is fully exposed to various vulnerabilities such as those faced by internet web services and can easily be a target of cyberattacks. This Recommendation analyzes the security threats to server platform based VMS running on an IP network and specifies security requirements to counteract identified security threats.</w:t>
      </w:r>
    </w:p>
    <w:p w14:paraId="07C290A5" w14:textId="77777777" w:rsidR="007D1345" w:rsidRPr="0002157C" w:rsidRDefault="007D1345" w:rsidP="007D1345">
      <w:pPr>
        <w:rPr>
          <w:bCs/>
        </w:rPr>
      </w:pPr>
      <w:r w:rsidRPr="0002157C">
        <w:rPr>
          <w:b/>
        </w:rPr>
        <w:t>ITU-T X.1454 “Security measures for location enabled smart office service” (under approval):</w:t>
      </w:r>
      <w:r w:rsidRPr="0002157C">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w:t>
      </w:r>
      <w:r w:rsidRPr="0002157C">
        <w:rPr>
          <w:bCs/>
        </w:rPr>
        <w:lastRenderedPageBreak/>
        <w:t>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bookmarkStart w:id="248" w:name="_Hlk92369337"/>
    <w:p w14:paraId="4E33ADE8" w14:textId="77777777" w:rsidR="007D1345" w:rsidRPr="0002157C" w:rsidRDefault="007D1345" w:rsidP="007D1345">
      <w:pPr>
        <w:rPr>
          <w:bCs/>
        </w:rPr>
      </w:pPr>
      <w:r w:rsidRPr="0002157C">
        <w:fldChar w:fldCharType="begin"/>
      </w:r>
      <w:r w:rsidRPr="0002157C">
        <w:instrText>HYPERLINK "https://www.itu.int/ITU-T/recommendations/rec.aspx?id=14804"</w:instrText>
      </w:r>
      <w:r w:rsidRPr="0002157C">
        <w:fldChar w:fldCharType="separate"/>
      </w:r>
      <w:r w:rsidRPr="0002157C">
        <w:rPr>
          <w:rStyle w:val="Hyperlink"/>
          <w:b/>
        </w:rPr>
        <w:t>ITU-T X.1643 “Security requirements and guidelines of virtualization container in cloud computing environment”</w:t>
      </w:r>
      <w:r w:rsidRPr="0002157C">
        <w:rPr>
          <w:rStyle w:val="Hyperlink"/>
          <w:b/>
        </w:rPr>
        <w:fldChar w:fldCharType="end"/>
      </w:r>
      <w:r w:rsidRPr="0002157C">
        <w:rPr>
          <w:bCs/>
        </w:rPr>
        <w:t xml:space="preserve"> analyses security threats and challenges on virtualization container in cloud computing environment and specifies a reference framework with security guidelines for virtualization container in cloud.</w:t>
      </w:r>
    </w:p>
    <w:p w14:paraId="2FA37E51" w14:textId="77777777" w:rsidR="007D1345" w:rsidRPr="0002157C" w:rsidRDefault="007D1345" w:rsidP="007D1345">
      <w:pPr>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E31A585" w14:textId="77777777" w:rsidR="007D1345" w:rsidRPr="0002157C" w:rsidRDefault="00145B9B" w:rsidP="007D1345">
      <w:hyperlink r:id="rId465"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41A7ACB8" w14:textId="77777777" w:rsidR="007D1345" w:rsidRPr="0002157C" w:rsidRDefault="00145B9B" w:rsidP="007D1345">
      <w:hyperlink r:id="rId466"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bookmarkEnd w:id="248"/>
    <w:p w14:paraId="5899DAAC" w14:textId="77777777" w:rsidR="007D1345" w:rsidRPr="0002157C" w:rsidRDefault="007D1345" w:rsidP="007D1345">
      <w:r w:rsidRPr="0002157C">
        <w:fldChar w:fldCharType="begin"/>
      </w:r>
      <w:r w:rsidRPr="0002157C">
        <w:instrText>HYPERLINK "https://www.itu.int/ITU-T/recommendations/rec.aspx?id=14808"</w:instrText>
      </w:r>
      <w:r w:rsidRPr="0002157C">
        <w:fldChar w:fldCharType="separate"/>
      </w:r>
      <w:r w:rsidRPr="0002157C">
        <w:rPr>
          <w:rStyle w:val="Hyperlink"/>
          <w:b/>
          <w:bCs/>
        </w:rPr>
        <w:t>ITU-T X.1812 “Security framework based on trust relationship for IMT-2020 ecosystem”</w:t>
      </w:r>
      <w:r w:rsidRPr="0002157C">
        <w:rPr>
          <w:rStyle w:val="Hyperlink"/>
          <w:b/>
          <w:bCs/>
        </w:rPr>
        <w:fldChar w:fldCharType="end"/>
      </w:r>
      <w:r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2166CB6F" w14:textId="77777777" w:rsidR="007D1345" w:rsidRPr="0002157C" w:rsidRDefault="00145B9B" w:rsidP="007D1345">
      <w:hyperlink r:id="rId467"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7F9717B8" w14:textId="77777777" w:rsidR="007D1345" w:rsidRPr="0002157C" w:rsidRDefault="00145B9B" w:rsidP="007D1345">
      <w:hyperlink r:id="rId468" w:history="1">
        <w:r w:rsidR="007D1345" w:rsidRPr="0002157C">
          <w:rPr>
            <w:rStyle w:val="Hyperlink"/>
            <w:b/>
            <w:bCs/>
          </w:rPr>
          <w:t>ITU-T X.1814 “Security guidelines for IMT-2020 communication system”</w:t>
        </w:r>
      </w:hyperlink>
      <w:r w:rsidR="007D1345" w:rsidRPr="0002157C">
        <w:t xml:space="preserve">: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w:t>
      </w:r>
      <w:r w:rsidR="007D1345" w:rsidRPr="0002157C">
        <w:lastRenderedPageBreak/>
        <w:t>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6275E919"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07C5CA4"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1DFAE363" w14:textId="77777777" w:rsidR="007D1345" w:rsidRPr="0002157C" w:rsidRDefault="00145B9B" w:rsidP="007D1345">
      <w:hyperlink r:id="rId469"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3CF1FE58" w14:textId="77777777" w:rsidR="007D1345" w:rsidRPr="0002157C" w:rsidRDefault="00145B9B" w:rsidP="007D1345">
      <w:hyperlink r:id="rId470" w:history="1">
        <w:r w:rsidR="007D1345" w:rsidRPr="0002157C">
          <w:rPr>
            <w:rStyle w:val="Hyperlink"/>
            <w:b/>
            <w:bCs/>
          </w:rPr>
          <w:t>ITU-T X.Suppl.38 “Supplement to ITU-T X.1152: Use cases for contact tracing applications to prevent spread of infectious diseases”</w:t>
        </w:r>
      </w:hyperlink>
      <w:r w:rsidR="007D1345"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2AB74458" w14:textId="77777777" w:rsidR="007D1345" w:rsidRPr="0002157C" w:rsidRDefault="00145B9B" w:rsidP="007D1345">
      <w:hyperlink r:id="rId471"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53C5BDA8" w14:textId="77777777" w:rsidR="007D1345" w:rsidRPr="0002157C" w:rsidRDefault="00145B9B" w:rsidP="007D1345">
      <w:hyperlink r:id="rId472"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6409C021" w14:textId="77777777" w:rsidR="007D1345" w:rsidRPr="0002157C" w:rsidRDefault="00145B9B" w:rsidP="007D1345">
      <w:hyperlink r:id="rId473"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651C939E" w14:textId="77777777" w:rsidR="007D1345" w:rsidRPr="0002157C" w:rsidRDefault="00145B9B" w:rsidP="007D1345">
      <w:hyperlink r:id="rId474"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1458083E"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040DEF6"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23B62BD5" w14:textId="77777777" w:rsidR="007D1345" w:rsidRPr="0002157C" w:rsidRDefault="007D1345" w:rsidP="007D1345">
      <w:bookmarkStart w:id="249" w:name="_Hlk92369350"/>
      <w:r w:rsidRPr="0002157C">
        <w:rPr>
          <w:b/>
          <w:bCs/>
        </w:rPr>
        <w:t>ITU-T Y.4500.3 ”oneM2M - Security solutions” (under approval)</w:t>
      </w:r>
      <w:r w:rsidRPr="0002157C">
        <w:t xml:space="preserve"> provides specifications for M2M security and privacy protection.</w:t>
      </w:r>
    </w:p>
    <w:bookmarkEnd w:id="249"/>
    <w:p w14:paraId="1EBC4127" w14:textId="77777777" w:rsidR="007D1345" w:rsidRPr="0002157C" w:rsidRDefault="007D1345" w:rsidP="007D1345">
      <w:r w:rsidRPr="0002157C">
        <w:fldChar w:fldCharType="begin"/>
      </w:r>
      <w:r w:rsidRPr="0002157C">
        <w:instrText>HYPERLINK "https://www.itu.int/pub/publications.aspx?lang=en&amp;parent=T-TUT-ICTS-2022-2"</w:instrText>
      </w:r>
      <w:r w:rsidRPr="0002157C">
        <w:fldChar w:fldCharType="separate"/>
      </w:r>
      <w:r w:rsidRPr="0002157C">
        <w:rPr>
          <w:rStyle w:val="Hyperlink"/>
          <w:b/>
          <w:bCs/>
        </w:rPr>
        <w:t>ITU-T Technical Report XSTP-5Gsec-RM “5G Security Standardization Roadmap”</w:t>
      </w:r>
      <w:r w:rsidRPr="0002157C">
        <w:rPr>
          <w:rStyle w:val="Hyperlink"/>
          <w:b/>
          <w:bCs/>
        </w:rPr>
        <w:fldChar w:fldCharType="end"/>
      </w:r>
      <w:r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371C468A" w14:textId="77777777" w:rsidR="007D1345" w:rsidRPr="0002157C" w:rsidRDefault="00145B9B" w:rsidP="007D1345">
      <w:hyperlink r:id="rId475"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52CB0003" w14:textId="77777777" w:rsidR="007D1345" w:rsidRPr="0002157C" w:rsidRDefault="00145B9B" w:rsidP="007D1345">
      <w:hyperlink r:id="rId476"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p w14:paraId="50CC51CC" w14:textId="77777777" w:rsidR="007D1345" w:rsidRPr="0002157C" w:rsidRDefault="007D1345" w:rsidP="007D1345">
      <w:pPr>
        <w:pStyle w:val="Headingb"/>
      </w:pPr>
      <w:bookmarkStart w:id="250" w:name="_Hlk92369370"/>
      <w:r w:rsidRPr="0002157C">
        <w:t>I.5.2</w:t>
      </w:r>
      <w:r w:rsidRPr="0002157C">
        <w:tab/>
        <w:t>Quantum key distribution networks</w:t>
      </w:r>
    </w:p>
    <w:p w14:paraId="496AEFBA" w14:textId="77777777" w:rsidR="007D1345" w:rsidRPr="0002157C" w:rsidRDefault="00145B9B" w:rsidP="007D1345">
      <w:hyperlink r:id="rId477"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267B8CA3" w14:textId="77777777" w:rsidR="007D1345" w:rsidRPr="0002157C" w:rsidRDefault="00145B9B" w:rsidP="007D1345">
      <w:hyperlink r:id="rId478"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bookmarkEnd w:id="250"/>
    <w:p w14:paraId="6CCF096D" w14:textId="77777777" w:rsidR="007D1345" w:rsidRPr="0002157C" w:rsidRDefault="007D1345" w:rsidP="007D1345">
      <w:r w:rsidRPr="0002157C">
        <w:rPr>
          <w:b/>
          <w:bCs/>
        </w:rPr>
        <w:fldChar w:fldCharType="begin"/>
      </w:r>
      <w:r w:rsidRPr="0002157C">
        <w:rPr>
          <w:b/>
          <w:bCs/>
        </w:rPr>
        <w:instrText xml:space="preserve"> HYPERLINK "https://www.itu.int/ITU-T/recommendations/rec.aspx?id=14864" </w:instrText>
      </w:r>
      <w:r w:rsidRPr="0002157C">
        <w:rPr>
          <w:b/>
          <w:bCs/>
        </w:rPr>
      </w:r>
      <w:r w:rsidRPr="0002157C">
        <w:rPr>
          <w:b/>
          <w:bCs/>
        </w:rPr>
        <w:fldChar w:fldCharType="separate"/>
      </w:r>
      <w:r w:rsidRPr="0002157C">
        <w:rPr>
          <w:rStyle w:val="Hyperlink"/>
          <w:b/>
          <w:bCs/>
        </w:rPr>
        <w:t>ITU-T Y.3807 “Quantum Key Distribution networks – QoS parameters”</w:t>
      </w:r>
      <w:r w:rsidRPr="0002157C">
        <w:rPr>
          <w:b/>
          <w:bCs/>
        </w:rPr>
        <w:fldChar w:fldCharType="end"/>
      </w:r>
      <w:r w:rsidRPr="0002157C">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p>
    <w:p w14:paraId="5DA98DFC" w14:textId="77777777" w:rsidR="007D1345" w:rsidRPr="0002157C" w:rsidRDefault="00145B9B" w:rsidP="007D1345">
      <w:hyperlink r:id="rId479"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4CB8F242" w14:textId="77777777" w:rsidR="007D1345" w:rsidRPr="0002157C" w:rsidRDefault="00145B9B" w:rsidP="007D1345">
      <w:hyperlink r:id="rId480" w:history="1">
        <w:r w:rsidR="007D1345" w:rsidRPr="0002157C">
          <w:rPr>
            <w:rStyle w:val="Hyperlink"/>
            <w:b/>
            <w:bCs/>
          </w:rPr>
          <w:t>ITU-T Y.3809 “Quantum Key Distribution Networks - Business role-based models”</w:t>
        </w:r>
      </w:hyperlink>
      <w:r w:rsidR="007D1345" w:rsidRPr="0002157C">
        <w:t xml:space="preserve"> provides an overview of secure storage networks (SSNs) for quantum key distribution networks (QKDNs). It </w:t>
      </w:r>
      <w:r w:rsidR="007D1345" w:rsidRPr="0002157C">
        <w:lastRenderedPageBreak/>
        <w:t>specifies the functional requirements, functional architecture model, reference points and operational procedures for SSNs.</w:t>
      </w:r>
    </w:p>
    <w:p w14:paraId="6E32B586" w14:textId="77777777" w:rsidR="007D1345" w:rsidRPr="0002157C" w:rsidRDefault="00145B9B" w:rsidP="007D1345">
      <w:hyperlink r:id="rId481"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2A6AD6EF" w14:textId="77777777" w:rsidR="007D1345" w:rsidRPr="0002157C" w:rsidRDefault="00145B9B" w:rsidP="007D1345">
      <w:hyperlink r:id="rId482"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5FC44F09" w14:textId="77777777" w:rsidR="007D1345" w:rsidRPr="0002157C" w:rsidRDefault="00145B9B" w:rsidP="007D1345">
      <w:hyperlink r:id="rId483"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0918FFAA"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F14C5BF"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7AF2F192" w14:textId="77777777" w:rsidR="007D1345" w:rsidRPr="0002157C" w:rsidRDefault="007D1345" w:rsidP="007D1345">
      <w:pPr>
        <w:pStyle w:val="Headingb"/>
      </w:pPr>
      <w:bookmarkStart w:id="251" w:name="_Hlk92369388"/>
      <w:r w:rsidRPr="0002157C">
        <w:t>I.5.3</w:t>
      </w:r>
      <w:r w:rsidRPr="0002157C">
        <w:tab/>
        <w:t>Trust</w:t>
      </w:r>
    </w:p>
    <w:p w14:paraId="552A6F4A" w14:textId="77777777" w:rsidR="007D1345" w:rsidRPr="0002157C" w:rsidRDefault="00145B9B" w:rsidP="007D1345">
      <w:hyperlink r:id="rId484" w:history="1">
        <w:r w:rsidR="007D1345" w:rsidRPr="0002157C">
          <w:rPr>
            <w:rStyle w:val="Hyperlink"/>
            <w:b/>
            <w:bCs/>
          </w:rPr>
          <w:t>ITU-T Q.3062 “Signalling procedures and protocols for enabling interconnection between trustable network entities in support of existing and emerging networks”</w:t>
        </w:r>
      </w:hyperlink>
      <w:r w:rsidR="007D1345" w:rsidRPr="0002157C">
        <w:t xml:space="preserve">: Signaling System No. 7 (SS7) is a stack of signaling protocols, which was initially developed by ITU (CCITT) in the 1980s. Since then, SS7 standards has become a generic stack which are widely applied in public switched telephone network (PSTN) all over the globe. With the growth of mobile telecommunications and appearance of the MAP and CAP protocols, SS7 stack has become suitable for public land mobile network (PLMN), e.g., 2G, 3G networks. Later, SS7 migrated to SIGTRAN stack developed by IETF which allows operators to setup interconnection of SS7-based networks </w:t>
      </w:r>
      <w:r w:rsidR="007D1345" w:rsidRPr="0002157C">
        <w:lastRenderedPageBreak/>
        <w:t>over IP networks. Furthermore, the SS7 logic migrated to DIAMETER which is currently widely used for interconnection of IMS-based networks, including 4G (VoLTE/ViLTE).</w:t>
      </w:r>
    </w:p>
    <w:p w14:paraId="57FC5075" w14:textId="77777777" w:rsidR="007D1345" w:rsidRPr="0002157C" w:rsidRDefault="007D1345" w:rsidP="007D1345">
      <w:r w:rsidRPr="0002157C">
        <w:t>At the development stage, SS7 was designed to be managed by operators with the understanding that anyone connected to SS7 network was considered trustworthy. With the current network environment, including interconnection over the Internet, SS7-based networks have become vulnerable and can be easily attacked. Moreover, the latest move to Diameter protocol has not solved any of the basic vulnerabilities found in SS7.</w:t>
      </w:r>
    </w:p>
    <w:p w14:paraId="05A78BE6" w14:textId="77777777" w:rsidR="007D1345" w:rsidRPr="0002157C" w:rsidRDefault="007D1345" w:rsidP="007D1345">
      <w:r w:rsidRPr="0002157C">
        <w:t>Presently, there have been multiple cases where SS7 vulnerabilities have been used for different hackers’ attacks. Amongst well-known attacks on SS7 networks include telephone spam, spoofing numbers, location tracking, subscriber fraud, intercept calls and messages, DoS, infiltration attacks, routing attacks, etc.</w:t>
      </w:r>
    </w:p>
    <w:p w14:paraId="07AE9F8B" w14:textId="77777777" w:rsidR="007D1345" w:rsidRPr="0002157C" w:rsidRDefault="007D1345" w:rsidP="007D1345">
      <w:r w:rsidRPr="0002157C">
        <w:t>The goal of this Recommendation is to define the signalling requirements for authentication of signalling messages, in order for operators to be able to verify the authenticity of signalling exchange based on an accepted trust anchor. This Recommendation includes codes and signalling procedures based on ITU-T Q.3057.</w:t>
      </w:r>
    </w:p>
    <w:p w14:paraId="512B58AF" w14:textId="77777777" w:rsidR="007D1345" w:rsidRPr="0002157C" w:rsidRDefault="00145B9B" w:rsidP="007D1345">
      <w:hyperlink r:id="rId485" w:history="1">
        <w:r w:rsidR="007D1345" w:rsidRPr="0002157C">
          <w:rPr>
            <w:rStyle w:val="Hyperlink"/>
            <w:b/>
            <w:bCs/>
          </w:rPr>
          <w:t>ITU-T Q.3063 “Signalling procedures of calling line identification authentication”</w:t>
        </w:r>
      </w:hyperlink>
      <w:r w:rsidR="007D1345" w:rsidRPr="0002157C">
        <w:t>: SS7 was originally designed for operator management on the assumption that anyone connected to the SS7 network was trustable. In the current network environment, however, there appear more and more untrusted devices (including the PABX, call centre and VoIP access system) that interconnect to PLMN/PSTN. As a result, calling line identification spoofing is particularly effective at defeating call blockers, thus leading to a variety of scams by avoiding identification. The goal of this document is to identify the signalling requirements of calling line identification authentication including codes and signalling procedure base on the mechanism defined in the ITU-T Q.3057.</w:t>
      </w:r>
    </w:p>
    <w:p w14:paraId="06F60C77" w14:textId="77777777" w:rsidR="007D1345" w:rsidRPr="0002157C" w:rsidRDefault="007D1345" w:rsidP="007D1345">
      <w:r w:rsidRPr="0002157C">
        <w:rPr>
          <w:b/>
          <w:bCs/>
        </w:rPr>
        <w:t>ITU-T Y.3140 “Service brokering network framework for Trusted Reality” (under approval)</w:t>
      </w:r>
      <w:r w:rsidRPr="0002157C">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2848F15F" w14:textId="77777777" w:rsidR="007D1345" w:rsidRPr="0002157C" w:rsidRDefault="007D1345" w:rsidP="007D1345">
      <w:pPr>
        <w:pStyle w:val="Headingb"/>
      </w:pPr>
      <w:bookmarkStart w:id="252" w:name="_Hlk92369409"/>
      <w:bookmarkEnd w:id="251"/>
      <w:r w:rsidRPr="0002157C">
        <w:t>I.5.4</w:t>
      </w:r>
      <w:r w:rsidRPr="0002157C">
        <w:tab/>
        <w:t>Distributed Ledger Technology</w:t>
      </w:r>
    </w:p>
    <w:p w14:paraId="11608F93" w14:textId="77777777" w:rsidR="007D1345" w:rsidRPr="0002157C" w:rsidRDefault="00145B9B" w:rsidP="007D1345">
      <w:hyperlink r:id="rId486"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4070A782" w14:textId="77777777" w:rsidR="007D1345" w:rsidRPr="0002157C" w:rsidRDefault="00145B9B" w:rsidP="007D1345">
      <w:hyperlink r:id="rId487" w:history="1">
        <w:r w:rsidR="007D1345" w:rsidRPr="0002157C">
          <w:rPr>
            <w:rStyle w:val="Hyperlink"/>
            <w:b/>
            <w:bCs/>
          </w:rPr>
          <w:t>ITU-T F.751.3 “Requirements for change management in DLT-based decentralized applications”</w:t>
        </w:r>
      </w:hyperlink>
      <w:r w:rsidR="007D1345" w:rsidRPr="0002157C">
        <w:rPr>
          <w:b/>
          <w:bCs/>
        </w:rPr>
        <w:t>:</w:t>
      </w:r>
      <w:r w:rsidR="007D1345" w:rsidRPr="0002157C">
        <w:t xml:space="preserve"> The development of applications using distributed ledger technology (DLT) enables the creation of new business models in various sectors of the economy and it has the potential to tackle, on a large scale, important challenges for our society, due to its ability to increase trust in the relationship among stakeholders. Technical immutability is key to build trust among stakeholders. </w:t>
      </w:r>
      <w:r w:rsidR="007D1345" w:rsidRPr="0002157C">
        <w:lastRenderedPageBreak/>
        <w:t>On the other hand, real-life introduces practical needs to update applications with smart contracts. This document defines some recommendations to tackle changes in applications using smart contracts. The discussion of whether DLT networks provide different levels of technical immutability is out of scope of this document.</w:t>
      </w:r>
    </w:p>
    <w:p w14:paraId="3CD70D67" w14:textId="77777777" w:rsidR="007D1345" w:rsidRPr="0002157C" w:rsidRDefault="00145B9B" w:rsidP="007D1345">
      <w:hyperlink r:id="rId488" w:history="1">
        <w:r w:rsidR="007D1345" w:rsidRPr="0002157C">
          <w:rPr>
            <w:rStyle w:val="Hyperlink"/>
            <w:b/>
            <w:bCs/>
          </w:rPr>
          <w:t>ITU-T F.751.4 “General framework for DLT-based invoices”</w:t>
        </w:r>
      </w:hyperlink>
      <w:r w:rsidR="007D1345" w:rsidRPr="0002157C">
        <w:t>: DLT-based invoice is an invoice that can be issued, transferred and received in a structured electronic format over digital ledgers which allows for its automatic, electronic transactions based on the smart contracts. It presents as a novel invoice service category, emerges as a promising solution to tackle the challenges by leveraging the capability of distributed ledger technology and the trust requirement of the stakeholders in the ecosystem. The usage of DLT-based invoices is driven mainly by seeking to optimize the end-to-end trustworthy business process across the jurisdictions in the major processes, e.g., issuance, routing, processing, re-imbursement, auditing and so on. The document is not proposing a "regulatory" framework. However, tax consideration involved by nature regulatory considerations must be addressed at a national level and are not the subject of this Recommendation. The electronic exchange of the invoice content between trading partners’ accounts receivable and accounts payable business processes is to be recorded over the invoice digital ledger in trustworthy way with local tax compliance. From a technology perspective, it needs to determine how the invoice will be transferred in a secure and interoperable way and how policies in different jurisdiction is enforced, and in the meanwhile the data privacy, security, trust and confidentiality have to be guaranteed, which is relevant to the following aspects:</w:t>
      </w:r>
    </w:p>
    <w:p w14:paraId="212A06D4" w14:textId="77777777" w:rsidR="007D1345" w:rsidRPr="0002157C" w:rsidRDefault="007D1345" w:rsidP="007D1345">
      <w:r w:rsidRPr="0002157C">
        <w:t>–</w:t>
      </w:r>
      <w:r w:rsidRPr="0002157C">
        <w:tab/>
        <w:t>Secure messaging infrastructure to ensure that senders and receivers can trust the system and confidently exchange invoices.</w:t>
      </w:r>
    </w:p>
    <w:p w14:paraId="6454C7C2" w14:textId="77777777" w:rsidR="007D1345" w:rsidRPr="0002157C" w:rsidRDefault="007D1345" w:rsidP="007D1345">
      <w:r w:rsidRPr="0002157C">
        <w:t>–</w:t>
      </w:r>
      <w:r w:rsidRPr="0002157C">
        <w:tab/>
        <w:t>Programmable government tax policies that can be securely enforced.</w:t>
      </w:r>
    </w:p>
    <w:p w14:paraId="23804807" w14:textId="77777777" w:rsidR="007D1345" w:rsidRPr="0002157C" w:rsidRDefault="007D1345" w:rsidP="007D1345">
      <w:r w:rsidRPr="0002157C">
        <w:t>–</w:t>
      </w:r>
      <w:r w:rsidRPr="0002157C">
        <w:tab/>
        <w:t>Invoice data validation schemes to ensure that integrity of the invoice content.</w:t>
      </w:r>
    </w:p>
    <w:p w14:paraId="0B57F343" w14:textId="77777777" w:rsidR="007D1345" w:rsidRPr="0002157C" w:rsidRDefault="007D1345" w:rsidP="007D1345">
      <w:r w:rsidRPr="0002157C">
        <w:t>Immutability of the digital distributed ledgers to allow stakeholders to store, validate the invoice based on their corresponding privileges.</w:t>
      </w:r>
    </w:p>
    <w:p w14:paraId="481C0617" w14:textId="77777777" w:rsidR="007D1345" w:rsidRPr="0002157C" w:rsidRDefault="007D1345" w:rsidP="007D1345">
      <w:r w:rsidRPr="0002157C">
        <w:rPr>
          <w:b/>
          <w:bCs/>
        </w:rPr>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76227565"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22FEAA1D"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D0EF48" w14:textId="77777777" w:rsidR="007D1345" w:rsidRPr="0002157C" w:rsidRDefault="007D1345" w:rsidP="007D1345">
      <w:r w:rsidRPr="0002157C">
        <w:rPr>
          <w:b/>
          <w:bCs/>
        </w:rPr>
        <w:t>ITU-T F.751.8 “Technical framework for DLT to cope with regulation” (under approval)</w:t>
      </w:r>
      <w:r w:rsidRPr="0002157C">
        <w:t xml:space="preserve"> defines the technical framework for DLT to cope with regulation, including the regulatory challenges and the technical capacities. The design of the technical framework of DLT in this Recommendation is closely related to the DLT properties including decentralization, immutability </w:t>
      </w:r>
      <w:r w:rsidRPr="0002157C">
        <w:lastRenderedPageBreak/>
        <w:t>and openness. This Recommendation can be used as a guidance of DLT system when facing regulation for DLT service providers and DLT system developers.</w:t>
      </w:r>
    </w:p>
    <w:p w14:paraId="50786157" w14:textId="77777777" w:rsidR="007D1345" w:rsidRPr="0002157C" w:rsidRDefault="00145B9B" w:rsidP="007D1345">
      <w:hyperlink r:id="rId489"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bookmarkEnd w:id="252"/>
    <w:p w14:paraId="353B2BAF" w14:textId="77777777" w:rsidR="007D1345" w:rsidRPr="0002157C" w:rsidRDefault="007D1345" w:rsidP="007D1345">
      <w:pPr>
        <w:rPr>
          <w:bCs/>
        </w:rPr>
      </w:pPr>
      <w:r w:rsidRPr="0002157C">
        <w:fldChar w:fldCharType="begin"/>
      </w:r>
      <w:r w:rsidRPr="0002157C">
        <w:instrText>HYPERLINK "https://www.itu.int/ITU-T/recommendations/rec.aspx?id=15035"</w:instrText>
      </w:r>
      <w:r w:rsidRPr="0002157C">
        <w:fldChar w:fldCharType="separate"/>
      </w:r>
      <w:r w:rsidRPr="0002157C">
        <w:rPr>
          <w:rStyle w:val="Hyperlink"/>
          <w:b/>
        </w:rPr>
        <w:t>ITU-T X.1409 “Security services based on distributed ledger technology”</w:t>
      </w:r>
      <w:r w:rsidRPr="0002157C">
        <w:rPr>
          <w:rStyle w:val="Hyperlink"/>
          <w:b/>
        </w:rPr>
        <w:fldChar w:fldCharType="end"/>
      </w:r>
      <w:r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3A07B3B0" w14:textId="77777777" w:rsidR="007D1345" w:rsidRPr="0002157C" w:rsidRDefault="007D1345" w:rsidP="007D1345">
      <w:pPr>
        <w:rPr>
          <w:bCs/>
        </w:rPr>
      </w:pPr>
      <w:r w:rsidRPr="0002157C">
        <w:rPr>
          <w:bCs/>
        </w:rPr>
        <w:t>•</w:t>
      </w:r>
      <w:r w:rsidRPr="0002157C">
        <w:rPr>
          <w:bCs/>
        </w:rPr>
        <w:tab/>
        <w:t>DLT-based public-key certificate management;</w:t>
      </w:r>
    </w:p>
    <w:p w14:paraId="54853BFB" w14:textId="77777777" w:rsidR="007D1345" w:rsidRPr="0002157C" w:rsidRDefault="007D1345" w:rsidP="007D1345">
      <w:pPr>
        <w:rPr>
          <w:bCs/>
        </w:rPr>
      </w:pPr>
      <w:r w:rsidRPr="0002157C">
        <w:rPr>
          <w:bCs/>
        </w:rPr>
        <w:t>•</w:t>
      </w:r>
      <w:r w:rsidRPr="0002157C">
        <w:rPr>
          <w:bCs/>
        </w:rPr>
        <w:tab/>
        <w:t>DLT-based software defined perimeter;</w:t>
      </w:r>
    </w:p>
    <w:p w14:paraId="165AEC3F" w14:textId="77777777" w:rsidR="007D1345" w:rsidRPr="0002157C" w:rsidRDefault="007D1345" w:rsidP="007D1345">
      <w:pPr>
        <w:rPr>
          <w:bCs/>
        </w:rPr>
      </w:pPr>
      <w:r w:rsidRPr="0002157C">
        <w:rPr>
          <w:bCs/>
        </w:rPr>
        <w:t>•</w:t>
      </w:r>
      <w:r w:rsidRPr="0002157C">
        <w:rPr>
          <w:bCs/>
        </w:rPr>
        <w:tab/>
        <w:t>DLT-based threat intelligence sharing; and</w:t>
      </w:r>
    </w:p>
    <w:p w14:paraId="3925DB1E" w14:textId="77777777" w:rsidR="007D1345" w:rsidRPr="0002157C" w:rsidRDefault="007D1345" w:rsidP="007D1345">
      <w:pPr>
        <w:rPr>
          <w:bCs/>
        </w:rPr>
      </w:pPr>
      <w:r w:rsidRPr="0002157C">
        <w:rPr>
          <w:bCs/>
        </w:rPr>
        <w:t>•</w:t>
      </w:r>
      <w:r w:rsidRPr="0002157C">
        <w:rPr>
          <w:bCs/>
        </w:rPr>
        <w:tab/>
        <w:t>DLT-based security audit.</w:t>
      </w:r>
    </w:p>
    <w:p w14:paraId="7C53EA82"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A586A8C"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CFC574C" w14:textId="77777777" w:rsidR="007D1345" w:rsidRPr="0002157C" w:rsidRDefault="007D1345" w:rsidP="007D1345">
      <w:r w:rsidRPr="0002157C">
        <w:rPr>
          <w:b/>
          <w:bCs/>
        </w:rPr>
        <w:t>ITU-T Y.2247 “Framework and requirements of network-oriented data Integrity verification service based on blockchain in future network” (under approval)</w:t>
      </w:r>
      <w:r w:rsidRPr="0002157C">
        <w:t xml:space="preserve"> specifies the network-oriented data integrity verification service based on blockchain in future networks. It provides the service </w:t>
      </w:r>
      <w:r w:rsidRPr="0002157C">
        <w:lastRenderedPageBreak/>
        <w:t>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27ADE1AB" w14:textId="77777777" w:rsidR="007D1345" w:rsidRPr="0002157C" w:rsidRDefault="007D1345" w:rsidP="007D1345">
      <w:r w:rsidRPr="0002157C">
        <w:t>ITU- T Y.3082 “Mobile network sharing based on distributed ledger technology for networks beyond IMT-2020: Requirements and framework</w:t>
      </w:r>
      <w:r w:rsidRPr="0002157C">
        <w:rPr>
          <w:b/>
          <w:bCs/>
        </w:rPr>
        <w:t>” (under approval)</w:t>
      </w:r>
      <w:r w:rsidRPr="0002157C">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4B715B1" w14:textId="77777777" w:rsidR="007D1345" w:rsidRPr="0002157C" w:rsidRDefault="00145B9B" w:rsidP="007D1345">
      <w:pPr>
        <w:rPr>
          <w:b/>
          <w:bCs/>
        </w:rPr>
      </w:pPr>
      <w:hyperlink r:id="rId490" w:history="1">
        <w:r w:rsidR="007D1345" w:rsidRPr="0002157C">
          <w:rPr>
            <w:rStyle w:val="Hyperlink"/>
            <w:b/>
            <w:bCs/>
          </w:rPr>
          <w:t>ITU-T Y.4052 “Vocabulary for blockchain for supporting Internet of things and smart cities and communities in data processing and management aspects”</w:t>
        </w:r>
      </w:hyperlink>
      <w:r w:rsidR="007D1345" w:rsidRPr="0002157C">
        <w:t xml:space="preserve"> </w:t>
      </w:r>
      <w:r w:rsidR="007D1345" w:rsidRPr="0002157C">
        <w:rPr>
          <w:rFonts w:eastAsiaTheme="minorHAnsi"/>
        </w:rPr>
        <w:t xml:space="preserve">contains </w:t>
      </w:r>
      <w:r w:rsidR="007D1345" w:rsidRPr="0002157C">
        <w:rPr>
          <w:rFonts w:eastAsiaTheme="minorHAnsi"/>
          <w:lang w:eastAsia="zh-CN"/>
        </w:rPr>
        <w:t>blockchain-</w:t>
      </w:r>
      <w:r w:rsidR="007D1345" w:rsidRPr="0002157C">
        <w:rPr>
          <w:rFonts w:eastAsiaTheme="minorHAnsi"/>
        </w:rPr>
        <w:t xml:space="preserve">related vocabulary </w:t>
      </w:r>
      <w:r w:rsidR="007D1345" w:rsidRPr="0002157C">
        <w:rPr>
          <w:rFonts w:eastAsiaTheme="minorHAnsi"/>
          <w:lang w:eastAsia="zh-CN"/>
        </w:rPr>
        <w:t>to be used for Internet of things (IoT) and smart cities and communities</w:t>
      </w:r>
      <w:r w:rsidR="007D1345" w:rsidRPr="0002157C">
        <w:rPr>
          <w:rFonts w:eastAsiaTheme="minorHAnsi"/>
        </w:rPr>
        <w:t xml:space="preserve"> (</w:t>
      </w:r>
      <w:r w:rsidR="007D1345" w:rsidRPr="0002157C">
        <w:rPr>
          <w:rFonts w:eastAsiaTheme="minorHAnsi"/>
          <w:lang w:eastAsia="zh-CN"/>
        </w:rPr>
        <w:t>SC&amp;C) in aspects of data processing and management (DPM). T</w:t>
      </w:r>
      <w:r w:rsidR="007D1345" w:rsidRPr="0002157C">
        <w:rPr>
          <w:rFonts w:eastAsiaTheme="minorHAnsi"/>
        </w:rPr>
        <w:t xml:space="preserve">he vocabulary in this Recommendation </w:t>
      </w:r>
      <w:r w:rsidR="007D1345" w:rsidRPr="0002157C">
        <w:rPr>
          <w:rFonts w:eastAsiaTheme="minorHAnsi"/>
          <w:lang w:eastAsia="zh-CN"/>
        </w:rPr>
        <w:t xml:space="preserve">is </w:t>
      </w:r>
      <w:r w:rsidR="007D1345" w:rsidRPr="0002157C">
        <w:rPr>
          <w:rFonts w:eastAsiaTheme="minorHAnsi"/>
        </w:rPr>
        <w:t>collected from the Recommendations</w:t>
      </w:r>
      <w:r w:rsidR="007D1345" w:rsidRPr="0002157C">
        <w:rPr>
          <w:rFonts w:eastAsiaTheme="minorHAnsi"/>
          <w:lang w:eastAsia="zh-CN"/>
        </w:rPr>
        <w:t>, Supplements and standards published by ITU and ISO</w:t>
      </w:r>
      <w:r w:rsidR="007D1345" w:rsidRPr="0002157C">
        <w:rPr>
          <w:rFonts w:eastAsiaTheme="minorHAnsi"/>
        </w:rPr>
        <w:t>. In addition, this Recommendation includes and defines new term</w:t>
      </w:r>
      <w:r w:rsidR="007D1345" w:rsidRPr="0002157C">
        <w:rPr>
          <w:rFonts w:eastAsiaTheme="minorHAnsi"/>
          <w:lang w:eastAsia="zh-CN"/>
        </w:rPr>
        <w:t>s</w:t>
      </w:r>
      <w:r w:rsidR="007D1345" w:rsidRPr="0002157C">
        <w:rPr>
          <w:rFonts w:eastAsiaTheme="minorHAnsi"/>
        </w:rPr>
        <w:t xml:space="preserve"> to meet the needs of SC&amp;C work within </w:t>
      </w:r>
      <w:r w:rsidR="007D1345" w:rsidRPr="0002157C">
        <w:rPr>
          <w:rFonts w:eastAsiaTheme="minorHAnsi"/>
          <w:lang w:eastAsia="zh-CN"/>
        </w:rPr>
        <w:t>ITU</w:t>
      </w:r>
      <w:r w:rsidR="007D1345" w:rsidRPr="0002157C">
        <w:rPr>
          <w:rFonts w:eastAsiaTheme="minorHAnsi"/>
        </w:rPr>
        <w:t>.</w:t>
      </w:r>
    </w:p>
    <w:p w14:paraId="0EC80677" w14:textId="77777777" w:rsidR="007D1345" w:rsidRPr="0002157C" w:rsidRDefault="007D1345" w:rsidP="007D1345">
      <w:pPr>
        <w:pStyle w:val="Headingb"/>
      </w:pPr>
      <w:bookmarkStart w:id="253" w:name="_Toc480527904"/>
      <w:r w:rsidRPr="0002157C">
        <w:t>I.6.1</w:t>
      </w:r>
      <w:r w:rsidRPr="0002157C">
        <w:tab/>
        <w:t>Green ICT standards</w:t>
      </w:r>
      <w:bookmarkEnd w:id="253"/>
    </w:p>
    <w:p w14:paraId="2AACAA92" w14:textId="77777777" w:rsidR="007D1345" w:rsidRPr="0002157C" w:rsidRDefault="00145B9B" w:rsidP="007D1345">
      <w:hyperlink r:id="rId491" w:history="1">
        <w:r w:rsidR="007D1345" w:rsidRPr="0002157C">
          <w:rPr>
            <w:rStyle w:val="Hyperlink"/>
            <w:b/>
            <w:bCs/>
          </w:rPr>
          <w:t>ITU-T L.1016 “Method for evaluation of the environmental, health and safety performance of true wireless stereo headphones”</w:t>
        </w:r>
      </w:hyperlink>
      <w:r w:rsidR="007D1345" w:rsidRPr="0002157C">
        <w:t>: In recent years, more and more headphones belonging to the group of True Wireless Stereo products are sold. In 2019, sales of TWS earbuds surpassed the sales of (non-TWS) wireless earphones. The advent of True Wireless Stereo headphones raises the question on their performance in terms of health and safety of the user. There is a close link between the health/safety of the user and substances used in True Wireless Stereo headphones. The concept of products with minimal substances of concern and phasing out of harmful substances for non-essential uses is one of the key aspects in the European Sustainable Chemicals Strategy, which is an important building block towards a zero pollution goal, essential for a circular economy. While the idea of non-essential uses is somewhat new in EU legislative initiatives, it originates from the 1978 US Toxic Substances Control Act, and was taken up by other countries like Canada. The concept was finally enshrined in the Montreal Protocol, designed to protect the ozone layer. As more and more countries recognize the importance of a circular economy to combat climate change, the notion of products with minimal substances of concern gains relevance. With increasing relevance, the need for a method to compare the environmental, health and safety performance of TWS products is rising. This Recommendation aims to establish a methodology to evaluate a score of aforementioned aspects.</w:t>
      </w:r>
    </w:p>
    <w:p w14:paraId="3D186461" w14:textId="77777777" w:rsidR="007D1345" w:rsidRPr="0002157C" w:rsidRDefault="00145B9B" w:rsidP="007D1345">
      <w:pPr>
        <w:rPr>
          <w:rStyle w:val="Hyperlink"/>
          <w:bCs/>
          <w:color w:val="auto"/>
          <w:u w:val="none"/>
        </w:rPr>
      </w:pPr>
      <w:hyperlink r:id="rId492"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p w14:paraId="6BCF9FB3" w14:textId="77777777" w:rsidR="007D1345" w:rsidRPr="0002157C" w:rsidRDefault="00145B9B" w:rsidP="007D1345">
      <w:pPr>
        <w:rPr>
          <w:rStyle w:val="Hyperlink"/>
          <w:bCs/>
          <w:color w:val="auto"/>
          <w:u w:val="none"/>
        </w:rPr>
      </w:pPr>
      <w:hyperlink r:id="rId493" w:history="1">
        <w:r w:rsidR="007D1345" w:rsidRPr="0002157C">
          <w:rPr>
            <w:rStyle w:val="Hyperlink"/>
            <w:b/>
          </w:rPr>
          <w:t>ITU-T L.1035 “Sustainable management of batteries”</w:t>
        </w:r>
      </w:hyperlink>
      <w:r w:rsidR="007D1345" w:rsidRPr="0002157C">
        <w:rPr>
          <w:rStyle w:val="Hyperlink"/>
          <w:bCs/>
          <w:color w:val="auto"/>
          <w:u w:val="none"/>
        </w:rPr>
        <w:t>: Batteries are crucial for the functioning of information and communication technologies (ICTs). Improving their design, prolonging their lifespan, improving their recyclability and preventing the dumping of waste batteries can lower their overall energy consumption, reduce exposure of humans and the environment to hazardous substances and reduce global greenhouse gas emissions. This Recommendation provides guidance on the sustainable management of used batteries in ICT equipment and the environmentally responsible management of waste batteries from ICT products, including waste prevention, minimization, recycling, recovery and final disposal. It also provides information on best practices in recycling batteries for dissemination.</w:t>
      </w:r>
    </w:p>
    <w:p w14:paraId="172E744A" w14:textId="77777777" w:rsidR="007D1345" w:rsidRPr="0002157C" w:rsidRDefault="00145B9B" w:rsidP="007D1345">
      <w:pPr>
        <w:rPr>
          <w:rStyle w:val="Hyperlink"/>
          <w:bCs/>
          <w:color w:val="auto"/>
          <w:u w:val="none"/>
        </w:rPr>
      </w:pPr>
      <w:hyperlink r:id="rId494" w:history="1">
        <w:r w:rsidR="007D1345" w:rsidRPr="0002157C">
          <w:rPr>
            <w:rStyle w:val="Hyperlink"/>
            <w:b/>
          </w:rPr>
          <w:t>ITU-T L.1036 “Scheduled waste management for base station (inclusive of e-waste)”</w:t>
        </w:r>
      </w:hyperlink>
      <w:r w:rsidR="007D1345" w:rsidRPr="0002157C">
        <w:rPr>
          <w:rStyle w:val="Hyperlink"/>
          <w:bCs/>
          <w:color w:val="auto"/>
          <w:u w:val="none"/>
        </w:rPr>
        <w:t xml:space="preserve"> was developed pursuant general environment quality act of the members country. At the moment, there is no standard governing the scheduled waste specifically in Base Station (BS). Upon the enrolment of 5G era, it is expected a huge global discharge of telecommunication equipment and upgrading of equipment at each BS, globally. This Recommendation is an extension to any requirement as stipulated in national Environment quality or protection acts, a technical requirement for telecommunication industry to adopt as a practice to reduce scheduled waste including e-waste at the Base Station (BS), as well as it provides guidance on how to dispose e-waste from a base station including the shared responsibility of owners and third parties involved.</w:t>
      </w:r>
    </w:p>
    <w:p w14:paraId="6C3001D6" w14:textId="77777777" w:rsidR="007D1345" w:rsidRPr="0002157C" w:rsidRDefault="00145B9B" w:rsidP="007D1345">
      <w:pPr>
        <w:rPr>
          <w:rStyle w:val="Hyperlink"/>
          <w:bCs/>
          <w:color w:val="auto"/>
          <w:u w:val="none"/>
        </w:rPr>
      </w:pPr>
      <w:hyperlink r:id="rId495" w:history="1">
        <w:r w:rsidR="007D1345" w:rsidRPr="0002157C">
          <w:rPr>
            <w:rStyle w:val="Hyperlink"/>
            <w:b/>
          </w:rPr>
          <w:t>ITU-T L.1040 “Effects of ICT enabled autonomy on vehicles longevity and waste creation”</w:t>
        </w:r>
      </w:hyperlink>
      <w:r w:rsidR="007D1345" w:rsidRPr="0002157C">
        <w:rPr>
          <w:rStyle w:val="Hyperlink"/>
          <w:bCs/>
          <w:color w:val="auto"/>
          <w:u w:val="none"/>
        </w:rPr>
        <w:t xml:space="preserve"> defines guidelines and requirements on ICT Original Equipment Manufacturer (OEM) vendors providing equipment to autonomous vehicles aiming at reducing the amount of future e-waste. The Recommendation aims to analyse the e-waste risks and other sustainability indicators of autonomous vehicles and propose how these potential challenges can be mitigated. This Recommendation utilises information compiled from stakeholders which can provide good insights into the specified potential challenge.</w:t>
      </w:r>
    </w:p>
    <w:p w14:paraId="08C36F79" w14:textId="77777777" w:rsidR="007D1345" w:rsidRPr="0002157C" w:rsidRDefault="00145B9B" w:rsidP="007D1345">
      <w:pPr>
        <w:rPr>
          <w:rStyle w:val="Hyperlink"/>
          <w:bCs/>
          <w:color w:val="auto"/>
          <w:u w:val="none"/>
        </w:rPr>
      </w:pPr>
      <w:hyperlink r:id="rId496" w:history="1">
        <w:r w:rsidR="007D1345" w:rsidRPr="0002157C">
          <w:rPr>
            <w:rStyle w:val="Hyperlink"/>
            <w:b/>
          </w:rPr>
          <w:t>ITU-T L.1050 “Methodology to identify the key equipment in order to assess the environmental impact and e-waste generation of different network architectures”</w:t>
        </w:r>
      </w:hyperlink>
      <w:r w:rsidR="007D1345" w:rsidRPr="0002157C">
        <w:rPr>
          <w:rStyle w:val="Hyperlink"/>
          <w:bCs/>
          <w:color w:val="auto"/>
          <w:u w:val="none"/>
        </w:rPr>
        <w:t>: While an assessment framework for environmental impacts of the ICT sector does exist (as developed by ITU with for example [ITU-T L.1410] on environmental life cycle assessments of information and communication technology goods, networks and services), best practices for equipment identification, developed specifically to assess the environmental impacts of network architecture, remain lacking. In this Recommendation, key equipment in the networks are identified for smoother LCA calculations. .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4C982AD4" w14:textId="77777777" w:rsidR="007D1345" w:rsidRPr="0002157C" w:rsidRDefault="00145B9B" w:rsidP="007D1345">
      <w:pPr>
        <w:rPr>
          <w:rStyle w:val="Hyperlink"/>
          <w:bCs/>
          <w:color w:val="auto"/>
          <w:u w:val="none"/>
        </w:rPr>
      </w:pPr>
      <w:hyperlink r:id="rId497" w:history="1">
        <w:r w:rsidR="007D1345" w:rsidRPr="0002157C">
          <w:rPr>
            <w:rStyle w:val="Hyperlink"/>
            <w:b/>
          </w:rPr>
          <w:t>ITU-T L.1230 “Specifications of 10 kVAC input and up to 400 VDC output integrated power system in data center and telecommunication room”</w:t>
        </w:r>
      </w:hyperlink>
      <w:r w:rsidR="007D1345" w:rsidRPr="0002157C">
        <w:rPr>
          <w:rStyle w:val="Hyperlink"/>
          <w:b/>
          <w:color w:val="auto"/>
          <w:u w:val="none"/>
        </w:rPr>
        <w:t>:</w:t>
      </w:r>
      <w:r w:rsidR="007D1345" w:rsidRPr="0002157C">
        <w:rPr>
          <w:rStyle w:val="Hyperlink"/>
          <w:bCs/>
          <w:color w:val="auto"/>
          <w:u w:val="none"/>
        </w:rPr>
        <w:t xml:space="preserve"> With the development of big data and cloud computing technology, the quantity and total capacity of the data center and telecommunication room as well as ICT equipment power density is increasing rapidly. Furthermore, it was found that the traditional power systems had the disadvantages of low energy efficiency, high energy consumption and maintenance difficulties in existing data center and telecommunication room. Therefore, it is necessary to develop a new structure of the whole power system, which integrated traditional 10 kVAC voltage distribution equipment, transformer, low voltage distribution equipment and up to 400 VDC equipment. The distribution system of each voltage level is simplified, so that the maintenance work is reduced, and the reliability of the whole power system is improved. This Recommendation includes system composition, general requirements, monitoring system , etc of 10 kVAC input and up to 400 VDC.</w:t>
      </w:r>
    </w:p>
    <w:p w14:paraId="04AFF7DD" w14:textId="77777777" w:rsidR="007D1345" w:rsidRPr="0002157C" w:rsidRDefault="00145B9B" w:rsidP="007D1345">
      <w:pPr>
        <w:rPr>
          <w:rStyle w:val="Hyperlink"/>
          <w:bCs/>
          <w:color w:val="auto"/>
          <w:u w:val="none"/>
        </w:rPr>
      </w:pPr>
      <w:hyperlink r:id="rId498" w:history="1">
        <w:r w:rsidR="007D1345" w:rsidRPr="0002157C">
          <w:rPr>
            <w:rStyle w:val="Hyperlink"/>
            <w:b/>
          </w:rPr>
          <w:t>ITU-T L.1240 “Evaluation method of safety operations and energy saving for power supply system in telecommunication room/building”</w:t>
        </w:r>
      </w:hyperlink>
      <w:r w:rsidR="007D1345" w:rsidRPr="0002157C">
        <w:rPr>
          <w:rStyle w:val="Hyperlink"/>
          <w:bCs/>
          <w:color w:val="auto"/>
          <w:u w:val="none"/>
        </w:rPr>
        <w:t xml:space="preserve"> specifies the overall evaluation framework, classification of telecommunication room/building, reliability grading, evaluation items, evaluation methods for power supply system in telecommunication room/building. It is applicable to the evaluation of power supply system, maintenance capability, safety operations and energy saving of various telecommunication room/building.</w:t>
      </w:r>
    </w:p>
    <w:p w14:paraId="6DC47B86" w14:textId="77777777" w:rsidR="007D1345" w:rsidRPr="0002157C" w:rsidRDefault="007D1345" w:rsidP="007D1345">
      <w:pPr>
        <w:rPr>
          <w:rStyle w:val="Hyperlink"/>
          <w:bCs/>
          <w:color w:val="auto"/>
          <w:u w:val="none"/>
        </w:rPr>
      </w:pPr>
      <w:r w:rsidRPr="0002157C">
        <w:rPr>
          <w:rStyle w:val="Hyperlink"/>
          <w:b/>
          <w:color w:val="auto"/>
          <w:u w:val="none"/>
        </w:rPr>
        <w:t>ITU-T L.1306 “Specification of edge data center infrastructure” (under approval)</w:t>
      </w:r>
      <w:r w:rsidRPr="0002157C">
        <w:rPr>
          <w:rStyle w:val="Hyperlink"/>
          <w:bCs/>
          <w:color w:val="auto"/>
          <w:u w:val="none"/>
        </w:rPr>
        <w:t xml:space="preserve"> makes systematic requirements on infrastructure including ICT equipment, power feedingsystem, cooling </w:t>
      </w:r>
      <w:r w:rsidRPr="0002157C">
        <w:rPr>
          <w:rStyle w:val="Hyperlink"/>
          <w:bCs/>
          <w:color w:val="auto"/>
          <w:u w:val="none"/>
        </w:rPr>
        <w:lastRenderedPageBreak/>
        <w:t>system, monitoring system, etc. to get green, safe, reliable, smart, energy-saving for edge data center.</w:t>
      </w:r>
    </w:p>
    <w:p w14:paraId="25C3C442" w14:textId="77777777" w:rsidR="007D1345" w:rsidRPr="0002157C" w:rsidRDefault="00145B9B" w:rsidP="007D1345">
      <w:pPr>
        <w:rPr>
          <w:rStyle w:val="Hyperlink"/>
          <w:bCs/>
          <w:color w:val="auto"/>
          <w:u w:val="none"/>
        </w:rPr>
      </w:pPr>
      <w:hyperlink r:id="rId499" w:history="1">
        <w:r w:rsidR="007D1345" w:rsidRPr="0002157C">
          <w:rPr>
            <w:rStyle w:val="Hyperlink"/>
            <w:b/>
          </w:rPr>
          <w:t>ITU-T L.1318 “Q factor: A fundamental metric expressing integrated circuit energy efficiency”</w:t>
        </w:r>
      </w:hyperlink>
      <w:r w:rsidR="007D1345" w:rsidRPr="0002157C">
        <w:rPr>
          <w:rStyle w:val="Hyperlink"/>
          <w:bCs/>
          <w:color w:val="auto"/>
          <w:u w:val="none"/>
        </w:rPr>
        <w:t xml:space="preserve"> outlines a method and fundamental metric for expressing integrated circuit energy efficiency, the Q factor. The Q factor could be applied to measure and improve the integrated circuit technology behind information and communication technology itself. The method consists of two separate parts: 1) Method and metric development; 2) Examples of Q factor scores for different integrated circuits and energy and carbon saving potentials in relation to Q factors.</w:t>
      </w:r>
    </w:p>
    <w:p w14:paraId="624CE620" w14:textId="77777777" w:rsidR="007D1345" w:rsidRPr="0002157C" w:rsidRDefault="00145B9B" w:rsidP="007D1345">
      <w:hyperlink r:id="rId500" w:history="1">
        <w:r w:rsidR="007D1345" w:rsidRPr="0002157C">
          <w:rPr>
            <w:rStyle w:val="Hyperlink"/>
            <w:b/>
            <w:bCs/>
          </w:rPr>
          <w:t>ITU-T L.1331 (revised) “Assessment of mobile network energy efficiency”</w:t>
        </w:r>
      </w:hyperlink>
      <w:r w:rsidR="007D1345" w:rsidRPr="0002157C">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3B2544C6" w14:textId="77777777" w:rsidR="007D1345" w:rsidRPr="0002157C" w:rsidRDefault="00145B9B" w:rsidP="007D1345">
      <w:hyperlink r:id="rId501" w:history="1">
        <w:r w:rsidR="007D1345" w:rsidRPr="0002157C">
          <w:rPr>
            <w:rStyle w:val="Hyperlink"/>
            <w:b/>
            <w:bCs/>
          </w:rPr>
          <w:t>ITU-T L.1333 “Carbon data intensity for network energy performance monitoring”</w:t>
        </w:r>
      </w:hyperlink>
      <w:r w:rsidR="007D1345" w:rsidRPr="0002157C">
        <w:t>: To meet the targets of the Paris agreement, telecom operators, as other industries, need to set targets on their emission reduction to arrive at a net zero situation as reported in Recommendation [b-ITU-T L.1470]. In a moment in which the network traffic will increase, this Recommendation defines a KPI useful to evaluate network emission and give an indication on how a network reduce its emission due to the energy usage. This Recommendation defines a KPI called Network Carbon Intensity energy NCIe; also, it defines how to apply the Recommendation: which part of the network is covered and finally how to calculate the metric and continuously in network evolution. This Recommendation also defines correlation between the carbon intensity indicator and energy efficiency metric. The carbon KPI defined in this Recommendation refers to the energy efficiency metric defined in [ITU-T L.1331].</w:t>
      </w:r>
    </w:p>
    <w:p w14:paraId="1FCC3008" w14:textId="77777777" w:rsidR="007D1345" w:rsidRPr="0002157C" w:rsidRDefault="007D1345" w:rsidP="007D1345">
      <w:bookmarkStart w:id="254" w:name="_Hlk92369434"/>
      <w:r w:rsidRPr="0002157C">
        <w:rPr>
          <w:b/>
          <w:bCs/>
        </w:rPr>
        <w:t>ITU-T L.1630 “Framework of building infrastructure management system for sustainable city” (under approval)</w:t>
      </w:r>
      <w:r w:rsidRPr="0002157C">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775B5D0C" w14:textId="77777777" w:rsidR="007D1345" w:rsidRPr="0002157C" w:rsidRDefault="00145B9B" w:rsidP="007D1345">
      <w:hyperlink r:id="rId502" w:history="1">
        <w:r w:rsidR="007D1345" w:rsidRPr="0002157C">
          <w:rPr>
            <w:rStyle w:val="Hyperlink"/>
            <w:b/>
            <w:bCs/>
          </w:rPr>
          <w:t>ITU-T L.1390 “Energy saving technologies and best practices for 5G RAN equipment”</w:t>
        </w:r>
      </w:hyperlink>
      <w:r w:rsidR="007D1345" w:rsidRPr="0002157C">
        <w:rPr>
          <w:b/>
          <w:bCs/>
        </w:rPr>
        <w:t>:</w:t>
      </w:r>
      <w:r w:rsidR="007D1345"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70D93C4" w14:textId="77777777" w:rsidR="007D1345" w:rsidRPr="0002157C" w:rsidRDefault="007D1345" w:rsidP="007D1345">
      <w:r w:rsidRPr="0002157C">
        <w:rPr>
          <w:b/>
          <w:bCs/>
        </w:rPr>
        <w:t>ITU-T L.1400 (revised) “Overview and general principles of methodologies for assessing the environmental impact of Information and Communication Technologies” (under approval)</w:t>
      </w:r>
      <w:r w:rsidRPr="0002157C">
        <w:t xml:space="preserve"> </w:t>
      </w:r>
      <w:r w:rsidRPr="0002157C">
        <w:lastRenderedPageBreak/>
        <w:t>presents the general principles on assessing the environmental impact of information and communication technologies (ICT) and outlines the different methodologies that have been developed in the L.14xx-series:</w:t>
      </w:r>
    </w:p>
    <w:p w14:paraId="2EEA8A2A" w14:textId="77777777" w:rsidR="007D1345" w:rsidRPr="0002157C" w:rsidRDefault="007D1345" w:rsidP="007D1345">
      <w:r w:rsidRPr="0002157C">
        <w:t>•</w:t>
      </w:r>
      <w:r w:rsidRPr="0002157C">
        <w:tab/>
        <w:t>Assessment of the environmental impact of ICT goods, networks, and services</w:t>
      </w:r>
    </w:p>
    <w:p w14:paraId="76C33D6E" w14:textId="77777777" w:rsidR="007D1345" w:rsidRPr="0002157C" w:rsidRDefault="007D1345" w:rsidP="007D1345">
      <w:r w:rsidRPr="0002157C">
        <w:t>•</w:t>
      </w:r>
      <w:r w:rsidRPr="0002157C">
        <w:tab/>
        <w:t>Assessment of the environmental impact of ICT projects</w:t>
      </w:r>
    </w:p>
    <w:p w14:paraId="3B188C70" w14:textId="77777777" w:rsidR="007D1345" w:rsidRPr="0002157C" w:rsidRDefault="007D1345" w:rsidP="007D1345">
      <w:r w:rsidRPr="0002157C">
        <w:t>•</w:t>
      </w:r>
      <w:r w:rsidRPr="0002157C">
        <w:tab/>
        <w:t>Assessment of the environmental impact of ICT in organizations</w:t>
      </w:r>
    </w:p>
    <w:p w14:paraId="37D078AF" w14:textId="77777777" w:rsidR="007D1345" w:rsidRPr="0002157C" w:rsidRDefault="007D1345" w:rsidP="007D1345">
      <w:r w:rsidRPr="0002157C">
        <w:t>•</w:t>
      </w:r>
      <w:r w:rsidRPr="0002157C">
        <w:tab/>
        <w:t>Assessment of the environmental impact of ICT in cities</w:t>
      </w:r>
    </w:p>
    <w:p w14:paraId="53B29CCD" w14:textId="77777777" w:rsidR="007D1345" w:rsidRPr="0002157C" w:rsidRDefault="007D1345" w:rsidP="007D1345">
      <w:r w:rsidRPr="0002157C">
        <w:t>•</w:t>
      </w:r>
      <w:r w:rsidRPr="0002157C">
        <w:tab/>
        <w:t>Assessment of the environmental impact of the ICT sector</w:t>
      </w:r>
    </w:p>
    <w:p w14:paraId="06364C67" w14:textId="77777777" w:rsidR="007D1345" w:rsidRPr="0002157C" w:rsidRDefault="007D1345" w:rsidP="007D1345">
      <w:r w:rsidRPr="0002157C">
        <w:t>•</w:t>
      </w:r>
      <w:r w:rsidRPr="0002157C">
        <w:tab/>
        <w:t>Assessment on how the use of ICT solutions impacts GHG emissions of other sectors</w:t>
      </w:r>
    </w:p>
    <w:p w14:paraId="6C1DBC6B" w14:textId="77777777" w:rsidR="007D1345" w:rsidRPr="0002157C" w:rsidRDefault="007D1345" w:rsidP="007D1345">
      <w:r w:rsidRPr="0002157C">
        <w:t>•</w:t>
      </w:r>
      <w:r w:rsidRPr="0002157C">
        <w:tab/>
        <w:t>Decarbonization trajectories for the ICT sector</w:t>
      </w:r>
    </w:p>
    <w:p w14:paraId="4BD24D21" w14:textId="77777777" w:rsidR="007D1345" w:rsidRPr="0002157C" w:rsidRDefault="007D1345" w:rsidP="007D1345">
      <w:r w:rsidRPr="0002157C">
        <w:t>•</w:t>
      </w:r>
      <w:r w:rsidRPr="0002157C">
        <w:tab/>
        <w:t>Net zero guidance for ICT organizations</w:t>
      </w:r>
    </w:p>
    <w:p w14:paraId="5DE5D95B" w14:textId="77777777" w:rsidR="007D1345" w:rsidRPr="0002157C" w:rsidRDefault="007D1345" w:rsidP="007D1345">
      <w:r w:rsidRPr="0002157C">
        <w:t>•</w:t>
      </w:r>
      <w:r w:rsidRPr="0002157C">
        <w:tab/>
        <w:t>Guidance on how to address the ITU´s Connect 20xx targets</w:t>
      </w:r>
    </w:p>
    <w:p w14:paraId="55D06740" w14:textId="77777777" w:rsidR="007D1345" w:rsidRPr="0002157C" w:rsidRDefault="007D1345" w:rsidP="007D1345">
      <w:r w:rsidRPr="0002157C">
        <w:t>The Recommendation describes the intended usage of each Recommendation and the connections between them. Finally, it lists ongoing work items.</w:t>
      </w:r>
    </w:p>
    <w:p w14:paraId="3715F15F" w14:textId="77777777" w:rsidR="007D1345" w:rsidRPr="0002157C" w:rsidRDefault="007D1345" w:rsidP="007D1345">
      <w:r w:rsidRPr="0002157C">
        <w:rPr>
          <w:b/>
          <w:bCs/>
        </w:rPr>
        <w:t>ITU-T L.1480 “Enabling the Net Zero transition: Assessing how the use of ICT solutions impacts GHG emissions of other sectors” (under approval)</w:t>
      </w:r>
      <w:r w:rsidRPr="0002157C">
        <w:t xml:space="preserve"> provides methodology for the quantitative assessment of the net second order effect of ICT solutions(including first order effects), and also addresses higher order effects such as rebound. By assessing how the use of ICT solutions impacts GHG emissions over time, it aims to provide a fair, transparent and comprehensive assessment of the GHG emissions induced by the use of one or more ICT solutions. Guidance is provided for the following types of assessments: Assessment of the second order effect of one or more ICT solution(s) implemented in a specific context by the user of an ICT solution while considering also higher order effects Assessment of the second order effect of one or more ICT solution(s) implemented at different levels, including at an organizational level (whether a private and public organizations), at a city level, at a country level or at worldwide level, while considering also higher order effects. Assessment of the second order effect one or more specific ICT solution(s) from the perspective of an ICT organization while considering also higher order effects. This includes Assessment of the aggregated effect of all ICT solutions provided by an ICT organization across all customers Assessment of the aggregated effect of one or several ICT solution(s) provided by an ICT organization across customers Assessment of the effect of a specific ICT solution implemented in an actual context for a specific customer.</w:t>
      </w:r>
    </w:p>
    <w:p w14:paraId="5FD98B4C" w14:textId="77777777" w:rsidR="007D1345" w:rsidRPr="0002157C" w:rsidRDefault="007D1345" w:rsidP="007D1345">
      <w:r w:rsidRPr="0002157C">
        <w:rPr>
          <w:b/>
          <w:bCs/>
        </w:rPr>
        <w:t xml:space="preserve">ITU-T L.1481 “Guidance on how to address Connect2030 targets on net abatement” (under approval) </w:t>
      </w:r>
      <w:r w:rsidRPr="0002157C">
        <w:t>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w:t>
      </w:r>
    </w:p>
    <w:p w14:paraId="37C1CEE2" w14:textId="77777777" w:rsidR="007D1345" w:rsidRPr="0002157C" w:rsidRDefault="00145B9B" w:rsidP="007D1345">
      <w:hyperlink r:id="rId503" w:history="1">
        <w:r w:rsidR="007D1345" w:rsidRPr="0002157C">
          <w:rPr>
            <w:rStyle w:val="Hyperlink"/>
            <w:b/>
            <w:bCs/>
          </w:rPr>
          <w:t>ITU-T L.1604 “Development framework for bioeconomy in cities and communities”</w:t>
        </w:r>
      </w:hyperlink>
      <w:r w:rsidR="007D1345" w:rsidRPr="0002157C">
        <w:rPr>
          <w:b/>
          <w:bCs/>
        </w:rPr>
        <w:t>:</w:t>
      </w:r>
      <w:r w:rsidR="007D1345" w:rsidRPr="0002157C">
        <w:t xml:space="preserve"> Bioeconomy deals with both sustainability and circularity and covers all biological resources. The aim of this Recommendation is to provide cities with a framework for bioeconomy’s development, especially under the lens of circularity and sustainability. The main elements examined in this document are: The definition and role of bioeconomy in cities, with a focus on circularity and sustainability. The determination of factors and KPIs that affect bioeconomy development in cities. The definition of a generic implementation framework for bioeconomy in cities.</w:t>
      </w:r>
    </w:p>
    <w:p w14:paraId="212A79A3" w14:textId="77777777" w:rsidR="007D1345" w:rsidRPr="0002157C" w:rsidRDefault="00145B9B" w:rsidP="007D1345">
      <w:hyperlink r:id="rId504" w:history="1">
        <w:r w:rsidR="007D1345" w:rsidRPr="0002157C">
          <w:rPr>
            <w:rStyle w:val="Hyperlink"/>
            <w:b/>
            <w:bCs/>
          </w:rPr>
          <w:t>ITU-T L.1610 “City Science Application Framework”</w:t>
        </w:r>
      </w:hyperlink>
      <w:r w:rsidR="007D1345" w:rsidRPr="0002157C">
        <w:rPr>
          <w:b/>
          <w:bCs/>
        </w:rPr>
        <w:t>:</w:t>
      </w:r>
      <w:r w:rsidR="007D1345" w:rsidRPr="0002157C">
        <w:t xml:space="preserve"> As urbanization continues to accelerate, urban governance is struggling to adapt to the environmental and sustainability challenges. The high </w:t>
      </w:r>
      <w:r w:rsidR="007D1345" w:rsidRPr="0002157C">
        <w:lastRenderedPageBreak/>
        <w:t>degree of urban sprawl demands urban planning to be reinvented in order to improve land and resource allocations. This creates further tension between urban and peri-urban areas (locations of close proximity to cities) in terms of economic and environmental sustainability. This Recommendation proposes to analyse and solve these urban problems and challenges by using the city science method. It will demonstrate that by using empirical evidence such as data, the city science method provides the most reliable and consistent way for cities to tackle urban challenges.</w:t>
      </w:r>
    </w:p>
    <w:p w14:paraId="75892B44" w14:textId="77777777" w:rsidR="007D1345" w:rsidRPr="0002157C" w:rsidRDefault="00145B9B" w:rsidP="007D1345">
      <w:hyperlink r:id="rId505" w:history="1">
        <w:r w:rsidR="007D1345" w:rsidRPr="0002157C">
          <w:rPr>
            <w:rStyle w:val="Hyperlink"/>
            <w:b/>
            <w:bCs/>
          </w:rPr>
          <w:t>ITU-T L.1620 “Guide to Circular Cities”</w:t>
        </w:r>
      </w:hyperlink>
      <w:r w:rsidR="007D1345" w:rsidRPr="0002157C">
        <w:rPr>
          <w:b/>
          <w:bCs/>
        </w:rPr>
        <w:t>:</w:t>
      </w:r>
      <w:r w:rsidR="007D1345" w:rsidRPr="0002157C">
        <w:t xml:space="preserve"> The Guide for Circular Cities contains a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This deliverable is developed in response to the growing sustainability challenges that cities are facing and the emergence of the circular economy concept and its applicability and extension in the city setting. The Guide starts with an assessment of the main developmental and sustainability challenges that cities are facing and the ways in which the concept of circular economy can be extended beyond the economic sphere and be applied to different city assets. It further defines key components of the circular city implementation framework. These components include: city assets and products (i.e. various city infrastructures, city resources, city goods and services available for use in a city); circular city actions (i.e. outcome-orientated actions that can be applied to city assets and products); circular city outputs (i.e. the outputs of circular city actions applied to city assets and products); and circular city enablers (i.e. complementary activities which support or accelerate implementation of circular city actions). Each of these components contains different quality and potential for facilitating circularity in cities. The interactions between these components form the basis of the circular city implementation framework. Finally, the Guide explains the circular city implementation framework. This framework utilizes four different steps to assist city stakeholders in enacting circular actions. The first step is to establish a baseline for circularity. The second step is to determine the potential of circularity in different assets and to prioritize circular actions based on the availability resources. The third step is to apply city enablers to catalyse different circular actions. The last step is to evaluate the impacts of these actions. Cities are invited to use this Guide to identify a course of action for improving circularity. The Guide also includes practical recommendations for preparing circular city actions and their implementation. The Guide is complemented with 17 case studies that illustrate the application of the circularity concept based on experiences from cities around the world.</w:t>
      </w:r>
    </w:p>
    <w:bookmarkEnd w:id="254"/>
    <w:p w14:paraId="2A4DD3BA" w14:textId="77777777" w:rsidR="007D1345" w:rsidRPr="0002157C" w:rsidRDefault="007D1345" w:rsidP="007D1345">
      <w:r w:rsidRPr="0002157C">
        <w:fldChar w:fldCharType="begin"/>
      </w:r>
      <w:r w:rsidRPr="0002157C">
        <w:instrText>HYPERLINK "https://www.itu.int/ITU-T/recommendations/rec.aspx?id=15084"</w:instrText>
      </w:r>
      <w:r w:rsidRPr="0002157C">
        <w:fldChar w:fldCharType="separate"/>
      </w:r>
      <w:r w:rsidRPr="0002157C">
        <w:rPr>
          <w:rStyle w:val="Hyperlink"/>
          <w:b/>
          <w:bCs/>
        </w:rPr>
        <w:t>ITU-T L.Suppl.47 “Examples of resource-saving within the ICT Sector”</w:t>
      </w:r>
      <w:r w:rsidRPr="0002157C">
        <w:rPr>
          <w:rStyle w:val="Hyperlink"/>
          <w:b/>
          <w:bCs/>
        </w:rPr>
        <w:fldChar w:fldCharType="end"/>
      </w:r>
      <w:r w:rsidRPr="0002157C">
        <w:t>: In order to achieve sustainable growth under the constraints of the environment and resources, it is necessary to radically change conventional waste and recycling measures. Conventional waste countermeasures have mainly been recycling (reuse as a raw material), but in addition to this, reduction (control of waste generation) and reuse are also important. Since twisted pair cables, such as 4-pairs of unshielded twisted pair (UTP) or shielded twisted pair (STP) cables, are mainly used in various local area networks (LANs), a large amount of copper resources are still required to provide Internet services around the world. If fewer number of pairs can achieve the same communication performance as 4-pair type, the resource saving in the network can be realized. This Supplement provides various examples of resource saving in building systems, factories, plants and home applications due to the progress of resource saving within the ICT Sector, one of which is an example in the home network by using the Single-pair Ethernet (SPE) technology. Another example is related to semiconductor manufacturing technologies. Semiconductor dies (also known as chips) are currently mostly manufactured on disks (known as wafers) made of silicon, arsenide gallium or gallium nitride. Those chips have a rectangular shape which leads to losses on the edge of the wafer. The bigger the die the more important the losses. Some techniques used in the current industry are introduced for personal computer or server processors (CPU) and for graphics processing units (GPU) to reduce these losses.</w:t>
      </w:r>
    </w:p>
    <w:p w14:paraId="06C06283" w14:textId="77777777" w:rsidR="007D1345" w:rsidRPr="0002157C" w:rsidRDefault="00145B9B" w:rsidP="007D1345">
      <w:hyperlink r:id="rId506"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1D8FEA33"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35185941" w14:textId="77777777" w:rsidR="007D1345" w:rsidRPr="0002157C" w:rsidRDefault="007D1345" w:rsidP="007D1345">
      <w:r w:rsidRPr="0002157C">
        <w:t>•</w:t>
      </w:r>
      <w:r w:rsidRPr="0002157C">
        <w:tab/>
        <w:t>Data collections in telecommunication room and DC infrastructure;</w:t>
      </w:r>
    </w:p>
    <w:p w14:paraId="0224EB55" w14:textId="77777777" w:rsidR="007D1345" w:rsidRPr="0002157C" w:rsidRDefault="007D1345" w:rsidP="007D1345">
      <w:r w:rsidRPr="0002157C">
        <w:t>•</w:t>
      </w:r>
      <w:r w:rsidRPr="0002157C">
        <w:tab/>
        <w:t>Real-time analysis of the historical power consumption and parameters of the target equipment room;</w:t>
      </w:r>
    </w:p>
    <w:p w14:paraId="5D64D1C0" w14:textId="77777777" w:rsidR="007D1345" w:rsidRPr="0002157C" w:rsidRDefault="007D1345" w:rsidP="007D1345">
      <w:r w:rsidRPr="0002157C">
        <w:t>•</w:t>
      </w:r>
      <w:r w:rsidRPr="0002157C">
        <w:tab/>
        <w:t xml:space="preserve">The ability of training an intelligent model; </w:t>
      </w:r>
    </w:p>
    <w:p w14:paraId="7FCFA397"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BC3DDD3" w14:textId="77777777" w:rsidR="007D1345" w:rsidRPr="0002157C" w:rsidRDefault="00145B9B" w:rsidP="007D1345">
      <w:hyperlink r:id="rId507" w:history="1">
        <w:r w:rsidR="007D1345" w:rsidRPr="0002157C">
          <w:rPr>
            <w:rStyle w:val="Hyperlink"/>
            <w:b/>
            <w:bCs/>
          </w:rPr>
          <w:t>ITU-T L.Suppl.49 “Overview on Adaptation to Climate Change for ICT Networks”</w:t>
        </w:r>
      </w:hyperlink>
      <w:r w:rsidR="007D1345" w:rsidRPr="0002157C">
        <w:t xml:space="preserve"> provides an updated overview of existing Recommendations and Technical Standards on the topic of Adaptation to Climate Change for ICT networks. In this context, adaptation has to be intended in a double meaning:</w:t>
      </w:r>
    </w:p>
    <w:p w14:paraId="0421DF2B" w14:textId="77777777" w:rsidR="007D1345" w:rsidRPr="0002157C" w:rsidRDefault="007D1345" w:rsidP="007D1345">
      <w:r w:rsidRPr="0002157C">
        <w:t>1)</w:t>
      </w:r>
      <w:r w:rsidRPr="0002157C">
        <w:tab/>
        <w:t>how ICT can help other areas (e.g. transports, buildings, …) to adapt to climate change challenges and effects;</w:t>
      </w:r>
    </w:p>
    <w:p w14:paraId="227B1D3C" w14:textId="77777777" w:rsidR="007D1345" w:rsidRPr="0002157C" w:rsidRDefault="007D1345" w:rsidP="007D1345">
      <w:r w:rsidRPr="0002157C">
        <w:t>2)</w:t>
      </w:r>
      <w:r w:rsidRPr="0002157C">
        <w:tab/>
        <w:t>how ICT networks themselves have to be designed/implemented in a more and more resilient way, in order to face climate change’s effects (e.g. flooding, stronger winds, …).</w:t>
      </w:r>
    </w:p>
    <w:p w14:paraId="681D4B81" w14:textId="77777777" w:rsidR="007D1345" w:rsidRPr="0002157C" w:rsidRDefault="007D1345" w:rsidP="007D1345">
      <w:r w:rsidRPr="0002157C">
        <w:t>This Supplement takes into account also the work already done, on the topic of adaptation to climate change for ICT networks, from other workshops and Academia.</w:t>
      </w:r>
    </w:p>
    <w:p w14:paraId="46E6835B" w14:textId="77777777" w:rsidR="007D1345" w:rsidRPr="0002157C" w:rsidRDefault="00145B9B" w:rsidP="007D1345">
      <w:hyperlink r:id="rId508" w:history="1">
        <w:r w:rsidR="007D1345" w:rsidRPr="0002157C">
          <w:rPr>
            <w:rStyle w:val="Hyperlink"/>
            <w:b/>
            <w:bCs/>
          </w:rPr>
          <w:t>ITU-T L.Suppl.50 “Case Studies on Implementation of Cities' circular actions”</w:t>
        </w:r>
      </w:hyperlink>
      <w:r w:rsidR="007D1345" w:rsidRPr="0002157C">
        <w:t xml:space="preserve"> contains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The Recommendation is developed in response to the growing sustainability challenges that cities are facing and the emergence of the circular economy concept and its applicability and extension in the city setting. The Supplement aims to further support the circular city implementation framework by providing 17 case studies on cities implementing circularity in urban operations.</w:t>
      </w:r>
    </w:p>
    <w:p w14:paraId="144A1EB1" w14:textId="77777777" w:rsidR="007D1345" w:rsidRPr="0002157C" w:rsidRDefault="00145B9B" w:rsidP="007D1345">
      <w:hyperlink r:id="rId509" w:history="1">
        <w:r w:rsidR="007D1345" w:rsidRPr="0002157C">
          <w:rPr>
            <w:rStyle w:val="Hyperlink"/>
            <w:b/>
            <w:bCs/>
          </w:rPr>
          <w:t>ITU-T L.Suppl.51 “Case studies on city science application framework”</w:t>
        </w:r>
      </w:hyperlink>
      <w:r w:rsidR="007D1345" w:rsidRPr="0002157C">
        <w:t>: By employing scientific techniques and method used by the STI community, city science application framework provides a reliable and consistent way for cities to tackle the rising environmental and sustainability challenges. While Recommendation ITU-T L.1610 "City Science Application Framework" illustrates the methodology behind the application of city science, this Supplement provides success examples of cities that have already employed the city science approach to solve different challenges.</w:t>
      </w:r>
    </w:p>
    <w:p w14:paraId="7A881D9A" w14:textId="77777777" w:rsidR="007D1345" w:rsidRPr="0002157C" w:rsidRDefault="007D1345" w:rsidP="007D1345">
      <w:r w:rsidRPr="0002157C">
        <w:rPr>
          <w:b/>
          <w:bCs/>
        </w:rPr>
        <w:t>ITU-T L.Suppl.52 “Guidelines on the Implementation of environmental efficiency Criteria for AI and Other Emerging Technologies” (under publication)</w:t>
      </w:r>
      <w:r w:rsidRPr="0002157C">
        <w:t xml:space="preserve"> provides guidelines to policymakers, </w:t>
      </w:r>
      <w:r w:rsidRPr="0002157C">
        <w:lastRenderedPageBreak/>
        <w:t>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52E48AB7" w14:textId="77777777" w:rsidR="007D1345" w:rsidRPr="0002157C" w:rsidRDefault="007D1345" w:rsidP="007D1345">
      <w:r w:rsidRPr="0002157C">
        <w:rPr>
          <w:b/>
          <w:bCs/>
        </w:rPr>
        <w:t>ITU-T L.Suppl.53 “Computer processing, data management and energy perspective” (under publication)</w:t>
      </w:r>
      <w:r w:rsidRPr="0002157C">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center;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24AA6C5E" w14:textId="77777777" w:rsidR="007D1345" w:rsidRPr="0002157C" w:rsidRDefault="007D1345" w:rsidP="007D1345">
      <w:r w:rsidRPr="0002157C">
        <w:rPr>
          <w:b/>
          <w:bCs/>
        </w:rPr>
        <w:t>ITU-T L.Suppl.54 “Guidance for assessing the GHG emissions consequences of the financial effects generated by ICT” (under publication)</w:t>
      </w:r>
      <w:r w:rsidRPr="0002157C">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390C1C7A" w14:textId="77777777" w:rsidR="007D1345" w:rsidRPr="0002157C" w:rsidRDefault="007D1345" w:rsidP="007D1345">
      <w:r w:rsidRPr="0002157C">
        <w:rPr>
          <w:b/>
          <w:bCs/>
        </w:rPr>
        <w:t>ITU-T L.Suppl.55 “Environmental efficiency and impacts on United Nations Sustainable Development Goals of data centre and cloud computing” (under publication)</w:t>
      </w:r>
      <w:r w:rsidRPr="0002157C">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20AD555B" w14:textId="77777777" w:rsidR="007D1345" w:rsidRPr="0002157C" w:rsidRDefault="007D1345" w:rsidP="007D1345">
      <w:r w:rsidRPr="0002157C">
        <w:rPr>
          <w:b/>
          <w:bCs/>
        </w:rPr>
        <w:t>ITU-T L.Suppl.56 “Guidelines for connecting cities and communities with the Sustainable Development Goal” (under publication)</w:t>
      </w:r>
      <w:r w:rsidRPr="0002157C">
        <w:t xml:space="preserve"> is based on the </w:t>
      </w:r>
      <w:hyperlink r:id="rId510" w:history="1">
        <w:r w:rsidRPr="0002157C">
          <w:rPr>
            <w:rStyle w:val="Hyperlink"/>
          </w:rPr>
          <w:t>U4SSC report on “Connecting cities and communities with the Sustainable Development Goals”</w:t>
        </w:r>
      </w:hyperlink>
      <w:r w:rsidRPr="0002157C">
        <w:t xml:space="preserve"> and provides an overview of how cities can use information and communication technologies (ICTs) to achieve the SDGs. It also maps the case studies to the various international agreements as well as the SDGs.</w:t>
      </w:r>
    </w:p>
    <w:p w14:paraId="34B04027" w14:textId="77777777" w:rsidR="007D1345" w:rsidRPr="0002157C" w:rsidRDefault="007D1345" w:rsidP="007D1345">
      <w:pPr>
        <w:pStyle w:val="Headingb"/>
      </w:pPr>
      <w:bookmarkStart w:id="255" w:name="_Toc480527905"/>
      <w:bookmarkStart w:id="256" w:name="_Hlk92369831"/>
      <w:r w:rsidRPr="0002157C">
        <w:lastRenderedPageBreak/>
        <w:t>I.6.2</w:t>
      </w:r>
      <w:r w:rsidRPr="0002157C">
        <w:tab/>
        <w:t>Electromagnetic fields</w:t>
      </w:r>
      <w:bookmarkEnd w:id="255"/>
    </w:p>
    <w:p w14:paraId="6899E591" w14:textId="77777777" w:rsidR="007D1345" w:rsidRPr="0002157C" w:rsidRDefault="00145B9B" w:rsidP="007D1345">
      <w:hyperlink r:id="rId511" w:history="1">
        <w:r w:rsidR="007D1345" w:rsidRPr="001B73A7">
          <w:rPr>
            <w:rStyle w:val="Hyperlink"/>
            <w:b/>
            <w:bCs/>
          </w:rPr>
          <w:t>ITU-T K.20 (revised) “Resistibility of telecommunication equipment installed in a telecommunication centre to overvoltages and overcurrents”</w:t>
        </w:r>
      </w:hyperlink>
      <w:r w:rsidR="007D1345" w:rsidRPr="0002157C">
        <w:t xml:space="preserve"> specifies resistibility requirements and test procedures for telecommunication equipment that is attached to or installed within a telecommunication centre. 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7308DDDD" w14:textId="77777777" w:rsidR="007D1345" w:rsidRPr="0002157C" w:rsidRDefault="007D1345" w:rsidP="007D1345">
      <w:r w:rsidRPr="0002157C">
        <w:t>–</w:t>
      </w:r>
      <w:r w:rsidRPr="0002157C">
        <w:tab/>
        <w:t>DC insulation resistance test;</w:t>
      </w:r>
    </w:p>
    <w:p w14:paraId="36346098" w14:textId="77777777" w:rsidR="007D1345" w:rsidRPr="0002157C" w:rsidRDefault="007D1345" w:rsidP="007D1345">
      <w:r w:rsidRPr="0002157C">
        <w:t>–</w:t>
      </w:r>
      <w:r w:rsidRPr="0002157C">
        <w:tab/>
        <w:t>revised test exemption for internal short cables;</w:t>
      </w:r>
    </w:p>
    <w:p w14:paraId="126A840F" w14:textId="77777777" w:rsidR="007D1345" w:rsidRPr="0002157C" w:rsidRDefault="007D1345" w:rsidP="007D1345">
      <w:r w:rsidRPr="0002157C">
        <w:t>–</w:t>
      </w:r>
      <w:r w:rsidRPr="0002157C">
        <w:tab/>
        <w:t>renaming of some test titles for clarity;</w:t>
      </w:r>
    </w:p>
    <w:p w14:paraId="1B58E8F3" w14:textId="77777777" w:rsidR="007D1345" w:rsidRPr="0002157C" w:rsidRDefault="007D1345" w:rsidP="007D1345">
      <w:r w:rsidRPr="0002157C">
        <w:t>–</w:t>
      </w:r>
      <w:r w:rsidRPr="0002157C">
        <w:tab/>
        <w:t>screened cable exemptions;</w:t>
      </w:r>
    </w:p>
    <w:p w14:paraId="3CED8047" w14:textId="77777777" w:rsidR="007D1345" w:rsidRPr="0002157C" w:rsidRDefault="007D1345" w:rsidP="007D1345">
      <w:r w:rsidRPr="0002157C">
        <w:t>–</w:t>
      </w:r>
      <w:r w:rsidRPr="0002157C">
        <w:tab/>
        <w:t>addition of test 7.10, a twisted pair port transverse/differential test, to Table 7.</w:t>
      </w:r>
    </w:p>
    <w:p w14:paraId="7E5F0100" w14:textId="77777777" w:rsidR="007D1345" w:rsidRPr="0002157C" w:rsidRDefault="00145B9B" w:rsidP="007D1345">
      <w:hyperlink r:id="rId512" w:history="1">
        <w:r w:rsidR="007D1345" w:rsidRPr="0002157C">
          <w:rPr>
            <w:rStyle w:val="Hyperlink"/>
            <w:b/>
            <w:bCs/>
          </w:rPr>
          <w:t>ITU-T K.21 (revised) “Resistibility of telecommunication equipment installed in customer premises to overvoltages and overcurrents”</w:t>
        </w:r>
      </w:hyperlink>
      <w:r w:rsidR="007D1345" w:rsidRPr="0002157C">
        <w:t xml:space="preserve"> specifies resistibility requirements and test procedures for telecommunication equipment that is attached to or installed within a customer's premises. 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1DB65BB5" w14:textId="77777777" w:rsidR="007D1345" w:rsidRPr="0002157C" w:rsidRDefault="00145B9B" w:rsidP="007D1345">
      <w:hyperlink r:id="rId513" w:history="1">
        <w:r w:rsidR="007D1345" w:rsidRPr="007A0F6C">
          <w:rPr>
            <w:rStyle w:val="Hyperlink"/>
            <w:b/>
            <w:bCs/>
          </w:rPr>
          <w:t>ITU-T K.45 (revised) “Resistibility of telecommunication equipment installed in the access and trunk networks to overvoltages and overcurrents”</w:t>
        </w:r>
      </w:hyperlink>
      <w:r w:rsidR="007D1345" w:rsidRPr="0002157C">
        <w:t xml:space="preserve"> specifies resistibility requirements and test procedures for telecommunication equipment installed between telecommunication centres and between a telecommunication centre and the customer's premises. Overvoltages or overcurrents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 Changes compared with Recommendation ITU-T K.45 (2018) include:</w:t>
      </w:r>
    </w:p>
    <w:p w14:paraId="77E8E839" w14:textId="77777777" w:rsidR="007D1345" w:rsidRPr="0002157C" w:rsidRDefault="007D1345" w:rsidP="007D1345">
      <w:r w:rsidRPr="0002157C">
        <w:t>•</w:t>
      </w:r>
      <w:r w:rsidRPr="0002157C">
        <w:tab/>
        <w:t>A DC insulation resistance test;</w:t>
      </w:r>
    </w:p>
    <w:p w14:paraId="3D21B8C3" w14:textId="77777777" w:rsidR="007D1345" w:rsidRPr="0002157C" w:rsidRDefault="007D1345" w:rsidP="007D1345">
      <w:r w:rsidRPr="0002157C">
        <w:t>•</w:t>
      </w:r>
      <w:r w:rsidRPr="0002157C">
        <w:tab/>
        <w:t>a special requirements annex.</w:t>
      </w:r>
    </w:p>
    <w:bookmarkEnd w:id="256"/>
    <w:p w14:paraId="51B9D39A" w14:textId="77777777" w:rsidR="007D1345" w:rsidRPr="0002157C" w:rsidRDefault="007D1345" w:rsidP="007D1345">
      <w:r w:rsidRPr="0002157C">
        <w:fldChar w:fldCharType="begin"/>
      </w:r>
      <w:r w:rsidRPr="0002157C">
        <w:instrText>HYPERLINK "https://www.itu.int/ITU-T/recommendations/rec.aspx?id=15037"</w:instrText>
      </w:r>
      <w:r w:rsidRPr="0002157C">
        <w:fldChar w:fldCharType="separate"/>
      </w:r>
      <w:r w:rsidRPr="0002157C">
        <w:rPr>
          <w:rStyle w:val="Hyperlink"/>
          <w:b/>
          <w:bCs/>
        </w:rPr>
        <w:t>ITU-T K.76 (revised) “EMC requirements for DC power ports of telecommunication network equipment in the frequency range below 150 kHz”</w:t>
      </w:r>
      <w:r w:rsidRPr="0002157C">
        <w:rPr>
          <w:rStyle w:val="Hyperlink"/>
          <w:b/>
          <w:bCs/>
        </w:rPr>
        <w:fldChar w:fldCharType="end"/>
      </w:r>
      <w:r w:rsidRPr="0002157C">
        <w:t xml:space="preserve"> specifies conducted emissions requirements for DC power ports of telecommunication network equipment in the frequency below 150 kHz. Furthermore, an immunity requirement specific to power ports of telecommunication network equipment with analogue voice interfaces is also defined.</w:t>
      </w:r>
    </w:p>
    <w:p w14:paraId="60F78EB7" w14:textId="77777777" w:rsidR="007D1345" w:rsidRPr="0002157C" w:rsidRDefault="00145B9B" w:rsidP="007D1345">
      <w:hyperlink r:id="rId514" w:history="1">
        <w:r w:rsidR="007D1345" w:rsidRPr="00962451">
          <w:rPr>
            <w:rStyle w:val="Hyperlink"/>
            <w:b/>
            <w:bCs/>
          </w:rPr>
          <w:t>ITU-T K.80 “EMC requirements for telecommunication network equipment in the frequency range 1 GHz-40 GHz”</w:t>
        </w:r>
      </w:hyperlink>
      <w:r w:rsidR="007D1345" w:rsidRPr="0002157C">
        <w:rPr>
          <w:b/>
          <w:bCs/>
        </w:rPr>
        <w:t xml:space="preserve"> </w:t>
      </w:r>
      <w:r w:rsidR="007D1345" w:rsidRPr="0002157C">
        <w:t>presents electromagnetic compatibility (EMC) requirements for all type of telecommunication equipment in the frequency range between 1 GHz and 40 GHz.</w:t>
      </w:r>
    </w:p>
    <w:p w14:paraId="142ADF2B" w14:textId="77777777" w:rsidR="007D1345" w:rsidRPr="0002157C" w:rsidRDefault="00145B9B" w:rsidP="007D1345">
      <w:hyperlink r:id="rId515" w:history="1">
        <w:r w:rsidR="007D1345" w:rsidRPr="0002157C">
          <w:rPr>
            <w:rStyle w:val="Hyperlink"/>
            <w:b/>
            <w:bCs/>
          </w:rPr>
          <w:t>ITU-T K.83 (revised) “Monitoring of electromagnetic field levels”</w:t>
        </w:r>
      </w:hyperlink>
      <w:r w:rsidR="007D1345" w:rsidRPr="0002157C">
        <w:t xml:space="preserve"> gives guidance on how to make long-term measurements for the monitoring of electromagnetic fields (EMF) in the selected areas that are under public concern, in order to show that EMFs are under control and under the </w:t>
      </w:r>
      <w:r w:rsidR="007D1345" w:rsidRPr="0002157C">
        <w:lastRenderedPageBreak/>
        <w:t>limits. The purpose of this Recommendation is to provide for the general public clear and easily available data concerning electromagnetic field levels in the form of results of continuous measurement.</w:t>
      </w:r>
    </w:p>
    <w:p w14:paraId="4BC0428C" w14:textId="77777777" w:rsidR="007D1345" w:rsidRPr="0002157C" w:rsidRDefault="00145B9B" w:rsidP="007D1345">
      <w:hyperlink r:id="rId516" w:history="1">
        <w:r w:rsidR="007D1345" w:rsidRPr="0002157C">
          <w:rPr>
            <w:rStyle w:val="Hyperlink"/>
            <w:b/>
            <w:bCs/>
          </w:rPr>
          <w:t>ITU-T K.87 (revised) “Guide for the application of electromagnetic security requirements – Overview”</w:t>
        </w:r>
      </w:hyperlink>
      <w:r w:rsidR="007D1345" w:rsidRPr="0002157C">
        <w:rPr>
          <w:b/>
          <w:bCs/>
        </w:rPr>
        <w:t>:</w:t>
      </w:r>
      <w:r w:rsidR="007D1345" w:rsidRPr="0002157C">
        <w:t xml:space="preserve"> General guidelines of information security management for telecommunications organizations are presented in Recommendation ITU-T X.1051, which is based on ISO/IEC 27002. In an information security management system (ISMS) based on Recommendation ITU-T X.1051, physical security is one of key issues, as shown for example in the following text presented in Recommendation ITU-T X.1051:</w:t>
      </w:r>
    </w:p>
    <w:p w14:paraId="29C5CB1B" w14:textId="77777777" w:rsidR="007D1345" w:rsidRPr="0002157C" w:rsidRDefault="007D1345" w:rsidP="007D1345">
      <w:r w:rsidRPr="0002157C">
        <w:t>“a site whose environment is least susceptible to damage from the environment should be selected for communication centres – where a site is chosen that is vulnerable to environmental damage, appropriate measures should be taken against known hazards including: natural disasters [see e)] and temperature extremes;”</w:t>
      </w:r>
    </w:p>
    <w:p w14:paraId="240D80E9" w14:textId="77777777" w:rsidR="007D1345" w:rsidRPr="0002157C" w:rsidRDefault="007D1345" w:rsidP="007D1345">
      <w:r w:rsidRPr="0002157C">
        <w:t>"a site whose environment is least susceptible to damage from strong electromagnetic field shall be selected for communication centres - where a site is chosen that is exposed to strong electromagnetic fields, appropriate measures should be taken to protect telecommunications equipment rooms with electromagnetic shields;"</w:t>
      </w:r>
    </w:p>
    <w:p w14:paraId="351723AA" w14:textId="77777777" w:rsidR="007D1345" w:rsidRPr="0002157C" w:rsidRDefault="007D1345" w:rsidP="007D1345">
      <w:r w:rsidRPr="0002157C">
        <w:t>When security is managed, the threat to equipment or site should be evaluated and mitigated. The threat is related to "vulnerability" and "confidentiality" in ISMS.</w:t>
      </w:r>
    </w:p>
    <w:p w14:paraId="53C0135D" w14:textId="77777777" w:rsidR="007D1345" w:rsidRPr="0002157C" w:rsidRDefault="007D1345" w:rsidP="007D1345">
      <w:r w:rsidRPr="0002157C">
        <w:t>This Recommendation, Recommendation ITU-T K.87, outlines electromagnetic security risks of telecommunication equipment and illustrates how to assess and prevent those risks, in order to manage ISMS in accordance with Recommendation ITU-T X.1051. Major electromagnetic security risks addressed in this Recommendation are as follows:</w:t>
      </w:r>
    </w:p>
    <w:p w14:paraId="0AB3B220" w14:textId="77777777" w:rsidR="007D1345" w:rsidRPr="0002157C" w:rsidRDefault="007D1345" w:rsidP="007D1345">
      <w:r w:rsidRPr="0002157C">
        <w:t>•</w:t>
      </w:r>
      <w:r w:rsidRPr="0002157C">
        <w:tab/>
        <w:t>natural electromagnetic (EM) threats (e.g., lightning);</w:t>
      </w:r>
    </w:p>
    <w:p w14:paraId="2AC53936" w14:textId="77777777" w:rsidR="007D1345" w:rsidRPr="0002157C" w:rsidRDefault="007D1345" w:rsidP="007D1345">
      <w:r w:rsidRPr="0002157C">
        <w:t>•</w:t>
      </w:r>
      <w:r w:rsidRPr="0002157C">
        <w:tab/>
        <w:t>unintentional interference (i.e., electromagnetic interference, EMI);</w:t>
      </w:r>
    </w:p>
    <w:p w14:paraId="6B30A04F" w14:textId="77777777" w:rsidR="007D1345" w:rsidRPr="0002157C" w:rsidRDefault="007D1345" w:rsidP="007D1345">
      <w:r w:rsidRPr="0002157C">
        <w:t>•</w:t>
      </w:r>
      <w:r w:rsidRPr="0002157C">
        <w:tab/>
        <w:t>intentional interference (i.e., intentional electromagnetic interference, IEMI);</w:t>
      </w:r>
    </w:p>
    <w:p w14:paraId="4382F2C8" w14:textId="77777777" w:rsidR="007D1345" w:rsidRPr="0002157C" w:rsidRDefault="007D1345" w:rsidP="007D1345">
      <w:r w:rsidRPr="0002157C">
        <w:t>•</w:t>
      </w:r>
      <w:r w:rsidRPr="0002157C">
        <w:tab/>
        <w:t>deliberate EM attacks via high-altitude electromagnetic pulse (HEMP);</w:t>
      </w:r>
    </w:p>
    <w:p w14:paraId="11A8B4B5" w14:textId="77777777" w:rsidR="007D1345" w:rsidRPr="0002157C" w:rsidRDefault="007D1345" w:rsidP="007D1345">
      <w:r w:rsidRPr="0002157C">
        <w:t>•</w:t>
      </w:r>
      <w:r w:rsidRPr="0002157C">
        <w:tab/>
        <w:t>deliberate high-power electromagnetic (HPEM) attacks;</w:t>
      </w:r>
    </w:p>
    <w:p w14:paraId="10293343" w14:textId="77777777" w:rsidR="007D1345" w:rsidRPr="0002157C" w:rsidRDefault="007D1345" w:rsidP="007D1345">
      <w:r w:rsidRPr="0002157C">
        <w:t>•</w:t>
      </w:r>
      <w:r w:rsidRPr="0002157C">
        <w:tab/>
        <w:t>information leakage from EM emanation (i.e., electromagnetic security, EMSEC).</w:t>
      </w:r>
    </w:p>
    <w:p w14:paraId="17A04AF6" w14:textId="77777777" w:rsidR="007D1345" w:rsidRPr="0002157C" w:rsidRDefault="007D1345" w:rsidP="007D1345">
      <w:r w:rsidRPr="0002157C">
        <w:t>Mitigation methods against electromagnetic security threats are also described in this Recommendation.</w:t>
      </w:r>
    </w:p>
    <w:p w14:paraId="7B688CFD" w14:textId="77777777" w:rsidR="007D1345" w:rsidRPr="0002157C" w:rsidRDefault="00145B9B" w:rsidP="007D1345">
      <w:hyperlink r:id="rId517" w:history="1">
        <w:r w:rsidR="007D1345" w:rsidRPr="0002157C">
          <w:rPr>
            <w:rStyle w:val="Hyperlink"/>
            <w:b/>
            <w:bCs/>
          </w:rPr>
          <w:t>ITU-T K.91 (revised) “Guidance for assessment, evaluation and monitoring of human exposure to radio frequency electromagnetic fields”</w:t>
        </w:r>
      </w:hyperlink>
      <w:r w:rsidR="007D1345" w:rsidRPr="0002157C">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74F5CD01" w14:textId="77777777" w:rsidR="007D1345" w:rsidRPr="0002157C" w:rsidRDefault="00145B9B" w:rsidP="007D1345">
      <w:hyperlink r:id="rId518" w:history="1">
        <w:r w:rsidR="007D1345" w:rsidRPr="0002157C">
          <w:rPr>
            <w:rStyle w:val="Hyperlink"/>
            <w:b/>
            <w:bCs/>
          </w:rPr>
          <w:t>ITU-T K.114 (revised) “Electromagnetic compatibility requirements and measurement methods for digital cellular mobile communication base station equipment”</w:t>
        </w:r>
      </w:hyperlink>
      <w:r w:rsidR="007D1345" w:rsidRPr="0002157C">
        <w:t xml:space="preserve"> specifies the electromagnetic compatibility common requirements and test methods for digital cellular mobile </w:t>
      </w:r>
      <w:r w:rsidR="007D1345" w:rsidRPr="0002157C">
        <w:lastRenderedPageBreak/>
        <w:t>communication base station equipment, repeaters and associated ancillary equipment which are independent of any kind of wireless access technologies, such as 2G, 3G, 4G, 5G or others. Test conditions for base stations used in variety modality are described, e.g., macro base station, distributed base station, micro base station, pico base station, integral antenna base station, active antenna base station and OTA active antenna base station. Performance criteria for immunity tests are also specified.</w:t>
      </w:r>
    </w:p>
    <w:p w14:paraId="14C68C63" w14:textId="77777777" w:rsidR="007D1345" w:rsidRPr="0002157C" w:rsidRDefault="00145B9B" w:rsidP="007D1345">
      <w:hyperlink r:id="rId519" w:history="1">
        <w:r w:rsidR="007D1345" w:rsidRPr="0002157C">
          <w:rPr>
            <w:rStyle w:val="Hyperlink"/>
            <w:b/>
            <w:bCs/>
          </w:rPr>
          <w:t>ITU-T K.123 (revised) “Electromagnetic compatibility requirements for electrical equipment in telecommunication facilities”</w:t>
        </w:r>
      </w:hyperlink>
      <w:r w:rsidR="007D1345" w:rsidRPr="0002157C">
        <w:t xml:space="preserve"> describes the requirements for radiated and conducted emissions from electrical systems installed in telecommunication facilities. Electrical systems in the scope of this Recommendation include inverter driven electrical equipment including the air conditioners needed for the operation of telecommunication systems, personal computers, displays, printers, maintenance robots, and security systems including surveillance cameras. Their electrical systems include power conversion devices and electronic circuits which may generate conducted and radiated electromagnetic disturbances and cause degradation of the performance of nearby telecommunication systems.</w:t>
      </w:r>
    </w:p>
    <w:p w14:paraId="20047088" w14:textId="77777777" w:rsidR="007D1345" w:rsidRPr="0002157C" w:rsidRDefault="00145B9B" w:rsidP="007D1345">
      <w:pPr>
        <w:rPr>
          <w:bCs/>
        </w:rPr>
      </w:pPr>
      <w:hyperlink r:id="rId520" w:history="1">
        <w:r w:rsidR="007D1345" w:rsidRPr="0002157C">
          <w:rPr>
            <w:rStyle w:val="Hyperlink"/>
            <w:b/>
          </w:rPr>
          <w:t>ITU-T K.124 (revised) “Overview of particle radiation effects on telecommunication systems”</w:t>
        </w:r>
      </w:hyperlink>
      <w:r w:rsidR="007D1345" w:rsidRPr="0002157C">
        <w:rPr>
          <w:bCs/>
        </w:rPr>
        <w:t xml:space="preserve"> provides basic guidance on soft errors that are caused by particle radiation and that affect telecommunication systems. This Recommendation details the phenomena of soft errors that arise from particle radiation. A brief explanation of the procedures for design, test and mitigation measures are also included in this Recommendation.</w:t>
      </w:r>
    </w:p>
    <w:p w14:paraId="655DDE95" w14:textId="77777777" w:rsidR="007D1345" w:rsidRPr="0002157C" w:rsidRDefault="00145B9B" w:rsidP="007D1345">
      <w:pPr>
        <w:rPr>
          <w:bCs/>
        </w:rPr>
      </w:pPr>
      <w:hyperlink r:id="rId521" w:history="1">
        <w:r w:rsidR="007D1345" w:rsidRPr="0002157C">
          <w:rPr>
            <w:rStyle w:val="Hyperlink"/>
            <w:b/>
          </w:rPr>
          <w:t>ITU-T K.130 (revised) “Neutron irradiation test methods for telecommunication equipment”</w:t>
        </w:r>
      </w:hyperlink>
      <w:r w:rsidR="007D1345" w:rsidRPr="0002157C">
        <w:rPr>
          <w:b/>
        </w:rPr>
        <w:t xml:space="preserve"> </w:t>
      </w:r>
      <w:r w:rsidR="007D1345" w:rsidRPr="0002157C">
        <w:rPr>
          <w:bCs/>
        </w:rPr>
        <w:t>describes soft error test methods for the telecommunication equipment that composes carrier telecommunications networks. The objective of soft error tests of the telecommunication equipment using an accelerator-driven neutron source is described first. An overview of the soft error tests and operating principles of an accelerator-driven neutron source are then introduced. The requirements of the accelerator-driven neutron sources and test sites are specified. The test conditions including test set-up, operational conditions and error monitoring and test procedures for the telecommunication equipment are specified. Notes for determining specific detailed test methods, such as the neutron flux to be used for irradiation and conditions for counting as failures in estimation of the reliability are also described.</w:t>
      </w:r>
    </w:p>
    <w:p w14:paraId="5D30D76A" w14:textId="77777777" w:rsidR="007D1345" w:rsidRPr="0002157C" w:rsidRDefault="00145B9B" w:rsidP="007D1345">
      <w:pPr>
        <w:rPr>
          <w:bCs/>
        </w:rPr>
      </w:pPr>
      <w:hyperlink r:id="rId522" w:history="1">
        <w:r w:rsidR="007D1345" w:rsidRPr="0002157C">
          <w:rPr>
            <w:rStyle w:val="Hyperlink"/>
            <w:b/>
          </w:rPr>
          <w:t>ITU-T K.131 (revised) “Design methodologies for telecommunication systems applying soft error measures”</w:t>
        </w:r>
      </w:hyperlink>
      <w:r w:rsidR="007D1345" w:rsidRPr="0002157C">
        <w:rPr>
          <w:bCs/>
        </w:rPr>
        <w:t xml:space="preserve"> describes the principles and design methods for soft error measures for the equipment that composes carrier telecommunications networks. It also describes basic configurations of telecommunication equipment, definitions and methods to determine reliability requirements and procedures for the design of equipment from the perspective of mitigation of failures caused by soft errors. Also included are the methods to determine the areas, e.g., circuit blocks or circuit packs, requiring soft error measures in telecommunication equipment in order to conform to the reliability requirements. The main design issues to be considered for soft error measures are described as well as the actual design methods for the application of measures against soft errors and their effects. Finally, the reliability evaluation methods using theoretical calculations and tests of actual equipment are described to confirm the effect of the applied measures and conformity to the reliability requirements.</w:t>
      </w:r>
    </w:p>
    <w:p w14:paraId="35C4DCD1" w14:textId="77777777" w:rsidR="007D1345" w:rsidRPr="0002157C" w:rsidRDefault="00145B9B" w:rsidP="007D1345">
      <w:pPr>
        <w:rPr>
          <w:bCs/>
        </w:rPr>
      </w:pPr>
      <w:hyperlink r:id="rId523" w:history="1">
        <w:r w:rsidR="007D1345" w:rsidRPr="00E03FE0">
          <w:rPr>
            <w:rStyle w:val="Hyperlink"/>
            <w:b/>
          </w:rPr>
          <w:t>ITU-T K.136 (revised) “Electromagnetic compatibility requirements for radio telecommunication equipment”</w:t>
        </w:r>
      </w:hyperlink>
      <w:r w:rsidR="007D1345" w:rsidRPr="0002157C">
        <w:rPr>
          <w:bCs/>
        </w:rPr>
        <w:t xml:space="preserve"> specifies the electromagnetic compatibility (EMC) requirements and the test method for radio telecommunication equipment and associated ancillary equipment.</w:t>
      </w:r>
    </w:p>
    <w:p w14:paraId="5C581990" w14:textId="77777777" w:rsidR="007D1345" w:rsidRPr="0002157C" w:rsidRDefault="00145B9B" w:rsidP="007D1345">
      <w:pPr>
        <w:rPr>
          <w:bCs/>
        </w:rPr>
      </w:pPr>
      <w:hyperlink r:id="rId524" w:history="1">
        <w:r w:rsidR="007D1345" w:rsidRPr="0002157C">
          <w:rPr>
            <w:rStyle w:val="Hyperlink"/>
            <w:b/>
          </w:rPr>
          <w:t>ITU-T K.137 (revised) “Electromagnetic compatibility requirements and measurement methods for wireline telecommunication network equipment”</w:t>
        </w:r>
      </w:hyperlink>
      <w:r w:rsidR="007D1345" w:rsidRPr="0002157C">
        <w:rPr>
          <w:bCs/>
        </w:rPr>
        <w:t xml:space="preserve"> specifies the electromagnetic compatibility (EMC) common requirements and test methods for wireline telecommunication network equipment, used in public telecommunication networks to provide telecommunication services, including voice, data, audio and video to end-users, using all applicable media and all </w:t>
      </w:r>
      <w:r w:rsidR="007D1345" w:rsidRPr="0002157C">
        <w:rPr>
          <w:bCs/>
        </w:rPr>
        <w:lastRenderedPageBreak/>
        <w:t>types of wireline access technologies, such as digital subscriber line (DSL), plain old telephone service (POTS), Ethernet, E1, fibre. Test conditions for all types of wireline telecommunication network equipment are described, e.g., access equipment, router and switching equipment, optical transmission equipment, data centre and cloud computing equipment. This Recommendation describes the specific testing levels to be applied to wireline telecommunication environments, such as telecommunication centres, customer premises and outdoor locations.</w:t>
      </w:r>
    </w:p>
    <w:p w14:paraId="3AD988C6" w14:textId="77777777" w:rsidR="007D1345" w:rsidRPr="0002157C" w:rsidRDefault="00145B9B" w:rsidP="007D1345">
      <w:pPr>
        <w:rPr>
          <w:bCs/>
        </w:rPr>
      </w:pPr>
      <w:hyperlink r:id="rId525" w:history="1">
        <w:r w:rsidR="007D1345" w:rsidRPr="0002157C">
          <w:rPr>
            <w:rStyle w:val="Hyperlink"/>
            <w:b/>
          </w:rPr>
          <w:t>ITU-T K.138 (revised) “Quality estimation methods and application guidelines for mitigation measures based on particle radiation tests”</w:t>
        </w:r>
      </w:hyperlink>
      <w:r w:rsidR="007D1345" w:rsidRPr="0002157C">
        <w:rPr>
          <w:bCs/>
        </w:rPr>
        <w:t xml:space="preserve"> 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4660D724" w14:textId="77777777" w:rsidR="007D1345" w:rsidRPr="0002157C" w:rsidRDefault="00145B9B" w:rsidP="007D1345">
      <w:pPr>
        <w:rPr>
          <w:bCs/>
        </w:rPr>
      </w:pPr>
      <w:hyperlink r:id="rId526" w:history="1">
        <w:r w:rsidR="007D1345" w:rsidRPr="0002157C">
          <w:rPr>
            <w:rStyle w:val="Hyperlink"/>
            <w:b/>
          </w:rPr>
          <w:t>ITU-T K.139 (revised) “Reliability requirements for telecommunication systems affected by particle radiation”</w:t>
        </w:r>
      </w:hyperlink>
      <w:r w:rsidR="007D1345" w:rsidRPr="0002157C">
        <w:rPr>
          <w:bCs/>
        </w:rPr>
        <w:t xml:space="preserve"> 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0C2A574C" w14:textId="77777777" w:rsidR="007D1345" w:rsidRPr="0002157C" w:rsidRDefault="007D1345" w:rsidP="007D1345">
      <w:r w:rsidRPr="0002157C">
        <w:rPr>
          <w:b/>
          <w:bCs/>
        </w:rPr>
        <w:t>ITU-T K.147 (revised) “Protection of networked information technology equipment” (under approval)</w:t>
      </w:r>
      <w:r w:rsidRPr="0002157C">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4F63C292" w14:textId="77777777" w:rsidR="007D1345" w:rsidRPr="0002157C" w:rsidRDefault="00145B9B" w:rsidP="007D1345">
      <w:pPr>
        <w:rPr>
          <w:bCs/>
        </w:rPr>
      </w:pPr>
      <w:hyperlink r:id="rId527" w:history="1">
        <w:r w:rsidR="007D1345" w:rsidRPr="0002157C">
          <w:rPr>
            <w:rStyle w:val="Hyperlink"/>
            <w:b/>
          </w:rPr>
          <w:t>ITU-T K.151 “Electrical safety and lightning protection of medium voltage input and up to ±400VDC output power system in ICT data centre and telecommunication centre”</w:t>
        </w:r>
      </w:hyperlink>
      <w:r w:rsidR="007D1345" w:rsidRPr="0002157C">
        <w:rPr>
          <w:bCs/>
        </w:rPr>
        <w:t xml:space="preserve"> provides guidelines for electrical safety and lightning protection requirements for medium voltage power electronic converter systems, which has medium voltage input with rated system voltages from 1 000 V AC up to 36 kV AC and low voltage output with rated voltages up to ±400V DC, used in ICT data centre, telecommunication centre, or other application environments. With the development of big data and cloud computing technology, the quantity and total capacity of the data centres and telecommunication centres together with ICT equipment power densities are increasing rapidly. In this condition, it was found that the traditional power distribution equipment and power systems had the disadvantages of low energy efficiency, high energy consumption, high maintenance difficulties, high cost in lots of existing data centres and telecommunication centres. In order to solve the problems above, it is necessary to develop a new structure of whole power system, which may be powered directly by medium voltage and based on power electronic conversion. From the perspective of electrical safety and lightning protection, there are lots of differences between the data centre and telecommunication centre powered by traditional low-voltage AC and that of powered by medium voltage. This Recommendation will be focused mainly </w:t>
      </w:r>
      <w:r w:rsidR="007D1345" w:rsidRPr="0002157C">
        <w:rPr>
          <w:bCs/>
        </w:rPr>
        <w:lastRenderedPageBreak/>
        <w:t>on electrical insulation, partial discharge, electrical safety, resistibility and lightning surge protection.</w:t>
      </w:r>
    </w:p>
    <w:p w14:paraId="412C2B36" w14:textId="77777777" w:rsidR="007D1345" w:rsidRPr="0002157C" w:rsidRDefault="00145B9B" w:rsidP="007D1345">
      <w:pPr>
        <w:rPr>
          <w:bCs/>
        </w:rPr>
      </w:pPr>
      <w:hyperlink r:id="rId528" w:history="1">
        <w:r w:rsidR="007D1345" w:rsidRPr="0002157C">
          <w:rPr>
            <w:rStyle w:val="Hyperlink"/>
            <w:b/>
          </w:rPr>
          <w:t>ITU-T K.152 “Electromagnetic compatibility requirements for power equipment in telecommunication facilities”</w:t>
        </w:r>
      </w:hyperlink>
      <w:r w:rsidR="007D1345" w:rsidRPr="0002157C">
        <w:rPr>
          <w:bCs/>
        </w:rPr>
        <w:t xml:space="preserve"> describes the requirements for radiated and conducted emissions from power equipment installed in telecommunication facilities. Power equipment in the scope of this Recommendation include rectifiers that supply direct current (DC) voltages of up to 400 V, power conditioning systems (PCSs) including grid connected power converters (GCPCs), uninterruptible power supplies (UPSs). The power equipment usually includes power conversion devices and may generate conducted and radiated electromagnetic disturbances and cause degradation of the performance of telecommunication systems and this Recommendation aims to prevent.</w:t>
      </w:r>
    </w:p>
    <w:p w14:paraId="56829E18" w14:textId="77777777" w:rsidR="007D1345" w:rsidRPr="0002157C" w:rsidRDefault="007D1345" w:rsidP="007D1345">
      <w:pPr>
        <w:rPr>
          <w:bCs/>
        </w:rPr>
      </w:pPr>
      <w:r w:rsidRPr="0002157C">
        <w:rPr>
          <w:b/>
          <w:bCs/>
        </w:rPr>
        <w:t>ITU-T K.Suppl.16 (revised) “Electromagnetic field compliance assessments for 5G wireless networks” (under publication)</w:t>
      </w:r>
      <w:r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6BF7D2A3" w14:textId="77777777" w:rsidR="007D1345" w:rsidRPr="0002157C" w:rsidRDefault="00145B9B" w:rsidP="007D1345">
      <w:pPr>
        <w:rPr>
          <w:bCs/>
        </w:rPr>
      </w:pPr>
      <w:hyperlink r:id="rId529" w:history="1">
        <w:r w:rsidR="007D1345" w:rsidRPr="0002157C">
          <w:rPr>
            <w:rStyle w:val="Hyperlink"/>
            <w:b/>
          </w:rPr>
          <w:t>ITU-T K.Suppl.24 (revised) “Rationale for setting resistibility requirements of telecommunication equipment installed in a telecommunication centre against lightning”</w:t>
        </w:r>
      </w:hyperlink>
      <w:r w:rsidR="007D1345" w:rsidRPr="0002157C">
        <w:rPr>
          <w:b/>
        </w:rPr>
        <w:t xml:space="preserve"> </w:t>
      </w:r>
      <w:r w:rsidR="007D1345" w:rsidRPr="0002157C">
        <w:rPr>
          <w:bCs/>
        </w:rPr>
        <w:t>provides the technical information (rationale) for setting the resistibility requirements against lightning in [ITU-T K.20]. This information should be referred to for any revision of [ITU-T K.20]. The rationale described in this Supplement is mainly quoted from past contributions and other documents discussed in ITU-T SG5 during the establishment and revision of [ITU-T K.20]. Also, this Supplement intends to include any rationale for the revision of [ITU-T K.20] in case it is revised.</w:t>
      </w:r>
    </w:p>
    <w:p w14:paraId="1D58A1D7" w14:textId="77777777" w:rsidR="007D1345" w:rsidRPr="0002157C" w:rsidRDefault="00145B9B" w:rsidP="007D1345">
      <w:pPr>
        <w:rPr>
          <w:bCs/>
        </w:rPr>
      </w:pPr>
      <w:hyperlink r:id="rId530" w:history="1">
        <w:r w:rsidR="007D1345" w:rsidRPr="0002157C">
          <w:rPr>
            <w:rStyle w:val="Hyperlink"/>
            <w:b/>
          </w:rPr>
          <w:t>ITU-T K.Suppl.27 to ITU-T K.44 “The 100 kHz ring wave generator”</w:t>
        </w:r>
      </w:hyperlink>
      <w:r w:rsidR="007D1345" w:rsidRPr="0002157C">
        <w:rPr>
          <w:bCs/>
        </w:rPr>
        <w:t>: Some regional standards offer the ring-wave generator as an alternative test procedure. Surges in AC mains branch circuits have been found to show a damped ring wave. This supplement looks at the history of ring waves, the ring wave generator and its parameters. For most purposes the 1.2/50-8/20 generator is sufficiently adequate for surge testing without using a 100 kHz ring wave generator.</w:t>
      </w:r>
    </w:p>
    <w:p w14:paraId="6C457ADD" w14:textId="77777777" w:rsidR="007D1345" w:rsidRPr="0002157C" w:rsidRDefault="00145B9B" w:rsidP="007D1345">
      <w:pPr>
        <w:rPr>
          <w:bCs/>
        </w:rPr>
      </w:pPr>
      <w:hyperlink r:id="rId531" w:history="1">
        <w:r w:rsidR="007D1345" w:rsidRPr="0002157C">
          <w:rPr>
            <w:rStyle w:val="Hyperlink"/>
            <w:b/>
          </w:rPr>
          <w:t>ITU-T K.Suppl.28 “Electric shock and related terms and definitions”</w:t>
        </w:r>
      </w:hyperlink>
      <w:r w:rsidR="007D1345" w:rsidRPr="0002157C">
        <w:rPr>
          <w:bCs/>
        </w:rPr>
        <w:t>: An electricity supply voltage classified as extra-low voltage (ELV) has a low probability of causing a hazardous electrical shock. It is important to realise that the actual ELV value is not absolute, but depends on the electrical shock event circumstances. This Supplement covers established definitions, insulation types, equipment classes, electric shock physical reaction levels, electric shock event factors and circuit configuration examples.</w:t>
      </w:r>
    </w:p>
    <w:p w14:paraId="40874E3F" w14:textId="77777777" w:rsidR="007D1345" w:rsidRPr="0002157C" w:rsidRDefault="00145B9B" w:rsidP="007D1345">
      <w:pPr>
        <w:rPr>
          <w:bCs/>
        </w:rPr>
      </w:pPr>
      <w:hyperlink r:id="rId532" w:history="1">
        <w:r w:rsidR="007D1345" w:rsidRPr="0002157C">
          <w:rPr>
            <w:rStyle w:val="Hyperlink"/>
            <w:b/>
          </w:rPr>
          <w:t>ITU-T K.Suppl.29 “EMF strength inside and outside of electric vehicle using wireless power transfer (WPT) technology”</w:t>
        </w:r>
      </w:hyperlink>
      <w:r w:rsidR="007D1345" w:rsidRPr="0002157C">
        <w:rPr>
          <w:bCs/>
        </w:rPr>
        <w:t>: The electric vehicle could be the type of transportation system to be used most frequently by the general public in the near future. EMF exposure levels from electric vehicles causes some concern to the general public so they should be assessed for the different type of vehicles. This particular electric vehicle uses dynamic wireless power transfer (WPT) technology to charge its battery with the power delivered from the coils installed underground. In this case, passengers and drivers can be exposed to electromagnetic field (EMF) inside and outside of the vehicle when it is stationary or moving. In each case, two different EMF measurement protocols need to be applied to evaluate the human exposure levels to EMF. This Supplement 29 to ITU-T K-series Recommendations includes the evaluation results of EMF exposure levels based on the exposure limits inside and outside of the electric vehicles known with the commercial name of OLEV (on-line electric vehicle), developed in Korea.</w:t>
      </w:r>
    </w:p>
    <w:p w14:paraId="21D19856" w14:textId="77777777" w:rsidR="007D1345" w:rsidRPr="0002157C" w:rsidRDefault="007D1345" w:rsidP="007D1345">
      <w:pPr>
        <w:rPr>
          <w:bCs/>
        </w:rPr>
      </w:pPr>
      <w:r w:rsidRPr="0002157C">
        <w:rPr>
          <w:b/>
        </w:rPr>
        <w:t>ITU-T K.Suppl.30 “ITU-T K.118 - Requirements for lightning protection of fibre to the distribution point equipment – Overview” (under publication):</w:t>
      </w:r>
      <w:r w:rsidRPr="0002157C">
        <w:rPr>
          <w:bCs/>
        </w:rPr>
        <w:t xml:space="preserve"> Telephone lines are constantly </w:t>
      </w:r>
      <w:r w:rsidRPr="0002157C">
        <w:rPr>
          <w:bCs/>
        </w:rPr>
        <w:lastRenderedPageBreak/>
        <w:t>being repurposed for digital use. This document looks at the lightning threats that repurposing for digital G.fast (Fast Access to Subscriber Terminals) may bring.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00CDDFBB" w14:textId="77777777" w:rsidR="007D1345" w:rsidRPr="0002157C" w:rsidRDefault="007D1345" w:rsidP="007D1345">
      <w:pPr>
        <w:rPr>
          <w:bCs/>
        </w:rPr>
      </w:pPr>
      <w:r w:rsidRPr="0002157C">
        <w:rPr>
          <w:b/>
        </w:rPr>
        <w:t>ITU-T K.Suppl.31 “ITU-T K.118 - Requirements for lightning protection of fibre to the distribution point equipment – Modelling earth potential rise (EPR)” (under publication):</w:t>
      </w:r>
      <w:r w:rsidRPr="0002157C">
        <w:rPr>
          <w:bCs/>
        </w:rPr>
        <w:t xml:space="preserve">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750CBD28" w14:textId="77777777" w:rsidR="007D1345" w:rsidRPr="0002157C" w:rsidRDefault="007D1345" w:rsidP="007D1345">
      <w:pPr>
        <w:rPr>
          <w:bCs/>
        </w:rPr>
      </w:pPr>
      <w:r w:rsidRPr="0002157C">
        <w:rPr>
          <w:b/>
        </w:rPr>
        <w:t>ITU-T K.Suppl.32 “Case Studies of RF-EMF Assessment” (under publication)</w:t>
      </w:r>
      <w:r w:rsidRPr="0002157C">
        <w:rPr>
          <w:bCs/>
        </w:rPr>
        <w:t>: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K.Supplement 16 and IEC62232.</w:t>
      </w:r>
    </w:p>
    <w:p w14:paraId="04C19887" w14:textId="77777777" w:rsidR="007D1345" w:rsidRPr="0002157C" w:rsidRDefault="007D1345" w:rsidP="007D1345">
      <w:pPr>
        <w:pStyle w:val="Headingb"/>
      </w:pPr>
      <w:r w:rsidRPr="0002157C">
        <w:t>I.6.5</w:t>
      </w:r>
      <w:r w:rsidRPr="0002157C">
        <w:tab/>
        <w:t>Naming, numbering, addressing and identification</w:t>
      </w:r>
    </w:p>
    <w:p w14:paraId="12052EC4" w14:textId="77777777" w:rsidR="007D1345" w:rsidRPr="0002157C" w:rsidRDefault="007D1345" w:rsidP="007D1345">
      <w:r w:rsidRPr="0002157C">
        <w:rPr>
          <w:b/>
          <w:bCs/>
        </w:rPr>
        <w:t>Recommendation ITU-T E.118.1 "ITU-T management of the allocation of globally assigned Issuer Identifier Numbers (IINs)" (under approval)</w:t>
      </w:r>
      <w:r w:rsidRPr="0002157C">
        <w:t xml:space="preserve"> specifies the criteria by which the TSB shall allocate and manage the globally assigned IIN, as well as the specific resources that will be managed.</w:t>
      </w:r>
    </w:p>
    <w:p w14:paraId="6BDFBFC3" w14:textId="77777777" w:rsidR="007D1345" w:rsidRPr="0002157C" w:rsidRDefault="007D1345" w:rsidP="007D1345">
      <w:pPr>
        <w:pStyle w:val="Headingb"/>
      </w:pPr>
      <w:bookmarkStart w:id="257" w:name="_Hlk92369862"/>
      <w:bookmarkStart w:id="258" w:name="_Toc480527908"/>
      <w:r w:rsidRPr="0002157C">
        <w:t>I.7.1</w:t>
      </w:r>
      <w:r w:rsidRPr="0002157C">
        <w:tab/>
        <w:t>Economic impact of IXP, Universal service, NGN, Mobile Roaming and SMPOTT and Valuation of spectrum</w:t>
      </w:r>
    </w:p>
    <w:p w14:paraId="01CC7C47" w14:textId="77777777" w:rsidR="007D1345" w:rsidRPr="0002157C" w:rsidRDefault="007D1345" w:rsidP="007D1345">
      <w:r w:rsidRPr="0002157C">
        <w:rPr>
          <w:b/>
          <w:bCs/>
        </w:rPr>
        <w:t>ITU-T D.608R “OTT Voice Bypass” (under approval)</w:t>
      </w:r>
      <w:r w:rsidRPr="0002157C">
        <w:t>: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1CC85A94" w14:textId="77777777" w:rsidR="007D1345" w:rsidRPr="0002157C" w:rsidRDefault="007D1345" w:rsidP="007D1345">
      <w:pPr>
        <w:pStyle w:val="Headingb"/>
      </w:pPr>
      <w:bookmarkStart w:id="259" w:name="_Hlk92369876"/>
      <w:bookmarkEnd w:id="257"/>
      <w:r w:rsidRPr="0002157C">
        <w:lastRenderedPageBreak/>
        <w:t>I.8</w:t>
      </w:r>
      <w:r w:rsidRPr="0002157C">
        <w:tab/>
        <w:t>Quality of service and experience, and network performance</w:t>
      </w:r>
      <w:bookmarkEnd w:id="258"/>
    </w:p>
    <w:p w14:paraId="4D47AEBE" w14:textId="77777777" w:rsidR="007D1345" w:rsidRPr="0002157C" w:rsidRDefault="00145B9B" w:rsidP="007D1345">
      <w:hyperlink r:id="rId533" w:history="1">
        <w:r w:rsidR="007D1345" w:rsidRPr="0002157C">
          <w:rPr>
            <w:rStyle w:val="Hyperlink"/>
            <w:b/>
            <w:bCs/>
          </w:rPr>
          <w:t>ITU-T E.803 (revised) “Quality of service parameters for supporting service aspects”</w:t>
        </w:r>
      </w:hyperlink>
      <w:r w:rsidR="007D1345" w:rsidRPr="0002157C">
        <w:rPr>
          <w:b/>
          <w:bCs/>
        </w:rPr>
        <w:t xml:space="preserve"> </w:t>
      </w:r>
      <w:r w:rsidR="007D1345" w:rsidRPr="0002157C">
        <w:t>deals with the quality of service (QoS) parameters that could be of primary interest and concern to the customers and users of ICT services who wish to compare performances of service providers (SPs) of ICT services during the non-utilization stages of such services and secondarily to regulators and service providers.</w:t>
      </w:r>
    </w:p>
    <w:p w14:paraId="52078ABC" w14:textId="77777777" w:rsidR="007D1345" w:rsidRPr="0002157C" w:rsidRDefault="00145B9B" w:rsidP="007D1345">
      <w:hyperlink r:id="rId534" w:history="1">
        <w:r w:rsidR="007D1345" w:rsidRPr="0002157C">
          <w:rPr>
            <w:rStyle w:val="Hyperlink"/>
            <w:b/>
            <w:bCs/>
          </w:rPr>
          <w:t>ITU-T G.191 (revised) “Software tools for speech and audio coding standardization”</w:t>
        </w:r>
      </w:hyperlink>
      <w:r w:rsidR="007D1345" w:rsidRPr="0002157C">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STL2022, incorporates:</w:t>
      </w:r>
    </w:p>
    <w:p w14:paraId="066234BA" w14:textId="77777777" w:rsidR="007D1345" w:rsidRPr="0002157C" w:rsidRDefault="007D1345" w:rsidP="007D1345">
      <w:r w:rsidRPr="0002157C">
        <w:t>•</w:t>
      </w:r>
      <w:r w:rsidRPr="0002157C">
        <w:tab/>
        <w:t>An implementation of ESDRU (energy-based spatial distortion reference unit) as described in ITU-T P.811.</w:t>
      </w:r>
    </w:p>
    <w:p w14:paraId="008D82AA" w14:textId="77777777" w:rsidR="007D1345" w:rsidRPr="0002157C" w:rsidRDefault="007D1345" w:rsidP="007D1345">
      <w:r w:rsidRPr="0002157C">
        <w:t>•</w:t>
      </w:r>
      <w:r w:rsidRPr="0002157C">
        <w:tab/>
        <w:t>An implementation of the loudness measurement algorithm as in ITU-R Rec. BS.1770-4.</w:t>
      </w:r>
    </w:p>
    <w:p w14:paraId="4FDA64FC" w14:textId="77777777" w:rsidR="007D1345" w:rsidRPr="0002157C" w:rsidRDefault="007D1345" w:rsidP="007D1345">
      <w:r w:rsidRPr="0002157C">
        <w:t>Recommendation ITU-T G.191 includes an electronic attachment containing STL2022 and manual.</w:t>
      </w:r>
    </w:p>
    <w:p w14:paraId="0860FE5A" w14:textId="77777777" w:rsidR="007D1345" w:rsidRPr="0002157C" w:rsidRDefault="00145B9B" w:rsidP="007D1345">
      <w:hyperlink r:id="rId535" w:history="1">
        <w:r w:rsidR="007D1345" w:rsidRPr="0002157C">
          <w:rPr>
            <w:rStyle w:val="Hyperlink"/>
            <w:b/>
            <w:bCs/>
          </w:rPr>
          <w:t>ITU-T G.1023 “Framework for capacity assessment of packet data services in mobile networks”</w:t>
        </w:r>
      </w:hyperlink>
      <w:r w:rsidR="007D1345" w:rsidRPr="0002157C">
        <w:t xml:space="preserve"> provides a framework for capacity assessment of packet-data services in mobile networks. Mobile-network capacity is an underlying factor in all QoS aspects of a packet-data based mobile network due to the shared-resource properties of such networks. It is therefore desirable to achieve a basic understanding of related properties and corresponding performance indicators. Measuring network capacity takes, however, significantly more effort and resources, in the sense that a direct measurement of capacity requires a massive effort in terms of resources, which practically creates the requirement to use assessments. This Recommendation therefore provides a systematic approach to describe and characterize methods for assessment of packet-data based mobile networks, and presents the respective framework. Spatial resolution is an important element of this framework, i.e. the recognition that network capacity is not a quantity which is uniform over the entire network, or large areas of it. Rather, due to the cellular nature of such networks, capacity, and therefore also QoS and QoE properties, are spatially different.</w:t>
      </w:r>
    </w:p>
    <w:p w14:paraId="0C0A89BB" w14:textId="77777777" w:rsidR="007D1345" w:rsidRPr="0002157C" w:rsidRDefault="00145B9B" w:rsidP="007D1345">
      <w:hyperlink r:id="rId536" w:history="1">
        <w:r w:rsidR="007D1345" w:rsidRPr="0002157C">
          <w:rPr>
            <w:rStyle w:val="Hyperlink"/>
            <w:b/>
            <w:bCs/>
          </w:rPr>
          <w:t>ITU-T G.1036 “Quality of experience (QoE) influencing factors for augmented reality (AR) services”</w:t>
        </w:r>
      </w:hyperlink>
      <w:r w:rsidR="007D1345" w:rsidRPr="0002157C">
        <w:t xml:space="preserve"> lists typical use cases of augmented reality services and identifies the key QoE factors in it, and also gives a suggested scheme for AR QoE assessment in future works.</w:t>
      </w:r>
    </w:p>
    <w:p w14:paraId="0B5285E8" w14:textId="77777777" w:rsidR="007D1345" w:rsidRPr="0002157C" w:rsidRDefault="00145B9B" w:rsidP="007D1345">
      <w:hyperlink r:id="rId537" w:history="1">
        <w:r w:rsidR="007D1345" w:rsidRPr="0002157C">
          <w:rPr>
            <w:rStyle w:val="Hyperlink"/>
            <w:b/>
            <w:bCs/>
          </w:rPr>
          <w:t>ITU-T G.Suppl.77 “Influencing factors on quality of experience (QoE) for video customized alerting tone (CAT) and video customized ringing signal (CRS) services”</w:t>
        </w:r>
      </w:hyperlink>
      <w:r w:rsidR="007D1345" w:rsidRPr="0002157C">
        <w:t xml:space="preserve"> describes video customized alerting tone (CAT) and video customized ringing signal (CRS) services and helps to identify the QoE key factors of video CAT and CRS.</w:t>
      </w:r>
    </w:p>
    <w:p w14:paraId="77E7C6E1" w14:textId="77777777" w:rsidR="007D1345" w:rsidRPr="0002157C" w:rsidRDefault="00145B9B" w:rsidP="007D1345">
      <w:hyperlink r:id="rId538" w:history="1">
        <w:r w:rsidR="007D1345" w:rsidRPr="0002157C">
          <w:rPr>
            <w:rStyle w:val="Hyperlink"/>
            <w:b/>
            <w:bCs/>
          </w:rPr>
          <w:t>ITU-T P.64 (revised) “Determination of sensitivity/frequency characteristics of local telephone systems”</w:t>
        </w:r>
      </w:hyperlink>
      <w:r w:rsidR="007D1345" w:rsidRPr="0002157C">
        <w:t xml:space="preserve"> is mainly concerned with the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determinations. Measurements under real conditions are complicated, time-consuming and not reproducible with great precision. This Recommendation describes measurement methods using recommended forms of artificial mouths and artificial ears (see Recommendations ITU-T P.51 and P.57). This Recommendation applies mainly to local telephone systems (LTSs) with handset telephones; however, the principles also apply to other types of telephones. Annexes D, E and F define handset positions to be used with the head and torso simulator (HATS) according to ITU-T P.58 and P.57 </w:t>
      </w:r>
      <w:r w:rsidR="007D1345" w:rsidRPr="0002157C">
        <w:lastRenderedPageBreak/>
        <w:t>type 3.3, 3.4, 4.3 and 4.4 artificial ears. Allowance is given to placing the handset in a way which best represents its intended use. Annex G describes the correspondence between measurements using the loudness rating guard-ring position (LRGP) and the HATS position.</w:t>
      </w:r>
    </w:p>
    <w:p w14:paraId="11C5AF62" w14:textId="77777777" w:rsidR="007D1345" w:rsidRPr="0002157C" w:rsidRDefault="00145B9B" w:rsidP="007D1345">
      <w:hyperlink r:id="rId539" w:history="1">
        <w:r w:rsidR="007D1345" w:rsidRPr="0002157C">
          <w:rPr>
            <w:rStyle w:val="Hyperlink"/>
            <w:b/>
            <w:bCs/>
          </w:rPr>
          <w:t>ITU-T P.380 (revised) “Electro-acoustic measurements on headsets”</w:t>
        </w:r>
      </w:hyperlink>
      <w:r w:rsidR="007D1345" w:rsidRPr="0002157C">
        <w:t xml:space="preserve"> provides testing methods for headsets using the head and torso simulator. The Recommendation addresses the following topics: selection of artificial ears, classification of headsets, positioning of headsets on HATS, test repeatability and contents of the measurement report.</w:t>
      </w:r>
    </w:p>
    <w:bookmarkEnd w:id="259"/>
    <w:p w14:paraId="67E61000" w14:textId="77777777" w:rsidR="007D1345" w:rsidRPr="0002157C" w:rsidRDefault="007D1345" w:rsidP="007D1345">
      <w:pPr>
        <w:widowControl w:val="0"/>
      </w:pPr>
      <w:r w:rsidRPr="0002157C">
        <w:fldChar w:fldCharType="begin"/>
      </w:r>
      <w:r w:rsidRPr="0002157C">
        <w:instrText>HYPERLINK "https://www.itu.int/rec/T-REC-P.Imp565-202206-I"</w:instrText>
      </w:r>
      <w:r w:rsidRPr="0002157C">
        <w:fldChar w:fldCharType="separate"/>
      </w:r>
      <w:r w:rsidRPr="0002157C">
        <w:rPr>
          <w:rStyle w:val="Hyperlink"/>
          <w:b/>
          <w:bCs/>
        </w:rPr>
        <w:t>ITU-T P.Imp565 “Implementer's Guide for Recommendation ITU-T P.565”</w:t>
      </w:r>
      <w:r w:rsidRPr="0002157C">
        <w:rPr>
          <w:rStyle w:val="Hyperlink"/>
          <w:b/>
          <w:bCs/>
        </w:rPr>
        <w:fldChar w:fldCharType="end"/>
      </w:r>
      <w:r w:rsidRPr="0002157C">
        <w:t xml:space="preserve"> provides information about the handling of the wide-band modes of voice codecs EVS and Opus at coding rates above 20 kbits/s by Recommendation ITU-T P.565. This document contains all updates submitted up to and including those at Study Group 12 meeting in June 2022. This document was agreed by ITU-T Study Group 12 on 17 June 2022 and is the initial version of this implementer's guide for Recommendation ITU-T P.565.</w:t>
      </w:r>
    </w:p>
    <w:p w14:paraId="0000C232" w14:textId="77777777" w:rsidR="007D1345" w:rsidRPr="0002157C" w:rsidRDefault="00145B9B" w:rsidP="007D1345">
      <w:pPr>
        <w:widowControl w:val="0"/>
      </w:pPr>
      <w:hyperlink r:id="rId540" w:history="1">
        <w:r w:rsidR="007D1345" w:rsidRPr="0002157C">
          <w:rPr>
            <w:rStyle w:val="Hyperlink"/>
            <w:b/>
            <w:bCs/>
          </w:rPr>
          <w:t>ITU-T P.Imp565.1 “Implementer's Guide for Recommendation ITU-T P.565.1”</w:t>
        </w:r>
      </w:hyperlink>
      <w:r w:rsidR="007D1345" w:rsidRPr="0002157C">
        <w:t xml:space="preserve"> provides information about the handling of the wide-band modes of voice codecs EVS and Opus at coding rates above 20 kbits/s by Recommendation ITU-T P.565.1. This document contains all updates submitted up to and including those at Study Group 12 meeting in June 2022. This document was agreed by ITU-T Study Group 12 on 17 June 2022 and is the initial version of this implementer's guide for Recommendation ITU-T P.565.1.</w:t>
      </w:r>
    </w:p>
    <w:p w14:paraId="3826A4BF" w14:textId="77777777" w:rsidR="007D1345" w:rsidRPr="0002157C" w:rsidRDefault="00145B9B" w:rsidP="007D1345">
      <w:pPr>
        <w:widowControl w:val="0"/>
      </w:pPr>
      <w:hyperlink r:id="rId541" w:history="1">
        <w:r w:rsidR="007D1345" w:rsidRPr="0002157C">
          <w:rPr>
            <w:rStyle w:val="Hyperlink"/>
            <w:b/>
            <w:bCs/>
          </w:rPr>
          <w:t>ITU-T P.581 (revised) “Use of head and torso simulator for hands-free and handset terminal testing”</w:t>
        </w:r>
      </w:hyperlink>
      <w:r w:rsidR="007D1345" w:rsidRPr="0002157C">
        <w:t xml:space="preserve"> covers hands-free (including speakerphone, loudspeaking and headset) and handset terminals and includes clauses for the calibration and use of the head and torso simulator (HATS) for handset and headset terminals. This Recommendation specifies the use of the HATS for speakerphone terminal subjective and objective evaluations (e.g., Recommendation ITU T P.340). It defines the test arrangements, the mouth calibration, the binaural equalization and loudness summation, as well as the method for headphone calibration to be applied for subjective third-party listening tests as described in Recommendation ITU-T P.832.</w:t>
      </w:r>
    </w:p>
    <w:p w14:paraId="3D8B1026" w14:textId="77777777" w:rsidR="007D1345" w:rsidRPr="0002157C" w:rsidRDefault="00145B9B" w:rsidP="007D1345">
      <w:pPr>
        <w:widowControl w:val="0"/>
      </w:pPr>
      <w:hyperlink r:id="rId542" w:history="1">
        <w:r w:rsidR="007D1345" w:rsidRPr="0002157C">
          <w:rPr>
            <w:rStyle w:val="Hyperlink"/>
            <w:b/>
            <w:bCs/>
          </w:rPr>
          <w:t>ITU-T P.852 “Subjective quality evaluation of text-based chatbots”</w:t>
        </w:r>
      </w:hyperlink>
      <w:r w:rsidR="007D1345" w:rsidRPr="0002157C">
        <w:t xml:space="preserve"> describes methods and procedures for conducting subjective evaluation experiments for services which are based on text-based chatbots. Such chatbots enable a natural language-based dialogic interaction via text, and are used to offer customer care self-services, service selling, or alike. The set-up and running of appropriate interaction experiments is described, and questionnaires for quantifying the relevant quality dimensions perceived by the user are given.</w:t>
      </w:r>
    </w:p>
    <w:p w14:paraId="1AF7647D" w14:textId="77777777" w:rsidR="007D1345" w:rsidRPr="0002157C" w:rsidRDefault="00145B9B" w:rsidP="007D1345">
      <w:pPr>
        <w:widowControl w:val="0"/>
      </w:pPr>
      <w:hyperlink r:id="rId543" w:history="1">
        <w:r w:rsidR="007D1345" w:rsidRPr="0002157C">
          <w:rPr>
            <w:rStyle w:val="Hyperlink"/>
            <w:b/>
            <w:bCs/>
          </w:rPr>
          <w:t>ITU-T P.863.2 “Extension of P.863 for multi-dimensional assessment of degradations in telephony speech signals up to full-band”</w:t>
        </w:r>
      </w:hyperlink>
      <w:r w:rsidR="007D1345" w:rsidRPr="0002157C">
        <w:t xml:space="preserve"> describes a set of models for predicting perceptual dimensions of degradations linked to the overall speech quality from narrowband (NB) (300 to 3 400 Hz) to full-band (FB) (20 to 20 000 Hz) telecommunication scenarios. The predictions target user judgments on four perceptual dimensions, as obtained in a subjective test described in Annex I to this Recommendation. The models described in this Recommendation are partially based on internal parameters of the model given in ITU-T Rec. P.863. This Recommendation presents a detailed description of all model parts which are not contained in ITU-T Rec. P.863. A conformance testing procedure is also specified in Annex B to allow a user to validate that an alternative implementation of the models is correct.</w:t>
      </w:r>
    </w:p>
    <w:p w14:paraId="1FD6CB5B" w14:textId="77777777" w:rsidR="007D1345" w:rsidRPr="0002157C" w:rsidRDefault="00145B9B" w:rsidP="007D1345">
      <w:pPr>
        <w:widowControl w:val="0"/>
      </w:pPr>
      <w:hyperlink r:id="rId544" w:history="1">
        <w:r w:rsidR="007D1345" w:rsidRPr="0002157C">
          <w:rPr>
            <w:rStyle w:val="Hyperlink"/>
            <w:b/>
            <w:bCs/>
          </w:rPr>
          <w:t>ITU-T P.Imp863 “Implementer's Guide 3 for Recommendation ITU-T P.863”</w:t>
        </w:r>
      </w:hyperlink>
      <w:r w:rsidR="007D1345" w:rsidRPr="0002157C">
        <w:t xml:space="preserve"> provides information about the handling of the wide-band modes of voice codecs EVS and Opus at coding rates above 20 kbits/s by Recommendation ITU-T P.863. This document contains all updates submitted up to and including those at Study Group 12 meeting in June 2022 except for those already published in the earlier Implementer’s Guides from 05/18 and 12/19. This document was agreed by ITU-T Study Group 12 on 17 June 2022.</w:t>
      </w:r>
    </w:p>
    <w:bookmarkStart w:id="260" w:name="_Hlk92369892"/>
    <w:p w14:paraId="0E442187" w14:textId="77777777" w:rsidR="007D1345" w:rsidRPr="0002157C" w:rsidRDefault="007D1345" w:rsidP="007D1345">
      <w:pPr>
        <w:widowControl w:val="0"/>
      </w:pPr>
      <w:r w:rsidRPr="0002157C">
        <w:rPr>
          <w:b/>
          <w:bCs/>
        </w:rPr>
        <w:lastRenderedPageBreak/>
        <w:fldChar w:fldCharType="begin"/>
      </w:r>
      <w:r w:rsidRPr="0002157C">
        <w:rPr>
          <w:b/>
          <w:bCs/>
        </w:rPr>
        <w:instrText xml:space="preserve"> HYPERLINK "https://www.itu.int/ITU-T/recommendations/rec.aspx?id=15005" </w:instrText>
      </w:r>
      <w:r w:rsidRPr="0002157C">
        <w:rPr>
          <w:b/>
          <w:bCs/>
        </w:rPr>
      </w:r>
      <w:r w:rsidRPr="0002157C">
        <w:rPr>
          <w:b/>
          <w:bCs/>
        </w:rPr>
        <w:fldChar w:fldCharType="separate"/>
      </w:r>
      <w:r w:rsidRPr="0002157C">
        <w:rPr>
          <w:rStyle w:val="Hyperlink"/>
          <w:b/>
          <w:bCs/>
        </w:rPr>
        <w:t xml:space="preserve">ITU-T </w:t>
      </w:r>
      <w:bookmarkEnd w:id="260"/>
      <w:r w:rsidRPr="0002157C">
        <w:rPr>
          <w:rStyle w:val="Hyperlink"/>
          <w:b/>
          <w:bCs/>
        </w:rPr>
        <w:t>P.910 (revised) “Subjective video quality assessment methods for multimedia applications”</w:t>
      </w:r>
      <w:r w:rsidRPr="0002157C">
        <w:rPr>
          <w:b/>
          <w:bCs/>
        </w:rPr>
        <w:fldChar w:fldCharType="end"/>
      </w:r>
      <w:r w:rsidRPr="0002157C">
        <w:rPr>
          <w:b/>
          <w:bCs/>
        </w:rPr>
        <w:t xml:space="preserve"> </w:t>
      </w:r>
      <w:r w:rsidRPr="0002157C">
        <w:t>describes non-interactive subjective assessment methods for evaluating the one-way overall video quality for multimedia applications, such as videoconferencing, storage and retrieval applications, as well as telemedical applications. These methods can be used for several different purposes including, but not limited to, selection of algorithms, ranking of audiovisual system performance and evaluation of the quality level during an audiovisual connection. Recommendation ITU-T P.910 also outlines the characteristics, like duration, kind of content and number of sequences, of the source sequences to be used.</w:t>
      </w:r>
    </w:p>
    <w:p w14:paraId="66C6E5BF" w14:textId="77777777" w:rsidR="007D1345" w:rsidRPr="0002157C" w:rsidRDefault="00145B9B" w:rsidP="007D1345">
      <w:pPr>
        <w:widowControl w:val="0"/>
      </w:pPr>
      <w:hyperlink r:id="rId545" w:history="1">
        <w:r w:rsidR="007D1345" w:rsidRPr="0002157C">
          <w:rPr>
            <w:rStyle w:val="Hyperlink"/>
            <w:b/>
            <w:bCs/>
          </w:rPr>
          <w:t>ITU-T P.1140 (revised) “Speech communication requirements for emergency calls originating from vehicles”</w:t>
        </w:r>
      </w:hyperlink>
      <w:r w:rsidR="007D1345" w:rsidRPr="0002157C">
        <w:t xml:space="preserve"> defines use cases, requirements and associated test methods for speech communication for emergency call communications originating from vehicles using a dedicated emergency call system covering built-in emergency call systems (manufacturer installed) as well as after-market emergency call kits. This Recommendation contains an electronic attachment containing the set of freely-available test signals referred to within the Recommendation.</w:t>
      </w:r>
    </w:p>
    <w:p w14:paraId="7768C8F1" w14:textId="77777777" w:rsidR="007D1345" w:rsidRPr="0002157C" w:rsidRDefault="00145B9B" w:rsidP="007D1345">
      <w:pPr>
        <w:widowControl w:val="0"/>
      </w:pPr>
      <w:hyperlink r:id="rId546" w:history="1">
        <w:r w:rsidR="007D1345" w:rsidRPr="0002157C">
          <w:rPr>
            <w:rStyle w:val="Hyperlink"/>
            <w:b/>
            <w:bCs/>
          </w:rPr>
          <w:t>ITU-T P.1204.4 (revised) “Video quality assessment of streaming services over reliable transport for resolutions up to 4K with access to full and reduced reference pixel information”</w:t>
        </w:r>
      </w:hyperlink>
      <w:r w:rsidR="007D1345" w:rsidRPr="0002157C">
        <w:t xml:space="preserve"> describes the reduced-reference and full-reference video quality estimation model for Recommendation ITU-T P.1204 for monitoring the video quality for streaming using reliable transport (e.g., hypertext transfer protocol- (HTTP-) 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 (UHD) (3 840 × 2 160) resolution for personal computer (PC) monitors and television (TV) and up to 2 560 × 1 440 for smartphone and tablet displays. The ITU-T P.1204 series of Recommendations provides sequence-related (between 5 s and 10 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e.g., Recommendations ITU-T P.1203, ITU-T P.1203.2, ITU-T P.1203.3). Recommendation ITU-T P.1204.4 was developed in collaboration with the Video Quality Experts Group (VQEG).</w:t>
      </w:r>
    </w:p>
    <w:p w14:paraId="09F1CFB9" w14:textId="77777777" w:rsidR="007D1345" w:rsidRPr="0002157C" w:rsidRDefault="00145B9B" w:rsidP="007D1345">
      <w:pPr>
        <w:widowControl w:val="0"/>
      </w:pPr>
      <w:hyperlink r:id="rId547" w:history="1">
        <w:r w:rsidR="007D1345" w:rsidRPr="0002157C">
          <w:rPr>
            <w:rStyle w:val="Hyperlink"/>
            <w:b/>
            <w:bCs/>
          </w:rPr>
          <w:t>ITU-T P.1320 “QoE assessment of extended reality (XR) meetings”</w:t>
        </w:r>
      </w:hyperlink>
      <w:r w:rsidR="007D1345" w:rsidRPr="0002157C">
        <w:t xml:space="preserve"> advises on aspects of importance for QoE assessment of telemeetings with extended reality elements. The goal is to define the human, context, and system factors that affect the choice of the QoE assessment procedure and metrics when extended reality telemeeting systems are under evaluation.</w:t>
      </w:r>
    </w:p>
    <w:p w14:paraId="1CBA9D96" w14:textId="77777777" w:rsidR="007D1345" w:rsidRPr="0002157C" w:rsidRDefault="00145B9B" w:rsidP="007D1345">
      <w:pPr>
        <w:widowControl w:val="0"/>
      </w:pPr>
      <w:hyperlink r:id="rId548" w:history="1">
        <w:r w:rsidR="007D1345" w:rsidRPr="0002157C">
          <w:rPr>
            <w:rStyle w:val="Hyperlink"/>
            <w:b/>
            <w:bCs/>
          </w:rPr>
          <w:t>ITU-T P.1402 “Guidance for the development of machine learning based solutions for QoS/QoE prediction and network performances management in telecommunication scenarios”</w:t>
        </w:r>
      </w:hyperlink>
      <w:r w:rsidR="007D1345"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3E3C51DE" w14:textId="77777777" w:rsidR="007D1345" w:rsidRPr="0002157C" w:rsidRDefault="00145B9B" w:rsidP="007D1345">
      <w:pPr>
        <w:widowControl w:val="0"/>
      </w:pPr>
      <w:hyperlink r:id="rId549" w:history="1">
        <w:r w:rsidR="007D1345" w:rsidRPr="0002157C">
          <w:rPr>
            <w:rStyle w:val="Hyperlink"/>
            <w:b/>
            <w:bCs/>
          </w:rPr>
          <w:t>ITU-T Y.1545.2 “QoS metrics for continuity-of-performance of packet data based services”</w:t>
        </w:r>
      </w:hyperlink>
      <w:r w:rsidR="007D1345" w:rsidRPr="0002157C">
        <w:t xml:space="preserve"> defines spatially resolved metrics for packet-data based services and a methodology for their computation, using the same conceptual framework as Recommendation ITU-T G.1034. The metrics are covering the QoS and QoE aspects of a wide range of applications used in motion, i.e. during travel. A taxonomy of application categories is provided, taking into account their absolute data rate requirements and, in particular, their sensitivity against temporary drops in available data </w:t>
      </w:r>
      <w:r w:rsidR="007D1345" w:rsidRPr="0002157C">
        <w:lastRenderedPageBreak/>
        <w:t>rates which are caused by motion through an environment which is characterized by spatial variation of network performance, i.e. available data rate or latency. The methodology defines a way to create a description of such spatial distributions of performance, termed route profiles, and a way to use route profiles to create predictions of QoS and QoE of application usage. It also defines a new entity to describe local network performance which provides an abstraction and thereby a versatile way to express performance requirements.</w:t>
      </w:r>
    </w:p>
    <w:p w14:paraId="2B1D8B57" w14:textId="77777777" w:rsidR="007D1345" w:rsidRPr="0002157C" w:rsidRDefault="00145B9B" w:rsidP="007D1345">
      <w:hyperlink r:id="rId550"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27774C58" w14:textId="77777777" w:rsidR="007D1345" w:rsidRPr="0002157C" w:rsidRDefault="00145B9B" w:rsidP="007D1345">
      <w:hyperlink r:id="rId551" w:history="1">
        <w:r w:rsidR="007D1345" w:rsidRPr="0002157C">
          <w:rPr>
            <w:rStyle w:val="Hyperlink"/>
            <w:b/>
            <w:bCs/>
          </w:rPr>
          <w:t>ITU-T Y.3118 “Requirements and framework for jitter guarantee in large scale networks including IMT-2020 and beyond”</w:t>
        </w:r>
      </w:hyperlink>
      <w:r w:rsidR="007D1345" w:rsidRPr="0002157C">
        <w:t xml:space="preserve"> specifies the requirements and framework for an effective and efficient solution of jitter guarantee for dynamic traffic with arbitrary input patterns in large-scale networks including IMT-2020 and beyond. The framework in this Recommendation is composed of the time-stamping and the buffering functions at the network boundary. It is scalable and does not rely on time synchronization or slot scheduling.</w:t>
      </w:r>
    </w:p>
    <w:p w14:paraId="26B8873D"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8FCA4"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0F70CC04" w14:textId="77777777" w:rsidR="007D1345" w:rsidRPr="0002157C" w:rsidRDefault="00145B9B" w:rsidP="007D1345">
      <w:hyperlink r:id="rId552" w:history="1">
        <w:r w:rsidR="007D1345" w:rsidRPr="0002157C">
          <w:rPr>
            <w:rStyle w:val="Hyperlink"/>
            <w:b/>
            <w:bCs/>
          </w:rPr>
          <w:t>ITU-T Y.3137 “Technical requirements for supporting application addressing in edge computing for future networks including IMT-2020”</w:t>
        </w:r>
      </w:hyperlink>
      <w:r w:rsidR="007D1345" w:rsidRPr="0002157C">
        <w:rPr>
          <w:b/>
          <w:bCs/>
        </w:rPr>
        <w:t>:</w:t>
      </w:r>
      <w:r w:rsidR="007D1345" w:rsidRPr="0002157C">
        <w:t xml:space="preserve"> Application addressing is the process to discover the IP address of the server which the application running on when UE intends to access the application. This Recommendation specifies the technical requirements for supporting application addressing in edge computing for future networks including IMT-2020, and also proposes new requirements towards fixed mobile convergence (FMC) architecture for future networks including IMT-2020.</w:t>
      </w:r>
    </w:p>
    <w:p w14:paraId="754F5DE9" w14:textId="77777777" w:rsidR="007D1345" w:rsidRPr="0002157C" w:rsidRDefault="00145B9B" w:rsidP="007D1345">
      <w:pPr>
        <w:pStyle w:val="Headingb"/>
        <w:rPr>
          <w:b w:val="0"/>
        </w:rPr>
      </w:pPr>
      <w:hyperlink r:id="rId553" w:history="1">
        <w:r w:rsidR="007D1345" w:rsidRPr="0002157C">
          <w:rPr>
            <w:rStyle w:val="Hyperlink"/>
            <w:bCs/>
          </w:rPr>
          <w:t>ITU-T Y.3807 “Quantum Key Distribution networks – QoS parameters”</w:t>
        </w:r>
      </w:hyperlink>
      <w:r w:rsidR="007D1345" w:rsidRPr="0002157C">
        <w:rPr>
          <w:b w:val="0"/>
        </w:rPr>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w:t>
      </w:r>
      <w:r w:rsidR="007D1345" w:rsidRPr="0002157C">
        <w:rPr>
          <w:b w:val="0"/>
        </w:rPr>
        <w:lastRenderedPageBreak/>
        <w:t>describes QoS and Network Performance (NP) on QKDN and specifies the associated relative parameters for QoS and their definitions.</w:t>
      </w:r>
      <w:bookmarkStart w:id="261" w:name="_Toc480527909"/>
    </w:p>
    <w:p w14:paraId="00D2B726" w14:textId="77777777" w:rsidR="007D1345" w:rsidRPr="0002157C" w:rsidRDefault="007D1345" w:rsidP="007D1345">
      <w:r w:rsidRPr="0002157C">
        <w:rPr>
          <w:b/>
          <w:bCs/>
        </w:rPr>
        <w:t>ITU-T Y.3811 “Quantum key distribution networks - Functional architecture for quality of service assurance” (under approval)</w:t>
      </w:r>
      <w:r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2EC8D7E4" w14:textId="77777777" w:rsidR="007D1345" w:rsidRPr="0002157C" w:rsidRDefault="00145B9B" w:rsidP="007D1345">
      <w:hyperlink r:id="rId554" w:history="1">
        <w:r w:rsidR="007D1345" w:rsidRPr="0002157C">
          <w:rPr>
            <w:rStyle w:val="Hyperlink"/>
            <w:b/>
            <w:bCs/>
          </w:rPr>
          <w:t>ITU-T Y Suppl.60 (revised) “Interpreting Y.1540 Maximum IP-Layer Capacity Measurements”</w:t>
        </w:r>
      </w:hyperlink>
      <w:r w:rsidR="007D1345" w:rsidRPr="0002157C">
        <w:t xml:space="preserve"> to the ITU-T Y-series Recommendations provides information on interpreting ITU-T Y.1540 maximum IP-layer capacity measurements as described in Annex A and Annex B of the Recommendation. This Supplement also provides useful information for those who measure various technologies. Much has been learned as part of extensive testing campaigns thus far, and there is more to learn. Therefore, this Supplement may be updated frequently, and readers are encouraged to ensure that they are using the most recent version.</w:t>
      </w:r>
    </w:p>
    <w:p w14:paraId="6A0F0A50" w14:textId="77777777" w:rsidR="007D1345" w:rsidRPr="0002157C" w:rsidRDefault="00145B9B" w:rsidP="007D1345">
      <w:pPr>
        <w:spacing w:before="240"/>
      </w:pPr>
      <w:hyperlink r:id="rId555" w:history="1">
        <w:r w:rsidR="007D1345" w:rsidRPr="0002157C">
          <w:rPr>
            <w:rStyle w:val="Hyperlink"/>
            <w:b/>
            <w:bCs/>
          </w:rPr>
          <w:t>ITU-T Technical Report ESTR-KPI-RAN “Key performance indicators (KPIs) for radio access mobile networks”</w:t>
        </w:r>
      </w:hyperlink>
      <w:r w:rsidR="007D1345" w:rsidRPr="0002157C">
        <w:t xml:space="preserve"> presents a framework that stakeholders can use as benchmarking when defining key performance indicators (KPIs) for radio access mobile networks.</w:t>
      </w:r>
    </w:p>
    <w:p w14:paraId="5E0B8527" w14:textId="77777777" w:rsidR="007D1345" w:rsidRPr="0002157C" w:rsidRDefault="00145B9B" w:rsidP="007D1345">
      <w:hyperlink r:id="rId556" w:history="1">
        <w:r w:rsidR="007D1345" w:rsidRPr="0002157C">
          <w:rPr>
            <w:rStyle w:val="Hyperlink"/>
            <w:b/>
            <w:bCs/>
          </w:rPr>
          <w:t>ITU-T Technical Report GSTR-5GQoE “QoE requirements for real-time multimedia services over 5G networks”</w:t>
        </w:r>
      </w:hyperlink>
      <w:r w:rsidR="007D1345" w:rsidRPr="0002157C">
        <w:t xml:space="preserve"> defines a scope for the analysis of QoE in 5G services and several use cases where this scope is applicable. Such use cases are: Tele-operated Driving, Wireless Content Production, Mixed Reality Offloading, and First Responder Networks. Addressing this set of use cases is challenging for three different reasons:</w:t>
      </w:r>
    </w:p>
    <w:p w14:paraId="7B00027B" w14:textId="77777777" w:rsidR="007D1345" w:rsidRPr="0002157C" w:rsidRDefault="007D1345" w:rsidP="007D1345">
      <w:r w:rsidRPr="0002157C">
        <w:t>-</w:t>
      </w:r>
      <w:r w:rsidRPr="0002157C">
        <w:tab/>
        <w:t>Their requirements and Quality of Experience (QoE) expectations may be different from the ones typically present in most QoE-related research and Recommendations, which typically address communication services for consumer-type users (e.g., telephony, videoconference, video delivery / streaming, gaming, etc.).</w:t>
      </w:r>
    </w:p>
    <w:p w14:paraId="4A6C164E" w14:textId="77777777" w:rsidR="007D1345" w:rsidRPr="0002157C" w:rsidRDefault="007D1345" w:rsidP="007D1345">
      <w:r w:rsidRPr="0002157C">
        <w:t>-</w:t>
      </w:r>
      <w:r w:rsidRPr="0002157C">
        <w:tab/>
        <w:t>The experience and expectations of the use case owners may not be applicable to cellular wireless networks, even when QoS policies are applied. E.g., a wireless content production studio will not have the same channel capacity as a wired network, neither from bandwidth nor from reliability points of view. Therefore, totally new impairments or artifacts may appear when moving the use case from wired links to 5G.</w:t>
      </w:r>
    </w:p>
    <w:p w14:paraId="2FA07E49" w14:textId="77777777" w:rsidR="007D1345" w:rsidRPr="0002157C" w:rsidRDefault="007D1345" w:rsidP="007D1345">
      <w:r w:rsidRPr="0002157C">
        <w:t>-</w:t>
      </w:r>
      <w:r w:rsidRPr="0002157C">
        <w:tab/>
        <w:t>Professional and vertical markets applications typically have less users than the video consumer market ones (there are fewer content producers than content consumers), or the video transmission is just one of the pieces of a much more complex ecosystem (as in the automotive industry).</w:t>
      </w:r>
    </w:p>
    <w:p w14:paraId="3B198917" w14:textId="77777777" w:rsidR="007D1345" w:rsidRPr="0002157C" w:rsidRDefault="007D1345" w:rsidP="007D1345">
      <w:r w:rsidRPr="0002157C">
        <w:t>For each of the services, the document describes:</w:t>
      </w:r>
    </w:p>
    <w:p w14:paraId="5DAD17A3" w14:textId="77777777" w:rsidR="007D1345" w:rsidRPr="0002157C" w:rsidRDefault="007D1345" w:rsidP="007D1345">
      <w:r w:rsidRPr="0002157C">
        <w:t>-</w:t>
      </w:r>
      <w:r w:rsidRPr="0002157C">
        <w:tab/>
        <w:t>Its main characteristics and reference architecture.</w:t>
      </w:r>
    </w:p>
    <w:p w14:paraId="5470B1B7" w14:textId="77777777" w:rsidR="007D1345" w:rsidRPr="0002157C" w:rsidRDefault="007D1345" w:rsidP="007D1345">
      <w:r w:rsidRPr="0002157C">
        <w:t>-</w:t>
      </w:r>
      <w:r w:rsidRPr="0002157C">
        <w:tab/>
        <w:t>The relevant QoE indicators to be considered on the service.</w:t>
      </w:r>
    </w:p>
    <w:p w14:paraId="025E89BC" w14:textId="77777777" w:rsidR="007D1345" w:rsidRPr="0002157C" w:rsidRDefault="007D1345" w:rsidP="007D1345">
      <w:r w:rsidRPr="0002157C">
        <w:t>-</w:t>
      </w:r>
      <w:r w:rsidRPr="0002157C">
        <w:tab/>
        <w:t>A reference implementation, including the order-of-magnitude values of the service Key Performance Indicators, and</w:t>
      </w:r>
    </w:p>
    <w:p w14:paraId="7FD69303" w14:textId="77777777" w:rsidR="007D1345" w:rsidRPr="0002157C" w:rsidRDefault="007D1345" w:rsidP="007D1345">
      <w:r w:rsidRPr="0002157C">
        <w:t>-</w:t>
      </w:r>
      <w:r w:rsidRPr="0002157C">
        <w:tab/>
        <w:t>An analysis of the key factors to evaluate the QoE of the service.</w:t>
      </w:r>
    </w:p>
    <w:p w14:paraId="65D2D041" w14:textId="77777777" w:rsidR="007D1345" w:rsidRPr="0002157C" w:rsidRDefault="007D1345" w:rsidP="007D1345">
      <w:pPr>
        <w:pStyle w:val="Headingb"/>
      </w:pPr>
      <w:r w:rsidRPr="0002157C">
        <w:lastRenderedPageBreak/>
        <w:t>I.9</w:t>
      </w:r>
      <w:r w:rsidRPr="0002157C">
        <w:tab/>
        <w:t>Conformity, interoperability and testing</w:t>
      </w:r>
      <w:bookmarkEnd w:id="261"/>
    </w:p>
    <w:p w14:paraId="638C2940" w14:textId="77777777" w:rsidR="007D1345" w:rsidRPr="0002157C" w:rsidRDefault="00145B9B" w:rsidP="007D1345">
      <w:pPr>
        <w:pStyle w:val="Headingb"/>
        <w:keepNext w:val="0"/>
        <w:rPr>
          <w:b w:val="0"/>
        </w:rPr>
      </w:pPr>
      <w:hyperlink r:id="rId557" w:history="1">
        <w:r w:rsidR="007D1345" w:rsidRPr="0002157C">
          <w:rPr>
            <w:rStyle w:val="Hyperlink"/>
            <w:bCs/>
          </w:rPr>
          <w:t>ITU-T Q.5024 “Protocol for providing intelligent analysis services in IMT-2020 network”</w:t>
        </w:r>
      </w:hyperlink>
      <w:r w:rsidR="007D1345" w:rsidRPr="0002157C">
        <w:rPr>
          <w:b w:val="0"/>
        </w:rPr>
        <w:t xml:space="preserve">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signalling flows for network functions (NFs) event exposure to DAF and DAF analytics exposure to NFs, message format, and security considerations.</w:t>
      </w:r>
    </w:p>
    <w:p w14:paraId="13175BB6" w14:textId="77777777" w:rsidR="007D1345" w:rsidRPr="0002157C" w:rsidRDefault="007D1345" w:rsidP="007D1345">
      <w:pPr>
        <w:pStyle w:val="Headingb"/>
        <w:keepNext w:val="0"/>
      </w:pPr>
      <w:r w:rsidRPr="0002157C">
        <w:t>I.9.8</w:t>
      </w:r>
      <w:r w:rsidRPr="0002157C">
        <w:tab/>
        <w:t>Testing Internet of things</w:t>
      </w:r>
    </w:p>
    <w:p w14:paraId="02261855" w14:textId="77777777" w:rsidR="007D1345" w:rsidRPr="0002157C" w:rsidRDefault="00145B9B" w:rsidP="007D1345">
      <w:pPr>
        <w:rPr>
          <w:b/>
          <w:bCs/>
        </w:rPr>
      </w:pPr>
      <w:hyperlink r:id="rId558"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0A8025BC" w14:textId="77777777" w:rsidR="007D1345" w:rsidRPr="0002157C" w:rsidRDefault="007D1345" w:rsidP="007D1345">
      <w:pPr>
        <w:pStyle w:val="Headingb"/>
      </w:pPr>
      <w:bookmarkStart w:id="262" w:name="_Hlk92369913"/>
      <w:r w:rsidRPr="0002157C">
        <w:t>I.11</w:t>
      </w:r>
      <w:r w:rsidRPr="0002157C">
        <w:tab/>
        <w:t>Combating Counterfeiting and the use of stolen ICT devices</w:t>
      </w:r>
    </w:p>
    <w:p w14:paraId="71346142" w14:textId="77777777" w:rsidR="007D1345" w:rsidRPr="0002157C" w:rsidRDefault="00145B9B" w:rsidP="007D1345">
      <w:pPr>
        <w:rPr>
          <w:rStyle w:val="Hyperlink"/>
          <w:bCs/>
          <w:color w:val="auto"/>
          <w:u w:val="none"/>
        </w:rPr>
      </w:pPr>
      <w:hyperlink r:id="rId559"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bookmarkEnd w:id="262"/>
    <w:p w14:paraId="01840826" w14:textId="77777777" w:rsidR="007D1345" w:rsidRPr="0002157C" w:rsidRDefault="007D1345" w:rsidP="007D1345">
      <w:pPr>
        <w:pStyle w:val="Headingb"/>
      </w:pPr>
      <w:r w:rsidRPr="0002157C">
        <w:t>I.12</w:t>
      </w:r>
      <w:r w:rsidRPr="0002157C">
        <w:tab/>
        <w:t>Signalling Protocols</w:t>
      </w:r>
    </w:p>
    <w:p w14:paraId="413942A4" w14:textId="77777777" w:rsidR="007D1345" w:rsidRPr="0002157C" w:rsidRDefault="00145B9B" w:rsidP="007D1345">
      <w:hyperlink r:id="rId560" w:history="1">
        <w:r w:rsidR="007D1345" w:rsidRPr="0002157C">
          <w:rPr>
            <w:rStyle w:val="Hyperlink"/>
            <w:b/>
            <w:bCs/>
          </w:rPr>
          <w:t>ITU-T Q.3061 “Signalling requirements for service function paths load balancing traceroute in service function chaining”</w:t>
        </w:r>
      </w:hyperlink>
      <w:r w:rsidR="007D1345" w:rsidRPr="0002157C">
        <w:t xml:space="preserve"> specifies the signalling requirements for service function paths (SFPs) load balancing traceroute in service function chaining (SFC). The signalling is used for tracing and figuring out the set of load balanced SFPs more efficiently.</w:t>
      </w:r>
    </w:p>
    <w:p w14:paraId="4CBE6731" w14:textId="77777777" w:rsidR="007D1345" w:rsidRPr="0002157C" w:rsidRDefault="00145B9B" w:rsidP="007D1345">
      <w:hyperlink r:id="rId561" w:history="1">
        <w:r w:rsidR="007D1345" w:rsidRPr="0002157C">
          <w:rPr>
            <w:rStyle w:val="Hyperlink"/>
            <w:b/>
            <w:bCs/>
          </w:rPr>
          <w:t>ITU-T Q.3406 “Signalling requirements for telemetry of virtual broadband network services”</w:t>
        </w:r>
      </w:hyperlink>
      <w:r w:rsidR="007D1345" w:rsidRPr="0002157C">
        <w:t xml:space="preserve"> specifies the signalling requirements for telemetry of virtual broadband network services, by architecturally adding the dedicated functional component and the corresponding interfaces in NFV framework.</w:t>
      </w:r>
    </w:p>
    <w:p w14:paraId="3F89B165" w14:textId="77777777" w:rsidR="007D1345" w:rsidRPr="0002157C" w:rsidRDefault="00145B9B" w:rsidP="007D1345">
      <w:hyperlink r:id="rId562" w:history="1">
        <w:r w:rsidR="007D1345" w:rsidRPr="0002157C">
          <w:rPr>
            <w:rStyle w:val="Hyperlink"/>
            <w:b/>
            <w:bCs/>
          </w:rPr>
          <w:t>ITU-T Q.3631 “Interworking between ISDN and the IP Multimedia (IM) Core Network (CN) subsystem”</w:t>
        </w:r>
      </w:hyperlink>
      <w:r w:rsidR="007D1345" w:rsidRPr="0002157C">
        <w:t xml:space="preserve"> specifies the requirements for providing the interworking between ISDN and the IP Multimedia (IM) Core Network (CN) subsystem. This Recommendation endorses ETSI TS 183 036 (2021-02) “Core Network and Interoperability Testing (INT); ISDN/SIP interworking; Protocol specification”.</w:t>
      </w:r>
    </w:p>
    <w:p w14:paraId="20674D6E" w14:textId="77777777" w:rsidR="007D1345" w:rsidRPr="0002157C" w:rsidRDefault="00145B9B" w:rsidP="007D1345">
      <w:hyperlink r:id="rId563" w:history="1">
        <w:r w:rsidR="007D1345" w:rsidRPr="0002157C">
          <w:rPr>
            <w:rStyle w:val="Hyperlink"/>
            <w:b/>
            <w:bCs/>
          </w:rPr>
          <w:t>ITU-T Q.3646 “Framework and protocols for signalling network analyses and optimization in VoLTE”</w:t>
        </w:r>
      </w:hyperlink>
      <w:r w:rsidR="007D1345"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3612315B" w14:textId="77777777" w:rsidR="007D1345" w:rsidRPr="0002157C" w:rsidRDefault="00145B9B" w:rsidP="007D1345">
      <w:hyperlink r:id="rId564" w:history="1">
        <w:r w:rsidR="007D1345" w:rsidRPr="0002157C">
          <w:rPr>
            <w:rStyle w:val="Hyperlink"/>
            <w:b/>
            <w:bCs/>
          </w:rPr>
          <w:t>ITU-T Q.3721 “Procedures for Programming Protocol-Independent Packet Processors (p4) Switch-based vBNG”</w:t>
        </w:r>
      </w:hyperlink>
      <w:r w:rsidR="007D1345" w:rsidRPr="0002157C">
        <w:t xml:space="preserve"> specifies the architecture, interfaces, and procedures for Programming Protocol-Independent Packet Processors (p4) Switch-based vBNG.</w:t>
      </w:r>
    </w:p>
    <w:p w14:paraId="72FC32F7" w14:textId="77777777" w:rsidR="007D1345" w:rsidRPr="0002157C" w:rsidRDefault="00145B9B" w:rsidP="007D1345">
      <w:hyperlink r:id="rId565" w:history="1">
        <w:r w:rsidR="007D1345" w:rsidRPr="0002157C">
          <w:rPr>
            <w:rStyle w:val="Hyperlink"/>
            <w:b/>
            <w:bCs/>
          </w:rPr>
          <w:t>ITU-T Q.5003 “Signalling requirement and architecture for federated multi-access edge computing”</w:t>
        </w:r>
      </w:hyperlink>
      <w:r w:rsidR="007D1345" w:rsidRPr="0002157C">
        <w:t xml:space="preserve">: MEC is considered as a key successful factor in 5G era that can provide low latency </w:t>
      </w:r>
      <w:r w:rsidR="007D1345" w:rsidRPr="0002157C">
        <w:lastRenderedPageBreak/>
        <w:t>user experience and huge data volume. Latency sensitive services are expected to have benefits from being hosted in the distributed cloud close to mobile network users. MEC services are typically envisaged as being offered and supplied by mobile network operators. These MEC systems have developing separately and become difference verticals, which will significantly increase the complexity for application providers in extending the reach of applications. To resolve this limitation, MEC providers need to adopt a federation model to interconnect each separated MECs with unified interfaces. As the federated members share their network and resource capabilities and secure interfaces between their systems, the total MEC coverage can be extended and consistent service delivery can be guaranteed. Thus, this Recommendation ITU-T Q.5003 specifies signalling requirements and architecture for federated MEC.</w:t>
      </w:r>
      <w:bookmarkStart w:id="263" w:name="_Hlk92369934"/>
    </w:p>
    <w:p w14:paraId="503C35CD" w14:textId="77777777" w:rsidR="007D1345" w:rsidRPr="0002157C" w:rsidRDefault="007D1345" w:rsidP="007D1345">
      <w:pPr>
        <w:pStyle w:val="Headingb"/>
      </w:pPr>
      <w:r w:rsidRPr="0002157C">
        <w:t>I.13</w:t>
      </w:r>
      <w:r w:rsidRPr="0002157C">
        <w:tab/>
        <w:t>Formal Languages and Identification</w:t>
      </w:r>
    </w:p>
    <w:p w14:paraId="30E8CDEB" w14:textId="77777777" w:rsidR="007D1345" w:rsidRPr="0002157C" w:rsidRDefault="00145B9B" w:rsidP="007D1345">
      <w:hyperlink r:id="rId566" w:history="1">
        <w:r w:rsidR="007D1345" w:rsidRPr="0002157C">
          <w:rPr>
            <w:rStyle w:val="Hyperlink"/>
            <w:b/>
            <w:bCs/>
          </w:rPr>
          <w:t>ITU-T X.672 | ISO/IEC 29168-1 (revised) “Information technology – Open systems interconnection – Object identifier resolution system”</w:t>
        </w:r>
      </w:hyperlink>
      <w:r w:rsidR="007D1345" w:rsidRPr="0002157C">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6E307F0B" w14:textId="77777777" w:rsidR="007D1345" w:rsidRPr="0002157C" w:rsidRDefault="00145B9B" w:rsidP="007D1345">
      <w:hyperlink r:id="rId567" w:history="1">
        <w:r w:rsidR="007D1345" w:rsidRPr="0002157C">
          <w:rPr>
            <w:rStyle w:val="Hyperlink"/>
            <w:b/>
            <w:bCs/>
          </w:rPr>
          <w:t>ITU-T Z.161 (revised) “Testing and Test Control Notation version 3: TTCN-3 core language”</w:t>
        </w:r>
      </w:hyperlink>
      <w:r w:rsidR="007D1345" w:rsidRPr="0002157C">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5586BE8F" w14:textId="77777777" w:rsidR="007D1345" w:rsidRPr="0002157C" w:rsidRDefault="00145B9B" w:rsidP="007D1345">
      <w:hyperlink r:id="rId568" w:history="1">
        <w:r w:rsidR="007D1345" w:rsidRPr="0002157C">
          <w:rPr>
            <w:rStyle w:val="Hyperlink"/>
            <w:b/>
            <w:bCs/>
          </w:rPr>
          <w:t>ITU-T Z.161.1 (revised) “Testing and Test Control Notation version 3: TTCN-3 language extensions: Support of interfaces with continuous signals”</w:t>
        </w:r>
      </w:hyperlink>
      <w:r w:rsidR="007D1345" w:rsidRPr="0002157C">
        <w:t xml:space="preserve">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testing of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D494DA4" w14:textId="77777777" w:rsidR="007D1345" w:rsidRPr="0002157C" w:rsidRDefault="00145B9B" w:rsidP="007D1345">
      <w:hyperlink r:id="rId569" w:history="1">
        <w:r w:rsidR="007D1345" w:rsidRPr="0002157C">
          <w:rPr>
            <w:rStyle w:val="Hyperlink"/>
            <w:b/>
            <w:bCs/>
          </w:rPr>
          <w:t>ITU-T Z.161.2 (revised) “Testing and Test Control Notation version 3: TTCN-3 language extensions: Configuration and deployment support”</w:t>
        </w:r>
      </w:hyperlink>
      <w:r w:rsidR="007D1345" w:rsidRPr="0002157C">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w:t>
      </w:r>
      <w:r w:rsidR="007D1345" w:rsidRPr="0002157C">
        <w:lastRenderedPageBreak/>
        <w:t>system and integration testing. The specification of test suites for physical layer protocols is outside the scope of this Recommendation.</w:t>
      </w:r>
    </w:p>
    <w:p w14:paraId="70345050" w14:textId="77777777" w:rsidR="007D1345" w:rsidRPr="0002157C" w:rsidRDefault="00145B9B" w:rsidP="007D1345">
      <w:pPr>
        <w:rPr>
          <w:lang w:eastAsia="en-US"/>
        </w:rPr>
      </w:pPr>
      <w:hyperlink r:id="rId570" w:history="1">
        <w:r w:rsidR="007D1345" w:rsidRPr="0002157C">
          <w:rPr>
            <w:rStyle w:val="Hyperlink"/>
            <w:b/>
            <w:bCs/>
            <w:lang w:eastAsia="en-US"/>
          </w:rPr>
          <w:t>ITU-T Z.161.3 (revised) “Testing and Test Control Notation version 3: TTCN-3 language extensions: Advanced parameterization”</w:t>
        </w:r>
      </w:hyperlink>
      <w:r w:rsidR="007D1345" w:rsidRPr="0002157C">
        <w:t xml:space="preserve"> </w:t>
      </w:r>
      <w:r w:rsidR="007D1345" w:rsidRPr="0002157C">
        <w:rPr>
          <w:lang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1F9EEB2" w14:textId="77777777" w:rsidR="007D1345" w:rsidRPr="0002157C" w:rsidRDefault="00145B9B" w:rsidP="007D1345">
      <w:pPr>
        <w:rPr>
          <w:lang w:eastAsia="en-US"/>
        </w:rPr>
      </w:pPr>
      <w:hyperlink r:id="rId571" w:history="1">
        <w:r w:rsidR="007D1345" w:rsidRPr="0002157C">
          <w:rPr>
            <w:rStyle w:val="Hyperlink"/>
            <w:b/>
            <w:bCs/>
            <w:lang w:eastAsia="en-US"/>
          </w:rPr>
          <w:t>ITU-T Z.161.4 (revised) “Testing and Test Control Notation version 3: TTCN-3 language extensions: Behaviour types”</w:t>
        </w:r>
      </w:hyperlink>
      <w:r w:rsidR="007D1345" w:rsidRPr="0002157C">
        <w:t xml:space="preserve"> </w:t>
      </w:r>
      <w:r w:rsidR="007D1345" w:rsidRPr="0002157C">
        <w:rPr>
          <w:lang w:eastAsia="en-US"/>
        </w:rPr>
        <w:t>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46F038" w14:textId="77777777" w:rsidR="007D1345" w:rsidRPr="0002157C" w:rsidRDefault="00145B9B" w:rsidP="007D1345">
      <w:hyperlink r:id="rId572" w:history="1">
        <w:r w:rsidR="007D1345" w:rsidRPr="0002157C">
          <w:rPr>
            <w:rStyle w:val="Hyperlink"/>
            <w:b/>
            <w:bCs/>
          </w:rPr>
          <w:t>ITU-T Z.161.5 (revised) "Testing and Test Control Notation version 3: TTCN-3 Language extensions: Performance and real time testing"</w:t>
        </w:r>
      </w:hyperlink>
      <w:r w:rsidR="007D1345" w:rsidRPr="0002157C">
        <w:t xml:space="preserve"> defines the real-time and performance testing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87A47BF" w14:textId="77777777" w:rsidR="007D1345" w:rsidRPr="0002157C" w:rsidRDefault="00145B9B" w:rsidP="007D1345">
      <w:hyperlink r:id="rId573" w:history="1">
        <w:r w:rsidR="007D1345" w:rsidRPr="0002157C">
          <w:rPr>
            <w:rStyle w:val="Hyperlink"/>
            <w:b/>
            <w:bCs/>
          </w:rPr>
          <w:t>ITU-T Z.161.6 (revised) “Testing and Test Control Notation version 3: TTCN-3 language extensions: Advanced matching”</w:t>
        </w:r>
      </w:hyperlink>
      <w:r w:rsidR="007D1345" w:rsidRPr="0002157C">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261F3518" w14:textId="77777777" w:rsidR="007D1345" w:rsidRPr="0002157C" w:rsidRDefault="00145B9B" w:rsidP="007D1345">
      <w:hyperlink r:id="rId574" w:history="1">
        <w:r w:rsidR="007D1345" w:rsidRPr="0002157C">
          <w:rPr>
            <w:rStyle w:val="Hyperlink"/>
            <w:b/>
            <w:bCs/>
          </w:rPr>
          <w:t>ITU-T Z.161.7 (revised) “Testing and Test Control Notation version 3: TTCN-3 Language Extensions: Object-Oriented Features”</w:t>
        </w:r>
      </w:hyperlink>
      <w:r w:rsidR="007D1345" w:rsidRPr="0002157C">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64490DE" w14:textId="77777777" w:rsidR="007D1345" w:rsidRPr="0002157C" w:rsidRDefault="00145B9B" w:rsidP="007D1345">
      <w:hyperlink r:id="rId575" w:history="1">
        <w:r w:rsidR="007D1345" w:rsidRPr="0002157C">
          <w:rPr>
            <w:rStyle w:val="Hyperlink"/>
            <w:b/>
            <w:bCs/>
          </w:rPr>
          <w:t>ITU-T Z.165 (revised) “Testing and Test Control Notation version 3: TTCN-3 runtime interface (TRI)”</w:t>
        </w:r>
      </w:hyperlink>
      <w:r w:rsidR="007D1345" w:rsidRPr="0002157C">
        <w:t xml:space="preserve"> provides the specification of the runtime interface for TTCN-3 (Testing and Test </w:t>
      </w:r>
      <w:r w:rsidR="007D1345" w:rsidRPr="0002157C">
        <w:lastRenderedPageBreak/>
        <w:t>Control Notation 3) test system implementations. The TTCN-3 Runtime Interface (TRI) provides the recommended adaptation for timing and communication of a test system to a particular processing platform and the system under test, respectively. This Recommendation defines the interface as a set of operations independent of target language.</w:t>
      </w:r>
    </w:p>
    <w:p w14:paraId="5F76627F" w14:textId="77777777" w:rsidR="007D1345" w:rsidRPr="0002157C" w:rsidRDefault="00145B9B" w:rsidP="007D1345">
      <w:hyperlink r:id="rId576" w:history="1">
        <w:r w:rsidR="007D1345" w:rsidRPr="0002157C">
          <w:rPr>
            <w:rStyle w:val="Hyperlink"/>
            <w:b/>
            <w:bCs/>
          </w:rPr>
          <w:t>ITU-T Z.165.1 (revised) “Testing and Test Control Notation version 3: TTCN-3 language extensions: Extended TRI”</w:t>
        </w:r>
      </w:hyperlink>
      <w:r w:rsidR="007D1345" w:rsidRPr="0002157C">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5BAD97C6" w14:textId="77777777" w:rsidR="007D1345" w:rsidRPr="0002157C" w:rsidRDefault="00145B9B" w:rsidP="007D1345">
      <w:hyperlink r:id="rId577" w:history="1">
        <w:r w:rsidR="007D1345" w:rsidRPr="0002157C">
          <w:rPr>
            <w:rStyle w:val="Hyperlink"/>
            <w:b/>
            <w:bCs/>
          </w:rPr>
          <w:t>ITU-T Z.166 (revised) “Testing and Test Control Notation version 3: TTCN-3 control interface (TCI)”</w:t>
        </w:r>
      </w:hyperlink>
      <w:r w:rsidR="007D1345" w:rsidRPr="0002157C">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2DA46784" w14:textId="77777777" w:rsidR="007D1345" w:rsidRPr="00180BDF" w:rsidRDefault="00145B9B" w:rsidP="007D1345">
      <w:hyperlink r:id="rId578" w:history="1">
        <w:r w:rsidR="007D1345" w:rsidRPr="0002157C">
          <w:rPr>
            <w:rStyle w:val="Hyperlink"/>
            <w:b/>
            <w:bCs/>
          </w:rPr>
          <w:t>ITU-T Z.167 (revised) “Testing and Test Control Notation version 3: Using ASN.1 with TTCN-3”</w:t>
        </w:r>
      </w:hyperlink>
      <w:r w:rsidR="007D1345" w:rsidRPr="0002157C">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bookmarkEnd w:id="263"/>
    </w:p>
    <w:p w14:paraId="16AB967C" w14:textId="0A5B1C49" w:rsidR="00373D43" w:rsidRPr="00180BDF" w:rsidRDefault="00373D43" w:rsidP="00180BDF"/>
    <w:sectPr w:rsidR="00373D43" w:rsidRPr="00180BDF" w:rsidSect="00D16770">
      <w:headerReference w:type="even" r:id="rId579"/>
      <w:headerReference w:type="default" r:id="rId580"/>
      <w:footerReference w:type="even" r:id="rId581"/>
      <w:footerReference w:type="default" r:id="rId582"/>
      <w:headerReference w:type="first" r:id="rId583"/>
      <w:footerReference w:type="first" r:id="rId584"/>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CAB1" w14:textId="77777777" w:rsidR="00140743" w:rsidRDefault="00140743">
      <w:r>
        <w:separator/>
      </w:r>
    </w:p>
  </w:endnote>
  <w:endnote w:type="continuationSeparator" w:id="0">
    <w:p w14:paraId="369C6D55" w14:textId="77777777" w:rsidR="00140743" w:rsidRDefault="00140743">
      <w:r>
        <w:continuationSeparator/>
      </w:r>
    </w:p>
  </w:endnote>
  <w:endnote w:type="continuationNotice" w:id="1">
    <w:p w14:paraId="6E72E97D" w14:textId="77777777" w:rsidR="00140743" w:rsidRDefault="001407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5A79" w14:textId="77777777" w:rsidR="00145B9B" w:rsidRDefault="00145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8E93" w14:textId="77777777" w:rsidR="00145B9B" w:rsidRDefault="00145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0BE2" w14:textId="77777777" w:rsidR="00145B9B" w:rsidRDefault="0014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5F82" w14:textId="77777777" w:rsidR="00140743" w:rsidRDefault="00140743">
      <w:r>
        <w:separator/>
      </w:r>
    </w:p>
  </w:footnote>
  <w:footnote w:type="continuationSeparator" w:id="0">
    <w:p w14:paraId="0325183C" w14:textId="77777777" w:rsidR="00140743" w:rsidRDefault="00140743">
      <w:r>
        <w:continuationSeparator/>
      </w:r>
    </w:p>
  </w:footnote>
  <w:footnote w:type="continuationNotice" w:id="1">
    <w:p w14:paraId="6F527A5E" w14:textId="77777777" w:rsidR="00140743" w:rsidRDefault="001407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7C4D" w14:textId="77777777" w:rsidR="00145B9B" w:rsidRDefault="00145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AD2540C" w14:textId="7EA953BE" w:rsidR="009041B0" w:rsidRDefault="006C4954" w:rsidP="009041B0">
    <w:pPr>
      <w:pStyle w:val="Header"/>
    </w:pPr>
    <w:r>
      <w:rPr>
        <w:noProof/>
      </w:rPr>
      <w:t>TSAG-TD</w:t>
    </w:r>
    <w:r w:rsidR="00C9088A">
      <w:rPr>
        <w:noProof/>
      </w:rPr>
      <w:t>0</w:t>
    </w:r>
    <w:r>
      <w:rPr>
        <w:noProof/>
      </w:rPr>
      <w:t>20</w:t>
    </w:r>
    <w:r w:rsidR="00145B9B">
      <w:rPr>
        <w:noProof/>
      </w:rPr>
      <w:t>R1</w:t>
    </w:r>
  </w:p>
  <w:p w14:paraId="1F1944E8" w14:textId="5843C466" w:rsidR="00E8697D" w:rsidRPr="007336C4" w:rsidRDefault="00E8697D" w:rsidP="0090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6285" w14:textId="77777777" w:rsidR="00145B9B" w:rsidRDefault="0014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2"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5"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3"/>
  </w:num>
  <w:num w:numId="6" w16cid:durableId="1342971559">
    <w:abstractNumId w:val="13"/>
  </w:num>
  <w:num w:numId="7" w16cid:durableId="1080449936">
    <w:abstractNumId w:val="20"/>
  </w:num>
  <w:num w:numId="8" w16cid:durableId="1937131685">
    <w:abstractNumId w:val="11"/>
  </w:num>
  <w:num w:numId="9" w16cid:durableId="1354039491">
    <w:abstractNumId w:val="14"/>
  </w:num>
  <w:num w:numId="10" w16cid:durableId="2079596240">
    <w:abstractNumId w:val="18"/>
  </w:num>
  <w:num w:numId="11" w16cid:durableId="300232425">
    <w:abstractNumId w:val="24"/>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5"/>
  </w:num>
  <w:num w:numId="17" w16cid:durableId="364521092">
    <w:abstractNumId w:val="10"/>
  </w:num>
  <w:num w:numId="18" w16cid:durableId="1989699310">
    <w:abstractNumId w:val="16"/>
  </w:num>
  <w:num w:numId="19" w16cid:durableId="747848282">
    <w:abstractNumId w:val="17"/>
  </w:num>
  <w:num w:numId="20" w16cid:durableId="2094009191">
    <w:abstractNumId w:val="21"/>
  </w:num>
  <w:num w:numId="21" w16cid:durableId="482698090">
    <w:abstractNumId w:val="22"/>
  </w:num>
  <w:num w:numId="22" w16cid:durableId="23530976">
    <w:abstractNumId w:val="8"/>
  </w:num>
  <w:num w:numId="23" w16cid:durableId="1255092107">
    <w:abstractNumId w:val="12"/>
  </w:num>
  <w:num w:numId="24" w16cid:durableId="1527207171">
    <w:abstractNumId w:val="9"/>
  </w:num>
  <w:num w:numId="25" w16cid:durableId="1541934029">
    <w:abstractNumId w:val="9"/>
  </w:num>
  <w:num w:numId="26" w16cid:durableId="2001538963">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BD"/>
    <w:rsid w:val="00000DBC"/>
    <w:rsid w:val="00000E42"/>
    <w:rsid w:val="00000F30"/>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0F54"/>
    <w:rsid w:val="0072130B"/>
    <w:rsid w:val="00721A9D"/>
    <w:rsid w:val="007220C4"/>
    <w:rsid w:val="007224EE"/>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4ED9"/>
    <w:rsid w:val="00A75377"/>
    <w:rsid w:val="00A7540B"/>
    <w:rsid w:val="00A75A20"/>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85E"/>
    <w:rsid w:val="00FD6FE8"/>
    <w:rsid w:val="00FD7093"/>
    <w:rsid w:val="00FD7295"/>
    <w:rsid w:val="00FD7A2B"/>
    <w:rsid w:val="00FD7C67"/>
    <w:rsid w:val="00FE04CE"/>
    <w:rsid w:val="00FE056F"/>
    <w:rsid w:val="00FE05A7"/>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ebinars/DT4CC/20220428/Pages/default.aspx" TargetMode="External"/><Relationship Id="rId21" Type="http://schemas.openxmlformats.org/officeDocument/2006/relationships/hyperlink" Target="https://figi.itu.int/itu-dfs-security-clinics/" TargetMode="External"/><Relationship Id="rId324" Type="http://schemas.openxmlformats.org/officeDocument/2006/relationships/hyperlink" Target="https://www.itu.int/ITU-T/recommendations/rec.aspx?id=15128" TargetMode="External"/><Relationship Id="rId531" Type="http://schemas.openxmlformats.org/officeDocument/2006/relationships/hyperlink" Target="https://www.itu.int/ITU-T/recommendations/rec.aspx?id=15082" TargetMode="External"/><Relationship Id="rId170" Type="http://schemas.openxmlformats.org/officeDocument/2006/relationships/hyperlink" Target="https://www.itu.int/ITU-T/workprog/wp_item.aspx?isn=17089" TargetMode="External"/><Relationship Id="rId268" Type="http://schemas.openxmlformats.org/officeDocument/2006/relationships/hyperlink" Target="https://extranet.itu.int/sites/itu-t/focusgroups/ai4ndm/SitePages/Home.aspx" TargetMode="External"/><Relationship Id="rId475" Type="http://schemas.openxmlformats.org/officeDocument/2006/relationships/hyperlink" Target="https://www.itu.int/pub/publications.aspx?lang=en&amp;parent=T-TUT-ICTS-2022-2" TargetMode="External"/><Relationship Id="rId32" Type="http://schemas.openxmlformats.org/officeDocument/2006/relationships/hyperlink" Target="https://unfccc.int/cop27" TargetMode="External"/><Relationship Id="rId128" Type="http://schemas.openxmlformats.org/officeDocument/2006/relationships/hyperlink" Target="https://www.uncclearn.org/climate-classroom-cop27-information-and-communication-technologies-for-the-net-zero-transition/" TargetMode="External"/><Relationship Id="rId335" Type="http://schemas.openxmlformats.org/officeDocument/2006/relationships/hyperlink" Target="https://www.itu.int/ITU-T/recommendations/rec.aspx?id=14905" TargetMode="External"/><Relationship Id="rId542" Type="http://schemas.openxmlformats.org/officeDocument/2006/relationships/hyperlink" Target="https://www.itu.int/ITU-T/recommendations/rec.aspx?id=15078" TargetMode="External"/><Relationship Id="rId181" Type="http://schemas.openxmlformats.org/officeDocument/2006/relationships/hyperlink" Target="https://ilac.org/ilac-mra-and-signatories/" TargetMode="External"/><Relationship Id="rId402" Type="http://schemas.openxmlformats.org/officeDocument/2006/relationships/hyperlink" Target="https://www.itu.int/ITU-T/recommendations/rec.aspx?id=14836" TargetMode="External"/><Relationship Id="rId279" Type="http://schemas.openxmlformats.org/officeDocument/2006/relationships/hyperlink" Target="https://www.itu.int/rec/T-REC-G.994.1-202204-I!Amd1" TargetMode="External"/><Relationship Id="rId486" Type="http://schemas.openxmlformats.org/officeDocument/2006/relationships/hyperlink" Target="https://www.itu.int/ITU-T/recommendations/rec.aspx?id=14644" TargetMode="External"/><Relationship Id="rId43" Type="http://schemas.openxmlformats.org/officeDocument/2006/relationships/hyperlink" Target="http://www.itu.int/net/itu-t/cdb/ConformityDB.aspx" TargetMode="External"/><Relationship Id="rId139" Type="http://schemas.openxmlformats.org/officeDocument/2006/relationships/hyperlink" Target="https://www.itu.int/en/journal/j-fet/Pages/default.aspx" TargetMode="External"/><Relationship Id="rId346" Type="http://schemas.openxmlformats.org/officeDocument/2006/relationships/hyperlink" Target="https://www.itu.int/ITU-T/recommendations/rec.aspx?id=14839" TargetMode="External"/><Relationship Id="rId553" Type="http://schemas.openxmlformats.org/officeDocument/2006/relationships/hyperlink" Target="https://www.itu.int/ITU-T/recommendations/rec.aspx?id=14864" TargetMode="External"/><Relationship Id="rId192" Type="http://schemas.openxmlformats.org/officeDocument/2006/relationships/hyperlink" Target="http://www.itu.int/en/ITU-T/ipr/Pages/revpatent.aspx" TargetMode="External"/><Relationship Id="rId206" Type="http://schemas.openxmlformats.org/officeDocument/2006/relationships/hyperlink" Target="https://www.itu.int/pub/T-TUT" TargetMode="External"/><Relationship Id="rId413" Type="http://schemas.openxmlformats.org/officeDocument/2006/relationships/hyperlink" Target="https://www.itu.int/ITU-T/recommendations/rec.aspx?id=14952" TargetMode="External"/><Relationship Id="rId497" Type="http://schemas.openxmlformats.org/officeDocument/2006/relationships/hyperlink" Target="https://www.itu.int/ITU-T/recommendations/rec.aspx?id=15025" TargetMode="External"/><Relationship Id="rId357" Type="http://schemas.openxmlformats.org/officeDocument/2006/relationships/hyperlink" Target="https://www.itu.int/ITU-T/recommendations/rec.aspx?id=14843" TargetMode="External"/><Relationship Id="rId54" Type="http://schemas.openxmlformats.org/officeDocument/2006/relationships/hyperlink" Target="https://www.itu.int/go/tsg9" TargetMode="External"/><Relationship Id="rId217" Type="http://schemas.openxmlformats.org/officeDocument/2006/relationships/image" Target="cid:image001.png@01D7DC8E.86972C80" TargetMode="External"/><Relationship Id="rId564" Type="http://schemas.openxmlformats.org/officeDocument/2006/relationships/hyperlink" Target="https://www.itu.int/ITU-T/recommendations/rec.aspx?id=15045" TargetMode="External"/><Relationship Id="rId424" Type="http://schemas.openxmlformats.org/officeDocument/2006/relationships/hyperlink" Target="https://www.itu.int/ITU-T/recommendations/rec.aspx?id=14964" TargetMode="External"/><Relationship Id="rId270" Type="http://schemas.openxmlformats.org/officeDocument/2006/relationships/hyperlink" Target="https://extranet.itu.int/sites/itu-t/focusgroups/vm/" TargetMode="External"/><Relationship Id="rId65" Type="http://schemas.openxmlformats.org/officeDocument/2006/relationships/hyperlink" Target="https://www.itu.int/en/ITU-T/focusgroups/ai4ndm/Pages/default.aspx" TargetMode="External"/><Relationship Id="rId130" Type="http://schemas.openxmlformats.org/officeDocument/2006/relationships/hyperlink" Target="https://www.itu.int/en/ITU-T/Workshops-and-Seminars/2022/0601/Pages/default.aspx" TargetMode="External"/><Relationship Id="rId368" Type="http://schemas.openxmlformats.org/officeDocument/2006/relationships/hyperlink" Target="https://www.itu.int/ITU-T/recommendations/rec.aspx?rec=15041" TargetMode="External"/><Relationship Id="rId575" Type="http://schemas.openxmlformats.org/officeDocument/2006/relationships/hyperlink" Target="https://www.itu.int/ITU-T/recommendations/rec.aspx?id=15099" TargetMode="External"/><Relationship Id="rId228" Type="http://schemas.openxmlformats.org/officeDocument/2006/relationships/image" Target="media/image9.png"/><Relationship Id="rId435" Type="http://schemas.openxmlformats.org/officeDocument/2006/relationships/hyperlink" Target="https://www.itu.int/ITU-T/recommendations/rec.aspx?id=14972" TargetMode="External"/><Relationship Id="rId281" Type="http://schemas.openxmlformats.org/officeDocument/2006/relationships/hyperlink" Target="https://www.itu.int/rec/T-REC-G.997.3-202204-I!Amd1" TargetMode="External"/><Relationship Id="rId502" Type="http://schemas.openxmlformats.org/officeDocument/2006/relationships/hyperlink" Target="https://www.itu.int/ITU-T/recommendations/rec.aspx?id=15029" TargetMode="External"/><Relationship Id="rId76" Type="http://schemas.openxmlformats.org/officeDocument/2006/relationships/hyperlink" Target="https://aiforgood.itu.int/programme/" TargetMode="External"/><Relationship Id="rId141" Type="http://schemas.openxmlformats.org/officeDocument/2006/relationships/hyperlink" Target="https://www.itu.int/en/journal/j-fet/Pages/default.aspx" TargetMode="External"/><Relationship Id="rId379" Type="http://schemas.openxmlformats.org/officeDocument/2006/relationships/hyperlink" Target="https://www.itu.int/pub/publications.aspx?lang=en&amp;parent=T-TUT-ICTS-2022-2" TargetMode="External"/><Relationship Id="rId586" Type="http://schemas.microsoft.com/office/2011/relationships/people" Target="people.xml"/><Relationship Id="rId7" Type="http://schemas.openxmlformats.org/officeDocument/2006/relationships/settings" Target="settings.xml"/><Relationship Id="rId239" Type="http://schemas.openxmlformats.org/officeDocument/2006/relationships/hyperlink" Target="https://www.itu.int/net4/ITU-T/landscape" TargetMode="External"/><Relationship Id="rId446" Type="http://schemas.openxmlformats.org/officeDocument/2006/relationships/hyperlink" Target="https://www.itu.int/ITU-T/recommendations/rec.aspx?id=15071" TargetMode="External"/><Relationship Id="rId250" Type="http://schemas.openxmlformats.org/officeDocument/2006/relationships/hyperlink" Target="https://www.itu.int/en/ITU-T/ewm/Pages/default.aspx" TargetMode="External"/><Relationship Id="rId292" Type="http://schemas.openxmlformats.org/officeDocument/2006/relationships/hyperlink" Target="https://www.itu.int/ITU-T/recommendations/rec.aspx?id=14920" TargetMode="External"/><Relationship Id="rId306" Type="http://schemas.openxmlformats.org/officeDocument/2006/relationships/hyperlink" Target="https://www.itu.int/ITU-T/recommendations/rec.aspx?id=14930" TargetMode="External"/><Relationship Id="rId488" Type="http://schemas.openxmlformats.org/officeDocument/2006/relationships/hyperlink" Target="https://www.itu.int/ITU-T/recommendations/rec.aspx?id=14966" TargetMode="External"/><Relationship Id="rId45" Type="http://schemas.openxmlformats.org/officeDocument/2006/relationships/hyperlink" Target="https://www.itu.int/en/ITU-T/C-I/Pages/default.aspx" TargetMode="External"/><Relationship Id="rId87" Type="http://schemas.openxmlformats.org/officeDocument/2006/relationships/hyperlink" Target="https://figi.itu.int/" TargetMode="External"/><Relationship Id="rId110" Type="http://schemas.openxmlformats.org/officeDocument/2006/relationships/hyperlink" Target="https://www.itu.int/en/ITU-T/ssc/united/Pages/publication-U4SSC-KPIs.aspx" TargetMode="External"/><Relationship Id="rId348" Type="http://schemas.openxmlformats.org/officeDocument/2006/relationships/hyperlink" Target="https://www.itu.int/ITU-T/recommendations/rec.aspx?id=14869" TargetMode="External"/><Relationship Id="rId513" Type="http://schemas.openxmlformats.org/officeDocument/2006/relationships/hyperlink" Target="https://www.itu.int/ITU-T/recommendations/rec.aspx?id=15178" TargetMode="External"/><Relationship Id="rId555" Type="http://schemas.openxmlformats.org/officeDocument/2006/relationships/hyperlink" Target="https://www.itu.int/pub/publications.aspx?lang=en&amp;parent=T-TUT-QOS-2022" TargetMode="External"/><Relationship Id="rId152" Type="http://schemas.openxmlformats.org/officeDocument/2006/relationships/hyperlink" Target="https://www.itu.int/en/ITU-T/gsc/Pages/default.aspx" TargetMode="External"/><Relationship Id="rId194" Type="http://schemas.openxmlformats.org/officeDocument/2006/relationships/hyperlink" Target="https://www.itu.int/oth/T0402/en" TargetMode="External"/><Relationship Id="rId208" Type="http://schemas.openxmlformats.org/officeDocument/2006/relationships/image" Target="cid:image001.png@01D90660.A97A4550" TargetMode="External"/><Relationship Id="rId415" Type="http://schemas.openxmlformats.org/officeDocument/2006/relationships/hyperlink" Target="https://www.itu.int/ITU-T/recommendations/rec.aspx?id=14955" TargetMode="External"/><Relationship Id="rId457" Type="http://schemas.openxmlformats.org/officeDocument/2006/relationships/hyperlink" Target="https://www.itu.int/ITU-T/recommendations/rec.aspx?id=14798" TargetMode="External"/><Relationship Id="rId261" Type="http://schemas.openxmlformats.org/officeDocument/2006/relationships/hyperlink" Target="https://extranet.itu.int/sites/itu-t/jca/" TargetMode="External"/><Relationship Id="rId499" Type="http://schemas.openxmlformats.org/officeDocument/2006/relationships/hyperlink" Target="https://www.itu.int/ITU-T/recommendations/rec.aspx?id=15027" TargetMode="External"/><Relationship Id="rId14" Type="http://schemas.openxmlformats.org/officeDocument/2006/relationships/hyperlink" Target="https://www.itu.int/en/ITU-T/focusgroups/ai4ad/Pages/default.aspx" TargetMode="External"/><Relationship Id="rId56" Type="http://schemas.openxmlformats.org/officeDocument/2006/relationships/hyperlink" Target="https://www.itu.int/go/tsg12" TargetMode="External"/><Relationship Id="rId317" Type="http://schemas.openxmlformats.org/officeDocument/2006/relationships/hyperlink" Target="https://www.itu.int/ITU-T/recommendations/rec.aspx?id=14901" TargetMode="External"/><Relationship Id="rId359" Type="http://schemas.openxmlformats.org/officeDocument/2006/relationships/hyperlink" Target="https://www.itu.int/ITU-T/recommendations/rec.aspx?id=15118" TargetMode="External"/><Relationship Id="rId524" Type="http://schemas.openxmlformats.org/officeDocument/2006/relationships/hyperlink" Target="https://www.itu.int/ITU-T/recommendations/rec.aspx?id=14936" TargetMode="External"/><Relationship Id="rId566" Type="http://schemas.openxmlformats.org/officeDocument/2006/relationships/hyperlink" Target="https://www.itu.int/ITU-T/recommendations/rec.aspx?id=14780" TargetMode="External"/><Relationship Id="rId98" Type="http://schemas.openxmlformats.org/officeDocument/2006/relationships/hyperlink" Target="https://www.itu.int/en/ITU-T/webinars/dfs/sc/20220524/Pages/default.aspx" TargetMode="External"/><Relationship Id="rId121" Type="http://schemas.openxmlformats.org/officeDocument/2006/relationships/hyperlink" Target="https://www.itu.int/en/ITU-T/webinars/DT4CC/20221207B/Pages/default.aspx" TargetMode="External"/><Relationship Id="rId163" Type="http://schemas.openxmlformats.org/officeDocument/2006/relationships/hyperlink" Target="https://www.itu.int/en/ITU-T/focusgroups/dfc/Pages/default.aspx" TargetMode="External"/><Relationship Id="rId219" Type="http://schemas.openxmlformats.org/officeDocument/2006/relationships/image" Target="cid:image003.png@01D7DC8E.86972C80" TargetMode="External"/><Relationship Id="rId370" Type="http://schemas.openxmlformats.org/officeDocument/2006/relationships/hyperlink" Target="https://www.itu.int/ITU-T/recommendations/rec.aspx?id=14834" TargetMode="External"/><Relationship Id="rId426" Type="http://schemas.openxmlformats.org/officeDocument/2006/relationships/hyperlink" Target="https://www.itu.int/ITU-T/recommendations/rec.aspx?id=14947" TargetMode="External"/><Relationship Id="rId230" Type="http://schemas.openxmlformats.org/officeDocument/2006/relationships/chart" Target="charts/chart11.xml"/><Relationship Id="rId468" Type="http://schemas.openxmlformats.org/officeDocument/2006/relationships/hyperlink" Target="https://www.itu.int/ITU-T/recommendations/rec.aspx?id=14992" TargetMode="External"/><Relationship Id="rId25" Type="http://schemas.openxmlformats.org/officeDocument/2006/relationships/hyperlink" Target="https://www.itu.int/en/ITU-T/Workshops-and-Seminars/2023/0124/Pages/default.aspx" TargetMode="External"/><Relationship Id="rId67" Type="http://schemas.openxmlformats.org/officeDocument/2006/relationships/hyperlink" Target="https://www.itu.int/en/ITU-T/focusgroups/ai4ee/Pages/default.aspx" TargetMode="External"/><Relationship Id="rId272" Type="http://schemas.openxmlformats.org/officeDocument/2006/relationships/hyperlink" Target="https://extranet.itu.int/sites/itu-t/studygroups/2017-2020/sg11/casc/" TargetMode="External"/><Relationship Id="rId328" Type="http://schemas.openxmlformats.org/officeDocument/2006/relationships/hyperlink" Target="https://www.itu.int/ITU-T/recommendations/rec.aspx?id=15130" TargetMode="External"/><Relationship Id="rId535" Type="http://schemas.openxmlformats.org/officeDocument/2006/relationships/hyperlink" Target="https://www.itu.int/ITU-T/recommendations/rec.aspx?id=15008" TargetMode="External"/><Relationship Id="rId577" Type="http://schemas.openxmlformats.org/officeDocument/2006/relationships/hyperlink" Target="https://www.itu.int/ITU-T/recommendations/rec.aspx?id=15101" TargetMode="External"/><Relationship Id="rId132" Type="http://schemas.openxmlformats.org/officeDocument/2006/relationships/hyperlink" Target="https://www.itu.int/en/ITU-T/focusgroups/vm/Pages/default.aspx" TargetMode="External"/><Relationship Id="rId174" Type="http://schemas.openxmlformats.org/officeDocument/2006/relationships/hyperlink" Target="https://www.itu.int/rec/T-REC-A.6" TargetMode="External"/><Relationship Id="rId381" Type="http://schemas.openxmlformats.org/officeDocument/2006/relationships/hyperlink" Target="https://www.itu.int/ITU-T/recommendations/rec.aspx?id=14853" TargetMode="External"/><Relationship Id="rId241" Type="http://schemas.openxmlformats.org/officeDocument/2006/relationships/hyperlink" Target="https://www.itu.int/myworkspace/" TargetMode="External"/><Relationship Id="rId437" Type="http://schemas.openxmlformats.org/officeDocument/2006/relationships/hyperlink" Target="https://www.itu.int/ITU-T/recommendations/rec.aspx?id=15046" TargetMode="External"/><Relationship Id="rId479" Type="http://schemas.openxmlformats.org/officeDocument/2006/relationships/hyperlink" Target="https://www.itu.int/ITU-T/recommendations/rec.aspx?id=14865" TargetMode="External"/><Relationship Id="rId36" Type="http://schemas.openxmlformats.org/officeDocument/2006/relationships/hyperlink" Target="https://www.itu.int/en/journal/j-fet/Pages/default.aspx" TargetMode="External"/><Relationship Id="rId283" Type="http://schemas.openxmlformats.org/officeDocument/2006/relationships/hyperlink" Target="https://www.itu.int/ITU-T/recommendations/rec.aspx?id=14917" TargetMode="External"/><Relationship Id="rId339" Type="http://schemas.openxmlformats.org/officeDocument/2006/relationships/hyperlink" Target="https://www.itu.int/ITU-T/recommendations/rec.aspx?id=14906" TargetMode="External"/><Relationship Id="rId490" Type="http://schemas.openxmlformats.org/officeDocument/2006/relationships/hyperlink" Target="https://www.itu.int/ITU-T/recommendations/rec.aspx?id=15066" TargetMode="External"/><Relationship Id="rId504" Type="http://schemas.openxmlformats.org/officeDocument/2006/relationships/hyperlink" Target="https://www.itu.int/ITU-T/recommendations/rec.aspx?id=15033" TargetMode="External"/><Relationship Id="rId546" Type="http://schemas.openxmlformats.org/officeDocument/2006/relationships/hyperlink" Target="https://www.itu.int/ITU-T/recommendations/rec.aspx?id=15007" TargetMode="External"/><Relationship Id="rId78" Type="http://schemas.openxmlformats.org/officeDocument/2006/relationships/hyperlink" Target="https://aiforgood.itu.int/eventcat/ai-ml-in-5g/" TargetMode="External"/><Relationship Id="rId101" Type="http://schemas.openxmlformats.org/officeDocument/2006/relationships/hyperlink" Target="https://www.itu.int/en/ITU-T/webinars/dfs/sc/20220330/Pages/default.aspx" TargetMode="External"/><Relationship Id="rId143" Type="http://schemas.openxmlformats.org/officeDocument/2006/relationships/hyperlink" Target="https://www.itu.int/en/ITU-T/academia/kaleidoscope/Pages/default.aspx" TargetMode="External"/><Relationship Id="rId185" Type="http://schemas.openxmlformats.org/officeDocument/2006/relationships/hyperlink" Target="https://www.itu.int/en/ITU-T/C-I/conformity/Pages/cdb.aspx" TargetMode="External"/><Relationship Id="rId350" Type="http://schemas.openxmlformats.org/officeDocument/2006/relationships/hyperlink" Target="https://www.itu.int/ITU-T/recommendations/rec.aspx?id=14840" TargetMode="External"/><Relationship Id="rId406" Type="http://schemas.openxmlformats.org/officeDocument/2006/relationships/hyperlink" Target="https://www.itu.int/pub/publications.aspx?lang=en&amp;parent=T-TUT-ICTS-2022-2" TargetMode="External"/><Relationship Id="rId588" Type="http://schemas.openxmlformats.org/officeDocument/2006/relationships/theme" Target="theme/theme1.xml"/><Relationship Id="rId9" Type="http://schemas.openxmlformats.org/officeDocument/2006/relationships/footnotes" Target="footnotes.xml"/><Relationship Id="rId210" Type="http://schemas.openxmlformats.org/officeDocument/2006/relationships/chart" Target="charts/chart7.xml"/><Relationship Id="rId392" Type="http://schemas.openxmlformats.org/officeDocument/2006/relationships/hyperlink" Target="https://www.itu.int/ITU-T/recommendations/rec.aspx?id=14860" TargetMode="External"/><Relationship Id="rId448" Type="http://schemas.openxmlformats.org/officeDocument/2006/relationships/hyperlink" Target="https://www.itu.int/ITU-T/recommendations/rec.aspx?id=15103" TargetMode="External"/><Relationship Id="rId252" Type="http://schemas.openxmlformats.org/officeDocument/2006/relationships/hyperlink" Target="https://www.itu.int/en/ITU-T/info/Pages/resources.aspx" TargetMode="External"/><Relationship Id="rId294" Type="http://schemas.openxmlformats.org/officeDocument/2006/relationships/hyperlink" Target="https://www.itu.int/ITU-T/recommendations/rec.aspx?id=14894" TargetMode="External"/><Relationship Id="rId308" Type="http://schemas.openxmlformats.org/officeDocument/2006/relationships/hyperlink" Target="https://www.itu.int/ITU-T/recommendations/rec.aspx?id=15145" TargetMode="External"/><Relationship Id="rId515" Type="http://schemas.openxmlformats.org/officeDocument/2006/relationships/hyperlink" Target="https://www.itu.int/ITU-T/recommendations/rec.aspx?id=14875" TargetMode="External"/><Relationship Id="rId47" Type="http://schemas.openxmlformats.org/officeDocument/2006/relationships/hyperlink" Target="https://www.itu.int/br_tsb_terms/" TargetMode="External"/><Relationship Id="rId89" Type="http://schemas.openxmlformats.org/officeDocument/2006/relationships/hyperlink" Target="https://www.itu.int/en/ITU-T/webinars/dfs/sc/20221013/Pages/default.aspx" TargetMode="External"/><Relationship Id="rId112" Type="http://schemas.openxmlformats.org/officeDocument/2006/relationships/hyperlink" Target="https://u4ssc.itu.int/publications/" TargetMode="External"/><Relationship Id="rId154" Type="http://schemas.openxmlformats.org/officeDocument/2006/relationships/hyperlink" Target="https://www.itu.int/en/ITU-T/extcoop/Documents/tor/ToR_SPCG.pdf" TargetMode="External"/><Relationship Id="rId361" Type="http://schemas.openxmlformats.org/officeDocument/2006/relationships/hyperlink" Target="https://www.itu.int/ITU-T/recommendations/rec.aspx?id=15183" TargetMode="External"/><Relationship Id="rId557" Type="http://schemas.openxmlformats.org/officeDocument/2006/relationships/hyperlink" Target="https://www.itu.int/ITU-T/recommendations/rec.aspx?id=14926" TargetMode="External"/><Relationship Id="rId196" Type="http://schemas.openxmlformats.org/officeDocument/2006/relationships/chart" Target="charts/chart6.xml"/><Relationship Id="rId417" Type="http://schemas.openxmlformats.org/officeDocument/2006/relationships/hyperlink" Target="https://www.itu.int/ITU-T/recommendations/rec.aspx?id=14957" TargetMode="External"/><Relationship Id="rId459" Type="http://schemas.openxmlformats.org/officeDocument/2006/relationships/hyperlink" Target="https://www.itu.int/ITU-T/recommendations/rec.aspx?id=14799" TargetMode="External"/><Relationship Id="rId16" Type="http://schemas.openxmlformats.org/officeDocument/2006/relationships/hyperlink" Target="https://www.itu.int/en/ITU-T/focusgroups/Pages/default.aspx" TargetMode="External"/><Relationship Id="rId221" Type="http://schemas.openxmlformats.org/officeDocument/2006/relationships/image" Target="cid:image004.png@01D7DC8E.86972C80" TargetMode="External"/><Relationship Id="rId263" Type="http://schemas.openxmlformats.org/officeDocument/2006/relationships/hyperlink" Target="https://extranet.itu.int/sites/irg/" TargetMode="External"/><Relationship Id="rId319" Type="http://schemas.openxmlformats.org/officeDocument/2006/relationships/hyperlink" Target="https://www.itu.int/rec/T-REC-G.781-202211-I!Amd1" TargetMode="External"/><Relationship Id="rId470" Type="http://schemas.openxmlformats.org/officeDocument/2006/relationships/hyperlink" Target="https://www.itu.int/ITU-T/recommendations/rec.aspx?id=15165" TargetMode="External"/><Relationship Id="rId526" Type="http://schemas.openxmlformats.org/officeDocument/2006/relationships/hyperlink" Target="https://www.itu.int/ITU-T/recommendations/rec.aspx?id=14938" TargetMode="External"/><Relationship Id="rId58" Type="http://schemas.openxmlformats.org/officeDocument/2006/relationships/hyperlink" Target="https://www.itu.int/go/tsg15" TargetMode="External"/><Relationship Id="rId123" Type="http://schemas.openxmlformats.org/officeDocument/2006/relationships/hyperlink" Target="https://www.itu.int/en/action/environment-and-climate-change/Documents/COP27_PROGRAMMES/Programme-Management%20of%20e-waste%20as%20a%20source%20of%20urban%20mining%20within%20the%20concept%20of%20circular%20economy%20(refurbish,%20reuse%20and%20recycle)-v4.pdf" TargetMode="External"/><Relationship Id="rId330" Type="http://schemas.openxmlformats.org/officeDocument/2006/relationships/hyperlink" Target="https://www.itu.int/rec/T-REC-G.8272-202211-I!Amd2" TargetMode="External"/><Relationship Id="rId568" Type="http://schemas.openxmlformats.org/officeDocument/2006/relationships/hyperlink" Target="https://www.itu.int/ITU-T/recommendations/rec.aspx?id=15092" TargetMode="External"/><Relationship Id="rId165" Type="http://schemas.openxmlformats.org/officeDocument/2006/relationships/hyperlink" Target="https://www.itu.int/en/ITU-T/extcoop/figisymposium/Pages/default.aspx" TargetMode="External"/><Relationship Id="rId372" Type="http://schemas.openxmlformats.org/officeDocument/2006/relationships/hyperlink" Target="https://www.itu.int/ITU-T/recommendations/rec.aspx?id=14808" TargetMode="External"/><Relationship Id="rId428" Type="http://schemas.openxmlformats.org/officeDocument/2006/relationships/hyperlink" Target="https://www.itu.int/ITU-T/recommendations/rec.aspx?id=14969" TargetMode="External"/><Relationship Id="rId232" Type="http://schemas.openxmlformats.org/officeDocument/2006/relationships/hyperlink" Target="https://aisdg.itu.int/" TargetMode="External"/><Relationship Id="rId274" Type="http://schemas.openxmlformats.org/officeDocument/2006/relationships/hyperlink" Target="https://extranet.itu.int/sites/itu-t/initiatives/dcgi" TargetMode="External"/><Relationship Id="rId481" Type="http://schemas.openxmlformats.org/officeDocument/2006/relationships/hyperlink" Target="https://www.itu.int/ITU-T/recommendations/rec.aspx?id=15063" TargetMode="External"/><Relationship Id="rId27" Type="http://schemas.openxmlformats.org/officeDocument/2006/relationships/hyperlink" Target="https://www.itu.int/en/ITU-T/extcoop/dcgi/Documents/Final%20Report_DCGI_Digital%20Currencies%20and%20Financial%20Inclusion.pdf" TargetMode="External"/><Relationship Id="rId69" Type="http://schemas.openxmlformats.org/officeDocument/2006/relationships/hyperlink" Target="https://www.itu.int/en/ITU-T/focusgroups/ai4ad/Pages/default.aspx" TargetMode="External"/><Relationship Id="rId134" Type="http://schemas.openxmlformats.org/officeDocument/2006/relationships/hyperlink" Target="https://www.itu.int/en/ITU-T/extcoop/cits/Pages/default.aspx" TargetMode="External"/><Relationship Id="rId537" Type="http://schemas.openxmlformats.org/officeDocument/2006/relationships/hyperlink" Target="https://www.itu.int/ITU-T/recommendations/rec.aspx?id=14997" TargetMode="External"/><Relationship Id="rId579" Type="http://schemas.openxmlformats.org/officeDocument/2006/relationships/header" Target="header1.xml"/><Relationship Id="rId80" Type="http://schemas.openxmlformats.org/officeDocument/2006/relationships/hyperlink" Target="https://www.itu.int/en/journal/j-fet/Pages/default.aspx" TargetMode="External"/><Relationship Id="rId176" Type="http://schemas.openxmlformats.org/officeDocument/2006/relationships/hyperlink" Target="https://www.itu.int/md/meetingdoc.asp?lang=en&amp;parent=T17-TSB-CIR-0368" TargetMode="External"/><Relationship Id="rId341" Type="http://schemas.openxmlformats.org/officeDocument/2006/relationships/hyperlink" Target="https://www.itu.int/ITU-T/recommendations/rec.aspx?id=15115" TargetMode="External"/><Relationship Id="rId383" Type="http://schemas.openxmlformats.org/officeDocument/2006/relationships/hyperlink" Target="https://www.itu.int/ITU-T/recommendations/rec.aspx?id=14855" TargetMode="External"/><Relationship Id="rId439" Type="http://schemas.openxmlformats.org/officeDocument/2006/relationships/hyperlink" Target="https://www.itu.int/ITU-T/recommendations/rec.aspx?id=14799" TargetMode="External"/><Relationship Id="rId201" Type="http://schemas.openxmlformats.org/officeDocument/2006/relationships/hyperlink" Target="https://www.itu.int/en/ITU-T/Workshops-and-Seminars/2022/0808/Pages/default.aspx" TargetMode="External"/><Relationship Id="rId243" Type="http://schemas.openxmlformats.org/officeDocument/2006/relationships/hyperlink" Target="https://www.itu.int/myworkspace/" TargetMode="External"/><Relationship Id="rId285" Type="http://schemas.openxmlformats.org/officeDocument/2006/relationships/hyperlink" Target="https://www.itu.int/ITU-T/recommendations/rec.aspx?id=14927" TargetMode="External"/><Relationship Id="rId450" Type="http://schemas.openxmlformats.org/officeDocument/2006/relationships/hyperlink" Target="https://www.itu.int/ITU-T/recommendations/rec.aspx?id=14945" TargetMode="External"/><Relationship Id="rId506" Type="http://schemas.openxmlformats.org/officeDocument/2006/relationships/hyperlink" Target="https://www.itu.int/ITU-T/recommendations/rec.aspx?id=15085" TargetMode="External"/><Relationship Id="rId38" Type="http://schemas.openxmlformats.org/officeDocument/2006/relationships/hyperlink" Target="https://www.itu.int/en/ITU-T/gap/Pages/default.aspx" TargetMode="External"/><Relationship Id="rId103" Type="http://schemas.openxmlformats.org/officeDocument/2006/relationships/hyperlink" Target="https://www.itu.int/en/ITU-T/webinars/dfs/sc/20220209/Pages/default.aspx" TargetMode="External"/><Relationship Id="rId310" Type="http://schemas.openxmlformats.org/officeDocument/2006/relationships/hyperlink" Target="https://www.itu.int/ITU-T/recommendations/rec.aspx?id=15170" TargetMode="External"/><Relationship Id="rId492" Type="http://schemas.openxmlformats.org/officeDocument/2006/relationships/hyperlink" Target="https://www.itu.int/ITU-T/recommendations/rec.aspx?id=15023" TargetMode="External"/><Relationship Id="rId548" Type="http://schemas.openxmlformats.org/officeDocument/2006/relationships/hyperlink" Target="https://www.itu.int/ITU-T/recommendations/rec.aspx?id=15012" TargetMode="External"/><Relationship Id="rId91" Type="http://schemas.openxmlformats.org/officeDocument/2006/relationships/hyperlink" Target="https://www.itu.int/en/ITU-T/webinars/dfs/sc/20220908/Pages/default.aspx" TargetMode="External"/><Relationship Id="rId145" Type="http://schemas.openxmlformats.org/officeDocument/2006/relationships/hyperlink" Target="https://www.itu.int/en/ITU-T/extcoop/Pages/mou.aspx" TargetMode="External"/><Relationship Id="rId187" Type="http://schemas.openxmlformats.org/officeDocument/2006/relationships/hyperlink" Target="https://www.itu.int/itu-t/recommendations/rec.aspx?rec=14972" TargetMode="External"/><Relationship Id="rId352" Type="http://schemas.openxmlformats.org/officeDocument/2006/relationships/hyperlink" Target="https://www.itu.int/ITU-T/recommendations/rec.aspx?id=14872" TargetMode="External"/><Relationship Id="rId394" Type="http://schemas.openxmlformats.org/officeDocument/2006/relationships/hyperlink" Target="https://www.itu.int/ITU-T/recommendations/rec.aspx?id=15060" TargetMode="External"/><Relationship Id="rId408" Type="http://schemas.openxmlformats.org/officeDocument/2006/relationships/hyperlink" Target="https://www.itu.int/ITU-T/recommendations/rec.aspx?id=15058" TargetMode="External"/><Relationship Id="rId212" Type="http://schemas.openxmlformats.org/officeDocument/2006/relationships/hyperlink" Target="https://unece.org/gender-responsive-standards-initiative" TargetMode="External"/><Relationship Id="rId254" Type="http://schemas.openxmlformats.org/officeDocument/2006/relationships/hyperlink" Target="http://itu.int/go/itu-t/rgm-support" TargetMode="External"/><Relationship Id="rId49" Type="http://schemas.openxmlformats.org/officeDocument/2006/relationships/hyperlink" Target="https://www.itu.int/en/ITU-T/publications/Pages/recs.aspx" TargetMode="External"/><Relationship Id="rId114" Type="http://schemas.openxmlformats.org/officeDocument/2006/relationships/hyperlink" Target="https://www.itu.int/en/ITU-T/webinars/DT4CC/20221123/Pages/default.aspx" TargetMode="External"/><Relationship Id="rId296" Type="http://schemas.openxmlformats.org/officeDocument/2006/relationships/hyperlink" Target="https://www.itu.int/rec/T-REC-G.709.3-202211-I!Amd1" TargetMode="External"/><Relationship Id="rId461" Type="http://schemas.openxmlformats.org/officeDocument/2006/relationships/hyperlink" Target="https://www.itu.int/ITU-T/recommendations/rec.aspx?id=14994" TargetMode="External"/><Relationship Id="rId517" Type="http://schemas.openxmlformats.org/officeDocument/2006/relationships/hyperlink" Target="https://www.itu.int/ITU-T/recommendations/rec.aspx?id=14876" TargetMode="External"/><Relationship Id="rId559" Type="http://schemas.openxmlformats.org/officeDocument/2006/relationships/hyperlink" Target="https://www.itu.int/ITU-T/recommendations/rec.aspx?id=15023" TargetMode="External"/><Relationship Id="rId60" Type="http://schemas.openxmlformats.org/officeDocument/2006/relationships/hyperlink" Target="https://www.itu.int/go/tsg17" TargetMode="External"/><Relationship Id="rId156" Type="http://schemas.openxmlformats.org/officeDocument/2006/relationships/hyperlink" Target="https://collaborate.iec.ch/" TargetMode="External"/><Relationship Id="rId198" Type="http://schemas.openxmlformats.org/officeDocument/2006/relationships/hyperlink" Target="https://www.itu.int/en/ITU-T/regional-groups/Pages/default.aspx" TargetMode="External"/><Relationship Id="rId321" Type="http://schemas.openxmlformats.org/officeDocument/2006/relationships/hyperlink" Target="https://www.itu.int/rec/T-REC-G.7721-202211-I!Amd1" TargetMode="External"/><Relationship Id="rId363" Type="http://schemas.openxmlformats.org/officeDocument/2006/relationships/hyperlink" Target="https://www.itu.int/ITU-T/recommendations/rec.aspx?id=14924" TargetMode="External"/><Relationship Id="rId419" Type="http://schemas.openxmlformats.org/officeDocument/2006/relationships/hyperlink" Target="https://www.itu.int/ITU-T/recommendations/rec.aspx?id=14959" TargetMode="External"/><Relationship Id="rId570" Type="http://schemas.openxmlformats.org/officeDocument/2006/relationships/hyperlink" Target="https://www.itu.int/ITU-T/recommendations/rec.aspx?id=15094" TargetMode="External"/><Relationship Id="rId223" Type="http://schemas.openxmlformats.org/officeDocument/2006/relationships/chart" Target="charts/chart10.xml"/><Relationship Id="rId430" Type="http://schemas.openxmlformats.org/officeDocument/2006/relationships/hyperlink" Target="https://www.itu.int/ITU-T/recommendations/rec.aspx?id=14970" TargetMode="External"/><Relationship Id="rId18" Type="http://schemas.openxmlformats.org/officeDocument/2006/relationships/hyperlink" Target="https://aiforgood.itu.int/" TargetMode="External"/><Relationship Id="rId265" Type="http://schemas.openxmlformats.org/officeDocument/2006/relationships/hyperlink" Target="https://extranet.itu.int/sites/itu-t/focusgroups/ai4ee/" TargetMode="External"/><Relationship Id="rId472" Type="http://schemas.openxmlformats.org/officeDocument/2006/relationships/hyperlink" Target="https://www.itu.int/ITU-T/recommendations/rec.aspx?id=15063" TargetMode="External"/><Relationship Id="rId528" Type="http://schemas.openxmlformats.org/officeDocument/2006/relationships/hyperlink" Target="https://www.itu.int/ITU-T/recommendations/rec.aspx?id=15022" TargetMode="External"/><Relationship Id="rId125" Type="http://schemas.openxmlformats.org/officeDocument/2006/relationships/hyperlink" Target="https://www.itu.int/en/action/environment-and-climate-change/Documents/COP27_PROGRAMMES/Programme-side%20event-Leveraging%20private%20sector%20development%20to%20drive%20green%20transition-v4.pdf" TargetMode="External"/><Relationship Id="rId167" Type="http://schemas.openxmlformats.org/officeDocument/2006/relationships/hyperlink" Target="https://www.itu.int/en/ITU-T/wsis/Pages/default.aspx" TargetMode="External"/><Relationship Id="rId332" Type="http://schemas.openxmlformats.org/officeDocument/2006/relationships/hyperlink" Target="https://www.itu.int/rec/T-REC-G.8273.2-202211-I!Amd2" TargetMode="External"/><Relationship Id="rId374" Type="http://schemas.openxmlformats.org/officeDocument/2006/relationships/hyperlink" Target="https://www.itu.int/ITU-T/recommendations/rec.aspx?id=14992" TargetMode="External"/><Relationship Id="rId581" Type="http://schemas.openxmlformats.org/officeDocument/2006/relationships/footer" Target="footer1.xml"/><Relationship Id="rId71" Type="http://schemas.openxmlformats.org/officeDocument/2006/relationships/hyperlink" Target="https://aiforgood.itu.int/" TargetMode="External"/><Relationship Id="rId234" Type="http://schemas.openxmlformats.org/officeDocument/2006/relationships/hyperlink" Target="http://www.itu.int/ITU-T/workprog" TargetMode="External"/><Relationship Id="rId2" Type="http://schemas.openxmlformats.org/officeDocument/2006/relationships/customXml" Target="../customXml/item2.xml"/><Relationship Id="rId29" Type="http://schemas.openxmlformats.org/officeDocument/2006/relationships/hyperlink" Target="https://www.itu.int/en/ITU-T/ssc/united/Pages/publication-U4SSC-KPIs.aspx" TargetMode="External"/><Relationship Id="rId276" Type="http://schemas.openxmlformats.org/officeDocument/2006/relationships/hyperlink" Target="https://extranet.itu.int/sites/itu-t/wtsa-20/prepmeet/Lists/ContactSheet/DefViewContacts.aspx" TargetMode="External"/><Relationship Id="rId441" Type="http://schemas.openxmlformats.org/officeDocument/2006/relationships/hyperlink" Target="https://www.itu.int/ITU-T/recommendations/rec.aspx?id=14824" TargetMode="External"/><Relationship Id="rId483" Type="http://schemas.openxmlformats.org/officeDocument/2006/relationships/hyperlink" Target="https://www.itu.int/ITU-T/recommendations/rec.aspx?id=15065" TargetMode="External"/><Relationship Id="rId539" Type="http://schemas.openxmlformats.org/officeDocument/2006/relationships/hyperlink" Target="https://www.itu.int/ITU-T/recommendations/rec.aspx?id=15003" TargetMode="External"/><Relationship Id="rId40" Type="http://schemas.openxmlformats.org/officeDocument/2006/relationships/hyperlink" Target="https://www.itu.int/en/ITU-T/wtsa20/wise/Pages/default.aspx" TargetMode="External"/><Relationship Id="rId136" Type="http://schemas.openxmlformats.org/officeDocument/2006/relationships/hyperlink" Target="http://www.itu.int/en/ITU-T/tsbdir/cto/Pages/default.aspx" TargetMode="External"/><Relationship Id="rId178" Type="http://schemas.openxmlformats.org/officeDocument/2006/relationships/hyperlink" Target="http://www.itu.int/net/itu-t/cdb/ConformityDB.aspx" TargetMode="External"/><Relationship Id="rId301" Type="http://schemas.openxmlformats.org/officeDocument/2006/relationships/hyperlink" Target="https://www.itu.int/ITU-T/recommendations/rec.aspx?id=15126" TargetMode="External"/><Relationship Id="rId343" Type="http://schemas.openxmlformats.org/officeDocument/2006/relationships/hyperlink" Target="https://www.itu.int/ITU-T/recommendations/rec.aspx?id=14867" TargetMode="External"/><Relationship Id="rId550" Type="http://schemas.openxmlformats.org/officeDocument/2006/relationships/hyperlink" Target="https://www.itu.int/ITU-T/recommendations/rec.aspx?id=15052" TargetMode="External"/><Relationship Id="rId82" Type="http://schemas.openxmlformats.org/officeDocument/2006/relationships/chart" Target="charts/chart3.xml"/><Relationship Id="rId203" Type="http://schemas.openxmlformats.org/officeDocument/2006/relationships/hyperlink" Target="https://academy.itu.int/training-courses/full-catalogue/recommendation-itu-t-a1-working-methods-itu-t-study-groups-1" TargetMode="External"/><Relationship Id="rId385" Type="http://schemas.openxmlformats.org/officeDocument/2006/relationships/hyperlink" Target="https://www.itu.int/ITU-T/recommendations/rec.aspx?id=14909" TargetMode="External"/><Relationship Id="rId245" Type="http://schemas.openxmlformats.org/officeDocument/2006/relationships/hyperlink" Target="https://www.itu.int/search" TargetMode="External"/><Relationship Id="rId287" Type="http://schemas.openxmlformats.org/officeDocument/2006/relationships/hyperlink" Target="https://www.itu.int/rec/T-REC-G.988-202206-I!Amd5" TargetMode="External"/><Relationship Id="rId410" Type="http://schemas.openxmlformats.org/officeDocument/2006/relationships/hyperlink" Target="https://www.itu.int/ITU-T/recommendations/rec.aspx?id=14862" TargetMode="External"/><Relationship Id="rId452" Type="http://schemas.openxmlformats.org/officeDocument/2006/relationships/hyperlink" Target="https://www.itu.int/ITU-T/recommendations/rec.aspx?id=14953" TargetMode="External"/><Relationship Id="rId494" Type="http://schemas.openxmlformats.org/officeDocument/2006/relationships/hyperlink" Target="https://www.itu.int/ITU-T/recommendations/rec.aspx?id=14849" TargetMode="External"/><Relationship Id="rId508" Type="http://schemas.openxmlformats.org/officeDocument/2006/relationships/hyperlink" Target="https://www.itu.int/ITU-T/recommendations/rec.aspx?id=15087" TargetMode="External"/><Relationship Id="rId105" Type="http://schemas.openxmlformats.org/officeDocument/2006/relationships/hyperlink" Target="https://www.itu.int/en/ITU-T/Workshops-and-Seminars/2022/0125/Pages/default.aspx" TargetMode="External"/><Relationship Id="rId147" Type="http://schemas.openxmlformats.org/officeDocument/2006/relationships/hyperlink" Target="https://www.worldstandardscooperation.org/what-we-do/world-standards-day/" TargetMode="External"/><Relationship Id="rId312" Type="http://schemas.openxmlformats.org/officeDocument/2006/relationships/hyperlink" Target="https://www.itu.int/ITU-T/recommendations/rec.aspx?id=15120" TargetMode="External"/><Relationship Id="rId354" Type="http://schemas.openxmlformats.org/officeDocument/2006/relationships/hyperlink" Target="https://www.itu.int/ITU-T/recommendations/rec.aspx?id=14874" TargetMode="External"/><Relationship Id="rId51" Type="http://schemas.openxmlformats.org/officeDocument/2006/relationships/hyperlink" Target="https://www.itu.int/go/tsg2" TargetMode="External"/><Relationship Id="rId93" Type="http://schemas.openxmlformats.org/officeDocument/2006/relationships/hyperlink" Target="https://www.itu.int/en/ITU-T/webinars/dfs/sc/20220725/Pages/default.aspx" TargetMode="External"/><Relationship Id="rId189" Type="http://schemas.openxmlformats.org/officeDocument/2006/relationships/hyperlink" Target="https://www.itu.int/en/action/accessibility/Pages/hlmdd2013.aspx" TargetMode="External"/><Relationship Id="rId396" Type="http://schemas.openxmlformats.org/officeDocument/2006/relationships/hyperlink" Target="https://www.itu.int/ITU-T/recommendations/rec.aspx?id=14806" TargetMode="External"/><Relationship Id="rId561" Type="http://schemas.openxmlformats.org/officeDocument/2006/relationships/hyperlink" Target="https://www.itu.int/ITU-T/recommendations/rec.aspx?id=15044" TargetMode="External"/><Relationship Id="rId214" Type="http://schemas.openxmlformats.org/officeDocument/2006/relationships/hyperlink" Target="mailto:wise@itu.int" TargetMode="External"/><Relationship Id="rId256" Type="http://schemas.openxmlformats.org/officeDocument/2006/relationships/hyperlink" Target="https://extranet.itu.int/sites/ITU-T/" TargetMode="External"/><Relationship Id="rId298" Type="http://schemas.openxmlformats.org/officeDocument/2006/relationships/hyperlink" Target="https://www.itu.int/rec/T-REC-G.806-202211-I" TargetMode="External"/><Relationship Id="rId421" Type="http://schemas.openxmlformats.org/officeDocument/2006/relationships/hyperlink" Target="https://www.itu.int/ITU-T/recommendations/rec.aspx?id=14961" TargetMode="External"/><Relationship Id="rId463" Type="http://schemas.openxmlformats.org/officeDocument/2006/relationships/hyperlink" Target="https://www.itu.int/ITU-T/recommendations/rec.aspx?id=15035" TargetMode="External"/><Relationship Id="rId519" Type="http://schemas.openxmlformats.org/officeDocument/2006/relationships/hyperlink" Target="https://www.itu.int/ITU-T/recommendations/rec.aspx?id=15040" TargetMode="External"/><Relationship Id="rId116" Type="http://schemas.openxmlformats.org/officeDocument/2006/relationships/hyperlink" Target="https://www.itu.int/en/ITU-T/webinars/DT4CC/20220909/Pages/default.aspx" TargetMode="External"/><Relationship Id="rId158" Type="http://schemas.openxmlformats.org/officeDocument/2006/relationships/hyperlink" Target="https://www.itu.int/en/irg/avqa" TargetMode="External"/><Relationship Id="rId323" Type="http://schemas.openxmlformats.org/officeDocument/2006/relationships/hyperlink" Target="https://www.itu.int/ITU-T/recommendations/rec.aspx?id=15127" TargetMode="External"/><Relationship Id="rId530" Type="http://schemas.openxmlformats.org/officeDocument/2006/relationships/hyperlink" Target="https://www.itu.int/ITU-T/recommendations/rec.aspx?id=15081" TargetMode="External"/><Relationship Id="rId20" Type="http://schemas.openxmlformats.org/officeDocument/2006/relationships/hyperlink" Target="https://aiforgood.itu.int/neural-network/" TargetMode="External"/><Relationship Id="rId62" Type="http://schemas.openxmlformats.org/officeDocument/2006/relationships/hyperlink" Target="https://www.itu.int/en/ITU-T/focusgroups/Pages/default.aspx" TargetMode="External"/><Relationship Id="rId365" Type="http://schemas.openxmlformats.org/officeDocument/2006/relationships/hyperlink" Target="https://www.itu.int/ITU-T/recommendations/rec.aspx?id=15050" TargetMode="External"/><Relationship Id="rId572" Type="http://schemas.openxmlformats.org/officeDocument/2006/relationships/hyperlink" Target="https://www.itu.int/ITU-T/recommendations/rec.aspx?id=15096" TargetMode="External"/><Relationship Id="rId225" Type="http://schemas.openxmlformats.org/officeDocument/2006/relationships/image" Target="cid:image027.png@01D7DC8E.86972C80" TargetMode="External"/><Relationship Id="rId267" Type="http://schemas.openxmlformats.org/officeDocument/2006/relationships/hyperlink" Target="https://extranet.itu.int/sites/itu-t/focusgroups/an/SitePages/Home.aspx" TargetMode="External"/><Relationship Id="rId432" Type="http://schemas.openxmlformats.org/officeDocument/2006/relationships/hyperlink" Target="https://www.itu.int/ITU-T/recommendations/rec.aspx?id=14950" TargetMode="External"/><Relationship Id="rId474" Type="http://schemas.openxmlformats.org/officeDocument/2006/relationships/hyperlink" Target="https://www.itu.int/ITU-T/recommendations/rec.aspx?id=15065" TargetMode="External"/><Relationship Id="rId127" Type="http://schemas.openxmlformats.org/officeDocument/2006/relationships/hyperlink" Target="https://www.itu.int/en/action/environment-and-climate-change/Documents/COP27_PROGRAMMES/Programme-Tutorial%20on%20Leveraging%20International%20Standards%20to%20Support%20the%20Advancement%20of%20Climate-Neutral%20Cities.pdf" TargetMode="External"/><Relationship Id="rId31" Type="http://schemas.openxmlformats.org/officeDocument/2006/relationships/hyperlink" Target="https://u4ssc.itu.int/publications/" TargetMode="External"/><Relationship Id="rId73" Type="http://schemas.openxmlformats.org/officeDocument/2006/relationships/chart" Target="charts/chart1.xml"/><Relationship Id="rId169" Type="http://schemas.openxmlformats.org/officeDocument/2006/relationships/hyperlink" Target="https://www.itu.int/en/ITU-T/climatechange/task-force-sc/Pages/default.aspx" TargetMode="External"/><Relationship Id="rId334" Type="http://schemas.openxmlformats.org/officeDocument/2006/relationships/hyperlink" Target="https://www.itu.int/ITU-T/recommendations/rec.aspx?id=15131" TargetMode="External"/><Relationship Id="rId376" Type="http://schemas.openxmlformats.org/officeDocument/2006/relationships/hyperlink" Target="https://www.itu.int/ITU-T/recommendations/rec.aspx?id=15055" TargetMode="External"/><Relationship Id="rId541" Type="http://schemas.openxmlformats.org/officeDocument/2006/relationships/hyperlink" Target="https://www.itu.int/ITU-T/recommendations/rec.aspx?id=15004" TargetMode="External"/><Relationship Id="rId583" Type="http://schemas.openxmlformats.org/officeDocument/2006/relationships/header" Target="header3.xml"/><Relationship Id="rId4" Type="http://schemas.openxmlformats.org/officeDocument/2006/relationships/customXml" Target="../customXml/item4.xml"/><Relationship Id="rId180" Type="http://schemas.openxmlformats.org/officeDocument/2006/relationships/hyperlink" Target="https://www.itu.int/en/ITU-T/extcoop/Documents/mou/MoU-ITU-T-IAF-ILAC-20220824.pdf" TargetMode="External"/><Relationship Id="rId236" Type="http://schemas.openxmlformats.org/officeDocument/2006/relationships/hyperlink" Target="https://www.itu.int/net4/ipr/search.aspx?sector=ITU&amp;class=PS" TargetMode="External"/><Relationship Id="rId278" Type="http://schemas.openxmlformats.org/officeDocument/2006/relationships/hyperlink" Target="https://extranet.itu.int/ITU-T/support/" TargetMode="External"/><Relationship Id="rId401" Type="http://schemas.openxmlformats.org/officeDocument/2006/relationships/hyperlink" Target="https://www.itu.int/ITU-T/recommendations/rec.aspx?id=14835" TargetMode="External"/><Relationship Id="rId443" Type="http://schemas.openxmlformats.org/officeDocument/2006/relationships/hyperlink" Target="https://www.itu.int/ITU-T/recommendations/rec.aspx?id=15067" TargetMode="External"/><Relationship Id="rId303" Type="http://schemas.openxmlformats.org/officeDocument/2006/relationships/hyperlink" Target="https://www.itu.int/ITU-T/recommendations/rec.aspx?id=14929" TargetMode="External"/><Relationship Id="rId485" Type="http://schemas.openxmlformats.org/officeDocument/2006/relationships/hyperlink" Target="https://www.itu.int/ITU-T/recommendations/rec.aspx?id=15043" TargetMode="External"/><Relationship Id="rId42" Type="http://schemas.openxmlformats.org/officeDocument/2006/relationships/hyperlink" Target="https://itu.int/go/tldb" TargetMode="External"/><Relationship Id="rId84" Type="http://schemas.openxmlformats.org/officeDocument/2006/relationships/chart" Target="charts/chart5.xml"/><Relationship Id="rId138" Type="http://schemas.openxmlformats.org/officeDocument/2006/relationships/hyperlink" Target="https://www.itu.int/hub/membership/" TargetMode="External"/><Relationship Id="rId345" Type="http://schemas.openxmlformats.org/officeDocument/2006/relationships/hyperlink" Target="https://www.itu.int/ITU-T/recommendations/rec.aspx?id=15117" TargetMode="External"/><Relationship Id="rId387" Type="http://schemas.openxmlformats.org/officeDocument/2006/relationships/hyperlink" Target="https://www.itu.int/ITU-T/recommendations/rec.aspx?id=14911" TargetMode="External"/><Relationship Id="rId510" Type="http://schemas.openxmlformats.org/officeDocument/2006/relationships/hyperlink" Target="https://www.itu.int/en/publications/Documents/tsb/2017-U4SSC-Deliverable-Connecting-Cities/files/downloads/Deliverable-Connecting-Cities-and-Communities-422022.pdf" TargetMode="External"/><Relationship Id="rId552" Type="http://schemas.openxmlformats.org/officeDocument/2006/relationships/hyperlink" Target="https://www.itu.int/ITU-T/recommendations/rec.aspx?id=15054" TargetMode="External"/><Relationship Id="rId191" Type="http://schemas.openxmlformats.org/officeDocument/2006/relationships/hyperlink" Target="http://www.itu.int/en/ITU-T/ipr/Pages/adhoc.aspx" TargetMode="External"/><Relationship Id="rId205" Type="http://schemas.openxmlformats.org/officeDocument/2006/relationships/hyperlink" Target="http://academy.itu.int" TargetMode="External"/><Relationship Id="rId247" Type="http://schemas.openxmlformats.org/officeDocument/2006/relationships/hyperlink" Target="https://www.itu.int/en/ITU-T/inr/Pages/default.aspx" TargetMode="External"/><Relationship Id="rId412" Type="http://schemas.openxmlformats.org/officeDocument/2006/relationships/hyperlink" Target="https://www.itu.int/ITU-T/recommendations/rec.aspx?id=15065" TargetMode="External"/><Relationship Id="rId107" Type="http://schemas.openxmlformats.org/officeDocument/2006/relationships/hyperlink" Target="https://www.itu.int/en/ITU-T/extcoop/dcgi/Documents/Final%20Report_DCGI_Digital%20Currencies%20and%20Financial%20Inclusion.pdf" TargetMode="External"/><Relationship Id="rId289" Type="http://schemas.openxmlformats.org/officeDocument/2006/relationships/hyperlink" Target="https://www.itu.int/ITU-T/recommendations/rec.aspx?id=15123" TargetMode="External"/><Relationship Id="rId454" Type="http://schemas.openxmlformats.org/officeDocument/2006/relationships/hyperlink" Target="https://www.itu.int/ITU-T/recommendations/rec.aspx?id=14797" TargetMode="External"/><Relationship Id="rId496" Type="http://schemas.openxmlformats.org/officeDocument/2006/relationships/hyperlink" Target="https://www.itu.int/ITU-T/recommendations/rec.aspx?id=14716" TargetMode="External"/><Relationship Id="rId11" Type="http://schemas.openxmlformats.org/officeDocument/2006/relationships/image" Target="media/image1.png"/><Relationship Id="rId53" Type="http://schemas.openxmlformats.org/officeDocument/2006/relationships/hyperlink" Target="https://www.itu.int/go/tsg5" TargetMode="External"/><Relationship Id="rId149" Type="http://schemas.openxmlformats.org/officeDocument/2006/relationships/hyperlink" Target="https://www.worldstandardscooperation.org/g20/g20-2022/" TargetMode="External"/><Relationship Id="rId314" Type="http://schemas.openxmlformats.org/officeDocument/2006/relationships/hyperlink" Target="https://www.itu.int/ITU-T/recommendations/rec.aspx?id=15121" TargetMode="External"/><Relationship Id="rId356" Type="http://schemas.openxmlformats.org/officeDocument/2006/relationships/hyperlink" Target="https://www.itu.int/ITU-T/recommendations/rec.aspx?id=14842" TargetMode="External"/><Relationship Id="rId398" Type="http://schemas.openxmlformats.org/officeDocument/2006/relationships/hyperlink" Target="https://www.itu.int/ITU-T/recommendations/rec.aspx?id=14862" TargetMode="External"/><Relationship Id="rId521" Type="http://schemas.openxmlformats.org/officeDocument/2006/relationships/hyperlink" Target="https://www.itu.int/ITU-T/recommendations/rec.aspx?id=14934" TargetMode="External"/><Relationship Id="rId563" Type="http://schemas.openxmlformats.org/officeDocument/2006/relationships/hyperlink" Target="https://www.itu.int/ITU-T/recommendations/rec.aspx?id=14922" TargetMode="External"/><Relationship Id="rId95" Type="http://schemas.openxmlformats.org/officeDocument/2006/relationships/hyperlink" Target="https://www.itu.int/en/ITU-T/webinars/dfs/sc/20220706/Pages/default.aspx" TargetMode="External"/><Relationship Id="rId160" Type="http://schemas.openxmlformats.org/officeDocument/2006/relationships/hyperlink" Target="https://www.itu.int/en/ITU-T/extcoop/Pages/mou.aspx" TargetMode="External"/><Relationship Id="rId216" Type="http://schemas.openxmlformats.org/officeDocument/2006/relationships/image" Target="media/image4.png"/><Relationship Id="rId423" Type="http://schemas.openxmlformats.org/officeDocument/2006/relationships/hyperlink" Target="https://www.itu.int/ITU-T/recommendations/rec.aspx?id=14963" TargetMode="External"/><Relationship Id="rId258" Type="http://schemas.openxmlformats.org/officeDocument/2006/relationships/hyperlink" Target="https://extranet.itu.int/sites/itu-t/initiatives/U4SSC/" TargetMode="External"/><Relationship Id="rId465" Type="http://schemas.openxmlformats.org/officeDocument/2006/relationships/hyperlink" Target="https://www.itu.int/ITU-T/recommendations/rec.aspx?id=14995" TargetMode="External"/><Relationship Id="rId22" Type="http://schemas.openxmlformats.org/officeDocument/2006/relationships/hyperlink" Target="https://figi.itu.int/" TargetMode="External"/><Relationship Id="rId64" Type="http://schemas.openxmlformats.org/officeDocument/2006/relationships/hyperlink" Target="https://www.itu.int/en/ITU-T/focusgroups/ai4a/Pages/default.aspx" TargetMode="External"/><Relationship Id="rId118" Type="http://schemas.openxmlformats.org/officeDocument/2006/relationships/hyperlink" Target="https://www.itu.int/en/ITU-T/webinars/dt4cc/20220329/Pages/default.aspx" TargetMode="External"/><Relationship Id="rId325" Type="http://schemas.openxmlformats.org/officeDocument/2006/relationships/hyperlink" Target="https://www.itu.int/ITU-T/recommendations/rec.aspx?id=15129" TargetMode="External"/><Relationship Id="rId367" Type="http://schemas.openxmlformats.org/officeDocument/2006/relationships/hyperlink" Target="https://www.itu.int/ITU-T/recommendations/rec.aspx?id=14852" TargetMode="External"/><Relationship Id="rId532" Type="http://schemas.openxmlformats.org/officeDocument/2006/relationships/hyperlink" Target="https://www.itu.int/ITU-T/recommendations/rec.aspx?id=15083" TargetMode="External"/><Relationship Id="rId574" Type="http://schemas.openxmlformats.org/officeDocument/2006/relationships/hyperlink" Target="https://www.itu.int/ITU-T/recommendations/rec.aspx?id=15098" TargetMode="External"/><Relationship Id="rId171" Type="http://schemas.openxmlformats.org/officeDocument/2006/relationships/hyperlink" Target="https://www.itu.int/ITU-T/workprog/wp_item.aspx?isn=17090" TargetMode="External"/><Relationship Id="rId227" Type="http://schemas.openxmlformats.org/officeDocument/2006/relationships/image" Target="cid:image037.png@01D7DC8E.86972C80" TargetMode="External"/><Relationship Id="rId269" Type="http://schemas.openxmlformats.org/officeDocument/2006/relationships/hyperlink" Target="https://extranet.itu.int/sites/itu-t/focusgroups/qit4n" TargetMode="External"/><Relationship Id="rId434" Type="http://schemas.openxmlformats.org/officeDocument/2006/relationships/hyperlink" Target="https://www.itu.int/ITU-T/recommendations/rec.aspx?id=14971" TargetMode="External"/><Relationship Id="rId476" Type="http://schemas.openxmlformats.org/officeDocument/2006/relationships/hyperlink" Target="https://www.itu.int/pub/publications.aspx?lang=en&amp;parent=T-TUT-ICTS-2022-1" TargetMode="External"/><Relationship Id="rId33" Type="http://schemas.openxmlformats.org/officeDocument/2006/relationships/hyperlink" Target="https://fnc.itu.int/" TargetMode="External"/><Relationship Id="rId129" Type="http://schemas.openxmlformats.org/officeDocument/2006/relationships/hyperlink" Target="https://www.itu.int/en/ITU-T/climatechange/symposia/202210/Pages/default.aspx" TargetMode="External"/><Relationship Id="rId280" Type="http://schemas.openxmlformats.org/officeDocument/2006/relationships/hyperlink" Target="https://www.itu.int/ITU-T/recommendations/rec.aspx?id=14888" TargetMode="External"/><Relationship Id="rId336" Type="http://schemas.openxmlformats.org/officeDocument/2006/relationships/hyperlink" Target="https://www.itu.int/rec/T-REC-G.8275-202211-I!Amd3" TargetMode="External"/><Relationship Id="rId501" Type="http://schemas.openxmlformats.org/officeDocument/2006/relationships/hyperlink" Target="https://www.itu.int/ITU-T/recommendations/rec.aspx?id=15028" TargetMode="External"/><Relationship Id="rId543" Type="http://schemas.openxmlformats.org/officeDocument/2006/relationships/hyperlink" Target="https://www.itu.int/ITU-T/recommendations/rec.aspx?id=15010" TargetMode="External"/><Relationship Id="rId75" Type="http://schemas.openxmlformats.org/officeDocument/2006/relationships/hyperlink" Target="https://aiforgood.itu.int/neural-network/" TargetMode="External"/><Relationship Id="rId140" Type="http://schemas.openxmlformats.org/officeDocument/2006/relationships/hyperlink" Target="https://www.itu.int/en/ITU-T/academia/kaleidoscope/Pages/default.aspx" TargetMode="External"/><Relationship Id="rId182" Type="http://schemas.openxmlformats.org/officeDocument/2006/relationships/hyperlink" Target="https://www.itu.int/net/itu-t/cdb/secured/reg-tldb.aspx" TargetMode="External"/><Relationship Id="rId378" Type="http://schemas.openxmlformats.org/officeDocument/2006/relationships/hyperlink" Target="https://www.itu.int/ITU-T/recommendations/rec.aspx?id=15057" TargetMode="External"/><Relationship Id="rId403" Type="http://schemas.openxmlformats.org/officeDocument/2006/relationships/hyperlink" Target="https://www.itu.int/ITU-T/recommendations/rec.aspx?rec=6304" TargetMode="External"/><Relationship Id="rId585"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https://www.itu.int/t/aap/about-aap" TargetMode="External"/><Relationship Id="rId445" Type="http://schemas.openxmlformats.org/officeDocument/2006/relationships/hyperlink" Target="https://www.itu.int/ITU-T/recommendations/rec.aspx?id=15070" TargetMode="External"/><Relationship Id="rId487" Type="http://schemas.openxmlformats.org/officeDocument/2006/relationships/hyperlink" Target="https://www.itu.int/ITU-T/recommendations/rec.aspx?id=14966" TargetMode="External"/><Relationship Id="rId291" Type="http://schemas.openxmlformats.org/officeDocument/2006/relationships/hyperlink" Target="https://www.itu.int/ITU-T/recommendations/rec.aspx?id=14919" TargetMode="External"/><Relationship Id="rId305" Type="http://schemas.openxmlformats.org/officeDocument/2006/relationships/hyperlink" Target="https://www.itu.int/rec/T-REC-G.7710-202211-I!Amd1" TargetMode="External"/><Relationship Id="rId347" Type="http://schemas.openxmlformats.org/officeDocument/2006/relationships/hyperlink" Target="https://www.itu.int/ITU-T/recommendations/rec.aspx?id=14868" TargetMode="External"/><Relationship Id="rId512" Type="http://schemas.openxmlformats.org/officeDocument/2006/relationships/hyperlink" Target="https://www.itu.int/ITU-T/recommendations/rec.aspx?id=15036" TargetMode="External"/><Relationship Id="rId44" Type="http://schemas.openxmlformats.org/officeDocument/2006/relationships/hyperlink" Target="https://www.itu.int/en/ITU-T/studygroups/com11/casc/Pages/default.aspx" TargetMode="External"/><Relationship Id="rId86" Type="http://schemas.openxmlformats.org/officeDocument/2006/relationships/hyperlink" Target="https://figi.itu.int/figi-resources/dfs-security-lab/" TargetMode="External"/><Relationship Id="rId151" Type="http://schemas.openxmlformats.org/officeDocument/2006/relationships/hyperlink" Target="https://www.itu.int/md/T13-TSAG-140617-TD-GEN-0138/en" TargetMode="External"/><Relationship Id="rId389" Type="http://schemas.openxmlformats.org/officeDocument/2006/relationships/hyperlink" Target="https://www.itu.int/ITU-T/recommendations/rec.aspx?id=14941" TargetMode="External"/><Relationship Id="rId554" Type="http://schemas.openxmlformats.org/officeDocument/2006/relationships/hyperlink" Target="https://www.itu.int/ITU-T/recommendations/rec.aspx?id=14999" TargetMode="External"/><Relationship Id="rId193" Type="http://schemas.openxmlformats.org/officeDocument/2006/relationships/hyperlink" Target="http://www.itu.int/en/ITU-T/publications/Pages/recs.aspx" TargetMode="External"/><Relationship Id="rId207" Type="http://schemas.openxmlformats.org/officeDocument/2006/relationships/image" Target="media/image2.png"/><Relationship Id="rId249" Type="http://schemas.openxmlformats.org/officeDocument/2006/relationships/hyperlink" Target="https://www.itu.int/br_tsb_terms/" TargetMode="External"/><Relationship Id="rId414" Type="http://schemas.openxmlformats.org/officeDocument/2006/relationships/hyperlink" Target="https://www.itu.int/ITU-T/recommendations/rec.aspx?id=14954" TargetMode="External"/><Relationship Id="rId456" Type="http://schemas.openxmlformats.org/officeDocument/2006/relationships/hyperlink" Target="https://www.itu.int/ITU-T/recommendations/rec.aspx?id=14989" TargetMode="External"/><Relationship Id="rId498" Type="http://schemas.openxmlformats.org/officeDocument/2006/relationships/hyperlink" Target="https://www.itu.int/ITU-T/recommendations/rec.aspx?id=15026"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ssc/united/Pages/publication-U4SSC-KPIs.aspx" TargetMode="External"/><Relationship Id="rId260" Type="http://schemas.openxmlformats.org/officeDocument/2006/relationships/hyperlink" Target="https://extranet.itu.int/sites/itu-t/initiatives/J-SCTF/" TargetMode="External"/><Relationship Id="rId316" Type="http://schemas.openxmlformats.org/officeDocument/2006/relationships/hyperlink" Target="https://www.itu.int/ITU-T/recommendations/rec.aspx?id=14932" TargetMode="External"/><Relationship Id="rId523" Type="http://schemas.openxmlformats.org/officeDocument/2006/relationships/hyperlink" Target="https://www.itu.int/ITU-T/recommendations/rec.aspx?id=15180" TargetMode="External"/><Relationship Id="rId55" Type="http://schemas.openxmlformats.org/officeDocument/2006/relationships/hyperlink" Target="https://www.itu.int/go/tsg11" TargetMode="External"/><Relationship Id="rId97" Type="http://schemas.openxmlformats.org/officeDocument/2006/relationships/hyperlink" Target="https://www.itu.int/en/ITU-T/webinars/dfs/sc/20220601/Pages/default.aspx" TargetMode="External"/><Relationship Id="rId120" Type="http://schemas.openxmlformats.org/officeDocument/2006/relationships/hyperlink" Target="https://www.itu.int/en/ITU-T/webinars/DT4CC/20221207A/Pages/default.aspx" TargetMode="External"/><Relationship Id="rId358" Type="http://schemas.openxmlformats.org/officeDocument/2006/relationships/hyperlink" Target="https://www.itu.int/ITU-T/recommendations/rec.aspx?id=14844" TargetMode="External"/><Relationship Id="rId565" Type="http://schemas.openxmlformats.org/officeDocument/2006/relationships/hyperlink" Target="https://www.itu.int/ITU-T/recommendations/rec.aspx?id=14925" TargetMode="External"/><Relationship Id="rId162" Type="http://schemas.openxmlformats.org/officeDocument/2006/relationships/hyperlink" Target="https://www.itu.int/en/ITU-T/extcoop/dcgi/Pages/default.aspx" TargetMode="External"/><Relationship Id="rId218" Type="http://schemas.openxmlformats.org/officeDocument/2006/relationships/image" Target="media/image5.png"/><Relationship Id="rId425" Type="http://schemas.openxmlformats.org/officeDocument/2006/relationships/hyperlink" Target="https://www.itu.int/ITU-T/recommendations/rec.aspx?id=14946" TargetMode="External"/><Relationship Id="rId467" Type="http://schemas.openxmlformats.org/officeDocument/2006/relationships/hyperlink" Target="https://www.itu.int/ITU-T/recommendations/rec.aspx?id=14991" TargetMode="External"/><Relationship Id="rId271" Type="http://schemas.openxmlformats.org/officeDocument/2006/relationships/hyperlink" Target="https://extranet.itu.int/sites/itu-t/focusgroups/tbfxg" TargetMode="External"/><Relationship Id="rId24" Type="http://schemas.openxmlformats.org/officeDocument/2006/relationships/hyperlink" Target="https://www.itu.int/en/ITU-T/Workshops-and-Seminars/2022/0125/Pages/default.aspx" TargetMode="External"/><Relationship Id="rId66" Type="http://schemas.openxmlformats.org/officeDocument/2006/relationships/hyperlink" Target="https://www.itu.int/en/ITU-T/focusgroups/an/Pages/default.aspx" TargetMode="External"/><Relationship Id="rId131" Type="http://schemas.openxmlformats.org/officeDocument/2006/relationships/hyperlink" Target="https://www.itu.int/en/ITU-T/focusgroups/ai4ad/Pages/default.aspx" TargetMode="External"/><Relationship Id="rId327" Type="http://schemas.openxmlformats.org/officeDocument/2006/relationships/hyperlink" Target="https://www.itu.int/ITU-T/recommendations/rec.aspx?id=14903" TargetMode="External"/><Relationship Id="rId369" Type="http://schemas.openxmlformats.org/officeDocument/2006/relationships/hyperlink" Target="https://www.itu.int/ITU-T/recommendations/rec.aspx?id=15079" TargetMode="External"/><Relationship Id="rId534" Type="http://schemas.openxmlformats.org/officeDocument/2006/relationships/hyperlink" Target="https://www.itu.int/ITU-T/recommendations/rec.aspx?id=15001" TargetMode="External"/><Relationship Id="rId576" Type="http://schemas.openxmlformats.org/officeDocument/2006/relationships/hyperlink" Target="https://www.itu.int/ITU-T/recommendations/rec.aspx?id=15100" TargetMode="External"/><Relationship Id="rId173" Type="http://schemas.openxmlformats.org/officeDocument/2006/relationships/hyperlink" Target="https://www.itu.int/rec/T-REC-A.5" TargetMode="External"/><Relationship Id="rId229" Type="http://schemas.openxmlformats.org/officeDocument/2006/relationships/image" Target="cid:image039.png@01D7DC8E.86972C80" TargetMode="External"/><Relationship Id="rId380" Type="http://schemas.openxmlformats.org/officeDocument/2006/relationships/hyperlink" Target="https://www.itu.int/ITU-T/recommendations/rec.aspx?id=14851" TargetMode="External"/><Relationship Id="rId436" Type="http://schemas.openxmlformats.org/officeDocument/2006/relationships/hyperlink" Target="https://www.itu.int/ITU-T/recommendations/rec.aspx?id=14973" TargetMode="External"/><Relationship Id="rId240" Type="http://schemas.openxmlformats.org/officeDocument/2006/relationships/hyperlink" Target="http://www.itu.int/myworkspace" TargetMode="External"/><Relationship Id="rId478" Type="http://schemas.openxmlformats.org/officeDocument/2006/relationships/hyperlink" Target="https://www.itu.int/pub/publications.aspx?lang=en&amp;parent=T-TUT-ICTS-2022-1" TargetMode="External"/><Relationship Id="rId35" Type="http://schemas.openxmlformats.org/officeDocument/2006/relationships/hyperlink" Target="https://www.itu.int/hub/membership/" TargetMode="External"/><Relationship Id="rId77" Type="http://schemas.openxmlformats.org/officeDocument/2006/relationships/hyperlink" Target="https://aiforgood.itu.int/about-ai-for-good/aiml-in-5g-challenge/" TargetMode="External"/><Relationship Id="rId100" Type="http://schemas.openxmlformats.org/officeDocument/2006/relationships/hyperlink" Target="https://www.itu.int/en/ITU-T/webinars/dfs/sc/20220411/Pages/default.aspx" TargetMode="External"/><Relationship Id="rId282" Type="http://schemas.openxmlformats.org/officeDocument/2006/relationships/hyperlink" Target="https://www.itu.int/ITU-T/recommendations/rec.aspx?id=14891" TargetMode="External"/><Relationship Id="rId338" Type="http://schemas.openxmlformats.org/officeDocument/2006/relationships/hyperlink" Target="https://www.itu.int/ITU-T/recommendations/rec.aspx?id=15132" TargetMode="External"/><Relationship Id="rId503" Type="http://schemas.openxmlformats.org/officeDocument/2006/relationships/hyperlink" Target="https://www.itu.int/ITU-T/recommendations/rec.aspx?id=15032" TargetMode="External"/><Relationship Id="rId545" Type="http://schemas.openxmlformats.org/officeDocument/2006/relationships/hyperlink" Target="https://www.itu.int/ITU-T/recommendations/rec.aspx?id=15006" TargetMode="External"/><Relationship Id="rId587" Type="http://schemas.openxmlformats.org/officeDocument/2006/relationships/glossaryDocument" Target="glossary/document.xml"/><Relationship Id="rId8" Type="http://schemas.openxmlformats.org/officeDocument/2006/relationships/webSettings" Target="webSettings.xml"/><Relationship Id="rId142" Type="http://schemas.openxmlformats.org/officeDocument/2006/relationships/hyperlink" Target="https://www.itu.int/en/journal/j-fet/Pages/editorial-board.aspx" TargetMode="External"/><Relationship Id="rId184" Type="http://schemas.openxmlformats.org/officeDocument/2006/relationships/hyperlink" Target="https://www.itu.int/net/itu-t/cdb/secured/Register16.aspx" TargetMode="External"/><Relationship Id="rId391" Type="http://schemas.openxmlformats.org/officeDocument/2006/relationships/hyperlink" Target="https://www.itu.int/ITU-T/recommendations/rec.aspx?id=14859" TargetMode="External"/><Relationship Id="rId405" Type="http://schemas.openxmlformats.org/officeDocument/2006/relationships/hyperlink" Target="https://www.itu.int/ITU-T/recommendations/rec.aspx?rec=15119" TargetMode="External"/><Relationship Id="rId447" Type="http://schemas.openxmlformats.org/officeDocument/2006/relationships/hyperlink" Target="https://www.itu.int/ITU-T/recommendations/rec.aspx?id=15072" TargetMode="External"/><Relationship Id="rId251" Type="http://schemas.openxmlformats.org/officeDocument/2006/relationships/hyperlink" Target="https://www.itu.int/en/ITU-T/ewm/Pages/EWM-Updates.aspx" TargetMode="External"/><Relationship Id="rId489" Type="http://schemas.openxmlformats.org/officeDocument/2006/relationships/hyperlink" Target="https://www.itu.int/ITU-T/recommendations/rec.aspx?id=14800" TargetMode="External"/><Relationship Id="rId46" Type="http://schemas.openxmlformats.org/officeDocument/2006/relationships/hyperlink" Target="https://www.itu.int/itu-t/recommendations/rec.aspx?rec=14967" TargetMode="External"/><Relationship Id="rId293" Type="http://schemas.openxmlformats.org/officeDocument/2006/relationships/hyperlink" Target="https://www.itu.int/ITU-T/recommendations/rec.aspx?id=14939" TargetMode="External"/><Relationship Id="rId307" Type="http://schemas.openxmlformats.org/officeDocument/2006/relationships/hyperlink" Target="https://www.itu.int/ITU-T/recommendations/rec.aspx?id=14900" TargetMode="External"/><Relationship Id="rId349" Type="http://schemas.openxmlformats.org/officeDocument/2006/relationships/hyperlink" Target="https://www.itu.int/ITU-T/recommendations/rec.aspx?id=14870" TargetMode="External"/><Relationship Id="rId514" Type="http://schemas.openxmlformats.org/officeDocument/2006/relationships/hyperlink" Target="https://www.itu.int/ITU-T/recommendations/rec.aspx?id=15179" TargetMode="External"/><Relationship Id="rId556" Type="http://schemas.openxmlformats.org/officeDocument/2006/relationships/hyperlink" Target="https://www.itu.int/pub/publications.aspx?lang=en&amp;parent=T-TUT-QOS-2022-1" TargetMode="External"/><Relationship Id="rId88" Type="http://schemas.openxmlformats.org/officeDocument/2006/relationships/hyperlink" Target="https://figi.itu.int/figi-resources/dfs-security-lab/" TargetMode="External"/><Relationship Id="rId111" Type="http://schemas.openxmlformats.org/officeDocument/2006/relationships/hyperlink" Target="https://u4ssc.itu.int/u4ssc-hub/" TargetMode="External"/><Relationship Id="rId153" Type="http://schemas.openxmlformats.org/officeDocument/2006/relationships/hyperlink" Target="https://www.worldstandardscooperation.org/what-we-do/standards-programme-coordination-group-spcg/" TargetMode="External"/><Relationship Id="rId195" Type="http://schemas.openxmlformats.org/officeDocument/2006/relationships/hyperlink" Target="https://www.itu.int/net4/ipr/search.aspx" TargetMode="External"/><Relationship Id="rId209" Type="http://schemas.openxmlformats.org/officeDocument/2006/relationships/image" Target="media/image3.png"/><Relationship Id="rId360" Type="http://schemas.openxmlformats.org/officeDocument/2006/relationships/hyperlink" Target="https://www.itu.int/ITU-T/recommendations/rec.aspx?id=14845" TargetMode="External"/><Relationship Id="rId416" Type="http://schemas.openxmlformats.org/officeDocument/2006/relationships/hyperlink" Target="https://www.itu.int/ITU-T/recommendations/rec.aspx?id=14956" TargetMode="External"/><Relationship Id="rId220" Type="http://schemas.openxmlformats.org/officeDocument/2006/relationships/image" Target="media/image6.png"/><Relationship Id="rId458" Type="http://schemas.openxmlformats.org/officeDocument/2006/relationships/hyperlink" Target="https://www.itu.int/ITU-T/recommendations/rec.aspx?id=14990" TargetMode="External"/><Relationship Id="rId15" Type="http://schemas.openxmlformats.org/officeDocument/2006/relationships/hyperlink" Target="https://www.itu.int/en/ITU-T/focusgroups/vm/Pages/default.aspx" TargetMode="External"/><Relationship Id="rId57" Type="http://schemas.openxmlformats.org/officeDocument/2006/relationships/hyperlink" Target="https://www.itu.int/go/tsg13" TargetMode="External"/><Relationship Id="rId262" Type="http://schemas.openxmlformats.org/officeDocument/2006/relationships/hyperlink" Target="https://extranet.itu.int/sites/itu-t/jointgroups/" TargetMode="External"/><Relationship Id="rId318" Type="http://schemas.openxmlformats.org/officeDocument/2006/relationships/hyperlink" Target="https://www.itu.int/ITU-T/recommendations/rec.aspx?id=14914" TargetMode="External"/><Relationship Id="rId525" Type="http://schemas.openxmlformats.org/officeDocument/2006/relationships/hyperlink" Target="https://www.itu.int/ITU-T/recommendations/rec.aspx?id=14937" TargetMode="External"/><Relationship Id="rId567" Type="http://schemas.openxmlformats.org/officeDocument/2006/relationships/hyperlink" Target="https://www.itu.int/ITU-T/recommendations/rec.aspx?id=15091" TargetMode="External"/><Relationship Id="rId99" Type="http://schemas.openxmlformats.org/officeDocument/2006/relationships/hyperlink" Target="https://www.itu.int/en/ITU-T/webinars/dfs/sc/20220412/Pages/default.aspx" TargetMode="External"/><Relationship Id="rId122" Type="http://schemas.openxmlformats.org/officeDocument/2006/relationships/hyperlink" Target="https://unfccc.int/cop27" TargetMode="External"/><Relationship Id="rId164" Type="http://schemas.openxmlformats.org/officeDocument/2006/relationships/hyperlink" Target="https://www.itu.int/en/ITU-T/extcoop/FIGIresources/authentication/Pages/default.aspx" TargetMode="External"/><Relationship Id="rId371" Type="http://schemas.openxmlformats.org/officeDocument/2006/relationships/hyperlink" Target="https://www.itu.int/ITU-T/recommendations/rec.aspx?id=15047" TargetMode="External"/><Relationship Id="rId427" Type="http://schemas.openxmlformats.org/officeDocument/2006/relationships/hyperlink" Target="https://www.itu.int/ITU-T/recommendations/rec.aspx?id=14948" TargetMode="External"/><Relationship Id="rId469" Type="http://schemas.openxmlformats.org/officeDocument/2006/relationships/hyperlink" Target="https://www.itu.int/ITU-T/recommendations/rec.aspx?rec=15119" TargetMode="External"/><Relationship Id="rId26" Type="http://schemas.openxmlformats.org/officeDocument/2006/relationships/hyperlink" Target="https://www.itu.int/en/ITU-T/extcoop/dcgi/Pages/default.aspx" TargetMode="External"/><Relationship Id="rId231" Type="http://schemas.openxmlformats.org/officeDocument/2006/relationships/hyperlink" Target="https://www.itu.int/br_tsb_terms/" TargetMode="External"/><Relationship Id="rId273" Type="http://schemas.openxmlformats.org/officeDocument/2006/relationships/hyperlink" Target="https://extranet.itu.int/sites/itu-t/initiatives/circulardesign" TargetMode="External"/><Relationship Id="rId329" Type="http://schemas.openxmlformats.org/officeDocument/2006/relationships/hyperlink" Target="https://www.itu.int/rec/T-REC-G.8271.2-202211-I!Amd1" TargetMode="External"/><Relationship Id="rId480" Type="http://schemas.openxmlformats.org/officeDocument/2006/relationships/hyperlink" Target="https://www.itu.int/ITU-T/recommendations/rec.aspx?id=14865" TargetMode="External"/><Relationship Id="rId536" Type="http://schemas.openxmlformats.org/officeDocument/2006/relationships/hyperlink" Target="https://www.itu.int/ITU-T/recommendations/rec.aspx?id=15009" TargetMode="External"/><Relationship Id="rId68" Type="http://schemas.openxmlformats.org/officeDocument/2006/relationships/hyperlink" Target="https://www.itu.int/en/ITU-T/focusgroups/ai4h/Pages/default.aspx" TargetMode="External"/><Relationship Id="rId133" Type="http://schemas.openxmlformats.org/officeDocument/2006/relationships/hyperlink" Target="https://fnc.itu.int/" TargetMode="External"/><Relationship Id="rId175" Type="http://schemas.openxmlformats.org/officeDocument/2006/relationships/hyperlink" Target="https://www.itu.int/en/ITU-T/C-I/Pages/default.aspx" TargetMode="External"/><Relationship Id="rId340" Type="http://schemas.openxmlformats.org/officeDocument/2006/relationships/hyperlink" Target="https://www.itu.int/ITU-T/recommendations/rec.aspx?id=15122" TargetMode="External"/><Relationship Id="rId578" Type="http://schemas.openxmlformats.org/officeDocument/2006/relationships/hyperlink" Target="https://www.itu.int/ITU-T/recommendations/rec.aspx?id=15102" TargetMode="External"/><Relationship Id="rId200" Type="http://schemas.openxmlformats.org/officeDocument/2006/relationships/hyperlink" Target="https://www.itu.int/en/ITU-T/Workshops-and-Seminars/bsg/Pages/default.aspx" TargetMode="External"/><Relationship Id="rId382" Type="http://schemas.openxmlformats.org/officeDocument/2006/relationships/hyperlink" Target="https://www.itu.int/ITU-T/recommendations/rec.aspx?id=14854" TargetMode="External"/><Relationship Id="rId438" Type="http://schemas.openxmlformats.org/officeDocument/2006/relationships/hyperlink" Target="https://www.itu.int/ITU-T/recommendations/rec.aspx?id=14990" TargetMode="External"/><Relationship Id="rId242" Type="http://schemas.openxmlformats.org/officeDocument/2006/relationships/hyperlink" Target="https://www.itu.int/myworkspace/" TargetMode="External"/><Relationship Id="rId284" Type="http://schemas.openxmlformats.org/officeDocument/2006/relationships/hyperlink" Target="https://www.itu.int/rec/T-REC-G.9711-202204-I!Amd1" TargetMode="External"/><Relationship Id="rId491" Type="http://schemas.openxmlformats.org/officeDocument/2006/relationships/hyperlink" Target="https://www.itu.int/ITU-T/recommendations/rec.aspx?id=14847" TargetMode="External"/><Relationship Id="rId505" Type="http://schemas.openxmlformats.org/officeDocument/2006/relationships/hyperlink" Target="https://www.itu.int/ITU-T/recommendations/rec.aspx?id=15034" TargetMode="External"/><Relationship Id="rId37" Type="http://schemas.openxmlformats.org/officeDocument/2006/relationships/hyperlink" Target="https://www.itu.int/en/ITU-T/academia/kaleidoscope/Pages/default.aspx" TargetMode="External"/><Relationship Id="rId79" Type="http://schemas.openxmlformats.org/officeDocument/2006/relationships/hyperlink" Target="https://github.com/ITU-AI-ML-in-5G-Challenge" TargetMode="External"/><Relationship Id="rId102" Type="http://schemas.openxmlformats.org/officeDocument/2006/relationships/hyperlink" Target="https://www.itu.int/en/ITU-T/webinars/dfs/sc/20220216/Pages/default.aspx" TargetMode="External"/><Relationship Id="rId144" Type="http://schemas.openxmlformats.org/officeDocument/2006/relationships/hyperlink" Target="https://www.itu.int/en/ITU-T/academia/kaleidoscope/2022/Pages/default.aspx" TargetMode="External"/><Relationship Id="rId547" Type="http://schemas.openxmlformats.org/officeDocument/2006/relationships/hyperlink" Target="https://www.itu.int/ITU-T/recommendations/rec.aspx?id=15011" TargetMode="External"/><Relationship Id="rId90" Type="http://schemas.openxmlformats.org/officeDocument/2006/relationships/hyperlink" Target="https://www.itu.int/en/ITU-T/webinars/dfs/sc/20220913/Pages/default.aspx" TargetMode="External"/><Relationship Id="rId186" Type="http://schemas.openxmlformats.org/officeDocument/2006/relationships/hyperlink" Target="https://www.itu.int/itu-t/recommendations/rec.aspx?rec=14967" TargetMode="External"/><Relationship Id="rId351" Type="http://schemas.openxmlformats.org/officeDocument/2006/relationships/hyperlink" Target="https://www.itu.int/ITU-T/recommendations/rec.aspx?id=14871" TargetMode="External"/><Relationship Id="rId393" Type="http://schemas.openxmlformats.org/officeDocument/2006/relationships/hyperlink" Target="https://www.itu.int/ITU-T/recommendations/rec.aspx?id=14861" TargetMode="External"/><Relationship Id="rId407" Type="http://schemas.openxmlformats.org/officeDocument/2006/relationships/hyperlink" Target="https://www.itu.int/ITU-T/recommendations/rec.aspx?id=14856" TargetMode="External"/><Relationship Id="rId449" Type="http://schemas.openxmlformats.org/officeDocument/2006/relationships/hyperlink" Target="https://www.itu.int/ITU-T/recommendations/rec.aspx?id=14994" TargetMode="External"/><Relationship Id="rId211" Type="http://schemas.openxmlformats.org/officeDocument/2006/relationships/chart" Target="charts/chart8.xml"/><Relationship Id="rId253" Type="http://schemas.openxmlformats.org/officeDocument/2006/relationships/hyperlink" Target="http://itu.int/go/itu-t/rgm" TargetMode="External"/><Relationship Id="rId295" Type="http://schemas.openxmlformats.org/officeDocument/2006/relationships/hyperlink" Target="https://www.itu.int/rec/T-REC-G.709.1-202211-I!Amd3" TargetMode="External"/><Relationship Id="rId309" Type="http://schemas.openxmlformats.org/officeDocument/2006/relationships/hyperlink" Target="https://www.itu.int/rec/T-REC-G.7718-202211-I!Amd1" TargetMode="External"/><Relationship Id="rId460" Type="http://schemas.openxmlformats.org/officeDocument/2006/relationships/hyperlink" Target="https://www.itu.int/ITU-T/recommendations/rec.aspx?id=15103" TargetMode="External"/><Relationship Id="rId516" Type="http://schemas.openxmlformats.org/officeDocument/2006/relationships/hyperlink" Target="https://www.itu.int/ITU-T/recommendations/rec.aspx?id=15038" TargetMode="External"/><Relationship Id="rId48" Type="http://schemas.openxmlformats.org/officeDocument/2006/relationships/hyperlink" Target="https://aisdg.itu.int/" TargetMode="External"/><Relationship Id="rId113" Type="http://schemas.openxmlformats.org/officeDocument/2006/relationships/hyperlink" Target="https://www.itu.int/en/ITU-T/webinars/dt4cc/Pages/default.aspx" TargetMode="External"/><Relationship Id="rId320" Type="http://schemas.openxmlformats.org/officeDocument/2006/relationships/hyperlink" Target="https://www.itu.int/rec/T-REC-G.781.1-202211-I!Amd1" TargetMode="External"/><Relationship Id="rId558" Type="http://schemas.openxmlformats.org/officeDocument/2006/relationships/hyperlink" Target="https://www.itu.int/ITU-T/recommendations/rec.aspx?id=15046" TargetMode="External"/><Relationship Id="rId155" Type="http://schemas.openxmlformats.org/officeDocument/2006/relationships/hyperlink" Target="https://www.itu.int/hub/2020/10/new-smart-city-standards-joint-task-force-established-by-itu-iso-and-iec/" TargetMode="External"/><Relationship Id="rId197" Type="http://schemas.openxmlformats.org/officeDocument/2006/relationships/hyperlink" Target="https://www.itu.int/en/ITU-T/gap/Pages/default.aspx" TargetMode="External"/><Relationship Id="rId362" Type="http://schemas.openxmlformats.org/officeDocument/2006/relationships/hyperlink" Target="https://www.itu.int/ITU-T/recommendations/rec.aspx?id=14923" TargetMode="External"/><Relationship Id="rId418" Type="http://schemas.openxmlformats.org/officeDocument/2006/relationships/hyperlink" Target="https://www.itu.int/ITU-T/recommendations/rec.aspx?id=14958" TargetMode="External"/><Relationship Id="rId222" Type="http://schemas.openxmlformats.org/officeDocument/2006/relationships/chart" Target="charts/chart9.xml"/><Relationship Id="rId264" Type="http://schemas.openxmlformats.org/officeDocument/2006/relationships/hyperlink" Target="https://extranet.itu.int/sites/itu-t/focusgroups/ai4ad" TargetMode="External"/><Relationship Id="rId471" Type="http://schemas.openxmlformats.org/officeDocument/2006/relationships/hyperlink" Target="https://www.itu.int/ITU-T/recommendations/rec.aspx?id=14865" TargetMode="External"/><Relationship Id="rId17" Type="http://schemas.openxmlformats.org/officeDocument/2006/relationships/hyperlink" Target="https://www.itu.int/en/ITU-T/Workshops-and-Seminars/Pages/default.aspx" TargetMode="External"/><Relationship Id="rId59" Type="http://schemas.openxmlformats.org/officeDocument/2006/relationships/hyperlink" Target="https://www.itu.int/go/tsg16" TargetMode="External"/><Relationship Id="rId124" Type="http://schemas.openxmlformats.org/officeDocument/2006/relationships/hyperlink" Target="https://www.itu.int/en/action/environment-and-climate-change/Documents/COP27_PROGRAMMES/Programme-Tutorial%20on%20ITU%20Standards%20related%20to%20Green%20Digital%20Transformation;The%20role%20of%20the%20ICT%20sector%20in%20reducing%20GHG%20emissions%20globally-v1.pdf" TargetMode="External"/><Relationship Id="rId527" Type="http://schemas.openxmlformats.org/officeDocument/2006/relationships/hyperlink" Target="https://www.itu.int/ITU-T/recommendations/rec.aspx?id=14846" TargetMode="External"/><Relationship Id="rId569" Type="http://schemas.openxmlformats.org/officeDocument/2006/relationships/hyperlink" Target="https://www.itu.int/ITU-T/recommendations/rec.aspx?id=15093" TargetMode="External"/><Relationship Id="rId70" Type="http://schemas.openxmlformats.org/officeDocument/2006/relationships/hyperlink" Target="https://www.itu.int/en/ITU-T/focusgroups/vm/Pages/default.aspx" TargetMode="External"/><Relationship Id="rId166" Type="http://schemas.openxmlformats.org/officeDocument/2006/relationships/hyperlink" Target="https://www.itu.int/en/ITU-T/extcoop/ai-data-commons/Pages/default.aspx" TargetMode="External"/><Relationship Id="rId331" Type="http://schemas.openxmlformats.org/officeDocument/2006/relationships/hyperlink" Target="https://www.itu.int/ITU-T/recommendations/rec.aspx?id=14904" TargetMode="External"/><Relationship Id="rId373" Type="http://schemas.openxmlformats.org/officeDocument/2006/relationships/hyperlink" Target="https://www.itu.int/ITU-T/recommendations/rec.aspx?id=14991" TargetMode="External"/><Relationship Id="rId429" Type="http://schemas.openxmlformats.org/officeDocument/2006/relationships/hyperlink" Target="https://www.itu.int/wftp3/av-arch/jvet-site/bitstream_exchange/VVC/FDIS/" TargetMode="External"/><Relationship Id="rId580" Type="http://schemas.openxmlformats.org/officeDocument/2006/relationships/header" Target="header2.xml"/><Relationship Id="rId1" Type="http://schemas.openxmlformats.org/officeDocument/2006/relationships/customXml" Target="../customXml/item1.xml"/><Relationship Id="rId233" Type="http://schemas.openxmlformats.org/officeDocument/2006/relationships/hyperlink" Target="https://www.itu.int/myworkspace/" TargetMode="External"/><Relationship Id="rId440" Type="http://schemas.openxmlformats.org/officeDocument/2006/relationships/hyperlink" Target="https://www.itu.int/ITU-T/recommendations/rec.aspx?id=14813" TargetMode="External"/><Relationship Id="rId28" Type="http://schemas.openxmlformats.org/officeDocument/2006/relationships/hyperlink" Target="http://www.itu.int/en/ITU-T/ssc/united/Pages/default.aspx" TargetMode="External"/><Relationship Id="rId275" Type="http://schemas.openxmlformats.org/officeDocument/2006/relationships/hyperlink" Target="https://extranet.itu.int/sites/itu-t/initiatives/E-waste" TargetMode="External"/><Relationship Id="rId300" Type="http://schemas.openxmlformats.org/officeDocument/2006/relationships/hyperlink" Target="https://www.itu.int/rec/T-REC-G.874-202211-I!Amd1" TargetMode="External"/><Relationship Id="rId482" Type="http://schemas.openxmlformats.org/officeDocument/2006/relationships/hyperlink" Target="https://www.itu.int/ITU-T/recommendations/rec.aspx?id=15064" TargetMode="External"/><Relationship Id="rId538" Type="http://schemas.openxmlformats.org/officeDocument/2006/relationships/hyperlink" Target="https://www.itu.int/ITU-T/recommendations/rec.aspx?id=15002" TargetMode="External"/><Relationship Id="rId81" Type="http://schemas.openxmlformats.org/officeDocument/2006/relationships/chart" Target="charts/chart2.xml"/><Relationship Id="rId135" Type="http://schemas.openxmlformats.org/officeDocument/2006/relationships/hyperlink" Target="https://www.itu.int/net4/ITU-T/landscape" TargetMode="External"/><Relationship Id="rId177" Type="http://schemas.openxmlformats.org/officeDocument/2006/relationships/hyperlink" Target="https://itu.int/go/tldb" TargetMode="External"/><Relationship Id="rId342" Type="http://schemas.openxmlformats.org/officeDocument/2006/relationships/hyperlink" Target="https://www.itu.int/ITU-T/recommendations/rec.aspx?id=14838" TargetMode="External"/><Relationship Id="rId384" Type="http://schemas.openxmlformats.org/officeDocument/2006/relationships/hyperlink" Target="https://www.itu.int/ITU-T/recommendations/rec.aspx?id=14857" TargetMode="External"/><Relationship Id="rId202" Type="http://schemas.openxmlformats.org/officeDocument/2006/relationships/hyperlink" Target="https://www.itu.int/en/ITU-T/gap/Documents/nss-rep-may.pdf" TargetMode="External"/><Relationship Id="rId244" Type="http://schemas.openxmlformats.org/officeDocument/2006/relationships/hyperlink" Target="https://tsbcloud.itu.int/nextcloud/login" TargetMode="External"/><Relationship Id="rId39" Type="http://schemas.openxmlformats.org/officeDocument/2006/relationships/hyperlink" Target="https://academy.itu.int/training-courses/full-catalogue/recommendation-itu-t-a1-working-methods-itu-t-study-groups-1" TargetMode="External"/><Relationship Id="rId286" Type="http://schemas.openxmlformats.org/officeDocument/2006/relationships/hyperlink" Target="https://www.itu.int/ITU-T/recommendations/rec.aspx?id=15125" TargetMode="External"/><Relationship Id="rId451" Type="http://schemas.openxmlformats.org/officeDocument/2006/relationships/hyperlink" Target="https://www.itu.int/ITU-T/recommendations/rec.aspx?id=14967" TargetMode="External"/><Relationship Id="rId493" Type="http://schemas.openxmlformats.org/officeDocument/2006/relationships/hyperlink" Target="https://www.itu.int/ITU-T/recommendations/rec.aspx?id=14848" TargetMode="External"/><Relationship Id="rId507" Type="http://schemas.openxmlformats.org/officeDocument/2006/relationships/hyperlink" Target="https://www.itu.int/ITU-T/recommendations/rec.aspx?id=15086" TargetMode="External"/><Relationship Id="rId549" Type="http://schemas.openxmlformats.org/officeDocument/2006/relationships/hyperlink" Target="https://www.itu.int/ITU-T/recommendations/rec.aspx?id=15013" TargetMode="External"/><Relationship Id="rId50" Type="http://schemas.openxmlformats.org/officeDocument/2006/relationships/hyperlink" Target="https://www.itu.int/en/ITU-T/studygroups/Pages/default.aspx" TargetMode="External"/><Relationship Id="rId104" Type="http://schemas.openxmlformats.org/officeDocument/2006/relationships/hyperlink" Target="https://www.itu.int/en/ITU-T/extcoop/dcgi/Pages/default.aspx" TargetMode="External"/><Relationship Id="rId146" Type="http://schemas.openxmlformats.org/officeDocument/2006/relationships/hyperlink" Target="https://www.itu.int/en/ITU-T/extcoop/Pages/wsc.aspx" TargetMode="External"/><Relationship Id="rId188" Type="http://schemas.openxmlformats.org/officeDocument/2006/relationships/hyperlink" Target="https://www.itu.int/itu-t/recommendations/rec.aspx?rec=14973" TargetMode="External"/><Relationship Id="rId311" Type="http://schemas.openxmlformats.org/officeDocument/2006/relationships/hyperlink" Target="https://www.itu.int/ITU-T/recommendations/rec.aspx?id=14908" TargetMode="External"/><Relationship Id="rId353" Type="http://schemas.openxmlformats.org/officeDocument/2006/relationships/hyperlink" Target="https://www.itu.int/ITU-T/recommendations/rec.aspx?id=14873" TargetMode="External"/><Relationship Id="rId395" Type="http://schemas.openxmlformats.org/officeDocument/2006/relationships/hyperlink" Target="https://www.itu.int/ITU-T/recommendations/rec.aspx?id=15061" TargetMode="External"/><Relationship Id="rId409" Type="http://schemas.openxmlformats.org/officeDocument/2006/relationships/hyperlink" Target="https://www.itu.int/ITU-T/recommendations/rec.aspx?id=15059" TargetMode="External"/><Relationship Id="rId560" Type="http://schemas.openxmlformats.org/officeDocument/2006/relationships/hyperlink" Target="https://www.itu.int/ITU-T/recommendations/rec.aspx?id=14850" TargetMode="External"/><Relationship Id="rId92" Type="http://schemas.openxmlformats.org/officeDocument/2006/relationships/hyperlink" Target="https://www.itu.int/en/ITU-T/webinars/dfs/sc/20220906/Pages/default.aspx" TargetMode="External"/><Relationship Id="rId213" Type="http://schemas.openxmlformats.org/officeDocument/2006/relationships/hyperlink" Target="https://learnqi.unece.org/courses/gender-responsive-standards/" TargetMode="External"/><Relationship Id="rId420" Type="http://schemas.openxmlformats.org/officeDocument/2006/relationships/hyperlink" Target="https://www.itu.int/ITU-T/recommendations/rec.aspx?id=14960" TargetMode="External"/><Relationship Id="rId255" Type="http://schemas.openxmlformats.org/officeDocument/2006/relationships/hyperlink" Target="http://itu.int/go/itu-t/rgm-guide" TargetMode="External"/><Relationship Id="rId297" Type="http://schemas.openxmlformats.org/officeDocument/2006/relationships/hyperlink" Target="https://www.itu.int/ITU-T/recommendations/rec.aspx?id=14896&amp;lang=en" TargetMode="External"/><Relationship Id="rId462" Type="http://schemas.openxmlformats.org/officeDocument/2006/relationships/hyperlink" Target="https://www.itu.int/ITU-T/recommendations/rec.aspx?id=14800" TargetMode="External"/><Relationship Id="rId518" Type="http://schemas.openxmlformats.org/officeDocument/2006/relationships/hyperlink" Target="https://www.itu.int/ITU-T/recommendations/rec.aspx?id=15039" TargetMode="External"/><Relationship Id="rId115" Type="http://schemas.openxmlformats.org/officeDocument/2006/relationships/hyperlink" Target="https://www.itu.int/en/ITU-T/webinars/DT4CC/20221122/Pages/default.aspx" TargetMode="External"/><Relationship Id="rId157" Type="http://schemas.openxmlformats.org/officeDocument/2006/relationships/hyperlink" Target="https://www.itu.int/en/irg/ava" TargetMode="External"/><Relationship Id="rId322" Type="http://schemas.openxmlformats.org/officeDocument/2006/relationships/hyperlink" Target="https://www.itu.int/ITU-T/recommendations/rec.aspx?id=14915" TargetMode="External"/><Relationship Id="rId364" Type="http://schemas.openxmlformats.org/officeDocument/2006/relationships/hyperlink" Target="https://www.itu.int/ITU-T/recommendations/rec.aspx?id=15049" TargetMode="External"/><Relationship Id="rId61" Type="http://schemas.openxmlformats.org/officeDocument/2006/relationships/hyperlink" Target="https://www.itu.int/go/tsg20" TargetMode="External"/><Relationship Id="rId199" Type="http://schemas.openxmlformats.org/officeDocument/2006/relationships/hyperlink" Target="https://www.itu.int/en/ITU-T/Workshops-and-Seminars/2022/0808/Pages/default.aspx" TargetMode="External"/><Relationship Id="rId571" Type="http://schemas.openxmlformats.org/officeDocument/2006/relationships/hyperlink" Target="https://www.itu.int/ITU-T/recommendations/rec.aspx?id=15095" TargetMode="External"/><Relationship Id="rId19" Type="http://schemas.openxmlformats.org/officeDocument/2006/relationships/hyperlink" Target="https://aiforgood.itu.int/" TargetMode="External"/><Relationship Id="rId224" Type="http://schemas.openxmlformats.org/officeDocument/2006/relationships/image" Target="media/image7.png"/><Relationship Id="rId266" Type="http://schemas.openxmlformats.org/officeDocument/2006/relationships/hyperlink" Target="https://extranet.itu.int/sites/itu-t/focusgroups/ai4h/" TargetMode="External"/><Relationship Id="rId431" Type="http://schemas.openxmlformats.org/officeDocument/2006/relationships/hyperlink" Target="https://www.itu.int/ITU-T/recommendations/rec.aspx?id=14949" TargetMode="External"/><Relationship Id="rId473" Type="http://schemas.openxmlformats.org/officeDocument/2006/relationships/hyperlink" Target="https://www.itu.int/ITU-T/recommendations/rec.aspx?id=15064" TargetMode="External"/><Relationship Id="rId529" Type="http://schemas.openxmlformats.org/officeDocument/2006/relationships/hyperlink" Target="https://www.itu.int/ITU-T/recommendations/rec.aspx?id=15089" TargetMode="External"/><Relationship Id="rId30" Type="http://schemas.openxmlformats.org/officeDocument/2006/relationships/hyperlink" Target="https://u4ssc.itu.int/u4ssc-hub/" TargetMode="External"/><Relationship Id="rId126" Type="http://schemas.openxmlformats.org/officeDocument/2006/relationships/hyperlink" Target="https://www.uncclearn.org/climate-classroom-cop27-digital-transformation-for-people-oriented-cities-and-communities-reducing-the-environmental-impact-of-cities/" TargetMode="External"/><Relationship Id="rId168" Type="http://schemas.openxmlformats.org/officeDocument/2006/relationships/hyperlink" Target="https://www.itu.int/wsis/index.html" TargetMode="External"/><Relationship Id="rId333" Type="http://schemas.openxmlformats.org/officeDocument/2006/relationships/hyperlink" Target="https://www.itu.int/rec/T-REC-G.8273.4-202211-I!Amd2" TargetMode="External"/><Relationship Id="rId540" Type="http://schemas.openxmlformats.org/officeDocument/2006/relationships/hyperlink" Target="https://www.itu.int/rec/T-REC-P.Imp565.1-202206-I" TargetMode="External"/><Relationship Id="rId72" Type="http://schemas.openxmlformats.org/officeDocument/2006/relationships/hyperlink" Target="https://www.itu.int/en/ITU-T/Workshops-and-Seminars/Pages/default.aspx" TargetMode="External"/><Relationship Id="rId375" Type="http://schemas.openxmlformats.org/officeDocument/2006/relationships/hyperlink" Target="https://www.itu.int/ITU-T/recommendations/rec.aspx?id=15052" TargetMode="External"/><Relationship Id="rId582" Type="http://schemas.openxmlformats.org/officeDocument/2006/relationships/footer" Target="footer2.xml"/><Relationship Id="rId3" Type="http://schemas.openxmlformats.org/officeDocument/2006/relationships/customXml" Target="../customXml/item3.xml"/><Relationship Id="rId235" Type="http://schemas.openxmlformats.org/officeDocument/2006/relationships/hyperlink" Target="http://www.itu.int/itu-t/recommendations" TargetMode="External"/><Relationship Id="rId277" Type="http://schemas.openxmlformats.org/officeDocument/2006/relationships/hyperlink" Target="https://extranet.itu.int/sites/itu-t/studygroups/2017-2020/sg2/SitePages/Numbering%20Applications%20Monitor.aspx" TargetMode="External"/><Relationship Id="rId400" Type="http://schemas.openxmlformats.org/officeDocument/2006/relationships/hyperlink" Target="https://www.itu.int/ITU-T/recommendations/rec.aspx?id=14993" TargetMode="External"/><Relationship Id="rId442" Type="http://schemas.openxmlformats.org/officeDocument/2006/relationships/hyperlink" Target="https://www.itu.int/ITU-T/recommendations/rec.aspx?id=14825" TargetMode="External"/><Relationship Id="rId484" Type="http://schemas.openxmlformats.org/officeDocument/2006/relationships/hyperlink" Target="https://www.itu.int/ITU-T/recommendations/rec.aspx?id=15042" TargetMode="External"/><Relationship Id="rId137" Type="http://schemas.openxmlformats.org/officeDocument/2006/relationships/hyperlink" Target="https://www.itu.int/en/ITU-T/tsbdir/CxO/Pages/CxO-20221206.aspx" TargetMode="External"/><Relationship Id="rId302" Type="http://schemas.openxmlformats.org/officeDocument/2006/relationships/hyperlink" Target="https://www.itu.int/ITU-T/recommendations/rec.aspx?id=14928" TargetMode="External"/><Relationship Id="rId344" Type="http://schemas.openxmlformats.org/officeDocument/2006/relationships/hyperlink" Target="https://www.itu.int/ITU-T/recommendations/rec.aspx?id=15116" TargetMode="External"/><Relationship Id="rId41" Type="http://schemas.openxmlformats.org/officeDocument/2006/relationships/hyperlink" Target="https://learnqi.unece.org/courses/gender-responsive-standards/" TargetMode="External"/><Relationship Id="rId83" Type="http://schemas.openxmlformats.org/officeDocument/2006/relationships/chart" Target="charts/chart4.xml"/><Relationship Id="rId179" Type="http://schemas.openxmlformats.org/officeDocument/2006/relationships/hyperlink" Target="https://www.itu.int/en/ITU-T/studygroups/com11/casc/Documents/TL-RP_pub_2022-07-15.pdf" TargetMode="External"/><Relationship Id="rId386" Type="http://schemas.openxmlformats.org/officeDocument/2006/relationships/hyperlink" Target="https://www.itu.int/ITU-T/recommendations/rec.aspx?id=14910" TargetMode="External"/><Relationship Id="rId551" Type="http://schemas.openxmlformats.org/officeDocument/2006/relationships/hyperlink" Target="https://www.itu.int/ITU-T/recommendations/rec.aspx?id=15053" TargetMode="External"/><Relationship Id="rId190" Type="http://schemas.openxmlformats.org/officeDocument/2006/relationships/hyperlink" Target="https://www.itu.int/en/ITU-T/accessibility/Pages/default.aspx" TargetMode="External"/><Relationship Id="rId204" Type="http://schemas.openxmlformats.org/officeDocument/2006/relationships/hyperlink" Target="https://www.itu.int/itu-t/recommendations/rec.aspx?rec=13851" TargetMode="External"/><Relationship Id="rId246" Type="http://schemas.openxmlformats.org/officeDocument/2006/relationships/hyperlink" Target="https://www.itu.int/en/ITU-T/C-I/Pages/default.aspx" TargetMode="External"/><Relationship Id="rId288" Type="http://schemas.openxmlformats.org/officeDocument/2006/relationships/hyperlink" Target="https://www.itu.int/ITU-T/recommendations/rec.aspx?id=14918" TargetMode="External"/><Relationship Id="rId411" Type="http://schemas.openxmlformats.org/officeDocument/2006/relationships/hyperlink" Target="https://www.itu.int/ITU-T/recommendations/rec.aspx?id=14863" TargetMode="External"/><Relationship Id="rId453" Type="http://schemas.openxmlformats.org/officeDocument/2006/relationships/hyperlink" Target="https://www.itu.int/ITU-T/recommendations/rec.aspx?id=14644" TargetMode="External"/><Relationship Id="rId509" Type="http://schemas.openxmlformats.org/officeDocument/2006/relationships/hyperlink" Target="https://www.itu.int/ITU-T/recommendations/rec.aspx?id=15088" TargetMode="External"/><Relationship Id="rId106" Type="http://schemas.openxmlformats.org/officeDocument/2006/relationships/hyperlink" Target="https://www.itu.int/en/ITU-T/Workshops-and-Seminars/2023/0124/Pages/default.aspx" TargetMode="External"/><Relationship Id="rId313" Type="http://schemas.openxmlformats.org/officeDocument/2006/relationships/hyperlink" Target="https://www.itu.int/ITU-T/recommendations/rec.aspx?id=14916" TargetMode="External"/><Relationship Id="rId495" Type="http://schemas.openxmlformats.org/officeDocument/2006/relationships/hyperlink" Target="https://www.itu.int/ITU-T/recommendations/rec.aspx?id=15024" TargetMode="External"/><Relationship Id="rId10" Type="http://schemas.openxmlformats.org/officeDocument/2006/relationships/endnotes" Target="endnotes.xml"/><Relationship Id="rId52" Type="http://schemas.openxmlformats.org/officeDocument/2006/relationships/hyperlink" Target="https://www.itu.int/go/tsg3" TargetMode="External"/><Relationship Id="rId94" Type="http://schemas.openxmlformats.org/officeDocument/2006/relationships/hyperlink" Target="https://www.itu.int/en/ITU-T/webinars/dfs/sc/20220704/Pages/default.aspx" TargetMode="External"/><Relationship Id="rId148" Type="http://schemas.openxmlformats.org/officeDocument/2006/relationships/hyperlink" Target="https://www.worldstandardscooperation.org/g20/g20-2022/" TargetMode="External"/><Relationship Id="rId355" Type="http://schemas.openxmlformats.org/officeDocument/2006/relationships/hyperlink" Target="https://www.itu.int/ITU-T/recommendations/rec.aspx?id=14841" TargetMode="External"/><Relationship Id="rId397" Type="http://schemas.openxmlformats.org/officeDocument/2006/relationships/hyperlink" Target="https://www.itu.int/ITU-T/recommendations/rec.aspx?id=15074" TargetMode="External"/><Relationship Id="rId520" Type="http://schemas.openxmlformats.org/officeDocument/2006/relationships/hyperlink" Target="https://www.itu.int/ITU-T/recommendations/rec.aspx?id=14933" TargetMode="External"/><Relationship Id="rId562" Type="http://schemas.openxmlformats.org/officeDocument/2006/relationships/hyperlink" Target="https://www.itu.int/ITU-T/recommendations/rec.aspx?id=14921" TargetMode="External"/><Relationship Id="rId215" Type="http://schemas.openxmlformats.org/officeDocument/2006/relationships/hyperlink" Target="https://www.itu.int/en/ITU-T/wtsa20/wise/Pages/default.aspx" TargetMode="External"/><Relationship Id="rId257" Type="http://schemas.openxmlformats.org/officeDocument/2006/relationships/hyperlink" Target="https://extranet.itu.int/sites/itu-t/studygroups/2022-2024/SitePages/Home.aspx" TargetMode="External"/><Relationship Id="rId422" Type="http://schemas.openxmlformats.org/officeDocument/2006/relationships/hyperlink" Target="https://www.itu.int/ITU-T/recommendations/rec.aspx?id=14962" TargetMode="External"/><Relationship Id="rId464" Type="http://schemas.openxmlformats.org/officeDocument/2006/relationships/hyperlink" Target="https://www.itu.int/ITU-T/recommendations/rec.aspx?id=14802" TargetMode="External"/><Relationship Id="rId299" Type="http://schemas.openxmlformats.org/officeDocument/2006/relationships/hyperlink" Target="https://www.itu.int/rec/T-REC-G.873.1-202202-I!Amd1" TargetMode="External"/><Relationship Id="rId63" Type="http://schemas.openxmlformats.org/officeDocument/2006/relationships/hyperlink" Target="https://www.itu.int/en/ITU-T/focusgroups/tbfxg/Pages/default.aspx" TargetMode="External"/><Relationship Id="rId159" Type="http://schemas.openxmlformats.org/officeDocument/2006/relationships/hyperlink" Target="https://www.itu.int/en/irg/ibb" TargetMode="External"/><Relationship Id="rId366" Type="http://schemas.openxmlformats.org/officeDocument/2006/relationships/hyperlink" Target="https://www.itu.int/ITU-T/recommendations/rec.aspx?id=15051" TargetMode="External"/><Relationship Id="rId573" Type="http://schemas.openxmlformats.org/officeDocument/2006/relationships/hyperlink" Target="https://www.itu.int/ITU-T/recommendations/rec.aspx?id=15097" TargetMode="External"/><Relationship Id="rId226" Type="http://schemas.openxmlformats.org/officeDocument/2006/relationships/image" Target="media/image8.png"/><Relationship Id="rId433" Type="http://schemas.openxmlformats.org/officeDocument/2006/relationships/hyperlink" Target="https://www.itu.int/ITU-T/recommendations/rec.aspx?id=14951" TargetMode="External"/><Relationship Id="rId74" Type="http://schemas.openxmlformats.org/officeDocument/2006/relationships/hyperlink" Target="https://aiforgood.itu.int/" TargetMode="External"/><Relationship Id="rId377" Type="http://schemas.openxmlformats.org/officeDocument/2006/relationships/hyperlink" Target="https://www.itu.int/ITU-T/recommendations/rec.aspx?id=15056" TargetMode="External"/><Relationship Id="rId500" Type="http://schemas.openxmlformats.org/officeDocument/2006/relationships/hyperlink" Target="https://www.itu.int/ITU-T/recommendations/rec.aspx?id=14940" TargetMode="External"/><Relationship Id="rId584" Type="http://schemas.openxmlformats.org/officeDocument/2006/relationships/footer" Target="footer3.xml"/><Relationship Id="rId5" Type="http://schemas.openxmlformats.org/officeDocument/2006/relationships/numbering" Target="numbering.xml"/><Relationship Id="rId237" Type="http://schemas.openxmlformats.org/officeDocument/2006/relationships/hyperlink" Target="https://www.itu.int/net4/itu-t/ls" TargetMode="External"/><Relationship Id="rId444" Type="http://schemas.openxmlformats.org/officeDocument/2006/relationships/hyperlink" Target="https://www.itu.int/ITU-T/recommendations/rec.aspx?id=15068" TargetMode="External"/><Relationship Id="rId290" Type="http://schemas.openxmlformats.org/officeDocument/2006/relationships/hyperlink" Target="https://www.itu.int/ITU-T/recommendations/rec.aspx?id=14892" TargetMode="External"/><Relationship Id="rId304" Type="http://schemas.openxmlformats.org/officeDocument/2006/relationships/hyperlink" Target="https://www.itu.int/rec/T-REC-G.7703-202211-I!Amd1" TargetMode="External"/><Relationship Id="rId388" Type="http://schemas.openxmlformats.org/officeDocument/2006/relationships/hyperlink" Target="https://www.itu.int/ITU-T/recommendations/rec.aspx?id=14804" TargetMode="External"/><Relationship Id="rId511" Type="http://schemas.openxmlformats.org/officeDocument/2006/relationships/hyperlink" Target="https://www.itu.int/ITU-T/recommendations/rec.aspx?id=15177" TargetMode="External"/><Relationship Id="rId85" Type="http://schemas.openxmlformats.org/officeDocument/2006/relationships/hyperlink" Target="https://www.itu.int/en/ITU-T/dfs/Pages/default.aspx" TargetMode="External"/><Relationship Id="rId150" Type="http://schemas.openxmlformats.org/officeDocument/2006/relationships/hyperlink" Target="https://www.itu.int/en/ITU-T/extcoop/Pages/WSC-coordination.aspx" TargetMode="External"/><Relationship Id="rId248" Type="http://schemas.openxmlformats.org/officeDocument/2006/relationships/hyperlink" Target="https://www.itu.int/itu-t/nnp/" TargetMode="External"/><Relationship Id="rId455" Type="http://schemas.openxmlformats.org/officeDocument/2006/relationships/hyperlink" Target="https://www.itu.int/ITU-T/recommendations/rec.aspx?id=14988" TargetMode="External"/><Relationship Id="rId12" Type="http://schemas.openxmlformats.org/officeDocument/2006/relationships/hyperlink" Target="mailto:tsbtsag@itu.int" TargetMode="External"/><Relationship Id="rId108" Type="http://schemas.openxmlformats.org/officeDocument/2006/relationships/hyperlink" Target="http://www.itu.int/en/ITU-T/ssc/united/Pages/default.aspx" TargetMode="External"/><Relationship Id="rId315" Type="http://schemas.openxmlformats.org/officeDocument/2006/relationships/hyperlink" Target="https://www.itu.int/ITU-T/recommendations/rec.aspx?id=14931" TargetMode="External"/><Relationship Id="rId522" Type="http://schemas.openxmlformats.org/officeDocument/2006/relationships/hyperlink" Target="https://www.itu.int/ITU-T/recommendations/rec.aspx?id=14935" TargetMode="External"/><Relationship Id="rId96" Type="http://schemas.openxmlformats.org/officeDocument/2006/relationships/hyperlink" Target="https://www.itu.int/en/ITU-T/webinars/dfs/sc/20220629/Pages/default.aspx" TargetMode="External"/><Relationship Id="rId161" Type="http://schemas.openxmlformats.org/officeDocument/2006/relationships/hyperlink" Target="https://www.itu.int/en/ITU-T/extcoop/cits/Pages/default.aspx" TargetMode="External"/><Relationship Id="rId399" Type="http://schemas.openxmlformats.org/officeDocument/2006/relationships/hyperlink" Target="https://www.itu.int/ITU-T/recommendations/rec.aspx?rec=15062" TargetMode="External"/><Relationship Id="rId259" Type="http://schemas.openxmlformats.org/officeDocument/2006/relationships/hyperlink" Target="https://extranet.itu.int/sites/itu-t/initiatives/sitwg/" TargetMode="External"/><Relationship Id="rId466" Type="http://schemas.openxmlformats.org/officeDocument/2006/relationships/hyperlink" Target="https://www.itu.int/ITU-T/recommendations/rec.aspx?id=14806" TargetMode="External"/><Relationship Id="rId23" Type="http://schemas.openxmlformats.org/officeDocument/2006/relationships/hyperlink" Target="https://figi.itu.int/figi-resources/dfs-security-lab/" TargetMode="External"/><Relationship Id="rId119" Type="http://schemas.openxmlformats.org/officeDocument/2006/relationships/hyperlink" Target="https://www.itu.int/en/ITU-T/webinars/20220203/Pages/default.aspx" TargetMode="External"/><Relationship Id="rId326" Type="http://schemas.openxmlformats.org/officeDocument/2006/relationships/hyperlink" Target="https://www.itu.int/rec/T-REC-G.8265.1-202202-I!Amd1" TargetMode="External"/><Relationship Id="rId533" Type="http://schemas.openxmlformats.org/officeDocument/2006/relationships/hyperlink" Target="https://www.itu.int/ITU-T/recommendations/rec.aspx?id=15000" TargetMode="External"/><Relationship Id="rId172" Type="http://schemas.openxmlformats.org/officeDocument/2006/relationships/hyperlink" Target="https://www.itu.int/rec/T-REC-A.4" TargetMode="External"/><Relationship Id="rId477" Type="http://schemas.openxmlformats.org/officeDocument/2006/relationships/hyperlink" Target="https://www.itu.int/ITU-T/recommendations/rec.aspx?id=14995" TargetMode="External"/><Relationship Id="rId337" Type="http://schemas.openxmlformats.org/officeDocument/2006/relationships/hyperlink" Target="https://www.itu.int/ITU-T/recommendations/rec.aspx?id=14913" TargetMode="External"/><Relationship Id="rId34" Type="http://schemas.openxmlformats.org/officeDocument/2006/relationships/hyperlink" Target="https://www.itu.int/en/ITU-T/tsbdir/CxO/Pages/CxO-20221206.aspx" TargetMode="External"/><Relationship Id="rId544" Type="http://schemas.openxmlformats.org/officeDocument/2006/relationships/hyperlink" Target="https://www.itu.int/rec/T-REC-P.Imp863-202206-I" TargetMode="External"/><Relationship Id="rId183" Type="http://schemas.openxmlformats.org/officeDocument/2006/relationships/hyperlink" Target="https://www.itu.int/pub/T-SP" TargetMode="External"/><Relationship Id="rId390" Type="http://schemas.openxmlformats.org/officeDocument/2006/relationships/hyperlink" Target="https://www.itu.int/ITU-T/recommendations/rec.aspx?id=14858" TargetMode="External"/><Relationship Id="rId404" Type="http://schemas.openxmlformats.org/officeDocument/2006/relationships/hyperlink" Target="https://www.itu.int/ITU-T/recommendations/rec.aspx?id=148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ITSO/Shared%20Documents/General/Remote%20Participation/Statistics/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2017 - 2022 (*October)</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'2017-2022'!$C$4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'2017-2022'!$C$5:$C$10</c:f>
              <c:numCache>
                <c:formatCode>General</c:formatCode>
                <c:ptCount val="6"/>
                <c:pt idx="0">
                  <c:v>1072</c:v>
                </c:pt>
                <c:pt idx="1">
                  <c:v>1558</c:v>
                </c:pt>
                <c:pt idx="2">
                  <c:v>2110</c:v>
                </c:pt>
                <c:pt idx="3">
                  <c:v>4220</c:v>
                </c:pt>
                <c:pt idx="4">
                  <c:v>4671</c:v>
                </c:pt>
                <c:pt idx="5">
                  <c:v>3656</c:v>
                </c:pt>
              </c:numCache>
            </c:numRef>
          </c:val>
          <c:extLst>
            <c:ext xmlns:c16="http://schemas.microsoft.com/office/drawing/2014/chart" uri="{C3380CC4-5D6E-409C-BE32-E72D297353CC}">
              <c16:uniqueId val="{00000000-527D-4C25-8A99-066C2A7FA09C}"/>
            </c:ext>
          </c:extLst>
        </c:ser>
        <c:ser>
          <c:idx val="1"/>
          <c:order val="1"/>
          <c:tx>
            <c:strRef>
              <c:f>'2017-2022'!$D$4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'2017-2022'!$D$5:$D$10</c:f>
              <c:numCache>
                <c:formatCode>General</c:formatCode>
                <c:ptCount val="6"/>
                <c:pt idx="0">
                  <c:v>5245</c:v>
                </c:pt>
                <c:pt idx="1">
                  <c:v>8353</c:v>
                </c:pt>
                <c:pt idx="2">
                  <c:v>17657</c:v>
                </c:pt>
                <c:pt idx="3">
                  <c:v>77693</c:v>
                </c:pt>
                <c:pt idx="4">
                  <c:v>87302</c:v>
                </c:pt>
                <c:pt idx="5">
                  <c:v>50220</c:v>
                </c:pt>
              </c:numCache>
            </c:numRef>
          </c:val>
          <c:extLst>
            <c:ext xmlns:c16="http://schemas.microsoft.com/office/drawing/2014/chart" uri="{C3380CC4-5D6E-409C-BE32-E72D297353CC}">
              <c16:uniqueId val="{00000001-527D-4C25-8A99-066C2A7FA09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Publication!$B$10</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12-48CF-A5A7-E6E00454E149}"/>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2-48CF-A5A7-E6E00454E1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Publication!$G$9:$M$9</c:f>
              <c:numCache>
                <c:formatCode>General</c:formatCode>
                <c:ptCount val="7"/>
                <c:pt idx="0">
                  <c:v>2016</c:v>
                </c:pt>
                <c:pt idx="1">
                  <c:v>2017</c:v>
                </c:pt>
                <c:pt idx="2">
                  <c:v>2018</c:v>
                </c:pt>
                <c:pt idx="3">
                  <c:v>2019</c:v>
                </c:pt>
                <c:pt idx="4">
                  <c:v>2020</c:v>
                </c:pt>
                <c:pt idx="5">
                  <c:v>2021</c:v>
                </c:pt>
                <c:pt idx="6">
                  <c:v>2022.11</c:v>
                </c:pt>
              </c:numCache>
            </c:numRef>
          </c:cat>
          <c:val>
            <c:numRef>
              <c:f>Publication!$D$10:$M$10</c:f>
              <c:numCache>
                <c:formatCode>General</c:formatCode>
                <c:ptCount val="7"/>
                <c:pt idx="0">
                  <c:v>407</c:v>
                </c:pt>
                <c:pt idx="1">
                  <c:v>404</c:v>
                </c:pt>
                <c:pt idx="2">
                  <c:v>275</c:v>
                </c:pt>
                <c:pt idx="3">
                  <c:v>378</c:v>
                </c:pt>
                <c:pt idx="4">
                  <c:v>378</c:v>
                </c:pt>
                <c:pt idx="5">
                  <c:v>337</c:v>
                </c:pt>
                <c:pt idx="6">
                  <c:v>287</c:v>
                </c:pt>
              </c:numCache>
            </c:numRef>
          </c:val>
          <c:smooth val="0"/>
          <c:extLst>
            <c:ext xmlns:c16="http://schemas.microsoft.com/office/drawing/2014/chart" uri="{C3380CC4-5D6E-409C-BE32-E72D297353CC}">
              <c16:uniqueId val="{00000002-3B12-48CF-A5A7-E6E00454E149}"/>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General</c:formatCode>
                <c:ptCount val="14"/>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265</c:v>
                </c:pt>
              </c:numCache>
            </c:numRef>
          </c:val>
          <c:smooth val="0"/>
          <c:extLst>
            <c:ext xmlns:c16="http://schemas.microsoft.com/office/drawing/2014/chart" uri="{C3380CC4-5D6E-409C-BE32-E72D297353CC}">
              <c16:uniqueId val="{00000000-68E3-408F-9A75-D33509882837}"/>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Sheet1!$C$2:$C$15</c:f>
              <c:numCache>
                <c:formatCode>General</c:formatCode>
                <c:ptCount val="14"/>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224</c:v>
                </c:pt>
              </c:numCache>
            </c:numRef>
          </c:val>
          <c:smooth val="0"/>
          <c:extLst>
            <c:ext xmlns:c16="http://schemas.microsoft.com/office/drawing/2014/chart" uri="{C3380CC4-5D6E-409C-BE32-E72D297353CC}">
              <c16:uniqueId val="{00000001-68E3-408F-9A75-D33509882837}"/>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Sheet1!$D$2:$D$15</c:f>
              <c:numCache>
                <c:formatCode>General</c:formatCode>
                <c:ptCount val="14"/>
                <c:pt idx="2">
                  <c:v>22</c:v>
                </c:pt>
                <c:pt idx="3">
                  <c:v>39</c:v>
                </c:pt>
                <c:pt idx="4">
                  <c:v>56</c:v>
                </c:pt>
                <c:pt idx="5">
                  <c:v>70</c:v>
                </c:pt>
                <c:pt idx="6">
                  <c:v>92</c:v>
                </c:pt>
                <c:pt idx="7">
                  <c:v>104</c:v>
                </c:pt>
                <c:pt idx="8">
                  <c:v>120</c:v>
                </c:pt>
                <c:pt idx="9">
                  <c:v>147</c:v>
                </c:pt>
                <c:pt idx="10">
                  <c:v>156</c:v>
                </c:pt>
                <c:pt idx="11">
                  <c:v>160</c:v>
                </c:pt>
                <c:pt idx="12">
                  <c:v>159</c:v>
                </c:pt>
                <c:pt idx="13">
                  <c:v>172</c:v>
                </c:pt>
              </c:numCache>
            </c:numRef>
          </c:val>
          <c:smooth val="0"/>
          <c:extLst>
            <c:ext xmlns:c16="http://schemas.microsoft.com/office/drawing/2014/chart" uri="{C3380CC4-5D6E-409C-BE32-E72D297353CC}">
              <c16:uniqueId val="{00000002-68E3-408F-9A75-D33509882837}"/>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Sheet1!$E$2:$E$15</c:f>
              <c:numCache>
                <c:formatCode>General</c:formatCode>
                <c:ptCount val="14"/>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661</c:v>
                </c:pt>
              </c:numCache>
            </c:numRef>
          </c:val>
          <c:smooth val="0"/>
          <c:extLst>
            <c:ext xmlns:c16="http://schemas.microsoft.com/office/drawing/2014/chart" uri="{C3380CC4-5D6E-409C-BE32-E72D297353CC}">
              <c16:uniqueId val="{00000003-68E3-408F-9A75-D33509882837}"/>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157EC"/>
    <w:rsid w:val="006277CD"/>
    <w:rsid w:val="00627B99"/>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103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112</Pages>
  <Words>66927</Words>
  <Characters>381484</Characters>
  <Application>Microsoft Office Word</Application>
  <DocSecurity>4</DocSecurity>
  <Lines>3179</Lines>
  <Paragraphs>895</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447516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2</cp:revision>
  <cp:lastPrinted>2018-10-12T03:17:00Z</cp:lastPrinted>
  <dcterms:created xsi:type="dcterms:W3CDTF">2022-12-08T19:57:00Z</dcterms:created>
  <dcterms:modified xsi:type="dcterms:W3CDTF">2022-12-08T19:57:00Z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