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4DDCB3EC" w:rsidR="000D2145" w:rsidRPr="000D2145" w:rsidRDefault="000D2145" w:rsidP="000D2145">
            <w:pPr>
              <w:pStyle w:val="Docnumber"/>
            </w:pPr>
            <w:r>
              <w:t>TSAG-TD014</w:t>
            </w:r>
            <w:r w:rsidR="00823F0D">
              <w:t>R1</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53C3F2AF" w:rsidR="000D2145" w:rsidRPr="000D2145" w:rsidRDefault="000D2145" w:rsidP="000D2145">
            <w:pPr>
              <w:pStyle w:val="VenueDate"/>
            </w:pPr>
            <w:r w:rsidRPr="000D2145">
              <w:t>Geneva, 12-16 December 2022</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1976383B" w:rsidR="000D2145" w:rsidRPr="000D2145" w:rsidRDefault="000D2145" w:rsidP="000D2145">
            <w:pPr>
              <w:pStyle w:val="TSBHeaderTitle"/>
            </w:pPr>
            <w:r w:rsidRPr="000D2145">
              <w:t>Draft agenda RG-WM "Working methods", 13, 14 and 15 December 2022</w:t>
            </w:r>
          </w:p>
        </w:tc>
      </w:tr>
      <w:bookmarkEnd w:id="1"/>
      <w:bookmarkEnd w:id="8"/>
      <w:tr w:rsidR="00AC5C9C" w:rsidRPr="008E1E30"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r w:rsidR="008E1E30">
              <w:fldChar w:fldCharType="begin"/>
            </w:r>
            <w:r w:rsidR="008E1E30" w:rsidRPr="008E1E30">
              <w:rPr>
                <w:lang w:val="de-DE"/>
                <w:rPrChange w:id="9" w:author="Al-Mnini, Lara" w:date="2022-12-13T08:57:00Z">
                  <w:rPr/>
                </w:rPrChange>
              </w:rPr>
              <w:instrText>HYPERLINK "mailto:olivier.dubuisson@orange.com"</w:instrText>
            </w:r>
            <w:r w:rsidR="008E1E30">
              <w:fldChar w:fldCharType="separate"/>
            </w:r>
            <w:r w:rsidR="003A6BC1" w:rsidRPr="000D2145">
              <w:rPr>
                <w:rStyle w:val="Hyperlink"/>
                <w:rFonts w:cstheme="majorBidi"/>
                <w:lang w:val="de-DE"/>
              </w:rPr>
              <w:t>olivier.dubuisson@orange.com</w:t>
            </w:r>
            <w:r w:rsidR="008E1E30">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10"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22362C1C" w:rsidR="00B969C1" w:rsidRPr="00B969C1" w:rsidRDefault="00B969C1" w:rsidP="0070454C">
      <w:pPr>
        <w:spacing w:before="0"/>
        <w:rPr>
          <w:rFonts w:asciiTheme="majorBidi" w:hAnsiTheme="majorBidi" w:cstheme="majorBidi"/>
          <w:i/>
          <w:iCs/>
        </w:rPr>
      </w:pPr>
      <w:r w:rsidRPr="00B969C1">
        <w:rPr>
          <w:rFonts w:asciiTheme="majorBidi" w:hAnsiTheme="majorBidi" w:cstheme="majorBidi"/>
          <w:i/>
          <w:iCs/>
        </w:rPr>
        <w:t>Note: Documents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352D2E">
        <w:rPr>
          <w:rFonts w:asciiTheme="majorBidi" w:hAnsiTheme="majorBidi" w:cstheme="majorBidi"/>
          <w:i/>
          <w:iCs/>
        </w:rPr>
        <w:t xml:space="preserve">, </w:t>
      </w:r>
      <w:r w:rsidR="00C313D7">
        <w:rPr>
          <w:rFonts w:asciiTheme="majorBidi" w:hAnsiTheme="majorBidi" w:cstheme="majorBidi"/>
          <w:i/>
          <w:iCs/>
        </w:rPr>
        <w:t>unless otherwise requested</w:t>
      </w:r>
      <w:r w:rsidRPr="00B969C1">
        <w:rPr>
          <w:rFonts w:asciiTheme="majorBidi" w:hAnsiTheme="majorBidi" w:cstheme="majorBidi"/>
          <w:i/>
          <w:iCs/>
        </w:rPr>
        <w:t>.</w:t>
      </w:r>
    </w:p>
    <w:p w14:paraId="76E2744A" w14:textId="77777777" w:rsidR="00B969C1" w:rsidRPr="008F7D1F" w:rsidRDefault="00B969C1" w:rsidP="0070454C">
      <w:pPr>
        <w:spacing w:before="0"/>
        <w:rPr>
          <w:rFonts w:asciiTheme="majorBidi" w:hAnsiTheme="majorBidi" w:cstheme="majorBidi"/>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10"/>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074F6758" w:rsidR="00DC1FCF" w:rsidRPr="006F7493" w:rsidRDefault="00B72ADC" w:rsidP="00D2134B">
            <w:pPr>
              <w:keepLines/>
              <w:spacing w:before="40" w:after="40"/>
              <w:rPr>
                <w:rFonts w:eastAsia="SimSun"/>
                <w:b/>
                <w:sz w:val="22"/>
                <w:szCs w:val="22"/>
              </w:rPr>
            </w:pPr>
            <w:r w:rsidRPr="006F7493">
              <w:rPr>
                <w:rFonts w:eastAsia="SimSun"/>
                <w:b/>
                <w:sz w:val="22"/>
                <w:szCs w:val="22"/>
              </w:rPr>
              <w:t>Tuesday</w:t>
            </w:r>
            <w:r w:rsidR="00DC1FCF" w:rsidRPr="006F7493">
              <w:rPr>
                <w:rFonts w:eastAsia="SimSun"/>
                <w:b/>
                <w:sz w:val="22"/>
                <w:szCs w:val="22"/>
              </w:rPr>
              <w:t xml:space="preserve">, </w:t>
            </w:r>
            <w:r w:rsidR="00014B68" w:rsidRPr="006F7493">
              <w:rPr>
                <w:rFonts w:eastAsia="SimSun"/>
                <w:b/>
                <w:sz w:val="22"/>
                <w:szCs w:val="22"/>
              </w:rPr>
              <w:t>1</w:t>
            </w:r>
            <w:r w:rsidR="00D32881" w:rsidRPr="006F7493">
              <w:rPr>
                <w:rFonts w:eastAsia="SimSun"/>
                <w:b/>
                <w:sz w:val="22"/>
                <w:szCs w:val="22"/>
              </w:rPr>
              <w:t>3</w:t>
            </w:r>
            <w:r w:rsidR="00DC1FCF" w:rsidRPr="006F7493">
              <w:rPr>
                <w:rFonts w:eastAsia="SimSun"/>
                <w:b/>
                <w:sz w:val="22"/>
                <w:szCs w:val="22"/>
              </w:rPr>
              <w:t xml:space="preserve"> </w:t>
            </w:r>
            <w:r w:rsidR="00ED137B" w:rsidRPr="006F7493">
              <w:rPr>
                <w:rFonts w:eastAsia="SimSun"/>
                <w:b/>
                <w:sz w:val="22"/>
                <w:szCs w:val="22"/>
              </w:rPr>
              <w:t>Dec</w:t>
            </w:r>
            <w:r w:rsidR="00DC1FCF" w:rsidRPr="006F7493">
              <w:rPr>
                <w:rFonts w:eastAsia="SimSun"/>
                <w:b/>
                <w:sz w:val="22"/>
                <w:szCs w:val="22"/>
              </w:rPr>
              <w:t xml:space="preserve"> 202</w:t>
            </w:r>
            <w:r w:rsidRPr="006F7493">
              <w:rPr>
                <w:rFonts w:eastAsia="SimSun"/>
                <w:b/>
                <w:sz w:val="22"/>
                <w:szCs w:val="22"/>
              </w:rPr>
              <w:t>2</w:t>
            </w:r>
          </w:p>
          <w:p w14:paraId="6F0251B1" w14:textId="62B9F5E4" w:rsidR="00DC1FCF" w:rsidRPr="006F7493" w:rsidRDefault="00D32881" w:rsidP="00D2134B">
            <w:pPr>
              <w:keepLines/>
              <w:spacing w:before="40" w:after="40"/>
              <w:rPr>
                <w:rFonts w:eastAsia="SimSun"/>
                <w:bCs/>
                <w:sz w:val="22"/>
                <w:szCs w:val="22"/>
              </w:rPr>
            </w:pPr>
            <w:r w:rsidRPr="006F7493">
              <w:rPr>
                <w:rFonts w:eastAsia="SimSun"/>
                <w:bCs/>
                <w:sz w:val="22"/>
                <w:szCs w:val="22"/>
              </w:rPr>
              <w:t>09</w:t>
            </w:r>
            <w:r w:rsidR="00E52B4A" w:rsidRPr="006F7493">
              <w:rPr>
                <w:rFonts w:eastAsia="SimSun"/>
                <w:bCs/>
                <w:sz w:val="22"/>
                <w:szCs w:val="22"/>
              </w:rPr>
              <w:t>:</w:t>
            </w:r>
            <w:r w:rsidRPr="006F7493">
              <w:rPr>
                <w:rFonts w:eastAsia="SimSun"/>
                <w:bCs/>
                <w:sz w:val="22"/>
                <w:szCs w:val="22"/>
              </w:rPr>
              <w:t>3</w:t>
            </w:r>
            <w:r w:rsidR="00DC1FCF" w:rsidRPr="006F7493">
              <w:rPr>
                <w:rFonts w:eastAsia="SimSun"/>
                <w:bCs/>
                <w:sz w:val="22"/>
                <w:szCs w:val="22"/>
              </w:rPr>
              <w:t>0-1</w:t>
            </w:r>
            <w:r w:rsidRPr="006F7493">
              <w:rPr>
                <w:rFonts w:eastAsia="SimSun"/>
                <w:bCs/>
                <w:sz w:val="22"/>
                <w:szCs w:val="22"/>
              </w:rPr>
              <w:t>0</w:t>
            </w:r>
            <w:r w:rsidR="00E52B4A" w:rsidRPr="006F7493">
              <w:rPr>
                <w:rFonts w:eastAsia="SimSun"/>
                <w:bCs/>
                <w:sz w:val="22"/>
                <w:szCs w:val="22"/>
              </w:rPr>
              <w:t>:</w:t>
            </w:r>
            <w:r w:rsidRPr="006F7493">
              <w:rPr>
                <w:rFonts w:eastAsia="SimSun"/>
                <w:bCs/>
                <w:sz w:val="22"/>
                <w:szCs w:val="22"/>
              </w:rPr>
              <w:t>45</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6AE87CE6" w14:textId="77777777" w:rsidR="00DC1FCF" w:rsidRDefault="00DC1FCF" w:rsidP="00D76F01">
            <w:pPr>
              <w:keepLines/>
              <w:spacing w:before="40" w:after="40"/>
              <w:rPr>
                <w:b/>
                <w:bCs/>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p>
          <w:p w14:paraId="237473D2" w14:textId="740C6C14" w:rsidR="00823F0D" w:rsidRPr="00823F0D" w:rsidRDefault="00823F0D" w:rsidP="00823F0D">
            <w:pPr>
              <w:tabs>
                <w:tab w:val="left" w:pos="949"/>
              </w:tabs>
              <w:rPr>
                <w:sz w:val="22"/>
                <w:szCs w:val="22"/>
              </w:rPr>
            </w:pPr>
            <w:r>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783130A4" w:rsidR="001E787B" w:rsidRPr="003276D0" w:rsidRDefault="00D32881" w:rsidP="00D2134B">
            <w:pPr>
              <w:keepLines/>
              <w:spacing w:before="40" w:after="40"/>
              <w:rPr>
                <w:rFonts w:eastAsia="SimSun"/>
                <w:bCs/>
                <w:sz w:val="22"/>
                <w:szCs w:val="22"/>
              </w:rPr>
            </w:pPr>
            <w:r w:rsidRPr="003276D0">
              <w:rPr>
                <w:rFonts w:eastAsia="SimSun"/>
                <w:bCs/>
                <w:sz w:val="22"/>
                <w:szCs w:val="22"/>
              </w:rPr>
              <w:t>09</w:t>
            </w:r>
            <w:r w:rsidR="00E52B4A" w:rsidRPr="003276D0">
              <w:rPr>
                <w:rFonts w:eastAsia="SimSun"/>
                <w:bCs/>
                <w:sz w:val="22"/>
                <w:szCs w:val="22"/>
              </w:rPr>
              <w:t>:</w:t>
            </w:r>
            <w:r w:rsidR="001E787B" w:rsidRPr="003276D0">
              <w:rPr>
                <w:rFonts w:eastAsia="SimSun"/>
                <w:bCs/>
                <w:sz w:val="22"/>
                <w:szCs w:val="22"/>
              </w:rPr>
              <w:t>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7CD16D0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p>
        </w:tc>
        <w:tc>
          <w:tcPr>
            <w:tcW w:w="1134" w:type="dxa"/>
          </w:tcPr>
          <w:p w14:paraId="0B6CE7A7" w14:textId="7630177B" w:rsidR="008D3318" w:rsidRPr="003276D0" w:rsidRDefault="008E1E30" w:rsidP="008D3318">
            <w:pPr>
              <w:keepLines/>
              <w:spacing w:before="40" w:after="40"/>
              <w:jc w:val="center"/>
              <w:rPr>
                <w:sz w:val="22"/>
                <w:szCs w:val="22"/>
              </w:rPr>
            </w:pPr>
            <w:hyperlink r:id="rId11" w:history="1">
              <w:r w:rsidR="008D3318" w:rsidRPr="003276D0">
                <w:rPr>
                  <w:rStyle w:val="Hyperlink"/>
                  <w:rFonts w:ascii="Times New Roman" w:eastAsia="SimSun" w:hAnsi="Times New Roman"/>
                  <w:bCs/>
                  <w:sz w:val="22"/>
                  <w:szCs w:val="22"/>
                </w:rPr>
                <w:t>TD54</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03CA5D2E" w:rsidR="008D3318" w:rsidRPr="003276D0" w:rsidRDefault="008E1E30" w:rsidP="008D3318">
            <w:pPr>
              <w:keepLines/>
              <w:spacing w:before="40" w:after="40"/>
              <w:jc w:val="center"/>
              <w:rPr>
                <w:sz w:val="22"/>
                <w:szCs w:val="22"/>
              </w:rPr>
            </w:pPr>
            <w:hyperlink r:id="rId12" w:history="1">
              <w:r w:rsidR="008D3318" w:rsidRPr="003276D0">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64B51" w:rsidRPr="003276D0" w14:paraId="270745A9" w14:textId="77777777" w:rsidTr="007B7A98">
        <w:trPr>
          <w:trHeight w:val="20"/>
        </w:trPr>
        <w:tc>
          <w:tcPr>
            <w:tcW w:w="1268" w:type="dxa"/>
          </w:tcPr>
          <w:p w14:paraId="1C89D8E5" w14:textId="77777777" w:rsidR="00564B51" w:rsidRPr="003276D0" w:rsidRDefault="00564B51" w:rsidP="007B7A98">
            <w:pPr>
              <w:keepLines/>
              <w:spacing w:before="40" w:after="40"/>
              <w:rPr>
                <w:rFonts w:eastAsia="SimSun"/>
                <w:bCs/>
                <w:sz w:val="22"/>
                <w:szCs w:val="22"/>
              </w:rPr>
            </w:pPr>
          </w:p>
        </w:tc>
        <w:tc>
          <w:tcPr>
            <w:tcW w:w="567" w:type="dxa"/>
          </w:tcPr>
          <w:p w14:paraId="6F5289B4" w14:textId="67272CFA" w:rsidR="00564B51" w:rsidRPr="003276D0" w:rsidRDefault="00564B51" w:rsidP="007B7A98">
            <w:pPr>
              <w:keepLines/>
              <w:spacing w:before="40" w:after="40"/>
              <w:rPr>
                <w:rFonts w:eastAsia="SimSun"/>
                <w:bCs/>
                <w:sz w:val="22"/>
                <w:szCs w:val="22"/>
              </w:rPr>
            </w:pPr>
            <w:r w:rsidRPr="003276D0">
              <w:rPr>
                <w:rFonts w:eastAsia="SimSun"/>
                <w:bCs/>
                <w:sz w:val="22"/>
                <w:szCs w:val="22"/>
              </w:rPr>
              <w:t>1.3</w:t>
            </w:r>
          </w:p>
        </w:tc>
        <w:tc>
          <w:tcPr>
            <w:tcW w:w="2977" w:type="dxa"/>
          </w:tcPr>
          <w:p w14:paraId="4C79A74A" w14:textId="77777777" w:rsidR="00564B51" w:rsidRPr="003276D0" w:rsidRDefault="00564B51" w:rsidP="007B7A98">
            <w:pPr>
              <w:keepLines/>
              <w:tabs>
                <w:tab w:val="left" w:pos="720"/>
              </w:tabs>
              <w:spacing w:before="40" w:after="40"/>
              <w:rPr>
                <w:bCs/>
                <w:sz w:val="22"/>
                <w:szCs w:val="22"/>
                <w:lang w:val="en-US"/>
              </w:rPr>
            </w:pPr>
            <w:r w:rsidRPr="003276D0">
              <w:rPr>
                <w:bCs/>
                <w:sz w:val="22"/>
                <w:szCs w:val="22"/>
                <w:lang w:val="en-US"/>
              </w:rPr>
              <w:t xml:space="preserve">Chairman, TSAG: Proposed TSAG structure, </w:t>
            </w:r>
            <w:proofErr w:type="gramStart"/>
            <w:r w:rsidRPr="003276D0">
              <w:rPr>
                <w:bCs/>
                <w:sz w:val="22"/>
                <w:szCs w:val="22"/>
                <w:lang w:val="en-US"/>
              </w:rPr>
              <w:t>organization</w:t>
            </w:r>
            <w:proofErr w:type="gramEnd"/>
            <w:r w:rsidRPr="003276D0">
              <w:rPr>
                <w:bCs/>
                <w:sz w:val="22"/>
                <w:szCs w:val="22"/>
                <w:lang w:val="en-US"/>
              </w:rPr>
              <w:t xml:space="preserve"> and leadership for the 2022-2024 study period</w:t>
            </w:r>
          </w:p>
        </w:tc>
        <w:tc>
          <w:tcPr>
            <w:tcW w:w="1134" w:type="dxa"/>
          </w:tcPr>
          <w:p w14:paraId="7213A71C" w14:textId="569B1458" w:rsidR="00564B51" w:rsidRPr="003276D0" w:rsidRDefault="008E1E30" w:rsidP="007B7A98">
            <w:pPr>
              <w:keepLines/>
              <w:spacing w:before="40" w:after="40"/>
              <w:jc w:val="center"/>
              <w:rPr>
                <w:rFonts w:eastAsia="SimSun"/>
                <w:bCs/>
                <w:sz w:val="22"/>
                <w:szCs w:val="22"/>
              </w:rPr>
            </w:pPr>
            <w:hyperlink r:id="rId13" w:history="1">
              <w:r w:rsidR="00564B51" w:rsidRPr="003276D0">
                <w:rPr>
                  <w:rStyle w:val="Hyperlink"/>
                  <w:rFonts w:ascii="Times New Roman" w:eastAsia="SimSun" w:hAnsi="Times New Roman"/>
                  <w:bCs/>
                  <w:sz w:val="22"/>
                  <w:szCs w:val="22"/>
                </w:rPr>
                <w:t>TD64</w:t>
              </w:r>
            </w:hyperlink>
            <w:r w:rsidR="00823F0D">
              <w:rPr>
                <w:rStyle w:val="Hyperlink"/>
                <w:rFonts w:ascii="Times New Roman" w:eastAsia="SimSun" w:hAnsi="Times New Roman"/>
                <w:bCs/>
                <w:sz w:val="22"/>
                <w:szCs w:val="22"/>
              </w:rPr>
              <w:t>R1</w:t>
            </w:r>
          </w:p>
        </w:tc>
        <w:tc>
          <w:tcPr>
            <w:tcW w:w="4111" w:type="dxa"/>
          </w:tcPr>
          <w:p w14:paraId="76FEC638" w14:textId="77777777" w:rsidR="00564B51" w:rsidRPr="003276D0" w:rsidRDefault="00564B51" w:rsidP="007B7A9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xml:space="preserve"> by RG-WM.</w:t>
            </w:r>
          </w:p>
        </w:tc>
      </w:tr>
      <w:tr w:rsidR="008D3318" w:rsidRPr="003276D0" w14:paraId="3551334B" w14:textId="77777777" w:rsidTr="00773CC8">
        <w:trPr>
          <w:trHeight w:val="20"/>
        </w:trPr>
        <w:tc>
          <w:tcPr>
            <w:tcW w:w="1268" w:type="dxa"/>
            <w:shd w:val="clear" w:color="auto" w:fill="D9D9D9" w:themeFill="background1" w:themeFillShade="D9"/>
          </w:tcPr>
          <w:p w14:paraId="581C356C" w14:textId="77777777" w:rsidR="008D3318" w:rsidRPr="003276D0" w:rsidRDefault="008D3318" w:rsidP="008D3318">
            <w:pPr>
              <w:keepLines/>
              <w:spacing w:before="40" w:after="40"/>
              <w:rPr>
                <w:rFonts w:eastAsia="SimSun"/>
                <w:bCs/>
                <w:sz w:val="22"/>
                <w:szCs w:val="22"/>
              </w:rPr>
            </w:pP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5F56E36" w:rsidR="008D3318" w:rsidRPr="003276D0" w:rsidRDefault="008E1E30" w:rsidP="008D3318">
            <w:pPr>
              <w:keepLines/>
              <w:spacing w:before="40" w:after="40"/>
              <w:jc w:val="center"/>
              <w:rPr>
                <w:rFonts w:eastAsia="SimSun"/>
                <w:bCs/>
                <w:sz w:val="22"/>
                <w:szCs w:val="22"/>
              </w:rPr>
            </w:pPr>
            <w:hyperlink r:id="rId14" w:history="1">
              <w:r w:rsidR="008D3318" w:rsidRPr="003276D0">
                <w:rPr>
                  <w:rStyle w:val="Hyperlink"/>
                  <w:rFonts w:ascii="Times New Roman" w:eastAsia="SimSun" w:hAnsi="Times New Roman"/>
                  <w:bCs/>
                  <w:sz w:val="22"/>
                  <w:szCs w:val="22"/>
                </w:rPr>
                <w:t>TD14</w:t>
              </w:r>
            </w:hyperlink>
            <w:r w:rsidR="008D3318" w:rsidRPr="003276D0">
              <w:rPr>
                <w:rStyle w:val="Hyperlink"/>
                <w:rFonts w:ascii="Times New Roman" w:eastAsia="SimSun" w:hAnsi="Times New Roman"/>
                <w:bCs/>
                <w:color w:val="auto"/>
                <w:sz w:val="22"/>
                <w:szCs w:val="22"/>
                <w:u w:val="none"/>
              </w:rPr>
              <w:t xml:space="preserve"> (this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7A856A3D" w:rsidR="00564B51" w:rsidRPr="00A639D9" w:rsidRDefault="00A639D9" w:rsidP="008D3318">
            <w:pPr>
              <w:keepLines/>
              <w:spacing w:before="40" w:after="40"/>
              <w:jc w:val="center"/>
              <w:rPr>
                <w:sz w:val="22"/>
                <w:szCs w:val="22"/>
              </w:rPr>
            </w:pPr>
            <w:r w:rsidRPr="00A639D9">
              <w:rPr>
                <w:sz w:val="22"/>
                <w:szCs w:val="22"/>
              </w:rPr>
              <w:t>(</w:t>
            </w:r>
            <w:hyperlink r:id="rId15" w:history="1">
              <w:r w:rsidR="00564B51" w:rsidRPr="00A639D9">
                <w:rPr>
                  <w:rStyle w:val="Hyperlink"/>
                  <w:rFonts w:ascii="Times New Roman" w:eastAsia="SimSun" w:hAnsi="Times New Roman"/>
                  <w:bCs/>
                  <w:sz w:val="22"/>
                  <w:szCs w:val="22"/>
                </w:rPr>
                <w:t>TD2</w:t>
              </w:r>
            </w:hyperlink>
            <w:r w:rsidR="00823F0D">
              <w:rPr>
                <w:rStyle w:val="Hyperlink"/>
                <w:rFonts w:ascii="Times New Roman" w:eastAsia="SimSun" w:hAnsi="Times New Roman"/>
                <w:bCs/>
                <w:sz w:val="22"/>
                <w:szCs w:val="22"/>
              </w:rPr>
              <w:t>R2</w:t>
            </w:r>
            <w:r w:rsidRPr="00A639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8D3318" w:rsidRPr="003276D0" w14:paraId="5DFAFD27" w14:textId="77777777" w:rsidTr="00773CC8">
        <w:trPr>
          <w:trHeight w:val="402"/>
        </w:trPr>
        <w:tc>
          <w:tcPr>
            <w:tcW w:w="1268" w:type="dxa"/>
            <w:shd w:val="clear" w:color="auto" w:fill="D9D9D9" w:themeFill="background1" w:themeFillShade="D9"/>
          </w:tcPr>
          <w:p w14:paraId="687DD3E9" w14:textId="0177D0CA" w:rsidR="008D3318" w:rsidRPr="003276D0" w:rsidRDefault="008D3318" w:rsidP="00B969C1">
            <w:pPr>
              <w:keepNext/>
              <w:keepLines/>
              <w:spacing w:before="40" w:after="40"/>
              <w:rPr>
                <w:rFonts w:eastAsia="SimSun"/>
                <w:bCs/>
                <w:sz w:val="22"/>
                <w:szCs w:val="22"/>
              </w:rPr>
            </w:pPr>
            <w:r w:rsidRPr="003276D0">
              <w:rPr>
                <w:rFonts w:eastAsia="SimSun"/>
                <w:bCs/>
                <w:sz w:val="22"/>
                <w:szCs w:val="22"/>
              </w:rPr>
              <w:t>09:40</w:t>
            </w:r>
          </w:p>
        </w:tc>
        <w:tc>
          <w:tcPr>
            <w:tcW w:w="567" w:type="dxa"/>
            <w:shd w:val="clear" w:color="auto" w:fill="D9D9D9" w:themeFill="background1" w:themeFillShade="D9"/>
          </w:tcPr>
          <w:p w14:paraId="3E378436" w14:textId="00A065E8" w:rsidR="008D3318" w:rsidRPr="003276D0" w:rsidRDefault="008D3318" w:rsidP="00B969C1">
            <w:pPr>
              <w:keepNext/>
              <w:keepLines/>
              <w:spacing w:before="40" w:after="40"/>
              <w:rPr>
                <w:rFonts w:eastAsia="SimSun"/>
                <w:b/>
                <w:sz w:val="22"/>
                <w:szCs w:val="22"/>
              </w:rPr>
            </w:pPr>
            <w:r w:rsidRPr="003276D0">
              <w:rPr>
                <w:rFonts w:eastAsia="SimSun"/>
                <w:b/>
                <w:sz w:val="22"/>
                <w:szCs w:val="22"/>
              </w:rPr>
              <w:t>3</w:t>
            </w:r>
          </w:p>
        </w:tc>
        <w:tc>
          <w:tcPr>
            <w:tcW w:w="8222" w:type="dxa"/>
            <w:gridSpan w:val="3"/>
            <w:shd w:val="clear" w:color="auto" w:fill="D9D9D9" w:themeFill="background1" w:themeFillShade="D9"/>
          </w:tcPr>
          <w:p w14:paraId="72D7DB0A" w14:textId="0E1C5F31" w:rsidR="008D3318" w:rsidRPr="003276D0" w:rsidRDefault="008D3318" w:rsidP="00B969C1">
            <w:pPr>
              <w:keepNext/>
              <w:keepLines/>
              <w:tabs>
                <w:tab w:val="left" w:pos="720"/>
              </w:tabs>
              <w:spacing w:before="40" w:after="40"/>
              <w:rPr>
                <w:b/>
                <w:bCs/>
                <w:sz w:val="22"/>
                <w:szCs w:val="22"/>
              </w:rPr>
            </w:pPr>
            <w:r w:rsidRPr="003276D0">
              <w:rPr>
                <w:b/>
                <w:bCs/>
                <w:sz w:val="22"/>
                <w:szCs w:val="22"/>
              </w:rPr>
              <w:t>WTSA-20 and PP-22 results</w:t>
            </w:r>
          </w:p>
        </w:tc>
      </w:tr>
      <w:tr w:rsidR="008D3318" w:rsidRPr="003276D0" w14:paraId="0039BDE7" w14:textId="77777777" w:rsidTr="00773CC8">
        <w:trPr>
          <w:trHeight w:val="20"/>
        </w:trPr>
        <w:tc>
          <w:tcPr>
            <w:tcW w:w="1268" w:type="dxa"/>
          </w:tcPr>
          <w:p w14:paraId="0F5AEEAD" w14:textId="77777777" w:rsidR="008D3318" w:rsidRPr="003276D0" w:rsidRDefault="008D3318" w:rsidP="00660BD1">
            <w:pPr>
              <w:spacing w:before="40" w:after="40"/>
              <w:rPr>
                <w:rFonts w:eastAsia="SimSun"/>
                <w:bCs/>
                <w:sz w:val="22"/>
                <w:szCs w:val="22"/>
              </w:rPr>
            </w:pPr>
          </w:p>
        </w:tc>
        <w:tc>
          <w:tcPr>
            <w:tcW w:w="567" w:type="dxa"/>
          </w:tcPr>
          <w:p w14:paraId="2E831ECB" w14:textId="0F21CF61" w:rsidR="008D3318" w:rsidRPr="003276D0" w:rsidRDefault="008D3318" w:rsidP="00660BD1">
            <w:pPr>
              <w:spacing w:before="40" w:after="40"/>
              <w:rPr>
                <w:rFonts w:eastAsia="SimSun"/>
                <w:bCs/>
                <w:sz w:val="22"/>
                <w:szCs w:val="22"/>
              </w:rPr>
            </w:pPr>
            <w:r w:rsidRPr="003276D0">
              <w:rPr>
                <w:rFonts w:eastAsia="SimSun"/>
                <w:bCs/>
                <w:sz w:val="22"/>
                <w:szCs w:val="22"/>
              </w:rPr>
              <w:t>3.</w:t>
            </w:r>
            <w:r w:rsidR="00FA1411">
              <w:rPr>
                <w:rFonts w:eastAsia="SimSun"/>
                <w:bCs/>
                <w:sz w:val="22"/>
                <w:szCs w:val="22"/>
              </w:rPr>
              <w:t>1</w:t>
            </w:r>
          </w:p>
        </w:tc>
        <w:tc>
          <w:tcPr>
            <w:tcW w:w="2977" w:type="dxa"/>
          </w:tcPr>
          <w:p w14: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r>
              <w:t>Director, TSB: Action plan related to the Resolutions and Opinion of WTSA</w:t>
            </w:r>
          </w:p>
        </w:tc>
        <w:tc>
          <w:tcPr>
            <w:tcW w:w="1134" w:type="dxa"/>
          </w:tcPr>
          <w:p w14:paraId="163E18B1" w14:textId="3DD0B9C9" w:rsidR="008D3318" w:rsidRPr="00A639D9" w:rsidRDefault="00A639D9" w:rsidP="00660BD1">
            <w:pPr>
              <w:spacing w:before="40" w:after="40"/>
              <w:jc w:val="center"/>
              <w:rPr>
                <w:rFonts w:eastAsia="SimSun"/>
                <w:bCs/>
                <w:sz w:val="22"/>
                <w:szCs w:val="22"/>
              </w:rPr>
            </w:pPr>
            <w:r w:rsidRPr="00A639D9">
              <w:rPr>
                <w:sz w:val="22"/>
                <w:szCs w:val="22"/>
              </w:rPr>
              <w:t>(</w:t>
            </w:r>
            <w:hyperlink r:id="rId16" w:history="1">
              <w:r w:rsidR="008D3318" w:rsidRPr="00A639D9">
                <w:rPr>
                  <w:rStyle w:val="Hyperlink"/>
                  <w:rFonts w:ascii="Times New Roman" w:eastAsia="SimSun" w:hAnsi="Times New Roman"/>
                  <w:bCs/>
                  <w:sz w:val="22"/>
                  <w:szCs w:val="22"/>
                </w:rPr>
                <w:t>TD24</w:t>
              </w:r>
            </w:hyperlink>
            <w:r w:rsidRPr="00A639D9">
              <w:rPr>
                <w:sz w:val="22"/>
                <w:szCs w:val="22"/>
              </w:rPr>
              <w:t>)</w:t>
            </w:r>
          </w:p>
        </w:tc>
        <w:tc>
          <w:tcPr>
            <w:tcW w:w="4111" w:type="dxa"/>
          </w:tcPr>
          <w:p w14:paraId="29486B34" w14:textId="57EC74A2" w:rsidR="008D3318" w:rsidRPr="003276D0" w:rsidRDefault="008D3318" w:rsidP="00660BD1">
            <w:pPr>
              <w:pStyle w:val="ListParagraph"/>
              <w:spacing w:before="40" w:after="40"/>
              <w:ind w:left="34"/>
              <w:rPr>
                <w:rFonts w:ascii="Times New Roman" w:hAnsi="Times New Roman" w:cs="Times New Roman"/>
              </w:rPr>
            </w:pPr>
            <w:r w:rsidRPr="003276D0">
              <w:rPr>
                <w:rFonts w:ascii="Times New Roman" w:hAnsi="Times New Roman" w:cs="Times New Roman"/>
              </w:rPr>
              <w:t xml:space="preserve">The WTSA-20 Action Plan is a monitoring and reporting tool to keep track of the implementation of WTSA Resolutions and Opinion. This TD contains the new, initial WTSA-20 Action Plan, which was </w:t>
            </w:r>
            <w:r w:rsidRPr="003276D0">
              <w:rPr>
                <w:rFonts w:ascii="Times New Roman" w:hAnsi="Times New Roman" w:cs="Times New Roman"/>
              </w:rPr>
              <w:lastRenderedPageBreak/>
              <w:t>developed and that has been updated since March 2022.</w:t>
            </w:r>
          </w:p>
          <w:p w14:paraId="6745EA48" w14:textId="1258AD92" w:rsidR="008D3318" w:rsidRPr="003276D0" w:rsidRDefault="008D3318" w:rsidP="00974A1C">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take </w:t>
            </w:r>
            <w:r w:rsidRPr="003276D0">
              <w:rPr>
                <w:rFonts w:ascii="Times New Roman" w:hAnsi="Times New Roman" w:cs="Times New Roman"/>
                <w:b/>
                <w:bCs/>
              </w:rPr>
              <w:t>note</w:t>
            </w:r>
            <w:r w:rsidRPr="003276D0">
              <w:rPr>
                <w:rFonts w:ascii="Times New Roman" w:hAnsi="Times New Roman" w:cs="Times New Roman"/>
              </w:rPr>
              <w:t xml:space="preserve"> of the WTSA-20 </w:t>
            </w:r>
            <w:r w:rsidR="00974A1C">
              <w:rPr>
                <w:rFonts w:ascii="Times New Roman" w:hAnsi="Times New Roman" w:cs="Times New Roman"/>
              </w:rPr>
              <w:t>a</w:t>
            </w:r>
            <w:r w:rsidRPr="003276D0">
              <w:rPr>
                <w:rFonts w:ascii="Times New Roman" w:hAnsi="Times New Roman" w:cs="Times New Roman"/>
              </w:rPr>
              <w:t xml:space="preserve">ction </w:t>
            </w:r>
            <w:r w:rsidR="00974A1C">
              <w:rPr>
                <w:rFonts w:ascii="Times New Roman" w:hAnsi="Times New Roman" w:cs="Times New Roman"/>
              </w:rPr>
              <w:t>p</w:t>
            </w:r>
            <w:r w:rsidRPr="003276D0">
              <w:rPr>
                <w:rFonts w:ascii="Times New Roman" w:hAnsi="Times New Roman" w:cs="Times New Roman"/>
              </w:rPr>
              <w:t>lan.</w:t>
            </w:r>
            <w:r w:rsidR="00974A1C">
              <w:rPr>
                <w:rFonts w:ascii="Times New Roman" w:hAnsi="Times New Roman" w:cs="Times New Roman"/>
              </w:rPr>
              <w:t xml:space="preserve"> </w:t>
            </w:r>
            <w:r w:rsidRPr="003276D0">
              <w:rPr>
                <w:rFonts w:ascii="Times New Roman" w:hAnsi="Times New Roman" w:cs="Times New Roman"/>
              </w:rPr>
              <w:t xml:space="preserve">Action items assigned to RG-WM are listed in </w:t>
            </w:r>
            <w:hyperlink r:id="rId17"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FA1411" w:rsidRPr="003276D0" w14:paraId="3B08DBC4" w14:textId="77777777" w:rsidTr="007B7A98">
        <w:trPr>
          <w:trHeight w:val="402"/>
        </w:trPr>
        <w:tc>
          <w:tcPr>
            <w:tcW w:w="1268" w:type="dxa"/>
          </w:tcPr>
          <w:p w14:paraId="19321D22" w14:textId="77777777" w:rsidR="00FA1411" w:rsidRPr="003276D0" w:rsidRDefault="00FA1411" w:rsidP="007B7A98">
            <w:pPr>
              <w:keepLines/>
              <w:spacing w:before="40" w:after="40"/>
              <w:rPr>
                <w:rFonts w:eastAsia="SimSun"/>
                <w:b/>
                <w:sz w:val="22"/>
                <w:szCs w:val="22"/>
              </w:rPr>
            </w:pPr>
          </w:p>
        </w:tc>
        <w:tc>
          <w:tcPr>
            <w:tcW w:w="567" w:type="dxa"/>
          </w:tcPr>
          <w:p w14:paraId="3294628A" w14:textId="3D5FFACD" w:rsidR="00FA1411" w:rsidRPr="003276D0" w:rsidRDefault="00FA1411" w:rsidP="007B7A98">
            <w:pPr>
              <w:keepLines/>
              <w:spacing w:before="40" w:after="40"/>
              <w:rPr>
                <w:rFonts w:eastAsia="SimSun"/>
                <w:bCs/>
                <w:sz w:val="22"/>
                <w:szCs w:val="22"/>
              </w:rPr>
            </w:pPr>
            <w:r w:rsidRPr="003276D0">
              <w:rPr>
                <w:rFonts w:eastAsia="SimSun"/>
                <w:bCs/>
                <w:sz w:val="22"/>
                <w:szCs w:val="22"/>
              </w:rPr>
              <w:t>3.</w:t>
            </w:r>
            <w:r>
              <w:rPr>
                <w:rFonts w:eastAsia="SimSun"/>
                <w:bCs/>
                <w:sz w:val="22"/>
                <w:szCs w:val="22"/>
              </w:rPr>
              <w:t>2</w:t>
            </w:r>
          </w:p>
        </w:tc>
        <w:tc>
          <w:tcPr>
            <w:tcW w:w="2977" w:type="dxa"/>
          </w:tcPr>
          <w:p w14:paraId="01952306" w14:textId="77777777" w:rsidR="00FA1411" w:rsidRPr="003276D0" w:rsidRDefault="00FA1411" w:rsidP="007B7A98">
            <w:pPr>
              <w:keepLines/>
              <w:tabs>
                <w:tab w:val="left" w:pos="720"/>
              </w:tabs>
              <w:spacing w:before="40" w:after="40"/>
              <w:rPr>
                <w:bCs/>
                <w:sz w:val="22"/>
                <w:szCs w:val="22"/>
                <w:lang w:val="en-US"/>
              </w:rPr>
            </w:pPr>
            <w:r w:rsidRPr="003276D0">
              <w:rPr>
                <w:bCs/>
                <w:sz w:val="22"/>
                <w:szCs w:val="22"/>
                <w:lang w:val="en-US"/>
              </w:rPr>
              <w:t>Chairman, TSAG: TSAG action plan for the 2022-2024 study period</w:t>
            </w:r>
          </w:p>
        </w:tc>
        <w:tc>
          <w:tcPr>
            <w:tcW w:w="1134" w:type="dxa"/>
          </w:tcPr>
          <w:p w14:paraId="516D5D51" w14:textId="28B6F53B" w:rsidR="00FA1411" w:rsidRPr="00A639D9" w:rsidRDefault="00A639D9" w:rsidP="007B7A98">
            <w:pPr>
              <w:keepLines/>
              <w:spacing w:before="40" w:after="40"/>
              <w:jc w:val="center"/>
              <w:rPr>
                <w:sz w:val="22"/>
                <w:szCs w:val="22"/>
              </w:rPr>
            </w:pPr>
            <w:r w:rsidRPr="00A639D9">
              <w:rPr>
                <w:sz w:val="22"/>
                <w:szCs w:val="22"/>
              </w:rPr>
              <w:t>(</w:t>
            </w:r>
            <w:hyperlink r:id="rId18" w:history="1">
              <w:r w:rsidR="00FA1411" w:rsidRPr="00A639D9">
                <w:rPr>
                  <w:rStyle w:val="Hyperlink"/>
                  <w:rFonts w:ascii="Times New Roman" w:hAnsi="Times New Roman"/>
                  <w:sz w:val="22"/>
                  <w:szCs w:val="22"/>
                </w:rPr>
                <w:t>TD65</w:t>
              </w:r>
              <w:r w:rsidR="00823F0D">
                <w:rPr>
                  <w:rStyle w:val="Hyperlink"/>
                  <w:rFonts w:ascii="Times New Roman" w:hAnsi="Times New Roman"/>
                  <w:sz w:val="22"/>
                  <w:szCs w:val="22"/>
                </w:rPr>
                <w:t>R</w:t>
              </w:r>
              <w:r w:rsidR="00FA1411" w:rsidRPr="00A639D9">
                <w:rPr>
                  <w:rStyle w:val="Hyperlink"/>
                  <w:rFonts w:ascii="Times New Roman" w:hAnsi="Times New Roman"/>
                  <w:sz w:val="22"/>
                  <w:szCs w:val="22"/>
                </w:rPr>
                <w:t>1</w:t>
              </w:r>
            </w:hyperlink>
            <w:r w:rsidRPr="00A639D9">
              <w:rPr>
                <w:sz w:val="22"/>
                <w:szCs w:val="22"/>
              </w:rPr>
              <w:t>)</w:t>
            </w:r>
          </w:p>
        </w:tc>
        <w:tc>
          <w:tcPr>
            <w:tcW w:w="4111" w:type="dxa"/>
          </w:tcPr>
          <w:p w14:paraId="6BA1D8D9" w14:textId="0D4D0EE5" w:rsidR="00FA1411" w:rsidRPr="003276D0" w:rsidRDefault="00FA1411" w:rsidP="007B7A98">
            <w:pPr>
              <w:keepLines/>
              <w:tabs>
                <w:tab w:val="left" w:pos="720"/>
              </w:tabs>
              <w:spacing w:before="40" w:after="40"/>
              <w:rPr>
                <w:sz w:val="22"/>
                <w:szCs w:val="22"/>
              </w:rPr>
            </w:pPr>
            <w:r w:rsidRPr="003276D0">
              <w:rPr>
                <w:sz w:val="22"/>
                <w:szCs w:val="22"/>
              </w:rPr>
              <w:t xml:space="preserve">RG-WM is invited to </w:t>
            </w:r>
            <w:r w:rsidRPr="003276D0">
              <w:rPr>
                <w:b/>
                <w:bCs/>
                <w:sz w:val="22"/>
                <w:szCs w:val="22"/>
              </w:rPr>
              <w:t>utilize</w:t>
            </w:r>
            <w:r w:rsidRPr="003276D0">
              <w:rPr>
                <w:sz w:val="22"/>
                <w:szCs w:val="22"/>
              </w:rPr>
              <w:t xml:space="preserve"> this action plan. Action items assigned to RG-WM are listed in </w:t>
            </w:r>
            <w:hyperlink r:id="rId19" w:history="1">
              <w:r w:rsidR="00791BD0">
                <w:rPr>
                  <w:rStyle w:val="Hyperlink"/>
                  <w:rFonts w:ascii="Times New Roman" w:eastAsia="SimSun" w:hAnsi="Times New Roman"/>
                  <w:bCs/>
                  <w:sz w:val="22"/>
                  <w:szCs w:val="22"/>
                </w:rPr>
                <w:t>TD117R2</w:t>
              </w:r>
            </w:hyperlink>
            <w:r w:rsidRPr="003276D0">
              <w:rPr>
                <w:sz w:val="22"/>
                <w:szCs w:val="22"/>
              </w:rPr>
              <w:t>.</w:t>
            </w:r>
          </w:p>
        </w:tc>
      </w:tr>
      <w:tr w:rsidR="00FA1411" w:rsidRPr="003276D0" w14:paraId="726D206C" w14:textId="77777777" w:rsidTr="00773CC8">
        <w:trPr>
          <w:trHeight w:val="20"/>
        </w:trPr>
        <w:tc>
          <w:tcPr>
            <w:tcW w:w="1268" w:type="dxa"/>
          </w:tcPr>
          <w:p w14:paraId="302826C5" w14:textId="77777777" w:rsidR="00FA1411" w:rsidRPr="003276D0" w:rsidRDefault="00FA1411" w:rsidP="008D3318">
            <w:pPr>
              <w:keepLines/>
              <w:spacing w:before="40" w:after="40"/>
              <w:rPr>
                <w:rFonts w:eastAsia="SimSun"/>
                <w:bCs/>
                <w:sz w:val="22"/>
                <w:szCs w:val="22"/>
              </w:rPr>
            </w:pPr>
          </w:p>
        </w:tc>
        <w:tc>
          <w:tcPr>
            <w:tcW w:w="567" w:type="dxa"/>
          </w:tcPr>
          <w:p w14:paraId="0F64313B" w14:textId="3040E37A" w:rsidR="00FA1411" w:rsidRPr="003276D0" w:rsidRDefault="00FA1411" w:rsidP="008D3318">
            <w:pPr>
              <w:keepLines/>
              <w:spacing w:before="40" w:after="40"/>
              <w:rPr>
                <w:rFonts w:eastAsia="SimSun"/>
                <w:bCs/>
                <w:sz w:val="22"/>
                <w:szCs w:val="22"/>
              </w:rPr>
            </w:pPr>
            <w:r>
              <w:rPr>
                <w:rFonts w:eastAsia="SimSun"/>
                <w:bCs/>
                <w:sz w:val="22"/>
                <w:szCs w:val="22"/>
              </w:rPr>
              <w:t>3.3</w:t>
            </w:r>
          </w:p>
        </w:tc>
        <w:tc>
          <w:tcPr>
            <w:tcW w:w="2977" w:type="dxa"/>
          </w:tcPr>
          <w:p w14:paraId="11C159DC" w14:textId="326A12B2" w:rsidR="00FA1411" w:rsidRPr="003276D0" w:rsidRDefault="00FA1411" w:rsidP="008D3318">
            <w:pPr>
              <w:keepLines/>
              <w:tabs>
                <w:tab w:val="left" w:pos="720"/>
              </w:tabs>
              <w:spacing w:before="40" w:after="40"/>
              <w:rPr>
                <w:sz w:val="22"/>
                <w:szCs w:val="22"/>
              </w:rPr>
            </w:pPr>
            <w:r w:rsidRPr="00FA1411">
              <w:rPr>
                <w:sz w:val="22"/>
                <w:szCs w:val="22"/>
              </w:rPr>
              <w:t>Director, TSB</w:t>
            </w:r>
            <w:r>
              <w:rPr>
                <w:sz w:val="22"/>
                <w:szCs w:val="22"/>
              </w:rPr>
              <w:t xml:space="preserve">: </w:t>
            </w:r>
            <w:r w:rsidRPr="00FA1411">
              <w:rPr>
                <w:sz w:val="22"/>
                <w:szCs w:val="22"/>
              </w:rPr>
              <w:t>Highlights of ITU Plenipotentiary Conference 2022 of interest to ITU-T</w:t>
            </w:r>
          </w:p>
        </w:tc>
        <w:tc>
          <w:tcPr>
            <w:tcW w:w="1134" w:type="dxa"/>
          </w:tcPr>
          <w:p w14:paraId="41A113F4" w14:textId="12205D80" w:rsidR="00FA1411" w:rsidRPr="00A639D9" w:rsidRDefault="00A639D9" w:rsidP="008D3318">
            <w:pPr>
              <w:keepLines/>
              <w:spacing w:before="40" w:after="40"/>
              <w:jc w:val="center"/>
              <w:rPr>
                <w:sz w:val="22"/>
                <w:szCs w:val="22"/>
              </w:rPr>
            </w:pPr>
            <w:r w:rsidRPr="00A639D9">
              <w:rPr>
                <w:sz w:val="22"/>
                <w:szCs w:val="22"/>
              </w:rPr>
              <w:t>(</w:t>
            </w:r>
            <w:hyperlink r:id="rId20" w:history="1">
              <w:r w:rsidR="00FA1411" w:rsidRPr="00A639D9">
                <w:rPr>
                  <w:rStyle w:val="Hyperlink"/>
                  <w:rFonts w:ascii="Times New Roman" w:eastAsia="SimSun" w:hAnsi="Times New Roman"/>
                  <w:bCs/>
                  <w:sz w:val="22"/>
                  <w:szCs w:val="22"/>
                </w:rPr>
                <w:t>TD23</w:t>
              </w:r>
            </w:hyperlink>
            <w:r w:rsidRPr="00A639D9">
              <w:rPr>
                <w:sz w:val="22"/>
                <w:szCs w:val="22"/>
              </w:rPr>
              <w:t>)</w:t>
            </w:r>
          </w:p>
        </w:tc>
        <w:tc>
          <w:tcPr>
            <w:tcW w:w="4111" w:type="dxa"/>
          </w:tcPr>
          <w:p w14:paraId="3B269C20" w14:textId="19841E13" w:rsidR="00974A1C" w:rsidRPr="00974A1C" w:rsidRDefault="00974A1C" w:rsidP="00974A1C">
            <w:pPr>
              <w:pStyle w:val="ListParagraph"/>
              <w:keepLines/>
              <w:spacing w:before="40" w:after="40"/>
              <w:ind w:left="34"/>
              <w:rPr>
                <w:rFonts w:ascii="Times New Roman" w:hAnsi="Times New Roman" w:cs="Times New Roman"/>
              </w:rPr>
            </w:pPr>
            <w:r w:rsidRPr="00974A1C">
              <w:rPr>
                <w:rFonts w:ascii="Times New Roman" w:hAnsi="Times New Roman" w:cs="Times New Roman"/>
              </w:rPr>
              <w:t>This TD summarizes the main highlights of PP-22 with an interest or an impact on ITU</w:t>
            </w:r>
            <w:r>
              <w:rPr>
                <w:rFonts w:ascii="Times New Roman" w:hAnsi="Times New Roman" w:cs="Times New Roman"/>
              </w:rPr>
              <w:noBreakHyphen/>
            </w:r>
            <w:r w:rsidRPr="00974A1C">
              <w:rPr>
                <w:rFonts w:ascii="Times New Roman" w:hAnsi="Times New Roman" w:cs="Times New Roman"/>
              </w:rPr>
              <w:t>T.</w:t>
            </w:r>
          </w:p>
          <w:p w14:paraId="5B8758F9" w14:textId="3E0D53C2" w:rsidR="00FA1411" w:rsidRPr="003276D0" w:rsidRDefault="00974A1C" w:rsidP="00974A1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RG-WM</w:t>
            </w:r>
            <w:r w:rsidRPr="00974A1C">
              <w:rPr>
                <w:rFonts w:ascii="Times New Roman" w:hAnsi="Times New Roman" w:cs="Times New Roman"/>
              </w:rPr>
              <w:t xml:space="preserve"> is invited to </w:t>
            </w:r>
            <w:r w:rsidRPr="00974A1C">
              <w:rPr>
                <w:rFonts w:ascii="Times New Roman" w:hAnsi="Times New Roman" w:cs="Times New Roman"/>
                <w:b/>
                <w:bCs/>
              </w:rPr>
              <w:t>note</w:t>
            </w:r>
            <w:r w:rsidRPr="00974A1C">
              <w:rPr>
                <w:rFonts w:ascii="Times New Roman" w:hAnsi="Times New Roman" w:cs="Times New Roman"/>
              </w:rPr>
              <w:t xml:space="preserve"> the document.</w:t>
            </w:r>
            <w:r w:rsidR="00C41976">
              <w:rPr>
                <w:rFonts w:ascii="Times New Roman" w:hAnsi="Times New Roman" w:cs="Times New Roman"/>
              </w:rPr>
              <w:t xml:space="preserve"> Items relevant </w:t>
            </w:r>
            <w:r w:rsidR="00C41976" w:rsidRPr="003276D0">
              <w:rPr>
                <w:rFonts w:ascii="Times New Roman" w:hAnsi="Times New Roman" w:cs="Times New Roman"/>
              </w:rPr>
              <w:t xml:space="preserve">to RG-WM are listed in </w:t>
            </w:r>
            <w:hyperlink r:id="rId21" w:history="1">
              <w:r w:rsidR="00791BD0">
                <w:rPr>
                  <w:rStyle w:val="Hyperlink"/>
                  <w:rFonts w:ascii="Times New Roman" w:eastAsia="SimSun" w:hAnsi="Times New Roman" w:cs="Times New Roman"/>
                  <w:bCs/>
                </w:rPr>
                <w:t>TD117R2</w:t>
              </w:r>
            </w:hyperlink>
            <w:r w:rsidR="00C41976" w:rsidRPr="003276D0">
              <w:rPr>
                <w:rFonts w:ascii="Times New Roman" w:hAnsi="Times New Roman" w:cs="Times New Roman"/>
              </w:rPr>
              <w:t>.</w:t>
            </w:r>
          </w:p>
        </w:tc>
      </w:tr>
      <w:tr w:rsidR="008D3318" w:rsidRPr="003276D0" w14:paraId="645AED95" w14:textId="77777777" w:rsidTr="00773CC8">
        <w:trPr>
          <w:trHeight w:val="20"/>
        </w:trPr>
        <w:tc>
          <w:tcPr>
            <w:tcW w:w="1268" w:type="dxa"/>
          </w:tcPr>
          <w:p w14:paraId="0192FD01" w14:textId="77777777" w:rsidR="008D3318" w:rsidRPr="003276D0" w:rsidRDefault="008D3318" w:rsidP="008D3318">
            <w:pPr>
              <w:keepLines/>
              <w:spacing w:before="40" w:after="40"/>
              <w:rPr>
                <w:rFonts w:eastAsia="SimSun"/>
                <w:bCs/>
                <w:sz w:val="22"/>
                <w:szCs w:val="22"/>
              </w:rPr>
            </w:pPr>
          </w:p>
        </w:tc>
        <w:tc>
          <w:tcPr>
            <w:tcW w:w="567" w:type="dxa"/>
          </w:tcPr>
          <w:p w14:paraId="7F00BA5E" w14:textId="3AFA2BF9" w:rsidR="008D3318" w:rsidRPr="003276D0" w:rsidRDefault="008D3318" w:rsidP="008D3318">
            <w:pPr>
              <w:keepLines/>
              <w:spacing w:before="40" w:after="40"/>
              <w:rPr>
                <w:rFonts w:eastAsia="SimSun"/>
                <w:bCs/>
                <w:sz w:val="22"/>
                <w:szCs w:val="22"/>
              </w:rPr>
            </w:pPr>
            <w:r w:rsidRPr="003276D0">
              <w:rPr>
                <w:rFonts w:eastAsia="SimSun"/>
                <w:bCs/>
                <w:sz w:val="22"/>
                <w:szCs w:val="22"/>
              </w:rPr>
              <w:t>3.4</w:t>
            </w:r>
          </w:p>
        </w:tc>
        <w:tc>
          <w:tcPr>
            <w:tcW w:w="2977" w:type="dxa"/>
          </w:tcPr>
          <w:p w14:paraId="59FAB264" w14:textId="0CBBF2EC" w:rsidR="008D3318" w:rsidRPr="003276D0" w:rsidRDefault="008D3318" w:rsidP="008D3318">
            <w:pPr>
              <w:keepLines/>
              <w:tabs>
                <w:tab w:val="left" w:pos="720"/>
              </w:tabs>
              <w:spacing w:before="40" w:after="40"/>
              <w:rPr>
                <w:sz w:val="22"/>
                <w:szCs w:val="22"/>
                <w:highlight w:val="yellow"/>
              </w:rPr>
            </w:pPr>
            <w:r w:rsidRPr="003276D0">
              <w:rPr>
                <w:sz w:val="22"/>
                <w:szCs w:val="22"/>
              </w:rPr>
              <w:t>TSB: New actions for TSAG from PP-22</w:t>
            </w:r>
          </w:p>
        </w:tc>
        <w:tc>
          <w:tcPr>
            <w:tcW w:w="1134" w:type="dxa"/>
          </w:tcPr>
          <w:p w14:paraId="019A90A8" w14:textId="5FE252DB" w:rsidR="008D3318" w:rsidRPr="003276D0" w:rsidRDefault="00E8370D" w:rsidP="008D3318">
            <w:pPr>
              <w:keepLines/>
              <w:spacing w:before="40" w:after="40"/>
              <w:jc w:val="center"/>
              <w:rPr>
                <w:sz w:val="22"/>
                <w:szCs w:val="22"/>
              </w:rPr>
            </w:pPr>
            <w:bookmarkStart w:id="11" w:name="_Hlk120021784"/>
            <w:r w:rsidRPr="00A639D9">
              <w:rPr>
                <w:sz w:val="22"/>
                <w:szCs w:val="22"/>
              </w:rPr>
              <w:t>(</w:t>
            </w:r>
            <w:hyperlink r:id="rId22" w:history="1">
              <w:r w:rsidR="008D3318" w:rsidRPr="003276D0">
                <w:rPr>
                  <w:rStyle w:val="Hyperlink"/>
                  <w:rFonts w:ascii="Times New Roman" w:eastAsia="SimSun" w:hAnsi="Times New Roman"/>
                  <w:bCs/>
                  <w:sz w:val="22"/>
                  <w:szCs w:val="22"/>
                </w:rPr>
                <w:t>TD68</w:t>
              </w:r>
            </w:hyperlink>
            <w:bookmarkEnd w:id="11"/>
            <w:r w:rsidRPr="00A639D9">
              <w:rPr>
                <w:sz w:val="22"/>
                <w:szCs w:val="22"/>
              </w:rPr>
              <w:t>)</w:t>
            </w:r>
          </w:p>
        </w:tc>
        <w:tc>
          <w:tcPr>
            <w:tcW w:w="4111" w:type="dxa"/>
          </w:tcPr>
          <w:p w14:paraId="21AC26D8" w14:textId="2C303216" w:rsidR="008D3318" w:rsidRPr="003276D0" w:rsidRDefault="008D3318" w:rsidP="008D3318">
            <w:pPr>
              <w:pStyle w:val="ListParagraph"/>
              <w:keepLines/>
              <w:spacing w:before="40" w:after="40" w:line="240" w:lineRule="auto"/>
              <w:ind w:left="34"/>
              <w:contextualSpacing w:val="0"/>
              <w:rPr>
                <w:rFonts w:ascii="Times New Roman" w:hAnsi="Times New Roman" w:cs="Times New Roman"/>
                <w:highlight w:val="yellow"/>
              </w:rPr>
            </w:pPr>
            <w:r w:rsidRPr="003276D0">
              <w:rPr>
                <w:rFonts w:ascii="Times New Roman" w:hAnsi="Times New Roman" w:cs="Times New Roman"/>
              </w:rPr>
              <w:t xml:space="preserve">RG-WM is invited to </w:t>
            </w:r>
            <w:proofErr w:type="gramStart"/>
            <w:r w:rsidRPr="003276D0">
              <w:rPr>
                <w:rFonts w:ascii="Times New Roman" w:hAnsi="Times New Roman" w:cs="Times New Roman"/>
                <w:b/>
                <w:bCs/>
              </w:rPr>
              <w:t>take action</w:t>
            </w:r>
            <w:proofErr w:type="gramEnd"/>
            <w:r w:rsidRPr="003276D0">
              <w:rPr>
                <w:rFonts w:ascii="Times New Roman" w:hAnsi="Times New Roman" w:cs="Times New Roman"/>
                <w:b/>
                <w:bCs/>
              </w:rPr>
              <w:t xml:space="preserve"> </w:t>
            </w:r>
            <w:r w:rsidRPr="003276D0">
              <w:rPr>
                <w:rFonts w:ascii="Times New Roman" w:hAnsi="Times New Roman" w:cs="Times New Roman"/>
              </w:rPr>
              <w:t xml:space="preserve">as appropriate. Actions assigned to RG-WM are listed in </w:t>
            </w:r>
            <w:hyperlink r:id="rId23"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8D3318" w:rsidRPr="003276D0" w14:paraId="50047348" w14:textId="77777777" w:rsidTr="00773CC8">
        <w:trPr>
          <w:trHeight w:val="20"/>
        </w:trPr>
        <w:tc>
          <w:tcPr>
            <w:tcW w:w="1268" w:type="dxa"/>
          </w:tcPr>
          <w:p w14:paraId="6FC4AC9A" w14:textId="77777777" w:rsidR="008D3318" w:rsidRPr="003276D0" w:rsidRDefault="008D3318" w:rsidP="008D3318">
            <w:pPr>
              <w:keepLines/>
              <w:spacing w:before="40" w:after="40"/>
              <w:rPr>
                <w:rFonts w:eastAsia="SimSun"/>
                <w:bCs/>
                <w:sz w:val="22"/>
                <w:szCs w:val="22"/>
              </w:rPr>
            </w:pPr>
          </w:p>
        </w:tc>
        <w:tc>
          <w:tcPr>
            <w:tcW w:w="567" w:type="dxa"/>
          </w:tcPr>
          <w:p w14:paraId="671E8ECC" w14:textId="0C0AB47F" w:rsidR="008D3318" w:rsidRPr="003276D0" w:rsidRDefault="008D3318" w:rsidP="008D3318">
            <w:pPr>
              <w:keepLines/>
              <w:spacing w:before="40" w:after="40"/>
              <w:rPr>
                <w:rFonts w:eastAsia="SimSun"/>
                <w:bCs/>
                <w:sz w:val="22"/>
                <w:szCs w:val="22"/>
              </w:rPr>
            </w:pPr>
            <w:r w:rsidRPr="003276D0">
              <w:rPr>
                <w:rFonts w:eastAsia="SimSun"/>
                <w:bCs/>
                <w:sz w:val="22"/>
                <w:szCs w:val="22"/>
              </w:rPr>
              <w:t>3.5</w:t>
            </w:r>
          </w:p>
        </w:tc>
        <w:tc>
          <w:tcPr>
            <w:tcW w:w="2977" w:type="dxa"/>
          </w:tcPr>
          <w:p w14:paraId="1A5915E2" w14:textId="09FDADFC"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66A9368C" w14:textId="7A5DE75E" w:rsidR="008D3318" w:rsidRPr="003276D0" w:rsidRDefault="00E8370D" w:rsidP="008D3318">
            <w:pPr>
              <w:keepLines/>
              <w:spacing w:before="40" w:after="40"/>
              <w:jc w:val="center"/>
              <w:rPr>
                <w:rFonts w:eastAsia="SimSun"/>
                <w:bCs/>
                <w:sz w:val="22"/>
                <w:szCs w:val="22"/>
                <w:highlight w:val="yellow"/>
              </w:rPr>
            </w:pPr>
            <w:r w:rsidRPr="00A639D9">
              <w:rPr>
                <w:sz w:val="22"/>
                <w:szCs w:val="22"/>
              </w:rPr>
              <w:t>(</w:t>
            </w:r>
            <w:hyperlink r:id="rId24" w:history="1">
              <w:r w:rsidR="00791BD0" w:rsidRPr="00791BD0">
                <w:rPr>
                  <w:rStyle w:val="Hyperlink"/>
                  <w:rFonts w:ascii="Times New Roman" w:eastAsia="SimSun" w:hAnsi="Times New Roman"/>
                  <w:bCs/>
                  <w:sz w:val="22"/>
                  <w:szCs w:val="22"/>
                </w:rPr>
                <w:t>TD117</w:t>
              </w:r>
              <w:r w:rsidR="00823F0D">
                <w:rPr>
                  <w:rStyle w:val="Hyperlink"/>
                  <w:rFonts w:ascii="Times New Roman" w:eastAsia="SimSun" w:hAnsi="Times New Roman"/>
                  <w:bCs/>
                  <w:sz w:val="22"/>
                  <w:szCs w:val="22"/>
                </w:rPr>
                <w:t>R</w:t>
              </w:r>
              <w:r w:rsidR="00791BD0" w:rsidRPr="00791BD0">
                <w:rPr>
                  <w:rStyle w:val="Hyperlink"/>
                  <w:rFonts w:ascii="Times New Roman" w:eastAsia="SimSun" w:hAnsi="Times New Roman"/>
                  <w:bCs/>
                  <w:sz w:val="22"/>
                  <w:szCs w:val="22"/>
                </w:rPr>
                <w:t>2</w:t>
              </w:r>
            </w:hyperlink>
            <w:r w:rsidRPr="00A639D9">
              <w:rPr>
                <w:sz w:val="22"/>
                <w:szCs w:val="22"/>
              </w:rPr>
              <w:t>)</w:t>
            </w:r>
          </w:p>
        </w:tc>
        <w:tc>
          <w:tcPr>
            <w:tcW w:w="4111" w:type="dxa"/>
          </w:tcPr>
          <w:p w14:paraId="049E8296"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asked to </w:t>
            </w:r>
            <w:r w:rsidRPr="003276D0">
              <w:rPr>
                <w:rFonts w:ascii="Times New Roman" w:hAnsi="Times New Roman" w:cs="Times New Roman"/>
                <w:b/>
                <w:bCs/>
              </w:rPr>
              <w:t>note</w:t>
            </w:r>
            <w:r w:rsidRPr="003276D0">
              <w:rPr>
                <w:rFonts w:ascii="Times New Roman" w:hAnsi="Times New Roman" w:cs="Times New Roman"/>
              </w:rPr>
              <w:t xml:space="preserve"> this TD. RG</w:t>
            </w:r>
            <w:r w:rsidRPr="003276D0">
              <w:rPr>
                <w:rFonts w:ascii="Times New Roman" w:hAnsi="Times New Roman" w:cs="Times New Roman"/>
              </w:rPr>
              <w:noBreakHyphen/>
              <w:t>WM participants are invited to use this TD for possible contributions to future TSAG meetings.</w:t>
            </w:r>
          </w:p>
        </w:tc>
      </w:tr>
      <w:tr w:rsidR="008D3318" w:rsidRPr="003276D0" w14:paraId="46D49A95" w14:textId="77777777" w:rsidTr="00773CC8">
        <w:trPr>
          <w:trHeight w:val="402"/>
        </w:trPr>
        <w:tc>
          <w:tcPr>
            <w:tcW w:w="1268" w:type="dxa"/>
            <w:shd w:val="clear" w:color="auto" w:fill="D9D9D9" w:themeFill="background1" w:themeFillShade="D9"/>
          </w:tcPr>
          <w:p w14:paraId="17E12BF2" w14:textId="0A4805FC" w:rsidR="008D3318" w:rsidRPr="003276D0" w:rsidRDefault="008D3318" w:rsidP="008D3318">
            <w:pPr>
              <w:keepNext/>
              <w:keepLines/>
              <w:spacing w:before="40" w:after="40"/>
              <w:rPr>
                <w:rFonts w:eastAsia="SimSun"/>
                <w:bCs/>
                <w:sz w:val="22"/>
                <w:szCs w:val="22"/>
              </w:rPr>
            </w:pPr>
            <w:r w:rsidRPr="003276D0">
              <w:rPr>
                <w:rFonts w:eastAsia="SimSun"/>
                <w:bCs/>
                <w:sz w:val="22"/>
                <w:szCs w:val="22"/>
              </w:rPr>
              <w:t>09:45</w:t>
            </w:r>
          </w:p>
        </w:tc>
        <w:tc>
          <w:tcPr>
            <w:tcW w:w="567" w:type="dxa"/>
            <w:shd w:val="clear" w:color="auto" w:fill="D9D9D9" w:themeFill="background1" w:themeFillShade="D9"/>
          </w:tcPr>
          <w:p w14:paraId="345FA347" w14:textId="384F34B7" w:rsidR="008D3318" w:rsidRPr="003276D0" w:rsidRDefault="008D3318" w:rsidP="008D3318">
            <w:pPr>
              <w:keepNext/>
              <w:keepLines/>
              <w:spacing w:before="40" w:after="40"/>
              <w:rPr>
                <w:rFonts w:eastAsia="SimSun"/>
                <w:b/>
                <w:sz w:val="22"/>
                <w:szCs w:val="22"/>
              </w:rPr>
            </w:pPr>
            <w:r w:rsidRPr="003276D0">
              <w:rPr>
                <w:rFonts w:eastAsia="SimSun"/>
                <w:b/>
                <w:sz w:val="22"/>
                <w:szCs w:val="22"/>
              </w:rPr>
              <w:t>4</w:t>
            </w:r>
          </w:p>
        </w:tc>
        <w:tc>
          <w:tcPr>
            <w:tcW w:w="8222" w:type="dxa"/>
            <w:gridSpan w:val="3"/>
            <w:shd w:val="clear" w:color="auto" w:fill="D9D9D9" w:themeFill="background1" w:themeFillShade="D9"/>
          </w:tcPr>
          <w:p w14:paraId="5407B5C1" w14:textId="1F227AB9" w:rsidR="008D3318" w:rsidRPr="003276D0" w:rsidRDefault="008D3318" w:rsidP="008D3318">
            <w:pPr>
              <w:keepNext/>
              <w:keepLines/>
              <w:tabs>
                <w:tab w:val="left" w:pos="720"/>
              </w:tabs>
              <w:spacing w:before="40" w:after="40"/>
              <w:rPr>
                <w:b/>
                <w:bCs/>
                <w:sz w:val="22"/>
                <w:szCs w:val="22"/>
              </w:rPr>
            </w:pPr>
            <w:r w:rsidRPr="003276D0">
              <w:rPr>
                <w:b/>
                <w:bCs/>
                <w:sz w:val="22"/>
                <w:szCs w:val="22"/>
              </w:rPr>
              <w:t>Results of ad hoc group on governance and management of e-meetings (AHG-GME</w:t>
            </w:r>
            <w:r w:rsidRPr="00D5237E">
              <w:rPr>
                <w:sz w:val="22"/>
                <w:szCs w:val="22"/>
              </w:rPr>
              <w:t>)</w:t>
            </w:r>
            <w:r w:rsidR="00D5237E" w:rsidRPr="00D5237E">
              <w:rPr>
                <w:sz w:val="22"/>
                <w:szCs w:val="22"/>
              </w:rPr>
              <w:t>, led by the Associate Rapporteur on e-meetings</w:t>
            </w:r>
          </w:p>
        </w:tc>
      </w:tr>
      <w:tr w:rsidR="008D3318" w:rsidRPr="003276D0" w14:paraId="1FAB3A52" w14:textId="77777777" w:rsidTr="00773CC8">
        <w:trPr>
          <w:trHeight w:val="20"/>
        </w:trPr>
        <w:tc>
          <w:tcPr>
            <w:tcW w:w="1268" w:type="dxa"/>
          </w:tcPr>
          <w:p w14:paraId="212536A9" w14:textId="77777777" w:rsidR="008D3318" w:rsidRPr="003276D0" w:rsidRDefault="008D3318" w:rsidP="008D3318">
            <w:pPr>
              <w:keepLines/>
              <w:spacing w:before="40" w:after="40"/>
              <w:rPr>
                <w:rFonts w:eastAsia="SimSun"/>
                <w:bCs/>
                <w:sz w:val="22"/>
                <w:szCs w:val="22"/>
              </w:rPr>
            </w:pPr>
          </w:p>
        </w:tc>
        <w:tc>
          <w:tcPr>
            <w:tcW w:w="567" w:type="dxa"/>
          </w:tcPr>
          <w:p w14:paraId="2BAEC7F0" w14:textId="07A0738F" w:rsidR="008D3318" w:rsidRPr="003276D0" w:rsidRDefault="008D3318" w:rsidP="008D3318">
            <w:pPr>
              <w:keepLines/>
              <w:spacing w:before="40" w:after="40"/>
              <w:rPr>
                <w:rFonts w:eastAsia="SimSun"/>
                <w:bCs/>
                <w:sz w:val="22"/>
                <w:szCs w:val="22"/>
              </w:rPr>
            </w:pPr>
            <w:r w:rsidRPr="003276D0">
              <w:rPr>
                <w:rFonts w:eastAsia="SimSun"/>
                <w:bCs/>
                <w:sz w:val="22"/>
                <w:szCs w:val="22"/>
              </w:rPr>
              <w:t>4.1</w:t>
            </w:r>
          </w:p>
        </w:tc>
        <w:tc>
          <w:tcPr>
            <w:tcW w:w="2977" w:type="dxa"/>
          </w:tcPr>
          <w:p w14:paraId="6B391428" w14:textId="7A0FFD3D"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TSB Director: </w:t>
            </w:r>
            <w:r w:rsidR="00543A66" w:rsidRPr="00543A66">
              <w:rPr>
                <w:bCs/>
                <w:sz w:val="22"/>
                <w:szCs w:val="22"/>
                <w:lang w:val="en-US"/>
              </w:rPr>
              <w:t>WTSA-20: Use of in-person and virtual options on an equal footing in the activities of the ITU Telecommunication Standardization Sector</w:t>
            </w:r>
          </w:p>
        </w:tc>
        <w:tc>
          <w:tcPr>
            <w:tcW w:w="1134" w:type="dxa"/>
          </w:tcPr>
          <w:p w14:paraId="07C737CC" w14:textId="6AD756FA" w:rsidR="008D3318" w:rsidRPr="003276D0" w:rsidRDefault="00E8370D" w:rsidP="008D3318">
            <w:pPr>
              <w:keepLines/>
              <w:spacing w:before="40" w:after="40"/>
              <w:jc w:val="center"/>
              <w:rPr>
                <w:rFonts w:eastAsia="SimSun"/>
                <w:bCs/>
                <w:sz w:val="22"/>
                <w:szCs w:val="22"/>
              </w:rPr>
            </w:pPr>
            <w:r w:rsidRPr="00A639D9">
              <w:rPr>
                <w:sz w:val="22"/>
                <w:szCs w:val="22"/>
              </w:rPr>
              <w:t>(</w:t>
            </w:r>
            <w:hyperlink r:id="rId25" w:history="1">
              <w:r w:rsidR="008D3318" w:rsidRPr="003276D0">
                <w:rPr>
                  <w:rStyle w:val="Hyperlink"/>
                  <w:rFonts w:ascii="Times New Roman" w:eastAsia="SimSun" w:hAnsi="Times New Roman"/>
                  <w:bCs/>
                  <w:sz w:val="22"/>
                  <w:szCs w:val="22"/>
                </w:rPr>
                <w:t>TD</w:t>
              </w:r>
              <w:r w:rsidR="00543A66">
                <w:rPr>
                  <w:rStyle w:val="Hyperlink"/>
                  <w:rFonts w:ascii="Times New Roman" w:eastAsia="SimSun" w:hAnsi="Times New Roman"/>
                  <w:bCs/>
                  <w:sz w:val="22"/>
                  <w:szCs w:val="22"/>
                </w:rPr>
                <w:t>133</w:t>
              </w:r>
            </w:hyperlink>
            <w:r w:rsidRPr="00A639D9">
              <w:rPr>
                <w:sz w:val="22"/>
                <w:szCs w:val="22"/>
              </w:rPr>
              <w:t>)</w:t>
            </w:r>
          </w:p>
        </w:tc>
        <w:tc>
          <w:tcPr>
            <w:tcW w:w="4111" w:type="dxa"/>
          </w:tcPr>
          <w:p w14:paraId="00B44AEE" w14:textId="38F176D4" w:rsidR="008D3318" w:rsidRPr="003276D0" w:rsidRDefault="00BD1B51" w:rsidP="008D3318">
            <w:pPr>
              <w:pStyle w:val="ListParagraph"/>
              <w:keepLines/>
              <w:spacing w:before="40" w:after="40" w:line="240" w:lineRule="auto"/>
              <w:ind w:left="34"/>
              <w:contextualSpacing w:val="0"/>
              <w:rPr>
                <w:rFonts w:ascii="Times New Roman" w:hAnsi="Times New Roman" w:cs="Times New Roman"/>
              </w:rPr>
            </w:pPr>
            <w:r w:rsidRPr="00BD1B51">
              <w:rPr>
                <w:rFonts w:ascii="Times New Roman" w:hAnsi="Times New Roman" w:cs="Times New Roman"/>
              </w:rPr>
              <w:t xml:space="preserve">This document </w:t>
            </w:r>
            <w:r w:rsidRPr="00BD1B51">
              <w:rPr>
                <w:rFonts w:ascii="Times New Roman" w:hAnsi="Times New Roman" w:cs="Times New Roman"/>
                <w:b/>
                <w:bCs/>
              </w:rPr>
              <w:t>informs</w:t>
            </w:r>
            <w:r w:rsidRPr="00BD1B51">
              <w:rPr>
                <w:rFonts w:ascii="Times New Roman" w:hAnsi="Times New Roman" w:cs="Times New Roman"/>
              </w:rPr>
              <w:t xml:space="preserve"> TSAG about proposed (but not adopted) draft new WTSA-20 Resolution [IAP- 3] on Use of in-person and virtual options on an equal footing in the activities of the ITU Telecommunication Standardization Sector.</w:t>
            </w:r>
          </w:p>
        </w:tc>
      </w:tr>
      <w:tr w:rsidR="008D3318" w:rsidRPr="003276D0" w14:paraId="24D5EB82" w14:textId="77777777" w:rsidTr="00773CC8">
        <w:trPr>
          <w:trHeight w:val="20"/>
        </w:trPr>
        <w:tc>
          <w:tcPr>
            <w:tcW w:w="1268" w:type="dxa"/>
          </w:tcPr>
          <w:p w14:paraId="1A5AF6D3" w14:textId="77777777" w:rsidR="008D3318" w:rsidRPr="003276D0" w:rsidRDefault="008D3318" w:rsidP="008D3318">
            <w:pPr>
              <w:keepLines/>
              <w:spacing w:before="40" w:after="40"/>
              <w:rPr>
                <w:rFonts w:eastAsia="SimSun"/>
                <w:bCs/>
                <w:sz w:val="22"/>
                <w:szCs w:val="22"/>
              </w:rPr>
            </w:pPr>
          </w:p>
        </w:tc>
        <w:tc>
          <w:tcPr>
            <w:tcW w:w="567" w:type="dxa"/>
          </w:tcPr>
          <w:p w14:paraId="2EBBB66C" w14:textId="59245561" w:rsidR="008D3318" w:rsidRPr="003276D0" w:rsidRDefault="008D3318" w:rsidP="008D3318">
            <w:pPr>
              <w:keepLines/>
              <w:spacing w:before="40" w:after="40"/>
              <w:rPr>
                <w:rFonts w:eastAsia="SimSun"/>
                <w:bCs/>
                <w:sz w:val="22"/>
                <w:szCs w:val="22"/>
              </w:rPr>
            </w:pPr>
            <w:r w:rsidRPr="003276D0">
              <w:rPr>
                <w:rFonts w:eastAsia="SimSun"/>
                <w:bCs/>
                <w:sz w:val="22"/>
                <w:szCs w:val="22"/>
              </w:rPr>
              <w:t>4.2</w:t>
            </w:r>
          </w:p>
        </w:tc>
        <w:tc>
          <w:tcPr>
            <w:tcW w:w="2977" w:type="dxa"/>
          </w:tcPr>
          <w:p w14:paraId="725228CB" w14:textId="0FB7C1F4"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54F3F299" w14:textId="3AB28D60" w:rsidR="008D3318" w:rsidRPr="003276D0" w:rsidRDefault="002609B6" w:rsidP="008D3318">
            <w:pPr>
              <w:keepLines/>
              <w:spacing w:before="40" w:after="40"/>
              <w:jc w:val="center"/>
              <w:rPr>
                <w:rFonts w:eastAsia="SimSun"/>
                <w:bCs/>
                <w:sz w:val="22"/>
                <w:szCs w:val="22"/>
              </w:rPr>
            </w:pPr>
            <w:r w:rsidRPr="00A639D9">
              <w:rPr>
                <w:sz w:val="22"/>
                <w:szCs w:val="22"/>
              </w:rPr>
              <w:t>(</w:t>
            </w:r>
            <w:hyperlink r:id="rId26" w:history="1">
              <w:r w:rsidR="00791BD0" w:rsidRPr="00791BD0">
                <w:rPr>
                  <w:rStyle w:val="Hyperlink"/>
                  <w:rFonts w:ascii="Times New Roman" w:eastAsia="SimSun" w:hAnsi="Times New Roman"/>
                  <w:bCs/>
                  <w:sz w:val="22"/>
                  <w:szCs w:val="22"/>
                </w:rPr>
                <w:t>TD117</w:t>
              </w:r>
              <w:r w:rsidR="00823F0D">
                <w:rPr>
                  <w:rStyle w:val="Hyperlink"/>
                  <w:rFonts w:ascii="Times New Roman" w:eastAsia="SimSun" w:hAnsi="Times New Roman"/>
                  <w:bCs/>
                  <w:sz w:val="22"/>
                  <w:szCs w:val="22"/>
                </w:rPr>
                <w:t>R</w:t>
              </w:r>
              <w:r w:rsidR="00791BD0" w:rsidRPr="00791BD0">
                <w:rPr>
                  <w:rStyle w:val="Hyperlink"/>
                  <w:rFonts w:ascii="Times New Roman" w:eastAsia="SimSun" w:hAnsi="Times New Roman"/>
                  <w:bCs/>
                  <w:sz w:val="22"/>
                  <w:szCs w:val="22"/>
                </w:rPr>
                <w:t>2</w:t>
              </w:r>
            </w:hyperlink>
            <w:r w:rsidR="008D3318" w:rsidRPr="003276D0">
              <w:rPr>
                <w:rFonts w:eastAsia="SimSun"/>
                <w:bCs/>
                <w:sz w:val="22"/>
                <w:szCs w:val="22"/>
              </w:rPr>
              <w:t>, item 2</w:t>
            </w:r>
            <w:r w:rsidRPr="00A639D9">
              <w:rPr>
                <w:sz w:val="22"/>
                <w:szCs w:val="22"/>
              </w:rPr>
              <w:t>)</w:t>
            </w:r>
          </w:p>
        </w:tc>
        <w:tc>
          <w:tcPr>
            <w:tcW w:w="4111" w:type="dxa"/>
          </w:tcPr>
          <w:p w14:paraId="2DAEC55A"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D3318" w:rsidRPr="003276D0" w14:paraId="043BD2F0" w14:textId="77777777" w:rsidTr="004F3A84">
        <w:trPr>
          <w:trHeight w:val="20"/>
        </w:trPr>
        <w:tc>
          <w:tcPr>
            <w:tcW w:w="1268" w:type="dxa"/>
          </w:tcPr>
          <w:p w14:paraId="7F1E802E" w14:textId="77777777" w:rsidR="008D3318" w:rsidRPr="003276D0" w:rsidRDefault="008D3318" w:rsidP="008D3318">
            <w:pPr>
              <w:keepLines/>
              <w:spacing w:before="40" w:after="40"/>
              <w:rPr>
                <w:rFonts w:eastAsia="SimSun"/>
                <w:bCs/>
                <w:sz w:val="22"/>
                <w:szCs w:val="22"/>
              </w:rPr>
            </w:pPr>
          </w:p>
        </w:tc>
        <w:tc>
          <w:tcPr>
            <w:tcW w:w="567" w:type="dxa"/>
          </w:tcPr>
          <w:p w14:paraId="50286B35" w14:textId="2092A2A6" w:rsidR="008D3318" w:rsidRPr="003276D0" w:rsidRDefault="008D3318" w:rsidP="008D3318">
            <w:pPr>
              <w:keepLines/>
              <w:spacing w:before="40" w:after="40"/>
              <w:rPr>
                <w:rFonts w:eastAsia="SimSun"/>
                <w:bCs/>
                <w:sz w:val="22"/>
                <w:szCs w:val="22"/>
              </w:rPr>
            </w:pPr>
            <w:r w:rsidRPr="003276D0">
              <w:rPr>
                <w:rFonts w:eastAsia="SimSun"/>
                <w:bCs/>
                <w:sz w:val="22"/>
                <w:szCs w:val="22"/>
              </w:rPr>
              <w:t>4.3</w:t>
            </w:r>
          </w:p>
        </w:tc>
        <w:tc>
          <w:tcPr>
            <w:tcW w:w="2977" w:type="dxa"/>
          </w:tcPr>
          <w:p w14:paraId="39A5ABE4" w14:textId="4C9AA3A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ITU-T SG15: LS/i on </w:t>
            </w:r>
            <w:r w:rsidR="009D53A0">
              <w:rPr>
                <w:bCs/>
                <w:sz w:val="22"/>
                <w:szCs w:val="22"/>
                <w:lang w:val="en-US"/>
              </w:rPr>
              <w:t>g</w:t>
            </w:r>
            <w:r w:rsidRPr="003276D0">
              <w:rPr>
                <w:bCs/>
                <w:sz w:val="22"/>
                <w:szCs w:val="22"/>
                <w:lang w:val="en-US"/>
              </w:rPr>
              <w:t>uidelines on e-meetings</w:t>
            </w:r>
          </w:p>
        </w:tc>
        <w:tc>
          <w:tcPr>
            <w:tcW w:w="1134" w:type="dxa"/>
          </w:tcPr>
          <w:p w14:paraId="23C0294A" w14:textId="61DABB5B" w:rsidR="008D3318" w:rsidRPr="003276D0" w:rsidRDefault="002609B6" w:rsidP="008D3318">
            <w:pPr>
              <w:keepLines/>
              <w:spacing w:before="40" w:after="40"/>
              <w:jc w:val="center"/>
              <w:rPr>
                <w:rFonts w:eastAsia="SimSun"/>
                <w:bCs/>
                <w:sz w:val="22"/>
                <w:szCs w:val="22"/>
              </w:rPr>
            </w:pPr>
            <w:r w:rsidRPr="00A639D9">
              <w:rPr>
                <w:sz w:val="22"/>
                <w:szCs w:val="22"/>
              </w:rPr>
              <w:t>(</w:t>
            </w:r>
            <w:hyperlink r:id="rId27" w:history="1">
              <w:r w:rsidR="008D3318" w:rsidRPr="003276D0">
                <w:rPr>
                  <w:rStyle w:val="Hyperlink"/>
                  <w:rFonts w:ascii="Times New Roman" w:eastAsia="SimSun" w:hAnsi="Times New Roman"/>
                  <w:bCs/>
                  <w:sz w:val="22"/>
                  <w:szCs w:val="22"/>
                </w:rPr>
                <w:t>TD104</w:t>
              </w:r>
            </w:hyperlink>
            <w:r w:rsidRPr="00A639D9">
              <w:rPr>
                <w:sz w:val="22"/>
                <w:szCs w:val="22"/>
              </w:rPr>
              <w:t>)</w:t>
            </w:r>
          </w:p>
        </w:tc>
        <w:tc>
          <w:tcPr>
            <w:tcW w:w="4111" w:type="dxa"/>
          </w:tcPr>
          <w:p w14:paraId="1DFCBF19"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SG15 has several guidelines that supplement the working methods of Rec. ITU-T A.1. These are attached for the consideration of TSAG. This TD has </w:t>
            </w:r>
            <w:r w:rsidRPr="003276D0">
              <w:rPr>
                <w:rFonts w:ascii="Times New Roman" w:hAnsi="Times New Roman" w:cs="Times New Roman"/>
                <w:b/>
                <w:bCs/>
              </w:rPr>
              <w:t>already been handled</w:t>
            </w:r>
            <w:r w:rsidRPr="003276D0">
              <w:rPr>
                <w:rFonts w:ascii="Times New Roman" w:hAnsi="Times New Roman" w:cs="Times New Roman"/>
              </w:rPr>
              <w:t xml:space="preserve"> by AHG-GME.</w:t>
            </w:r>
          </w:p>
        </w:tc>
      </w:tr>
      <w:tr w:rsidR="008D3318" w:rsidRPr="003276D0" w14:paraId="7CFC1C39" w14:textId="77777777" w:rsidTr="004F3A84">
        <w:trPr>
          <w:trHeight w:val="20"/>
        </w:trPr>
        <w:tc>
          <w:tcPr>
            <w:tcW w:w="1268" w:type="dxa"/>
          </w:tcPr>
          <w:p w14:paraId="6B19EA8B" w14:textId="77777777" w:rsidR="008D3318" w:rsidRPr="003276D0" w:rsidRDefault="008D3318" w:rsidP="008D3318">
            <w:pPr>
              <w:keepLines/>
              <w:spacing w:before="40" w:after="40"/>
              <w:rPr>
                <w:rFonts w:eastAsia="SimSun"/>
                <w:bCs/>
                <w:sz w:val="22"/>
                <w:szCs w:val="22"/>
              </w:rPr>
            </w:pPr>
          </w:p>
        </w:tc>
        <w:tc>
          <w:tcPr>
            <w:tcW w:w="567" w:type="dxa"/>
          </w:tcPr>
          <w:p w14:paraId="5C47B74D" w14:textId="6FF78507" w:rsidR="008D3318" w:rsidRPr="003276D0" w:rsidRDefault="008D3318" w:rsidP="008D3318">
            <w:pPr>
              <w:keepLines/>
              <w:spacing w:before="40" w:after="40"/>
              <w:rPr>
                <w:rFonts w:eastAsia="SimSun"/>
                <w:bCs/>
                <w:sz w:val="22"/>
                <w:szCs w:val="22"/>
              </w:rPr>
            </w:pPr>
            <w:r w:rsidRPr="003276D0">
              <w:rPr>
                <w:rFonts w:eastAsia="SimSun"/>
                <w:bCs/>
                <w:sz w:val="22"/>
                <w:szCs w:val="22"/>
              </w:rPr>
              <w:t>4.4</w:t>
            </w:r>
          </w:p>
        </w:tc>
        <w:tc>
          <w:tcPr>
            <w:tcW w:w="2977" w:type="dxa"/>
          </w:tcPr>
          <w:p w14:paraId="464FF8E3" w14:textId="68140FE4" w:rsidR="008D3318" w:rsidRPr="003276D0" w:rsidRDefault="00BB196D" w:rsidP="008D3318">
            <w:pPr>
              <w:keepLines/>
              <w:tabs>
                <w:tab w:val="left" w:pos="720"/>
              </w:tabs>
              <w:spacing w:before="40" w:after="40"/>
              <w:rPr>
                <w:bCs/>
                <w:sz w:val="22"/>
                <w:szCs w:val="22"/>
                <w:lang w:val="en-US"/>
              </w:rPr>
            </w:pPr>
            <w:r w:rsidRPr="003276D0">
              <w:rPr>
                <w:bCs/>
                <w:sz w:val="22"/>
                <w:szCs w:val="22"/>
                <w:lang w:val="en-US"/>
              </w:rPr>
              <w:t>Chairman, AHG-GME: Overall activity chair's report (Dec 2021 - Dec 2022)</w:t>
            </w:r>
          </w:p>
        </w:tc>
        <w:tc>
          <w:tcPr>
            <w:tcW w:w="1134" w:type="dxa"/>
          </w:tcPr>
          <w:p w14:paraId="050BF63C" w14:textId="628EDCCC" w:rsidR="008D3318" w:rsidRPr="003276D0" w:rsidRDefault="008E1E30" w:rsidP="008D3318">
            <w:pPr>
              <w:keepLines/>
              <w:spacing w:before="40" w:after="40"/>
              <w:jc w:val="center"/>
              <w:rPr>
                <w:rFonts w:eastAsia="SimSun"/>
                <w:bCs/>
                <w:sz w:val="22"/>
                <w:szCs w:val="22"/>
              </w:rPr>
            </w:pPr>
            <w:hyperlink r:id="rId28" w:history="1">
              <w:r w:rsidR="008D3318" w:rsidRPr="003276D0">
                <w:rPr>
                  <w:rStyle w:val="Hyperlink"/>
                  <w:rFonts w:ascii="Times New Roman" w:eastAsia="SimSun" w:hAnsi="Times New Roman"/>
                  <w:bCs/>
                  <w:sz w:val="22"/>
                  <w:szCs w:val="22"/>
                </w:rPr>
                <w:t>TD42</w:t>
              </w:r>
            </w:hyperlink>
            <w:r w:rsidR="00D2725C">
              <w:rPr>
                <w:rStyle w:val="Hyperlink"/>
                <w:rFonts w:ascii="Times New Roman" w:eastAsia="SimSun" w:hAnsi="Times New Roman"/>
                <w:bCs/>
                <w:sz w:val="22"/>
                <w:szCs w:val="22"/>
              </w:rPr>
              <w:t xml:space="preserve"> </w:t>
            </w:r>
            <w:r w:rsidR="00D2725C" w:rsidRPr="00D2725C">
              <w:rPr>
                <w:rStyle w:val="Hyperlink"/>
                <w:rFonts w:ascii="Times New Roman" w:eastAsia="SimSun" w:hAnsi="Times New Roman"/>
                <w:bCs/>
                <w:color w:val="auto"/>
                <w:sz w:val="22"/>
                <w:szCs w:val="22"/>
                <w:u w:val="none"/>
              </w:rPr>
              <w:t>(Annex B)</w:t>
            </w:r>
          </w:p>
        </w:tc>
        <w:tc>
          <w:tcPr>
            <w:tcW w:w="4111" w:type="dxa"/>
          </w:tcPr>
          <w:p w14:paraId="36F20023" w14:textId="13D112BD" w:rsidR="008D3318" w:rsidRPr="003276D0" w:rsidRDefault="00BB196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report describes the work of </w:t>
            </w:r>
            <w:r w:rsidR="005F1BE1" w:rsidRPr="003276D0">
              <w:rPr>
                <w:rFonts w:ascii="Times New Roman" w:hAnsi="Times New Roman" w:cs="Times New Roman"/>
              </w:rPr>
              <w:t>AHG-GME</w:t>
            </w:r>
            <w:r w:rsidRPr="003276D0">
              <w:rPr>
                <w:rFonts w:ascii="Times New Roman" w:hAnsi="Times New Roman" w:cs="Times New Roman"/>
              </w:rPr>
              <w:t xml:space="preserve">, identifies the output that was submitted to TSAG, and proposes that the output of the AHG-GME be </w:t>
            </w:r>
            <w:r w:rsidRPr="003276D0">
              <w:rPr>
                <w:rFonts w:ascii="Times New Roman" w:hAnsi="Times New Roman" w:cs="Times New Roman"/>
                <w:b/>
                <w:bCs/>
              </w:rPr>
              <w:t>considered</w:t>
            </w:r>
            <w:r w:rsidRPr="003276D0">
              <w:rPr>
                <w:rFonts w:ascii="Times New Roman" w:hAnsi="Times New Roman" w:cs="Times New Roman"/>
              </w:rPr>
              <w:t xml:space="preserve"> by TSAG in the deliberations of its next steps for governance and management of e-meetings.</w:t>
            </w:r>
            <w:r w:rsidR="00D2725C">
              <w:rPr>
                <w:rFonts w:ascii="Times New Roman" w:hAnsi="Times New Roman" w:cs="Times New Roman"/>
              </w:rPr>
              <w:t xml:space="preserve"> Annex B has been assigned to RG-WM.</w:t>
            </w:r>
          </w:p>
        </w:tc>
      </w:tr>
      <w:tr w:rsidR="008D3318" w:rsidRPr="003276D0" w14:paraId="10CAC753" w14:textId="77777777" w:rsidTr="004F3A84">
        <w:trPr>
          <w:trHeight w:val="20"/>
        </w:trPr>
        <w:tc>
          <w:tcPr>
            <w:tcW w:w="1268" w:type="dxa"/>
          </w:tcPr>
          <w:p w14:paraId="7D5B4F08" w14:textId="77777777" w:rsidR="008D3318" w:rsidRPr="003276D0" w:rsidRDefault="008D3318" w:rsidP="008D3318">
            <w:pPr>
              <w:keepLines/>
              <w:spacing w:before="40" w:after="40"/>
              <w:rPr>
                <w:rFonts w:eastAsia="SimSun"/>
                <w:bCs/>
                <w:sz w:val="22"/>
                <w:szCs w:val="22"/>
              </w:rPr>
            </w:pPr>
          </w:p>
        </w:tc>
        <w:tc>
          <w:tcPr>
            <w:tcW w:w="567" w:type="dxa"/>
          </w:tcPr>
          <w:p w14:paraId="32F3D9D2" w14:textId="077C5191" w:rsidR="008D3318" w:rsidRPr="003276D0" w:rsidRDefault="008D3318" w:rsidP="008D3318">
            <w:pPr>
              <w:keepLines/>
              <w:spacing w:before="40" w:after="40"/>
              <w:rPr>
                <w:rFonts w:eastAsia="SimSun"/>
                <w:bCs/>
                <w:sz w:val="22"/>
                <w:szCs w:val="22"/>
              </w:rPr>
            </w:pPr>
            <w:r w:rsidRPr="003276D0">
              <w:rPr>
                <w:rFonts w:eastAsia="SimSun"/>
                <w:bCs/>
                <w:sz w:val="22"/>
                <w:szCs w:val="22"/>
              </w:rPr>
              <w:t>4.5</w:t>
            </w:r>
          </w:p>
        </w:tc>
        <w:tc>
          <w:tcPr>
            <w:tcW w:w="2977" w:type="dxa"/>
          </w:tcPr>
          <w:p w14:paraId="4FF82721" w14:textId="6FFDC60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Chairman, AHG-GME: AHG-GME discussion output on "Conduct of meetings with remote participation" (Jan-Dec 2022)</w:t>
            </w:r>
          </w:p>
        </w:tc>
        <w:tc>
          <w:tcPr>
            <w:tcW w:w="1134" w:type="dxa"/>
          </w:tcPr>
          <w:p w14:paraId="7E01EEA8" w14:textId="3B0BA651" w:rsidR="008D3318" w:rsidRPr="003276D0" w:rsidRDefault="008E1E30" w:rsidP="008D3318">
            <w:pPr>
              <w:keepLines/>
              <w:spacing w:before="40" w:after="40"/>
              <w:jc w:val="center"/>
              <w:rPr>
                <w:rFonts w:eastAsia="SimSun"/>
                <w:bCs/>
                <w:sz w:val="22"/>
                <w:szCs w:val="22"/>
              </w:rPr>
            </w:pPr>
            <w:hyperlink r:id="rId29" w:history="1">
              <w:r w:rsidR="008D3318" w:rsidRPr="003276D0">
                <w:rPr>
                  <w:rStyle w:val="Hyperlink"/>
                  <w:rFonts w:ascii="Times New Roman" w:eastAsia="SimSun" w:hAnsi="Times New Roman"/>
                  <w:bCs/>
                  <w:sz w:val="22"/>
                  <w:szCs w:val="22"/>
                </w:rPr>
                <w:t>TD110</w:t>
              </w:r>
            </w:hyperlink>
          </w:p>
        </w:tc>
        <w:tc>
          <w:tcPr>
            <w:tcW w:w="4111" w:type="dxa"/>
          </w:tcPr>
          <w:p w14:paraId="453BB18D" w14:textId="78CB062E"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TD contains two versions of the output of AHG-GME: one marked-up version and one (slightly edited) clean version for consideration in future activity related to establishing the rules and governance of e-meetings within the ITU-T Sector.</w:t>
            </w:r>
          </w:p>
          <w:p w14:paraId="2B2DA2C9" w14:textId="4FF6E799" w:rsidR="008D3318" w:rsidRPr="003276D0" w:rsidRDefault="008D3318" w:rsidP="008D3318">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Proposal: That the text in Annex B be used as the </w:t>
            </w:r>
            <w:r w:rsidRPr="003276D0">
              <w:rPr>
                <w:rFonts w:ascii="Times New Roman" w:hAnsi="Times New Roman" w:cs="Times New Roman"/>
                <w:b/>
                <w:bCs/>
              </w:rPr>
              <w:t>basis for further discussions</w:t>
            </w:r>
            <w:r w:rsidRPr="003276D0">
              <w:rPr>
                <w:rFonts w:ascii="Times New Roman" w:hAnsi="Times New Roman" w:cs="Times New Roman"/>
              </w:rPr>
              <w:t xml:space="preserve"> under the auspices of TSAG.</w:t>
            </w:r>
          </w:p>
        </w:tc>
      </w:tr>
      <w:tr w:rsidR="008D3318" w:rsidRPr="003276D0" w14:paraId="0A3766B9" w14:textId="77777777" w:rsidTr="004F3A84">
        <w:trPr>
          <w:trHeight w:val="20"/>
        </w:trPr>
        <w:tc>
          <w:tcPr>
            <w:tcW w:w="1268" w:type="dxa"/>
          </w:tcPr>
          <w:p w14:paraId="2C184DDA" w14:textId="77777777" w:rsidR="008D3318" w:rsidRPr="003276D0" w:rsidRDefault="008D3318" w:rsidP="008D3318">
            <w:pPr>
              <w:keepLines/>
              <w:spacing w:before="40" w:after="40"/>
              <w:rPr>
                <w:rFonts w:eastAsia="SimSun"/>
                <w:bCs/>
                <w:sz w:val="22"/>
                <w:szCs w:val="22"/>
              </w:rPr>
            </w:pPr>
          </w:p>
        </w:tc>
        <w:tc>
          <w:tcPr>
            <w:tcW w:w="567" w:type="dxa"/>
          </w:tcPr>
          <w:p w14:paraId="3B6F6529" w14:textId="5C74F07E" w:rsidR="008D3318" w:rsidRPr="003276D0" w:rsidRDefault="008D3318" w:rsidP="008D3318">
            <w:pPr>
              <w:keepLines/>
              <w:spacing w:before="40" w:after="40"/>
              <w:rPr>
                <w:rFonts w:eastAsia="SimSun"/>
                <w:bCs/>
                <w:sz w:val="22"/>
                <w:szCs w:val="22"/>
              </w:rPr>
            </w:pPr>
            <w:r w:rsidRPr="003276D0">
              <w:rPr>
                <w:rFonts w:eastAsia="SimSun"/>
                <w:bCs/>
                <w:sz w:val="22"/>
                <w:szCs w:val="22"/>
              </w:rPr>
              <w:t>4.6</w:t>
            </w:r>
          </w:p>
        </w:tc>
        <w:tc>
          <w:tcPr>
            <w:tcW w:w="2977" w:type="dxa"/>
          </w:tcPr>
          <w:p w14:paraId="3B88A761" w14:textId="3FEA892C"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United States: Comments on AHG-GME output on conduct of meetings with remote participation</w:t>
            </w:r>
          </w:p>
        </w:tc>
        <w:tc>
          <w:tcPr>
            <w:tcW w:w="1134" w:type="dxa"/>
          </w:tcPr>
          <w:p w14:paraId="048A0F5B" w14:textId="031C97A3" w:rsidR="008D3318" w:rsidRPr="003276D0" w:rsidRDefault="008E1E30" w:rsidP="008D3318">
            <w:pPr>
              <w:keepLines/>
              <w:spacing w:before="40" w:after="40"/>
              <w:jc w:val="center"/>
              <w:rPr>
                <w:sz w:val="22"/>
                <w:szCs w:val="22"/>
              </w:rPr>
            </w:pPr>
            <w:hyperlink r:id="rId30" w:history="1">
              <w:r w:rsidR="008D3318" w:rsidRPr="003276D0">
                <w:rPr>
                  <w:rStyle w:val="Hyperlink"/>
                  <w:rFonts w:ascii="Times New Roman" w:hAnsi="Times New Roman"/>
                  <w:sz w:val="22"/>
                  <w:szCs w:val="22"/>
                </w:rPr>
                <w:t>C1</w:t>
              </w:r>
            </w:hyperlink>
          </w:p>
        </w:tc>
        <w:tc>
          <w:tcPr>
            <w:tcW w:w="4111" w:type="dxa"/>
          </w:tcPr>
          <w:p w14:paraId="3F7BC4BD" w14:textId="7FF71F8A"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contribution proposes a few clarifications to the output of AHG</w:t>
            </w:r>
            <w:r w:rsidRPr="003276D0">
              <w:rPr>
                <w:rFonts w:ascii="Times New Roman" w:hAnsi="Times New Roman" w:cs="Times New Roman"/>
              </w:rPr>
              <w:noBreakHyphen/>
              <w:t xml:space="preserve">GME in </w:t>
            </w:r>
            <w:hyperlink r:id="rId31"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w:t>
            </w:r>
          </w:p>
        </w:tc>
      </w:tr>
      <w:tr w:rsidR="008D3318" w:rsidRPr="003276D0" w14:paraId="6503C6BF" w14:textId="77777777" w:rsidTr="004F3A84">
        <w:trPr>
          <w:trHeight w:val="20"/>
        </w:trPr>
        <w:tc>
          <w:tcPr>
            <w:tcW w:w="1268" w:type="dxa"/>
          </w:tcPr>
          <w:p w14:paraId="6EFDF098" w14:textId="77777777" w:rsidR="008D3318" w:rsidRPr="003276D0" w:rsidRDefault="008D3318" w:rsidP="008D3318">
            <w:pPr>
              <w:keepLines/>
              <w:spacing w:before="40" w:after="40"/>
              <w:rPr>
                <w:rFonts w:eastAsia="SimSun"/>
                <w:bCs/>
                <w:sz w:val="22"/>
                <w:szCs w:val="22"/>
              </w:rPr>
            </w:pPr>
          </w:p>
        </w:tc>
        <w:tc>
          <w:tcPr>
            <w:tcW w:w="567" w:type="dxa"/>
          </w:tcPr>
          <w:p w14:paraId="1F03E957" w14:textId="0B9A2F03" w:rsidR="008D3318" w:rsidRPr="003276D0" w:rsidRDefault="008D3318" w:rsidP="008D3318">
            <w:pPr>
              <w:keepLines/>
              <w:spacing w:before="40" w:after="40"/>
              <w:rPr>
                <w:rFonts w:eastAsia="SimSun"/>
                <w:bCs/>
                <w:sz w:val="22"/>
                <w:szCs w:val="22"/>
              </w:rPr>
            </w:pPr>
            <w:r w:rsidRPr="003276D0">
              <w:rPr>
                <w:rFonts w:eastAsia="SimSun"/>
                <w:bCs/>
                <w:sz w:val="22"/>
                <w:szCs w:val="22"/>
              </w:rPr>
              <w:t>4.7</w:t>
            </w:r>
          </w:p>
        </w:tc>
        <w:tc>
          <w:tcPr>
            <w:tcW w:w="2977" w:type="dxa"/>
          </w:tcPr>
          <w:p w14:paraId="741B6B38" w14:textId="3D5F3AC0"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Korea (Rep. of): Proposal for a way forward for future work with the result of AHG-GME</w:t>
            </w:r>
          </w:p>
        </w:tc>
        <w:tc>
          <w:tcPr>
            <w:tcW w:w="1134" w:type="dxa"/>
          </w:tcPr>
          <w:p w14:paraId="5AED4186" w14:textId="5B82CCA3" w:rsidR="008D3318" w:rsidRPr="003276D0" w:rsidRDefault="008E1E30" w:rsidP="008D3318">
            <w:pPr>
              <w:keepLines/>
              <w:spacing w:before="40" w:after="40"/>
              <w:jc w:val="center"/>
              <w:rPr>
                <w:sz w:val="22"/>
                <w:szCs w:val="22"/>
              </w:rPr>
            </w:pPr>
            <w:hyperlink r:id="rId32" w:history="1">
              <w:r w:rsidR="008D3318" w:rsidRPr="003276D0">
                <w:rPr>
                  <w:rStyle w:val="Hyperlink"/>
                  <w:rFonts w:ascii="Times New Roman" w:hAnsi="Times New Roman"/>
                  <w:sz w:val="22"/>
                  <w:szCs w:val="22"/>
                </w:rPr>
                <w:t>C2</w:t>
              </w:r>
            </w:hyperlink>
          </w:p>
        </w:tc>
        <w:tc>
          <w:tcPr>
            <w:tcW w:w="4111" w:type="dxa"/>
          </w:tcPr>
          <w:p w14:paraId="5AF78706" w14:textId="5F779C0D"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contribution proposes to </w:t>
            </w:r>
            <w:r w:rsidRPr="003276D0">
              <w:rPr>
                <w:rFonts w:ascii="Times New Roman" w:hAnsi="Times New Roman" w:cs="Times New Roman"/>
                <w:b/>
                <w:bCs/>
              </w:rPr>
              <w:t>revise A Suppl. 4</w:t>
            </w:r>
            <w:r w:rsidRPr="003276D0">
              <w:rPr>
                <w:rFonts w:ascii="Times New Roman" w:hAnsi="Times New Roman" w:cs="Times New Roman"/>
              </w:rPr>
              <w:t xml:space="preserve"> with the proposed text in </w:t>
            </w:r>
            <w:hyperlink r:id="rId33"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under the purview of existing rules such as Rec. ITU-T A.1 , WTSA Resolution 1 and PP Resolution 167.</w:t>
            </w:r>
          </w:p>
        </w:tc>
      </w:tr>
      <w:tr w:rsidR="008D3318" w:rsidRPr="003276D0" w14:paraId="2D7D06E6" w14:textId="77777777" w:rsidTr="004F3A84">
        <w:trPr>
          <w:trHeight w:val="20"/>
        </w:trPr>
        <w:tc>
          <w:tcPr>
            <w:tcW w:w="1268" w:type="dxa"/>
          </w:tcPr>
          <w:p w14:paraId="15B0F606" w14:textId="77777777" w:rsidR="008D3318" w:rsidRPr="003276D0" w:rsidRDefault="008D3318" w:rsidP="008D3318">
            <w:pPr>
              <w:keepLines/>
              <w:spacing w:before="40" w:after="40"/>
              <w:rPr>
                <w:rFonts w:eastAsia="SimSun"/>
                <w:bCs/>
                <w:sz w:val="22"/>
                <w:szCs w:val="22"/>
              </w:rPr>
            </w:pPr>
          </w:p>
        </w:tc>
        <w:tc>
          <w:tcPr>
            <w:tcW w:w="567" w:type="dxa"/>
          </w:tcPr>
          <w:p w14:paraId="40DAFD5A" w14:textId="48E738A5" w:rsidR="008D3318" w:rsidRPr="003276D0" w:rsidRDefault="008D3318" w:rsidP="008D3318">
            <w:pPr>
              <w:keepLines/>
              <w:spacing w:before="40" w:after="40"/>
              <w:rPr>
                <w:rFonts w:eastAsia="SimSun"/>
                <w:bCs/>
                <w:sz w:val="22"/>
                <w:szCs w:val="22"/>
              </w:rPr>
            </w:pPr>
            <w:r w:rsidRPr="003276D0">
              <w:rPr>
                <w:rFonts w:eastAsia="SimSun"/>
                <w:bCs/>
                <w:sz w:val="22"/>
                <w:szCs w:val="22"/>
              </w:rPr>
              <w:t>4.8</w:t>
            </w:r>
          </w:p>
        </w:tc>
        <w:tc>
          <w:tcPr>
            <w:tcW w:w="2977" w:type="dxa"/>
          </w:tcPr>
          <w:p w14:paraId="2C362FE0" w14:textId="45EED67E"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Ericsson Canada, </w:t>
            </w:r>
            <w:proofErr w:type="spellStart"/>
            <w:r w:rsidRPr="003276D0">
              <w:rPr>
                <w:bCs/>
                <w:sz w:val="22"/>
                <w:szCs w:val="22"/>
                <w:lang w:val="en-US"/>
              </w:rPr>
              <w:t>Ciena</w:t>
            </w:r>
            <w:proofErr w:type="spellEnd"/>
            <w:r w:rsidRPr="003276D0">
              <w:rPr>
                <w:bCs/>
                <w:sz w:val="22"/>
                <w:szCs w:val="22"/>
                <w:lang w:val="en-US"/>
              </w:rPr>
              <w:t xml:space="preserve"> Canada, Canada: Comments on </w:t>
            </w:r>
            <w:hyperlink r:id="rId34" w:history="1">
              <w:r w:rsidRPr="003276D0">
                <w:rPr>
                  <w:rStyle w:val="Hyperlink"/>
                  <w:rFonts w:ascii="Times New Roman" w:eastAsia="SimSun" w:hAnsi="Times New Roman"/>
                  <w:bCs/>
                  <w:sz w:val="22"/>
                  <w:szCs w:val="22"/>
                </w:rPr>
                <w:t>TD110</w:t>
              </w:r>
            </w:hyperlink>
            <w:r w:rsidRPr="003276D0">
              <w:rPr>
                <w:bCs/>
                <w:sz w:val="22"/>
                <w:szCs w:val="22"/>
                <w:lang w:val="en-US"/>
              </w:rPr>
              <w:t>: Output Report on AHG-GME; TSAG input to Annex 1 of PP Resolution 167</w:t>
            </w:r>
          </w:p>
        </w:tc>
        <w:tc>
          <w:tcPr>
            <w:tcW w:w="1134" w:type="dxa"/>
          </w:tcPr>
          <w:p w14:paraId="35D77779" w14:textId="1CCC16BE" w:rsidR="008D3318" w:rsidRPr="003276D0" w:rsidRDefault="008E1E30" w:rsidP="008D3318">
            <w:pPr>
              <w:keepLines/>
              <w:spacing w:before="40" w:after="40"/>
              <w:jc w:val="center"/>
              <w:rPr>
                <w:sz w:val="22"/>
                <w:szCs w:val="22"/>
              </w:rPr>
            </w:pPr>
            <w:hyperlink r:id="rId35" w:history="1">
              <w:r w:rsidR="008D3318" w:rsidRPr="003276D0">
                <w:rPr>
                  <w:rStyle w:val="Hyperlink"/>
                  <w:rFonts w:ascii="Times New Roman" w:hAnsi="Times New Roman"/>
                  <w:sz w:val="22"/>
                  <w:szCs w:val="22"/>
                </w:rPr>
                <w:t>C11</w:t>
              </w:r>
            </w:hyperlink>
          </w:p>
        </w:tc>
        <w:tc>
          <w:tcPr>
            <w:tcW w:w="4111" w:type="dxa"/>
          </w:tcPr>
          <w:p w14:paraId="260F214B" w14:textId="5E94DBA9" w:rsidR="008D3318" w:rsidRPr="003276D0" w:rsidRDefault="008D3318" w:rsidP="008D3318">
            <w:pPr>
              <w:pStyle w:val="PlainText"/>
              <w:rPr>
                <w:rFonts w:ascii="Times New Roman" w:hAnsi="Times New Roman"/>
                <w:sz w:val="22"/>
                <w:szCs w:val="22"/>
              </w:rPr>
            </w:pPr>
            <w:r w:rsidRPr="003276D0">
              <w:rPr>
                <w:rFonts w:ascii="Times New Roman" w:hAnsi="Times New Roman"/>
                <w:sz w:val="22"/>
                <w:szCs w:val="22"/>
              </w:rPr>
              <w:t xml:space="preserve">In order to assist the Council in the determination of guidelines, it is proposed as a practical matter that the work of AHG-GME be continued to address the points in </w:t>
            </w:r>
            <w:hyperlink r:id="rId36" w:history="1">
              <w:r w:rsidRPr="003276D0">
                <w:rPr>
                  <w:rStyle w:val="Hyperlink"/>
                  <w:rFonts w:ascii="Times New Roman" w:hAnsi="Times New Roman"/>
                  <w:sz w:val="22"/>
                  <w:szCs w:val="22"/>
                </w:rPr>
                <w:t>C11</w:t>
              </w:r>
            </w:hyperlink>
            <w:r w:rsidRPr="003276D0">
              <w:rPr>
                <w:rFonts w:ascii="Times New Roman" w:hAnsi="Times New Roman"/>
                <w:sz w:val="22"/>
                <w:szCs w:val="22"/>
              </w:rPr>
              <w:t xml:space="preserve"> and perhaps other points in a</w:t>
            </w:r>
            <w:r w:rsidRPr="003276D0">
              <w:rPr>
                <w:rFonts w:ascii="Times New Roman" w:hAnsi="Times New Roman"/>
                <w:b/>
                <w:bCs/>
                <w:sz w:val="22"/>
                <w:szCs w:val="22"/>
              </w:rPr>
              <w:t xml:space="preserve"> new Rapporteur Group</w:t>
            </w:r>
            <w:r w:rsidRPr="003276D0">
              <w:rPr>
                <w:rFonts w:ascii="Times New Roman" w:hAnsi="Times New Roman"/>
                <w:sz w:val="22"/>
                <w:szCs w:val="22"/>
              </w:rPr>
              <w:t xml:space="preserve"> under Working Party 1 under the same leadership as the AHG. It is also proposed that the responses from the advisory groups be reviewed on an ongoing basis by the </w:t>
            </w:r>
            <w:r w:rsidRPr="003276D0">
              <w:rPr>
                <w:rFonts w:ascii="Times New Roman" w:hAnsi="Times New Roman"/>
                <w:b/>
                <w:bCs/>
                <w:sz w:val="22"/>
                <w:szCs w:val="22"/>
              </w:rPr>
              <w:t>Inter-Sector Coordination Group</w:t>
            </w:r>
            <w:r w:rsidRPr="003276D0">
              <w:rPr>
                <w:rFonts w:ascii="Times New Roman" w:hAnsi="Times New Roman"/>
                <w:sz w:val="22"/>
                <w:szCs w:val="22"/>
              </w:rPr>
              <w:t xml:space="preserve"> to ensure that all matters identified for Council input are </w:t>
            </w:r>
            <w:proofErr w:type="gramStart"/>
            <w:r w:rsidRPr="003276D0">
              <w:rPr>
                <w:rFonts w:ascii="Times New Roman" w:hAnsi="Times New Roman"/>
                <w:sz w:val="22"/>
                <w:szCs w:val="22"/>
              </w:rPr>
              <w:t>taken into account</w:t>
            </w:r>
            <w:proofErr w:type="gramEnd"/>
            <w:r w:rsidRPr="003276D0">
              <w:rPr>
                <w:rFonts w:ascii="Times New Roman" w:hAnsi="Times New Roman"/>
                <w:sz w:val="22"/>
                <w:szCs w:val="22"/>
              </w:rPr>
              <w:t>.</w:t>
            </w:r>
          </w:p>
        </w:tc>
      </w:tr>
      <w:tr w:rsidR="008D3318" w:rsidRPr="003276D0" w14:paraId="7AE35498" w14:textId="77777777" w:rsidTr="00773CC8">
        <w:trPr>
          <w:trHeight w:val="20"/>
        </w:trPr>
        <w:tc>
          <w:tcPr>
            <w:tcW w:w="1268" w:type="dxa"/>
          </w:tcPr>
          <w:p w14:paraId="44DF7BDE" w14:textId="77777777" w:rsidR="008D3318" w:rsidRPr="000D2145" w:rsidRDefault="008D3318" w:rsidP="008D3318">
            <w:pPr>
              <w:keepLines/>
              <w:spacing w:before="40" w:after="40"/>
              <w:rPr>
                <w:rFonts w:eastAsia="SimSun"/>
                <w:bCs/>
                <w:sz w:val="22"/>
                <w:szCs w:val="22"/>
              </w:rPr>
            </w:pPr>
          </w:p>
        </w:tc>
        <w:tc>
          <w:tcPr>
            <w:tcW w:w="567" w:type="dxa"/>
          </w:tcPr>
          <w:p w14:paraId="4C9FCB9D" w14:textId="6F84EBAF" w:rsidR="008D3318" w:rsidRPr="003276D0" w:rsidRDefault="008D3318" w:rsidP="008D3318">
            <w:pPr>
              <w:keepLines/>
              <w:spacing w:before="40" w:after="40"/>
              <w:rPr>
                <w:rFonts w:eastAsia="SimSun"/>
                <w:bCs/>
                <w:sz w:val="22"/>
                <w:szCs w:val="22"/>
              </w:rPr>
            </w:pPr>
            <w:r w:rsidRPr="003276D0">
              <w:rPr>
                <w:rFonts w:eastAsia="SimSun"/>
                <w:bCs/>
                <w:sz w:val="22"/>
                <w:szCs w:val="22"/>
              </w:rPr>
              <w:t>4.9</w:t>
            </w:r>
          </w:p>
        </w:tc>
        <w:tc>
          <w:tcPr>
            <w:tcW w:w="2977" w:type="dxa"/>
          </w:tcPr>
          <w:p w14:paraId="29532951" w14:textId="40C0FFE6" w:rsidR="008D3318" w:rsidRPr="003276D0" w:rsidRDefault="008D3318" w:rsidP="008D3318">
            <w:pPr>
              <w:keepLines/>
              <w:tabs>
                <w:tab w:val="left" w:pos="720"/>
              </w:tabs>
              <w:spacing w:before="40" w:after="40"/>
              <w:rPr>
                <w:bCs/>
                <w:sz w:val="22"/>
                <w:szCs w:val="22"/>
                <w:lang w:val="en-US"/>
              </w:rPr>
            </w:pPr>
            <w:r w:rsidRPr="003276D0">
              <w:rPr>
                <w:sz w:val="22"/>
                <w:szCs w:val="22"/>
              </w:rPr>
              <w:t xml:space="preserve">Editor, A Suppl. 4: </w:t>
            </w:r>
            <w:r w:rsidR="00674BBE">
              <w:t>Working document to support the discussion on a possible revision of</w:t>
            </w:r>
            <w:r w:rsidRPr="003276D0">
              <w:rPr>
                <w:bCs/>
                <w:sz w:val="22"/>
                <w:szCs w:val="22"/>
                <w:lang w:val="en-US"/>
              </w:rPr>
              <w:t xml:space="preserve"> Supplement 4 to ITU-T A-series Recommendations "Supplement on guidelines for remote participation"</w:t>
            </w:r>
          </w:p>
        </w:tc>
        <w:tc>
          <w:tcPr>
            <w:tcW w:w="1134" w:type="dxa"/>
          </w:tcPr>
          <w:p w14:paraId="7664D5C0" w14:textId="6B2D2413" w:rsidR="008D3318" w:rsidRPr="003276D0" w:rsidRDefault="008E1E30" w:rsidP="008D3318">
            <w:pPr>
              <w:keepLines/>
              <w:spacing w:before="40" w:after="40"/>
              <w:jc w:val="center"/>
              <w:rPr>
                <w:sz w:val="22"/>
                <w:szCs w:val="22"/>
              </w:rPr>
            </w:pPr>
            <w:hyperlink r:id="rId37" w:history="1">
              <w:r w:rsidR="008D3318" w:rsidRPr="003276D0">
                <w:rPr>
                  <w:rStyle w:val="Hyperlink"/>
                  <w:rFonts w:ascii="Times New Roman" w:eastAsia="SimSun" w:hAnsi="Times New Roman"/>
                  <w:bCs/>
                  <w:sz w:val="22"/>
                  <w:szCs w:val="22"/>
                </w:rPr>
                <w:t>TD12</w:t>
              </w:r>
              <w:r w:rsidR="00674BBE">
                <w:rPr>
                  <w:rStyle w:val="Hyperlink"/>
                  <w:rFonts w:ascii="Times New Roman" w:eastAsia="SimSun" w:hAnsi="Times New Roman"/>
                  <w:bCs/>
                  <w:sz w:val="22"/>
                  <w:szCs w:val="22"/>
                </w:rPr>
                <w:t>3R1</w:t>
              </w:r>
            </w:hyperlink>
          </w:p>
        </w:tc>
        <w:tc>
          <w:tcPr>
            <w:tcW w:w="4111" w:type="dxa"/>
          </w:tcPr>
          <w:p w14:paraId="761298DE" w14:textId="616EB8D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to </w:t>
            </w:r>
            <w:r w:rsidRPr="003276D0">
              <w:rPr>
                <w:rFonts w:ascii="Times New Roman" w:hAnsi="Times New Roman" w:cs="Times New Roman"/>
                <w:b/>
                <w:bCs/>
              </w:rPr>
              <w:t>discuss</w:t>
            </w:r>
            <w:r w:rsidRPr="003276D0">
              <w:rPr>
                <w:rFonts w:ascii="Times New Roman" w:hAnsi="Times New Roman" w:cs="Times New Roman"/>
              </w:rPr>
              <w:t xml:space="preserve"> this attempt to retrofit </w:t>
            </w:r>
            <w:hyperlink r:id="rId38"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xml:space="preserve"> (taking account of </w:t>
            </w:r>
            <w:hyperlink r:id="rId39" w:history="1">
              <w:r w:rsidRPr="003276D0">
                <w:rPr>
                  <w:rStyle w:val="Hyperlink"/>
                  <w:rFonts w:ascii="Times New Roman" w:hAnsi="Times New Roman" w:cs="Times New Roman"/>
                </w:rPr>
                <w:t>C2</w:t>
              </w:r>
            </w:hyperlink>
            <w:r w:rsidRPr="003276D0">
              <w:rPr>
                <w:rFonts w:ascii="Times New Roman" w:hAnsi="Times New Roman" w:cs="Times New Roman"/>
              </w:rPr>
              <w:t xml:space="preserve"> and </w:t>
            </w:r>
            <w:hyperlink r:id="rId40" w:history="1">
              <w:r w:rsidRPr="003276D0">
                <w:rPr>
                  <w:rStyle w:val="Hyperlink"/>
                  <w:rFonts w:ascii="Times New Roman" w:hAnsi="Times New Roman" w:cs="Times New Roman"/>
                </w:rPr>
                <w:t>C11</w:t>
              </w:r>
            </w:hyperlink>
            <w:r w:rsidRPr="003276D0">
              <w:rPr>
                <w:rFonts w:ascii="Times New Roman" w:hAnsi="Times New Roman" w:cs="Times New Roman"/>
              </w:rPr>
              <w:t xml:space="preserve">) in </w:t>
            </w:r>
            <w:hyperlink r:id="rId41" w:history="1">
              <w:r w:rsidRPr="003276D0">
                <w:rPr>
                  <w:rStyle w:val="Hyperlink"/>
                  <w:rFonts w:ascii="Times New Roman" w:hAnsi="Times New Roman" w:cs="Times New Roman"/>
                </w:rPr>
                <w:t>A Suppl.4</w:t>
              </w:r>
            </w:hyperlink>
            <w:r w:rsidRPr="003276D0">
              <w:rPr>
                <w:rFonts w:ascii="Times New Roman" w:hAnsi="Times New Roman" w:cs="Times New Roman"/>
              </w:rPr>
              <w:t>.</w:t>
            </w:r>
          </w:p>
          <w:p w14:paraId="156911FA" w14:textId="105B5D9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000D05BC" w:rsidRPr="003276D0">
              <w:rPr>
                <w:rFonts w:ascii="Times New Roman" w:hAnsi="Times New Roman" w:cs="Times New Roman"/>
              </w:rPr>
              <w:t xml:space="preserve">Associated entry in </w:t>
            </w:r>
            <w:hyperlink r:id="rId42" w:history="1">
              <w:r w:rsidRPr="003276D0">
                <w:rPr>
                  <w:rStyle w:val="Hyperlink"/>
                  <w:rFonts w:ascii="Times New Roman" w:hAnsi="Times New Roman" w:cs="Times New Roman"/>
                </w:rPr>
                <w:t>ITU-T Work programme</w:t>
              </w:r>
            </w:hyperlink>
            <w:r w:rsidRPr="003276D0">
              <w:rPr>
                <w:rFonts w:ascii="Times New Roman" w:hAnsi="Times New Roman" w:cs="Times New Roman"/>
              </w:rPr>
              <w:t>)</w:t>
            </w:r>
          </w:p>
        </w:tc>
      </w:tr>
      <w:tr w:rsidR="008D3318" w:rsidRPr="003276D0" w14:paraId="787BB7B4" w14:textId="77777777" w:rsidTr="00DC1862">
        <w:trPr>
          <w:trHeight w:val="20"/>
        </w:trPr>
        <w:tc>
          <w:tcPr>
            <w:tcW w:w="1268" w:type="dxa"/>
          </w:tcPr>
          <w:p w14:paraId="7DD5963B" w14:textId="77777777" w:rsidR="008D3318" w:rsidRPr="003276D0" w:rsidRDefault="008D3318" w:rsidP="008D3318">
            <w:pPr>
              <w:spacing w:before="40" w:after="40"/>
              <w:rPr>
                <w:rFonts w:eastAsia="SimSun"/>
                <w:bCs/>
                <w:sz w:val="22"/>
                <w:szCs w:val="22"/>
                <w:lang w:val="en-US"/>
              </w:rPr>
            </w:pPr>
          </w:p>
        </w:tc>
        <w:tc>
          <w:tcPr>
            <w:tcW w:w="567" w:type="dxa"/>
          </w:tcPr>
          <w:p w14:paraId="05F15D0F" w14:textId="5A6F5F84" w:rsidR="008D3318" w:rsidRPr="003276D0" w:rsidRDefault="008D3318" w:rsidP="008D3318">
            <w:pPr>
              <w:spacing w:before="40" w:after="40"/>
              <w:rPr>
                <w:rFonts w:eastAsia="SimSun"/>
                <w:bCs/>
                <w:sz w:val="22"/>
                <w:szCs w:val="22"/>
              </w:rPr>
            </w:pPr>
            <w:r w:rsidRPr="003276D0">
              <w:rPr>
                <w:rFonts w:eastAsia="SimSun"/>
                <w:bCs/>
                <w:sz w:val="22"/>
                <w:szCs w:val="22"/>
              </w:rPr>
              <w:t>4.10</w:t>
            </w:r>
          </w:p>
        </w:tc>
        <w:tc>
          <w:tcPr>
            <w:tcW w:w="2977" w:type="dxa"/>
          </w:tcPr>
          <w:p w14:paraId="178BB33C" w14:textId="77777777" w:rsidR="008D3318" w:rsidRPr="003276D0" w:rsidRDefault="008D3318" w:rsidP="008D3318">
            <w:pPr>
              <w:tabs>
                <w:tab w:val="left" w:pos="720"/>
              </w:tabs>
              <w:spacing w:before="40" w:after="40"/>
              <w:rPr>
                <w:bCs/>
                <w:sz w:val="22"/>
                <w:szCs w:val="22"/>
                <w:lang w:val="en-US"/>
              </w:rPr>
            </w:pPr>
            <w:r w:rsidRPr="003276D0">
              <w:rPr>
                <w:bCs/>
                <w:sz w:val="22"/>
                <w:szCs w:val="22"/>
                <w:lang w:val="en-US"/>
              </w:rPr>
              <w:t xml:space="preserve">Inter-Sectoral Coordination Task Force (ISC-TF): </w:t>
            </w:r>
            <w:r w:rsidRPr="003276D0">
              <w:rPr>
                <w:bCs/>
                <w:sz w:val="22"/>
                <w:szCs w:val="22"/>
                <w:lang w:val="en-US"/>
              </w:rPr>
              <w:tab/>
              <w:t>Report of the ISC-TF</w:t>
            </w:r>
          </w:p>
        </w:tc>
        <w:tc>
          <w:tcPr>
            <w:tcW w:w="1134" w:type="dxa"/>
          </w:tcPr>
          <w:p w14:paraId="6567D3C5" w14:textId="68B6A5DD" w:rsidR="008D3318" w:rsidRPr="003276D0" w:rsidRDefault="002609B6" w:rsidP="008D3318">
            <w:pPr>
              <w:spacing w:before="40" w:after="40"/>
              <w:jc w:val="center"/>
              <w:rPr>
                <w:sz w:val="22"/>
                <w:szCs w:val="22"/>
              </w:rPr>
            </w:pPr>
            <w:r>
              <w:rPr>
                <w:sz w:val="22"/>
                <w:szCs w:val="22"/>
              </w:rPr>
              <w:t>(</w:t>
            </w:r>
            <w:hyperlink r:id="rId43" w:history="1">
              <w:r w:rsidR="008D3318" w:rsidRPr="003276D0">
                <w:rPr>
                  <w:rStyle w:val="Hyperlink"/>
                  <w:rFonts w:ascii="Times New Roman" w:eastAsia="SimSun" w:hAnsi="Times New Roman"/>
                  <w:bCs/>
                  <w:sz w:val="22"/>
                  <w:szCs w:val="22"/>
                  <w:lang w:val="en-US"/>
                </w:rPr>
                <w:t>TD49</w:t>
              </w:r>
            </w:hyperlink>
            <w:r w:rsidRPr="00A639D9">
              <w:rPr>
                <w:sz w:val="22"/>
                <w:szCs w:val="22"/>
              </w:rPr>
              <w:t>)</w:t>
            </w:r>
          </w:p>
        </w:tc>
        <w:tc>
          <w:tcPr>
            <w:tcW w:w="4111" w:type="dxa"/>
          </w:tcPr>
          <w:p w14:paraId="5B3417A3" w14:textId="77777777" w:rsidR="008D3318" w:rsidRPr="003276D0" w:rsidRDefault="008D3318" w:rsidP="008D3318">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Pr="003276D0">
              <w:rPr>
                <w:rFonts w:ascii="Times New Roman" w:hAnsi="Times New Roman" w:cs="Times New Roman"/>
                <w:i/>
                <w:iCs/>
              </w:rPr>
              <w:t>Remote participation</w:t>
            </w:r>
            <w:r w:rsidRPr="003276D0">
              <w:rPr>
                <w:rFonts w:ascii="Times New Roman" w:hAnsi="Times New Roman" w:cs="Times New Roman"/>
              </w:rPr>
              <w:t xml:space="preserve">: the Zoom platform has been integrated with the ITU’s registration, authentication, and access control system (CRM), ensuring global access by means of the ITU User Account. […] Although TSB will continue to use two different platforms (Zoom and MyMeetings) due to the number of events in parallel for which the MyMeetings platform does not require multiple licenses. All ITU events can be accessed through the </w:t>
            </w:r>
            <w:hyperlink r:id="rId44" w:history="1">
              <w:r w:rsidRPr="003276D0">
                <w:rPr>
                  <w:rStyle w:val="Hyperlink"/>
                  <w:rFonts w:ascii="Times New Roman" w:hAnsi="Times New Roman" w:cs="Times New Roman"/>
                </w:rPr>
                <w:t>Events Overview</w:t>
              </w:r>
            </w:hyperlink>
            <w:r w:rsidRPr="003276D0">
              <w:rPr>
                <w:rFonts w:ascii="Times New Roman" w:hAnsi="Times New Roman" w:cs="Times New Roman"/>
              </w:rPr>
              <w:t xml:space="preserve"> portal." For </w:t>
            </w:r>
            <w:r w:rsidRPr="003276D0">
              <w:rPr>
                <w:rFonts w:ascii="Times New Roman" w:hAnsi="Times New Roman" w:cs="Times New Roman"/>
                <w:b/>
                <w:bCs/>
              </w:rPr>
              <w:t>information.</w:t>
            </w:r>
          </w:p>
        </w:tc>
      </w:tr>
      <w:tr w:rsidR="00F15753" w:rsidRPr="003276D0" w14:paraId="79C37A74" w14:textId="77777777" w:rsidTr="007B7A98">
        <w:trPr>
          <w:trHeight w:val="402"/>
        </w:trPr>
        <w:tc>
          <w:tcPr>
            <w:tcW w:w="1268" w:type="dxa"/>
            <w:shd w:val="clear" w:color="auto" w:fill="D9D9D9" w:themeFill="background1" w:themeFillShade="D9"/>
          </w:tcPr>
          <w:p w14:paraId="265D9CA0" w14:textId="28F753C8" w:rsidR="00F15753" w:rsidRPr="00F15753" w:rsidRDefault="00F15753" w:rsidP="007B7A98">
            <w:pPr>
              <w:keepNext/>
              <w:keepLines/>
              <w:spacing w:before="40" w:after="40"/>
              <w:rPr>
                <w:rFonts w:eastAsia="SimSun"/>
                <w:bCs/>
                <w:sz w:val="22"/>
                <w:szCs w:val="22"/>
              </w:rPr>
            </w:pPr>
            <w:r w:rsidRPr="00F15753">
              <w:rPr>
                <w:rFonts w:eastAsia="SimSun"/>
                <w:bCs/>
                <w:sz w:val="22"/>
                <w:szCs w:val="22"/>
              </w:rPr>
              <w:lastRenderedPageBreak/>
              <w:t>10:35</w:t>
            </w:r>
          </w:p>
        </w:tc>
        <w:tc>
          <w:tcPr>
            <w:tcW w:w="567" w:type="dxa"/>
            <w:shd w:val="clear" w:color="auto" w:fill="D9D9D9" w:themeFill="background1" w:themeFillShade="D9"/>
          </w:tcPr>
          <w:p w14:paraId="704E7120" w14:textId="7E508945" w:rsidR="00F15753" w:rsidRPr="003276D0" w:rsidRDefault="00F15753" w:rsidP="007B7A98">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C56D203" w14:textId="77777777" w:rsidR="00F15753" w:rsidRPr="003276D0" w:rsidRDefault="00F15753" w:rsidP="007B7A98">
            <w:pPr>
              <w:keepNext/>
              <w:keepLines/>
              <w:tabs>
                <w:tab w:val="left" w:pos="720"/>
              </w:tabs>
              <w:spacing w:before="40" w:after="40"/>
              <w:rPr>
                <w:b/>
                <w:bCs/>
                <w:sz w:val="22"/>
                <w:szCs w:val="22"/>
              </w:rPr>
            </w:pPr>
            <w:r w:rsidRPr="003276D0">
              <w:rPr>
                <w:b/>
                <w:bCs/>
                <w:sz w:val="22"/>
                <w:szCs w:val="22"/>
              </w:rPr>
              <w:t>Supplement 2 to the ITU-T A-series Recommendations "Guidelines on interoperability experiments"</w:t>
            </w:r>
          </w:p>
        </w:tc>
      </w:tr>
      <w:tr w:rsidR="00F15753" w:rsidRPr="003276D0" w14:paraId="66A89988" w14:textId="77777777" w:rsidTr="007B7A98">
        <w:trPr>
          <w:trHeight w:val="402"/>
        </w:trPr>
        <w:tc>
          <w:tcPr>
            <w:tcW w:w="1268" w:type="dxa"/>
          </w:tcPr>
          <w:p w14:paraId="5B3DAB46" w14:textId="77777777" w:rsidR="00F15753" w:rsidRPr="003276D0" w:rsidRDefault="00F15753" w:rsidP="007B7A98">
            <w:pPr>
              <w:keepLines/>
              <w:spacing w:before="40" w:after="40"/>
              <w:rPr>
                <w:rFonts w:eastAsia="SimSun"/>
                <w:b/>
                <w:sz w:val="22"/>
                <w:szCs w:val="22"/>
              </w:rPr>
            </w:pPr>
          </w:p>
        </w:tc>
        <w:tc>
          <w:tcPr>
            <w:tcW w:w="567" w:type="dxa"/>
          </w:tcPr>
          <w:p w14:paraId="67E09570" w14:textId="0FA71A7A" w:rsidR="00F15753" w:rsidRPr="003276D0" w:rsidRDefault="00F15753" w:rsidP="007B7A98">
            <w:pPr>
              <w:keepLines/>
              <w:spacing w:before="40" w:after="40"/>
              <w:rPr>
                <w:rFonts w:eastAsia="SimSun"/>
                <w:bCs/>
                <w:sz w:val="22"/>
                <w:szCs w:val="22"/>
              </w:rPr>
            </w:pPr>
            <w:r>
              <w:rPr>
                <w:rFonts w:eastAsia="SimSun"/>
                <w:bCs/>
                <w:sz w:val="22"/>
                <w:szCs w:val="22"/>
              </w:rPr>
              <w:t>5</w:t>
            </w:r>
            <w:r w:rsidRPr="003276D0">
              <w:rPr>
                <w:rFonts w:eastAsia="SimSun"/>
                <w:bCs/>
                <w:sz w:val="22"/>
                <w:szCs w:val="22"/>
              </w:rPr>
              <w:t>.1</w:t>
            </w:r>
          </w:p>
        </w:tc>
        <w:tc>
          <w:tcPr>
            <w:tcW w:w="2977" w:type="dxa"/>
          </w:tcPr>
          <w:p w14:paraId="2DD1D0F1" w14:textId="77777777" w:rsidR="00F15753" w:rsidRPr="003276D0" w:rsidRDefault="00F15753" w:rsidP="007B7A98">
            <w:pPr>
              <w:keepLines/>
              <w:tabs>
                <w:tab w:val="left" w:pos="720"/>
              </w:tabs>
              <w:spacing w:before="40" w:after="40"/>
              <w:rPr>
                <w:sz w:val="22"/>
                <w:szCs w:val="22"/>
                <w:lang w:val="en-US"/>
              </w:rPr>
            </w:pPr>
            <w:r w:rsidRPr="003276D0">
              <w:rPr>
                <w:sz w:val="22"/>
                <w:szCs w:val="22"/>
                <w:lang w:val="en-US"/>
              </w:rPr>
              <w:t xml:space="preserve">Telecom Italia S.p.A., A1 Telekom Austria AG, </w:t>
            </w:r>
            <w:proofErr w:type="spellStart"/>
            <w:r w:rsidRPr="003276D0">
              <w:rPr>
                <w:sz w:val="22"/>
                <w:szCs w:val="22"/>
                <w:lang w:val="en-US"/>
              </w:rPr>
              <w:t>Mandat</w:t>
            </w:r>
            <w:proofErr w:type="spellEnd"/>
            <w:r w:rsidRPr="003276D0">
              <w:rPr>
                <w:sz w:val="22"/>
                <w:szCs w:val="22"/>
                <w:lang w:val="en-US"/>
              </w:rPr>
              <w:t xml:space="preserve"> International, Vodafone GmbH:</w:t>
            </w:r>
            <w:r w:rsidRPr="003276D0">
              <w:rPr>
                <w:sz w:val="22"/>
                <w:szCs w:val="22"/>
              </w:rPr>
              <w:t xml:space="preserve"> </w:t>
            </w:r>
            <w:r w:rsidRPr="003276D0">
              <w:rPr>
                <w:sz w:val="22"/>
                <w:szCs w:val="22"/>
                <w:lang w:val="en-US"/>
              </w:rPr>
              <w:t>Proposal to revise A.Suppl.2</w:t>
            </w:r>
          </w:p>
        </w:tc>
        <w:tc>
          <w:tcPr>
            <w:tcW w:w="1134" w:type="dxa"/>
          </w:tcPr>
          <w:p w14:paraId="65496C90" w14:textId="77777777" w:rsidR="00F15753" w:rsidRPr="003276D0" w:rsidRDefault="008E1E30" w:rsidP="007B7A98">
            <w:pPr>
              <w:keepLines/>
              <w:spacing w:before="40" w:after="40"/>
              <w:jc w:val="center"/>
              <w:rPr>
                <w:sz w:val="22"/>
                <w:szCs w:val="22"/>
              </w:rPr>
            </w:pPr>
            <w:hyperlink r:id="rId45" w:history="1">
              <w:r w:rsidR="00F15753" w:rsidRPr="003276D0">
                <w:rPr>
                  <w:rStyle w:val="Hyperlink"/>
                  <w:rFonts w:ascii="Times New Roman" w:hAnsi="Times New Roman"/>
                  <w:sz w:val="22"/>
                  <w:szCs w:val="22"/>
                </w:rPr>
                <w:t>C4</w:t>
              </w:r>
            </w:hyperlink>
          </w:p>
        </w:tc>
        <w:tc>
          <w:tcPr>
            <w:tcW w:w="4111" w:type="dxa"/>
          </w:tcPr>
          <w:p w14:paraId="4CD6C74C" w14:textId="77777777" w:rsidR="00F15753" w:rsidRPr="003276D0" w:rsidRDefault="00F15753" w:rsidP="007B7A98">
            <w:pPr>
              <w:keepLines/>
              <w:tabs>
                <w:tab w:val="left" w:pos="720"/>
              </w:tabs>
              <w:spacing w:before="40" w:after="40"/>
              <w:rPr>
                <w:sz w:val="22"/>
                <w:szCs w:val="22"/>
              </w:rPr>
            </w:pPr>
            <w:r w:rsidRPr="003276D0">
              <w:rPr>
                <w:sz w:val="22"/>
                <w:szCs w:val="22"/>
              </w:rPr>
              <w:t xml:space="preserve">This contribution proposes to </w:t>
            </w:r>
            <w:r w:rsidRPr="003276D0">
              <w:rPr>
                <w:b/>
                <w:bCs/>
                <w:sz w:val="22"/>
                <w:szCs w:val="22"/>
              </w:rPr>
              <w:t>revise</w:t>
            </w:r>
            <w:r w:rsidRPr="003276D0">
              <w:rPr>
                <w:sz w:val="22"/>
                <w:szCs w:val="22"/>
              </w:rPr>
              <w:t xml:space="preserve"> the existing text of Supplement 2 to the A-series extending it to Proof-of-Concept events.</w:t>
            </w:r>
          </w:p>
        </w:tc>
      </w:tr>
      <w:tr w:rsidR="00801ECC" w:rsidRPr="003276D0" w14:paraId="4AAC3EE5" w14:textId="77777777" w:rsidTr="007B7A98">
        <w:trPr>
          <w:trHeight w:val="402"/>
        </w:trPr>
        <w:tc>
          <w:tcPr>
            <w:tcW w:w="1268" w:type="dxa"/>
          </w:tcPr>
          <w:p w14:paraId="6D16D7F6" w14:textId="77777777" w:rsidR="00801ECC" w:rsidRPr="003276D0" w:rsidRDefault="00801ECC" w:rsidP="00801ECC">
            <w:pPr>
              <w:keepLines/>
              <w:spacing w:before="40" w:after="40"/>
              <w:rPr>
                <w:rFonts w:eastAsia="SimSun"/>
                <w:b/>
                <w:sz w:val="22"/>
                <w:szCs w:val="22"/>
              </w:rPr>
            </w:pPr>
          </w:p>
        </w:tc>
        <w:tc>
          <w:tcPr>
            <w:tcW w:w="567" w:type="dxa"/>
          </w:tcPr>
          <w:p w14:paraId="2067E53E" w14:textId="694B5D19" w:rsidR="00801ECC" w:rsidRPr="003276D0" w:rsidRDefault="00801ECC" w:rsidP="00801ECC">
            <w:pPr>
              <w:keepLines/>
              <w:spacing w:before="40" w:after="40"/>
              <w:rPr>
                <w:rFonts w:eastAsia="SimSun"/>
                <w:bCs/>
                <w:sz w:val="22"/>
                <w:szCs w:val="22"/>
              </w:rPr>
            </w:pPr>
            <w:r>
              <w:rPr>
                <w:rFonts w:eastAsia="SimSun"/>
                <w:bCs/>
                <w:sz w:val="22"/>
                <w:szCs w:val="22"/>
              </w:rPr>
              <w:t>5</w:t>
            </w:r>
            <w:r w:rsidRPr="003276D0">
              <w:rPr>
                <w:rFonts w:eastAsia="SimSun"/>
                <w:bCs/>
                <w:sz w:val="22"/>
                <w:szCs w:val="22"/>
              </w:rPr>
              <w:t>.2</w:t>
            </w:r>
          </w:p>
        </w:tc>
        <w:tc>
          <w:tcPr>
            <w:tcW w:w="2977" w:type="dxa"/>
          </w:tcPr>
          <w:p w14:paraId="4CD22C27" w14:textId="77777777" w:rsidR="00801ECC" w:rsidRPr="00801ECC" w:rsidRDefault="00801ECC" w:rsidP="00801ECC">
            <w:pPr>
              <w:keepLines/>
              <w:tabs>
                <w:tab w:val="left" w:pos="720"/>
              </w:tabs>
              <w:spacing w:before="40" w:after="40"/>
              <w:rPr>
                <w:sz w:val="22"/>
                <w:szCs w:val="22"/>
                <w:lang w:val="en-US"/>
              </w:rPr>
            </w:pPr>
            <w:r w:rsidRPr="00801ECC">
              <w:rPr>
                <w:sz w:val="22"/>
                <w:szCs w:val="22"/>
                <w:lang w:val="en-US"/>
              </w:rPr>
              <w:t>Rapporteur, RG-WM: Working document to discuss a possible update of Supplement 2 to ITU</w:t>
            </w:r>
            <w:r w:rsidRPr="00801ECC">
              <w:rPr>
                <w:sz w:val="22"/>
                <w:szCs w:val="22"/>
                <w:lang w:val="en-US"/>
              </w:rPr>
              <w:noBreakHyphen/>
              <w:t>T A-series Recommendations</w:t>
            </w:r>
          </w:p>
        </w:tc>
        <w:tc>
          <w:tcPr>
            <w:tcW w:w="1134" w:type="dxa"/>
          </w:tcPr>
          <w:p w14:paraId="35F4A996" w14:textId="11E0C070" w:rsidR="00801ECC" w:rsidRPr="003276D0" w:rsidRDefault="008E1E30" w:rsidP="00801ECC">
            <w:pPr>
              <w:keepLines/>
              <w:spacing w:before="40" w:after="40"/>
              <w:jc w:val="center"/>
              <w:rPr>
                <w:sz w:val="22"/>
                <w:szCs w:val="22"/>
                <w:highlight w:val="yellow"/>
              </w:rPr>
            </w:pPr>
            <w:hyperlink r:id="rId46"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37</w:t>
              </w:r>
            </w:hyperlink>
          </w:p>
        </w:tc>
        <w:tc>
          <w:tcPr>
            <w:tcW w:w="4111" w:type="dxa"/>
          </w:tcPr>
          <w:p w14:paraId="061ABC08" w14:textId="77777777" w:rsidR="00801ECC" w:rsidRPr="003276D0" w:rsidRDefault="00801ECC" w:rsidP="00801ECC">
            <w:pPr>
              <w:keepLines/>
              <w:tabs>
                <w:tab w:val="left" w:pos="720"/>
              </w:tabs>
              <w:spacing w:before="40" w:after="40"/>
              <w:rPr>
                <w:sz w:val="22"/>
                <w:szCs w:val="22"/>
                <w:highlight w:val="yellow"/>
              </w:rPr>
            </w:pPr>
            <w:r w:rsidRPr="003276D0">
              <w:rPr>
                <w:sz w:val="22"/>
                <w:szCs w:val="22"/>
              </w:rPr>
              <w:t xml:space="preserve">This TD is a working document to support the </w:t>
            </w:r>
            <w:r w:rsidRPr="004E485B">
              <w:rPr>
                <w:b/>
                <w:bCs/>
                <w:sz w:val="22"/>
                <w:szCs w:val="22"/>
              </w:rPr>
              <w:t>discussion</w:t>
            </w:r>
            <w:r w:rsidRPr="003276D0">
              <w:rPr>
                <w:sz w:val="22"/>
                <w:szCs w:val="22"/>
              </w:rPr>
              <w:t xml:space="preserve"> about Supplement 2 based on contribution C4.</w:t>
            </w:r>
          </w:p>
        </w:tc>
      </w:tr>
      <w:tr w:rsidR="00801ECC" w:rsidRPr="003276D0" w14:paraId="3543730F" w14:textId="77777777" w:rsidTr="00773CC8">
        <w:trPr>
          <w:trHeight w:val="402"/>
        </w:trPr>
        <w:tc>
          <w:tcPr>
            <w:tcW w:w="1268" w:type="dxa"/>
            <w:shd w:val="clear" w:color="auto" w:fill="D9D9D9" w:themeFill="background1" w:themeFillShade="D9"/>
          </w:tcPr>
          <w:p w14:paraId="6D1BB54B" w14:textId="7B73E39D" w:rsidR="00801ECC" w:rsidRPr="006F7493" w:rsidRDefault="00801ECC" w:rsidP="00801ECC">
            <w:pPr>
              <w:keepNext/>
              <w:keepLines/>
              <w:spacing w:before="40" w:after="40"/>
              <w:rPr>
                <w:rFonts w:eastAsia="SimSun"/>
                <w:b/>
                <w:sz w:val="22"/>
                <w:szCs w:val="22"/>
              </w:rPr>
            </w:pPr>
            <w:r>
              <w:rPr>
                <w:rFonts w:eastAsia="SimSun"/>
                <w:b/>
                <w:sz w:val="22"/>
                <w:szCs w:val="22"/>
              </w:rPr>
              <w:t>Wednesday</w:t>
            </w:r>
            <w:r w:rsidRPr="006F7493">
              <w:rPr>
                <w:rFonts w:eastAsia="SimSun"/>
                <w:b/>
                <w:sz w:val="22"/>
                <w:szCs w:val="22"/>
              </w:rPr>
              <w:t>, 1</w:t>
            </w:r>
            <w:r>
              <w:rPr>
                <w:rFonts w:eastAsia="SimSun"/>
                <w:b/>
                <w:sz w:val="22"/>
                <w:szCs w:val="22"/>
              </w:rPr>
              <w:t>4</w:t>
            </w:r>
            <w:r w:rsidRPr="006F7493">
              <w:rPr>
                <w:rFonts w:eastAsia="SimSun"/>
                <w:b/>
                <w:sz w:val="22"/>
                <w:szCs w:val="22"/>
              </w:rPr>
              <w:t xml:space="preserve"> Dec 2022</w:t>
            </w:r>
          </w:p>
          <w:p w14:paraId="47F4FCB1" w14:textId="5B06FB8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1C8EE3FA" w14:textId="7764187C" w:rsidR="00801ECC" w:rsidRPr="003276D0" w:rsidRDefault="00801ECC" w:rsidP="00801ECC">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30CCA0D9"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A.7 "Focus groups: Establishment and working procedures"</w:t>
            </w:r>
          </w:p>
        </w:tc>
      </w:tr>
      <w:tr w:rsidR="00801ECC" w:rsidRPr="003276D0" w14:paraId="16BA6F83" w14:textId="77777777" w:rsidTr="00773CC8">
        <w:trPr>
          <w:trHeight w:val="20"/>
        </w:trPr>
        <w:tc>
          <w:tcPr>
            <w:tcW w:w="1268" w:type="dxa"/>
          </w:tcPr>
          <w:p w14:paraId="77A1D233" w14:textId="77777777" w:rsidR="00801ECC" w:rsidRPr="003276D0" w:rsidRDefault="00801ECC" w:rsidP="00801ECC">
            <w:pPr>
              <w:keepLines/>
              <w:spacing w:before="40" w:after="40"/>
              <w:rPr>
                <w:rFonts w:eastAsia="SimSun"/>
                <w:bCs/>
                <w:sz w:val="22"/>
                <w:szCs w:val="22"/>
              </w:rPr>
            </w:pPr>
          </w:p>
        </w:tc>
        <w:tc>
          <w:tcPr>
            <w:tcW w:w="567" w:type="dxa"/>
          </w:tcPr>
          <w:p w14:paraId="1609E0DF" w14:textId="61E357F3"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.1</w:t>
            </w:r>
          </w:p>
        </w:tc>
        <w:tc>
          <w:tcPr>
            <w:tcW w:w="2977" w:type="dxa"/>
          </w:tcPr>
          <w:p w14:paraId="140485AF" w14:textId="43D3B43E"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0C8946AC" w14:textId="5E700103" w:rsidR="00801ECC" w:rsidRPr="003276D0" w:rsidRDefault="002609B6" w:rsidP="00801ECC">
            <w:pPr>
              <w:keepLines/>
              <w:spacing w:before="40" w:after="40"/>
              <w:jc w:val="center"/>
              <w:rPr>
                <w:rFonts w:eastAsia="SimSun"/>
                <w:bCs/>
                <w:sz w:val="22"/>
                <w:szCs w:val="22"/>
              </w:rPr>
            </w:pPr>
            <w:r>
              <w:rPr>
                <w:sz w:val="22"/>
                <w:szCs w:val="22"/>
              </w:rPr>
              <w:t>(</w:t>
            </w:r>
            <w:hyperlink r:id="rId47"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1</w:t>
            </w:r>
            <w:r w:rsidRPr="00A639D9">
              <w:rPr>
                <w:sz w:val="22"/>
                <w:szCs w:val="22"/>
              </w:rPr>
              <w:t>)</w:t>
            </w:r>
          </w:p>
        </w:tc>
        <w:tc>
          <w:tcPr>
            <w:tcW w:w="4111" w:type="dxa"/>
          </w:tcPr>
          <w:p w14:paraId="0968DB87"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invited TSAG to </w:t>
            </w:r>
            <w:r w:rsidRPr="003276D0">
              <w:rPr>
                <w:rFonts w:ascii="Times New Roman" w:hAnsi="Times New Roman" w:cs="Times New Roman"/>
                <w:b/>
                <w:bCs/>
              </w:rPr>
              <w:t>continue study</w:t>
            </w:r>
            <w:r w:rsidRPr="003276D0">
              <w:rPr>
                <w:rFonts w:ascii="Times New Roman" w:hAnsi="Times New Roman" w:cs="Times New Roman"/>
              </w:rPr>
              <w:t xml:space="preserve"> A.7 related issues.</w:t>
            </w:r>
          </w:p>
        </w:tc>
      </w:tr>
      <w:tr w:rsidR="00801ECC" w:rsidRPr="003276D0" w14:paraId="759D39B6" w14:textId="77777777" w:rsidTr="00773CC8">
        <w:trPr>
          <w:trHeight w:val="20"/>
        </w:trPr>
        <w:tc>
          <w:tcPr>
            <w:tcW w:w="1268" w:type="dxa"/>
          </w:tcPr>
          <w:p w14:paraId="0954A12D" w14:textId="77777777" w:rsidR="00801ECC" w:rsidRPr="003276D0" w:rsidRDefault="00801ECC" w:rsidP="00801ECC">
            <w:pPr>
              <w:keepLines/>
              <w:spacing w:before="40" w:after="40"/>
              <w:rPr>
                <w:rFonts w:eastAsia="SimSun"/>
                <w:bCs/>
                <w:sz w:val="22"/>
                <w:szCs w:val="22"/>
              </w:rPr>
            </w:pPr>
          </w:p>
        </w:tc>
        <w:tc>
          <w:tcPr>
            <w:tcW w:w="567" w:type="dxa"/>
          </w:tcPr>
          <w:p w14:paraId="0EB7F1C0" w14:textId="6EA9E609"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.2</w:t>
            </w:r>
          </w:p>
        </w:tc>
        <w:tc>
          <w:tcPr>
            <w:tcW w:w="2977" w:type="dxa"/>
          </w:tcPr>
          <w:p w14:paraId="41C20148"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United States: Continuing study of revisions to Rec. ITU-T A.7</w:t>
            </w:r>
          </w:p>
        </w:tc>
        <w:tc>
          <w:tcPr>
            <w:tcW w:w="1134" w:type="dxa"/>
          </w:tcPr>
          <w:p w14:paraId="4AB7F947" w14:textId="77777777" w:rsidR="00801ECC" w:rsidRPr="003276D0" w:rsidRDefault="008E1E30" w:rsidP="00801ECC">
            <w:pPr>
              <w:keepLines/>
              <w:spacing w:before="40" w:after="40"/>
              <w:jc w:val="center"/>
              <w:rPr>
                <w:sz w:val="22"/>
                <w:szCs w:val="22"/>
              </w:rPr>
            </w:pPr>
            <w:hyperlink r:id="rId48" w:history="1">
              <w:r w:rsidR="00801ECC" w:rsidRPr="003276D0">
                <w:rPr>
                  <w:rStyle w:val="Hyperlink"/>
                  <w:rFonts w:ascii="Times New Roman" w:hAnsi="Times New Roman"/>
                  <w:sz w:val="22"/>
                  <w:szCs w:val="22"/>
                </w:rPr>
                <w:t>C7</w:t>
              </w:r>
            </w:hyperlink>
          </w:p>
        </w:tc>
        <w:tc>
          <w:tcPr>
            <w:tcW w:w="4111" w:type="dxa"/>
          </w:tcPr>
          <w:p w14:paraId="0EE2F5A2" w14:textId="77777777" w:rsidR="00801ECC" w:rsidRPr="003276D0" w:rsidRDefault="00801ECC" w:rsidP="00801ECC">
            <w:pPr>
              <w:spacing w:before="0"/>
              <w:contextualSpacing/>
              <w:rPr>
                <w:sz w:val="22"/>
                <w:szCs w:val="22"/>
              </w:rPr>
            </w:pPr>
            <w:r w:rsidRPr="003276D0">
              <w:rPr>
                <w:sz w:val="22"/>
                <w:szCs w:val="22"/>
              </w:rPr>
              <w:t>The United States propose:</w:t>
            </w:r>
          </w:p>
          <w:p w14:paraId="33F5FD5A" w14:textId="766B6C81" w:rsidR="00801ECC" w:rsidRPr="003276D0" w:rsidRDefault="00801ECC" w:rsidP="00801ECC">
            <w:pPr>
              <w:spacing w:before="0"/>
              <w:contextualSpacing/>
              <w:rPr>
                <w:sz w:val="22"/>
                <w:szCs w:val="22"/>
              </w:rPr>
            </w:pPr>
            <w:r w:rsidRPr="003276D0">
              <w:rPr>
                <w:sz w:val="22"/>
                <w:szCs w:val="22"/>
              </w:rPr>
              <w:t xml:space="preserve">(1) To carry forward the two proposals from WTSA-20 to modify Rec. ITU-T A.7, namely </w:t>
            </w:r>
            <w:hyperlink r:id="rId49" w:history="1">
              <w:r w:rsidRPr="003276D0">
                <w:rPr>
                  <w:rStyle w:val="Hyperlink"/>
                  <w:rFonts w:ascii="Times New Roman" w:hAnsi="Times New Roman"/>
                  <w:sz w:val="22"/>
                  <w:szCs w:val="22"/>
                </w:rPr>
                <w:t>EUR/38A19/1</w:t>
              </w:r>
            </w:hyperlink>
            <w:r w:rsidRPr="003276D0">
              <w:rPr>
                <w:sz w:val="22"/>
                <w:szCs w:val="22"/>
              </w:rPr>
              <w:t xml:space="preserve"> and </w:t>
            </w:r>
            <w:hyperlink r:id="rId50" w:history="1">
              <w:r w:rsidRPr="003276D0">
                <w:rPr>
                  <w:rStyle w:val="Hyperlink"/>
                  <w:rFonts w:ascii="Times New Roman" w:hAnsi="Times New Roman"/>
                  <w:sz w:val="22"/>
                  <w:szCs w:val="22"/>
                </w:rPr>
                <w:t>IAP/39A20/1</w:t>
              </w:r>
            </w:hyperlink>
            <w:r w:rsidRPr="003276D0">
              <w:rPr>
                <w:sz w:val="22"/>
                <w:szCs w:val="22"/>
              </w:rPr>
              <w:t xml:space="preserve"> [</w:t>
            </w:r>
            <w:r w:rsidRPr="003276D0">
              <w:rPr>
                <w:i/>
                <w:iCs/>
                <w:sz w:val="22"/>
                <w:szCs w:val="22"/>
              </w:rPr>
              <w:t>note: WTSA-20 also received two proposals for NOC from Arab States (</w:t>
            </w:r>
            <w:hyperlink r:id="rId51" w:history="1">
              <w:r w:rsidRPr="003276D0">
                <w:rPr>
                  <w:rStyle w:val="Hyperlink"/>
                  <w:rFonts w:ascii="Times New Roman" w:hAnsi="Times New Roman"/>
                  <w:i/>
                  <w:iCs/>
                  <w:sz w:val="22"/>
                  <w:szCs w:val="22"/>
                  <w:lang w:val="en-US"/>
                </w:rPr>
                <w:t>ARB/36A12-1/1</w:t>
              </w:r>
            </w:hyperlink>
            <w:r w:rsidRPr="003276D0">
              <w:rPr>
                <w:i/>
                <w:iCs/>
                <w:sz w:val="22"/>
                <w:szCs w:val="22"/>
              </w:rPr>
              <w:t>) and RCC (</w:t>
            </w:r>
            <w:hyperlink r:id="rId52" w:history="1">
              <w:r w:rsidRPr="003276D0">
                <w:rPr>
                  <w:rStyle w:val="Hyperlink"/>
                  <w:rFonts w:ascii="Times New Roman" w:hAnsi="Times New Roman"/>
                  <w:i/>
                  <w:iCs/>
                  <w:sz w:val="22"/>
                  <w:szCs w:val="22"/>
                  <w:lang w:val="en-US"/>
                </w:rPr>
                <w:t>RCC/40A27/7</w:t>
              </w:r>
            </w:hyperlink>
            <w:r w:rsidRPr="003276D0">
              <w:rPr>
                <w:i/>
                <w:iCs/>
                <w:sz w:val="22"/>
                <w:szCs w:val="22"/>
              </w:rPr>
              <w:t>)</w:t>
            </w:r>
            <w:r w:rsidRPr="003276D0">
              <w:rPr>
                <w:sz w:val="22"/>
                <w:szCs w:val="22"/>
              </w:rPr>
              <w:t>];</w:t>
            </w:r>
          </w:p>
          <w:p w14:paraId="7F0533B1" w14:textId="77777777" w:rsidR="00801ECC" w:rsidRPr="003276D0" w:rsidRDefault="00801ECC" w:rsidP="00801ECC">
            <w:pPr>
              <w:pStyle w:val="ListParagraph"/>
              <w:spacing w:after="0" w:line="240" w:lineRule="auto"/>
              <w:ind w:left="0"/>
              <w:rPr>
                <w:rFonts w:ascii="Times New Roman" w:hAnsi="Times New Roman" w:cs="Times New Roman"/>
              </w:rPr>
            </w:pPr>
            <w:r w:rsidRPr="003276D0">
              <w:rPr>
                <w:rFonts w:ascii="Times New Roman" w:hAnsi="Times New Roman" w:cs="Times New Roman"/>
              </w:rPr>
              <w:t xml:space="preserve">(2) That RG-WM </w:t>
            </w:r>
            <w:r w:rsidRPr="003276D0">
              <w:rPr>
                <w:rFonts w:ascii="Times New Roman" w:hAnsi="Times New Roman" w:cs="Times New Roman"/>
                <w:b/>
                <w:bCs/>
              </w:rPr>
              <w:t>appoints an Editor</w:t>
            </w:r>
            <w:r w:rsidRPr="003276D0">
              <w:rPr>
                <w:rFonts w:ascii="Times New Roman" w:hAnsi="Times New Roman" w:cs="Times New Roman"/>
              </w:rPr>
              <w:t xml:space="preserve"> to compile the two proposals into a single consolidated baseline text, which will serve as the starting point for further discussion;</w:t>
            </w:r>
          </w:p>
          <w:p w14:paraId="059D10E1" w14:textId="77777777" w:rsidR="00801ECC" w:rsidRPr="003276D0" w:rsidRDefault="00801ECC" w:rsidP="00801ECC">
            <w:pPr>
              <w:pStyle w:val="ListParagraph"/>
              <w:spacing w:after="0" w:line="240" w:lineRule="auto"/>
              <w:ind w:left="0"/>
              <w:contextualSpacing w:val="0"/>
              <w:rPr>
                <w:rFonts w:ascii="Times New Roman" w:hAnsi="Times New Roman" w:cs="Times New Roman"/>
              </w:rPr>
            </w:pPr>
            <w:r w:rsidRPr="003276D0">
              <w:rPr>
                <w:rFonts w:ascii="Times New Roman" w:hAnsi="Times New Roman" w:cs="Times New Roman"/>
              </w:rPr>
              <w:t xml:space="preserve">(3) That RG-WM continues consideration of Rec. ITU-T A.7 </w:t>
            </w:r>
            <w:proofErr w:type="gramStart"/>
            <w:r w:rsidRPr="003276D0">
              <w:rPr>
                <w:rFonts w:ascii="Times New Roman" w:hAnsi="Times New Roman" w:cs="Times New Roman"/>
              </w:rPr>
              <w:t>on the basis of</w:t>
            </w:r>
            <w:proofErr w:type="gramEnd"/>
            <w:r w:rsidRPr="003276D0">
              <w:rPr>
                <w:rFonts w:ascii="Times New Roman" w:hAnsi="Times New Roman" w:cs="Times New Roman"/>
              </w:rPr>
              <w:t xml:space="preserve"> this new TD, with the goal of developing agreed revisions for TSAG to submit to WTSA-24.</w:t>
            </w:r>
          </w:p>
        </w:tc>
      </w:tr>
      <w:tr w:rsidR="00801ECC" w:rsidRPr="003276D0" w14:paraId="46EDCF6B" w14:textId="77777777" w:rsidTr="00773CC8">
        <w:trPr>
          <w:trHeight w:val="20"/>
        </w:trPr>
        <w:tc>
          <w:tcPr>
            <w:tcW w:w="1268" w:type="dxa"/>
          </w:tcPr>
          <w:p w14:paraId="1DB7BC94" w14:textId="77777777" w:rsidR="00801ECC" w:rsidRPr="003276D0" w:rsidRDefault="00801ECC" w:rsidP="00801ECC">
            <w:pPr>
              <w:keepLines/>
              <w:spacing w:before="40" w:after="40"/>
              <w:rPr>
                <w:rFonts w:eastAsia="SimSun"/>
                <w:bCs/>
                <w:sz w:val="22"/>
                <w:szCs w:val="22"/>
              </w:rPr>
            </w:pPr>
          </w:p>
        </w:tc>
        <w:tc>
          <w:tcPr>
            <w:tcW w:w="567" w:type="dxa"/>
          </w:tcPr>
          <w:p w14:paraId="2CCA37CF" w14:textId="257E3008"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.3</w:t>
            </w:r>
          </w:p>
        </w:tc>
        <w:tc>
          <w:tcPr>
            <w:tcW w:w="2977" w:type="dxa"/>
          </w:tcPr>
          <w:p w14:paraId="64CBC2F5" w14:textId="3B6300A0" w:rsidR="00801ECC" w:rsidRPr="003276D0" w:rsidRDefault="00801ECC" w:rsidP="00801EC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78032B22" w14:textId="4C93277B" w:rsidR="00801ECC" w:rsidRPr="003276D0" w:rsidRDefault="008E1E30" w:rsidP="00801ECC">
            <w:pPr>
              <w:keepLines/>
              <w:spacing w:before="40" w:after="40"/>
              <w:jc w:val="center"/>
              <w:rPr>
                <w:sz w:val="22"/>
                <w:szCs w:val="22"/>
              </w:rPr>
            </w:pPr>
            <w:hyperlink r:id="rId53" w:history="1">
              <w:r w:rsidR="00801ECC" w:rsidRPr="003276D0">
                <w:rPr>
                  <w:rStyle w:val="Hyperlink"/>
                  <w:rFonts w:ascii="Times New Roman" w:hAnsi="Times New Roman"/>
                  <w:sz w:val="22"/>
                  <w:szCs w:val="22"/>
                </w:rPr>
                <w:t>TD122</w:t>
              </w:r>
            </w:hyperlink>
            <w:r w:rsidR="00801ECC" w:rsidRPr="00AC0D5B">
              <w:rPr>
                <w:rStyle w:val="Hyperlink"/>
                <w:rFonts w:ascii="Times New Roman" w:hAnsi="Times New Roman"/>
                <w:sz w:val="22"/>
                <w:szCs w:val="22"/>
              </w:rPr>
              <w:t>R1</w:t>
            </w:r>
          </w:p>
        </w:tc>
        <w:tc>
          <w:tcPr>
            <w:tcW w:w="4111" w:type="dxa"/>
          </w:tcPr>
          <w:p w14:paraId="2C9ABA67" w14:textId="245E71A8" w:rsidR="00801ECC" w:rsidRPr="003276D0" w:rsidRDefault="00801ECC" w:rsidP="00801ECC">
            <w:pPr>
              <w:spacing w:before="0"/>
              <w:contextualSpacing/>
              <w:rPr>
                <w:sz w:val="22"/>
                <w:szCs w:val="22"/>
              </w:rPr>
            </w:pPr>
            <w:r w:rsidRPr="003276D0">
              <w:rPr>
                <w:sz w:val="22"/>
                <w:szCs w:val="22"/>
              </w:rPr>
              <w:t xml:space="preserve">This TD attempts to address contribution C7 by providing a proposal for the consolidated revised text that compiles the two WTSA-20 proposals to modify Rec. ITU-T A.7. For </w:t>
            </w:r>
            <w:r w:rsidRPr="003276D0">
              <w:rPr>
                <w:b/>
                <w:bCs/>
                <w:sz w:val="22"/>
                <w:szCs w:val="22"/>
              </w:rPr>
              <w:t>discussion</w:t>
            </w:r>
            <w:r w:rsidRPr="003276D0">
              <w:rPr>
                <w:sz w:val="22"/>
                <w:szCs w:val="22"/>
              </w:rPr>
              <w:t xml:space="preserve"> at </w:t>
            </w:r>
            <w:r>
              <w:rPr>
                <w:sz w:val="22"/>
                <w:szCs w:val="22"/>
              </w:rPr>
              <w:t xml:space="preserve">interim </w:t>
            </w:r>
            <w:r w:rsidRPr="003276D0">
              <w:rPr>
                <w:sz w:val="22"/>
                <w:szCs w:val="22"/>
              </w:rPr>
              <w:t>rapporteur group meetings.</w:t>
            </w:r>
          </w:p>
        </w:tc>
      </w:tr>
      <w:tr w:rsidR="00801ECC" w:rsidRPr="003276D0" w14:paraId="3F3B0E8A" w14:textId="77777777" w:rsidTr="007B7A98">
        <w:trPr>
          <w:trHeight w:val="402"/>
        </w:trPr>
        <w:tc>
          <w:tcPr>
            <w:tcW w:w="1268" w:type="dxa"/>
            <w:shd w:val="clear" w:color="auto" w:fill="D9D9D9" w:themeFill="background1" w:themeFillShade="D9"/>
          </w:tcPr>
          <w:p w14:paraId="435B8A19" w14:textId="19C23037" w:rsidR="00801ECC" w:rsidRPr="00DF39B0" w:rsidRDefault="00801ECC" w:rsidP="00801ECC">
            <w:pPr>
              <w:keepNext/>
              <w:keepLines/>
              <w:spacing w:before="40" w:after="40"/>
              <w:rPr>
                <w:rFonts w:eastAsia="SimSun"/>
                <w:bCs/>
                <w:sz w:val="22"/>
                <w:szCs w:val="22"/>
              </w:rPr>
            </w:pPr>
            <w:r>
              <w:rPr>
                <w:rFonts w:eastAsia="SimSun"/>
                <w:bCs/>
                <w:sz w:val="22"/>
                <w:szCs w:val="22"/>
              </w:rPr>
              <w:t>0</w:t>
            </w:r>
            <w:r w:rsidRPr="00DF39B0">
              <w:rPr>
                <w:rFonts w:eastAsia="SimSun"/>
                <w:bCs/>
                <w:sz w:val="22"/>
                <w:szCs w:val="22"/>
              </w:rPr>
              <w:t>9:45</w:t>
            </w:r>
          </w:p>
        </w:tc>
        <w:tc>
          <w:tcPr>
            <w:tcW w:w="567" w:type="dxa"/>
            <w:shd w:val="clear" w:color="auto" w:fill="D9D9D9" w:themeFill="background1" w:themeFillShade="D9"/>
          </w:tcPr>
          <w:p w14:paraId="29CDAE56" w14:textId="3BA4B251" w:rsidR="00801ECC" w:rsidRPr="003276D0" w:rsidRDefault="00801ECC" w:rsidP="00801ECC">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52A5D722"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A.8 "Alternative approval process for new and revised ITU-T Recommendations"</w:t>
            </w:r>
          </w:p>
        </w:tc>
      </w:tr>
      <w:tr w:rsidR="00801ECC" w:rsidRPr="003276D0" w14:paraId="6139A4CF" w14:textId="77777777" w:rsidTr="007B7A98">
        <w:trPr>
          <w:trHeight w:val="402"/>
        </w:trPr>
        <w:tc>
          <w:tcPr>
            <w:tcW w:w="1268" w:type="dxa"/>
          </w:tcPr>
          <w:p w14:paraId="57A9A025" w14:textId="77777777" w:rsidR="00801ECC" w:rsidRPr="003276D0" w:rsidRDefault="00801ECC" w:rsidP="00801ECC">
            <w:pPr>
              <w:keepLines/>
              <w:spacing w:before="40" w:after="40"/>
              <w:rPr>
                <w:rFonts w:eastAsia="SimSun"/>
                <w:b/>
                <w:sz w:val="22"/>
                <w:szCs w:val="22"/>
              </w:rPr>
            </w:pPr>
          </w:p>
        </w:tc>
        <w:tc>
          <w:tcPr>
            <w:tcW w:w="567" w:type="dxa"/>
          </w:tcPr>
          <w:p w14:paraId="21718761" w14:textId="4603EB29" w:rsidR="00801ECC" w:rsidRPr="003276D0" w:rsidRDefault="00801ECC" w:rsidP="00801ECC">
            <w:pPr>
              <w:keepLines/>
              <w:spacing w:before="40" w:after="40"/>
              <w:rPr>
                <w:rFonts w:eastAsia="SimSun"/>
                <w:bCs/>
                <w:sz w:val="22"/>
                <w:szCs w:val="22"/>
              </w:rPr>
            </w:pPr>
            <w:r>
              <w:rPr>
                <w:rFonts w:eastAsia="SimSun"/>
                <w:bCs/>
                <w:sz w:val="22"/>
                <w:szCs w:val="22"/>
              </w:rPr>
              <w:t>7</w:t>
            </w:r>
            <w:r w:rsidRPr="003276D0">
              <w:rPr>
                <w:rFonts w:eastAsia="SimSun"/>
                <w:bCs/>
                <w:sz w:val="22"/>
                <w:szCs w:val="22"/>
              </w:rPr>
              <w:t>.1</w:t>
            </w:r>
          </w:p>
        </w:tc>
        <w:tc>
          <w:tcPr>
            <w:tcW w:w="2977" w:type="dxa"/>
          </w:tcPr>
          <w:p w14:paraId="1B636936" w14:textId="77777777" w:rsidR="00801ECC" w:rsidRPr="003276D0" w:rsidRDefault="00801ECC" w:rsidP="00801ECC">
            <w:pPr>
              <w:keepLines/>
              <w:tabs>
                <w:tab w:val="left" w:pos="720"/>
              </w:tabs>
              <w:spacing w:before="40" w:after="40"/>
              <w:rPr>
                <w:sz w:val="22"/>
                <w:szCs w:val="22"/>
              </w:rPr>
            </w:pPr>
            <w:r w:rsidRPr="003276D0">
              <w:rPr>
                <w:sz w:val="22"/>
                <w:szCs w:val="22"/>
              </w:rPr>
              <w:t>ITU-T SG15: LS/i on concerns with deadline changes in Rec. ITU-T A.8</w:t>
            </w:r>
          </w:p>
        </w:tc>
        <w:tc>
          <w:tcPr>
            <w:tcW w:w="1134" w:type="dxa"/>
          </w:tcPr>
          <w:p w14:paraId="4FC7EF58" w14:textId="77777777" w:rsidR="00801ECC" w:rsidRPr="003276D0" w:rsidRDefault="008E1E30" w:rsidP="00801ECC">
            <w:pPr>
              <w:keepLines/>
              <w:spacing w:before="40" w:after="40"/>
              <w:jc w:val="center"/>
              <w:rPr>
                <w:sz w:val="22"/>
                <w:szCs w:val="22"/>
              </w:rPr>
            </w:pPr>
            <w:hyperlink r:id="rId54" w:history="1">
              <w:r w:rsidR="00801ECC" w:rsidRPr="003276D0">
                <w:rPr>
                  <w:rStyle w:val="Hyperlink"/>
                  <w:rFonts w:ascii="Times New Roman" w:hAnsi="Times New Roman"/>
                  <w:sz w:val="22"/>
                  <w:szCs w:val="22"/>
                </w:rPr>
                <w:t>TD103</w:t>
              </w:r>
            </w:hyperlink>
          </w:p>
        </w:tc>
        <w:tc>
          <w:tcPr>
            <w:tcW w:w="4111" w:type="dxa"/>
          </w:tcPr>
          <w:p w14:paraId="4435DBAF" w14:textId="77777777" w:rsidR="00801ECC" w:rsidRPr="000439ED" w:rsidRDefault="00801ECC" w:rsidP="00801ECC">
            <w:pPr>
              <w:keepLines/>
              <w:tabs>
                <w:tab w:val="left" w:pos="720"/>
              </w:tabs>
              <w:spacing w:before="40" w:after="40"/>
              <w:rPr>
                <w:sz w:val="22"/>
                <w:szCs w:val="22"/>
              </w:rPr>
            </w:pPr>
            <w:r w:rsidRPr="000439ED">
              <w:rPr>
                <w:sz w:val="22"/>
                <w:szCs w:val="22"/>
              </w:rPr>
              <w:t xml:space="preserve">SG15 requests TSAG to </w:t>
            </w:r>
            <w:r w:rsidRPr="000439ED">
              <w:rPr>
                <w:b/>
                <w:bCs/>
                <w:sz w:val="22"/>
                <w:szCs w:val="22"/>
              </w:rPr>
              <w:t>clarify</w:t>
            </w:r>
            <w:r w:rsidRPr="000439ED">
              <w:rPr>
                <w:sz w:val="22"/>
                <w:szCs w:val="22"/>
              </w:rPr>
              <w:t xml:space="preserve"> the WTSA changes to Rec. ITU-T A.8.</w:t>
            </w:r>
          </w:p>
        </w:tc>
      </w:tr>
      <w:tr w:rsidR="00801ECC" w:rsidRPr="003276D0" w14:paraId="3D6070BF" w14:textId="77777777" w:rsidTr="007B7A98">
        <w:trPr>
          <w:trHeight w:val="402"/>
        </w:trPr>
        <w:tc>
          <w:tcPr>
            <w:tcW w:w="1268" w:type="dxa"/>
          </w:tcPr>
          <w:p w14:paraId="7B748A0A" w14:textId="77777777" w:rsidR="00801ECC" w:rsidRPr="003276D0" w:rsidRDefault="00801ECC" w:rsidP="00801ECC">
            <w:pPr>
              <w:spacing w:before="40" w:after="40"/>
              <w:rPr>
                <w:rFonts w:eastAsia="SimSun"/>
                <w:b/>
                <w:sz w:val="22"/>
                <w:szCs w:val="22"/>
              </w:rPr>
            </w:pPr>
          </w:p>
        </w:tc>
        <w:tc>
          <w:tcPr>
            <w:tcW w:w="567" w:type="dxa"/>
          </w:tcPr>
          <w:p w14:paraId="40E0909A" w14:textId="3C572F1C" w:rsidR="00801ECC" w:rsidRPr="003276D0" w:rsidRDefault="00801ECC" w:rsidP="00801ECC">
            <w:pPr>
              <w:spacing w:before="40" w:after="40"/>
              <w:rPr>
                <w:rFonts w:eastAsia="SimSun"/>
                <w:bCs/>
                <w:sz w:val="22"/>
                <w:szCs w:val="22"/>
              </w:rPr>
            </w:pPr>
            <w:r>
              <w:rPr>
                <w:rFonts w:eastAsia="SimSun"/>
                <w:bCs/>
                <w:sz w:val="22"/>
                <w:szCs w:val="22"/>
              </w:rPr>
              <w:t>7</w:t>
            </w:r>
            <w:r w:rsidRPr="003276D0">
              <w:rPr>
                <w:rFonts w:eastAsia="SimSun"/>
                <w:bCs/>
                <w:sz w:val="22"/>
                <w:szCs w:val="22"/>
              </w:rPr>
              <w:t>.2</w:t>
            </w:r>
          </w:p>
        </w:tc>
        <w:tc>
          <w:tcPr>
            <w:tcW w:w="2977" w:type="dxa"/>
          </w:tcPr>
          <w:p w14:paraId="02183E3D" w14:textId="77777777" w:rsidR="00801ECC" w:rsidRPr="003276D0" w:rsidRDefault="00801ECC" w:rsidP="00801ECC">
            <w:pPr>
              <w:tabs>
                <w:tab w:val="left" w:pos="720"/>
              </w:tabs>
              <w:spacing w:before="40" w:after="40"/>
              <w:rPr>
                <w:sz w:val="22"/>
                <w:szCs w:val="22"/>
              </w:rPr>
            </w:pPr>
            <w:r w:rsidRPr="003276D0">
              <w:rPr>
                <w:sz w:val="22"/>
                <w:szCs w:val="22"/>
              </w:rPr>
              <w:t>TSB: Some issues identified concerning the AAP process after WTSA-20 changes</w:t>
            </w:r>
          </w:p>
        </w:tc>
        <w:tc>
          <w:tcPr>
            <w:tcW w:w="1134" w:type="dxa"/>
          </w:tcPr>
          <w:p w14:paraId="771858EA" w14:textId="77777777" w:rsidR="00801ECC" w:rsidRPr="003276D0" w:rsidRDefault="008E1E30" w:rsidP="00801ECC">
            <w:pPr>
              <w:spacing w:before="40" w:after="40"/>
              <w:jc w:val="center"/>
              <w:rPr>
                <w:sz w:val="22"/>
                <w:szCs w:val="22"/>
              </w:rPr>
            </w:pPr>
            <w:hyperlink r:id="rId55" w:history="1">
              <w:r w:rsidR="00801ECC" w:rsidRPr="003276D0">
                <w:rPr>
                  <w:rStyle w:val="Hyperlink"/>
                  <w:rFonts w:ascii="Times New Roman" w:hAnsi="Times New Roman"/>
                  <w:sz w:val="22"/>
                  <w:szCs w:val="22"/>
                </w:rPr>
                <w:t>TD111</w:t>
              </w:r>
            </w:hyperlink>
          </w:p>
        </w:tc>
        <w:tc>
          <w:tcPr>
            <w:tcW w:w="4111" w:type="dxa"/>
          </w:tcPr>
          <w:p w14:paraId="7C17F009" w14:textId="77777777" w:rsidR="00801ECC" w:rsidRPr="003276D0" w:rsidRDefault="00801ECC" w:rsidP="00801ECC">
            <w:pPr>
              <w:tabs>
                <w:tab w:val="left" w:pos="720"/>
              </w:tabs>
              <w:spacing w:before="40" w:after="40"/>
              <w:rPr>
                <w:sz w:val="22"/>
                <w:szCs w:val="22"/>
              </w:rPr>
            </w:pPr>
            <w:r w:rsidRPr="003276D0">
              <w:rPr>
                <w:sz w:val="22"/>
                <w:szCs w:val="22"/>
              </w:rPr>
              <w:t xml:space="preserve">This document brings two issues identified in the Alternative Approval Process (AAP) after the modifications introduced by WTSA-20 in ITU-T A.5 and A.8. Possible ways forward are suggested to assist TSAG </w:t>
            </w:r>
            <w:r w:rsidRPr="003276D0">
              <w:rPr>
                <w:sz w:val="22"/>
                <w:szCs w:val="22"/>
              </w:rPr>
              <w:lastRenderedPageBreak/>
              <w:t xml:space="preserve">in determining possible </w:t>
            </w:r>
            <w:r w:rsidRPr="003276D0">
              <w:rPr>
                <w:b/>
                <w:bCs/>
                <w:sz w:val="22"/>
                <w:szCs w:val="22"/>
              </w:rPr>
              <w:t>actions</w:t>
            </w:r>
            <w:r w:rsidRPr="003276D0">
              <w:rPr>
                <w:sz w:val="22"/>
                <w:szCs w:val="22"/>
              </w:rPr>
              <w:t xml:space="preserve"> on this topic, if any.</w:t>
            </w:r>
          </w:p>
        </w:tc>
      </w:tr>
      <w:tr w:rsidR="00801ECC" w:rsidRPr="003276D0" w14:paraId="443E51BA" w14:textId="77777777" w:rsidTr="007B7A98">
        <w:trPr>
          <w:trHeight w:val="402"/>
        </w:trPr>
        <w:tc>
          <w:tcPr>
            <w:tcW w:w="1268" w:type="dxa"/>
          </w:tcPr>
          <w:p w14:paraId="6D1CFCD1" w14:textId="77777777" w:rsidR="00801ECC" w:rsidRPr="003276D0" w:rsidRDefault="00801ECC" w:rsidP="00801ECC">
            <w:pPr>
              <w:spacing w:before="40" w:after="40"/>
              <w:rPr>
                <w:rFonts w:eastAsia="SimSun"/>
                <w:b/>
                <w:sz w:val="22"/>
                <w:szCs w:val="22"/>
              </w:rPr>
            </w:pPr>
          </w:p>
        </w:tc>
        <w:tc>
          <w:tcPr>
            <w:tcW w:w="567" w:type="dxa"/>
          </w:tcPr>
          <w:p w14:paraId="0C1BD72A" w14:textId="13509F78" w:rsidR="00801ECC" w:rsidRDefault="00801ECC" w:rsidP="00801ECC">
            <w:pPr>
              <w:spacing w:before="40" w:after="40"/>
              <w:rPr>
                <w:rFonts w:eastAsia="SimSun"/>
                <w:bCs/>
                <w:sz w:val="22"/>
                <w:szCs w:val="22"/>
              </w:rPr>
            </w:pPr>
            <w:r>
              <w:rPr>
                <w:rFonts w:eastAsia="SimSun"/>
                <w:bCs/>
                <w:sz w:val="22"/>
                <w:szCs w:val="22"/>
              </w:rPr>
              <w:t>7.3</w:t>
            </w:r>
          </w:p>
        </w:tc>
        <w:tc>
          <w:tcPr>
            <w:tcW w:w="2977" w:type="dxa"/>
          </w:tcPr>
          <w:p w14:paraId="231A15D7" w14:textId="279CF976" w:rsidR="00801ECC" w:rsidRPr="003276D0" w:rsidRDefault="00801ECC" w:rsidP="00801EC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3AC499B2" w14:textId="3DFF4798" w:rsidR="00801ECC" w:rsidRPr="003276D0" w:rsidRDefault="008E1E30" w:rsidP="00801ECC">
            <w:pPr>
              <w:spacing w:before="40" w:after="40"/>
              <w:jc w:val="center"/>
              <w:rPr>
                <w:sz w:val="22"/>
                <w:szCs w:val="22"/>
              </w:rPr>
            </w:pPr>
            <w:hyperlink r:id="rId56"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38</w:t>
              </w:r>
            </w:hyperlink>
          </w:p>
        </w:tc>
        <w:tc>
          <w:tcPr>
            <w:tcW w:w="4111" w:type="dxa"/>
          </w:tcPr>
          <w:p w14:paraId="23490B2C" w14:textId="6300CDD5" w:rsidR="00801ECC" w:rsidRPr="003276D0" w:rsidRDefault="00801ECC" w:rsidP="00801ECC">
            <w:pPr>
              <w:tabs>
                <w:tab w:val="left" w:pos="720"/>
              </w:tabs>
              <w:spacing w:before="40" w:after="40"/>
              <w:rPr>
                <w:sz w:val="22"/>
                <w:szCs w:val="22"/>
              </w:rPr>
            </w:pPr>
            <w:r w:rsidRPr="00621F4B">
              <w:rPr>
                <w:sz w:val="22"/>
                <w:szCs w:val="22"/>
              </w:rPr>
              <w:t xml:space="preserve">This TD is a working document to support the </w:t>
            </w:r>
            <w:r w:rsidRPr="00621F4B">
              <w:rPr>
                <w:b/>
                <w:bCs/>
                <w:sz w:val="22"/>
                <w:szCs w:val="22"/>
              </w:rPr>
              <w:t>discussion</w:t>
            </w:r>
            <w:r w:rsidRPr="00621F4B">
              <w:rPr>
                <w:sz w:val="22"/>
                <w:szCs w:val="22"/>
              </w:rPr>
              <w:t xml:space="preserve"> about Rec. ITU-T A.8 based on the feedback found in TD103 and TD111.</w:t>
            </w:r>
          </w:p>
        </w:tc>
      </w:tr>
      <w:tr w:rsidR="00801ECC" w:rsidRPr="003276D0" w14:paraId="79C2BCAF" w14:textId="77777777" w:rsidTr="00773CC8">
        <w:trPr>
          <w:trHeight w:val="402"/>
        </w:trPr>
        <w:tc>
          <w:tcPr>
            <w:tcW w:w="1268" w:type="dxa"/>
            <w:shd w:val="clear" w:color="auto" w:fill="D9D9D9" w:themeFill="background1" w:themeFillShade="D9"/>
          </w:tcPr>
          <w:p w14:paraId="09E2F474" w14:textId="31B0F526" w:rsidR="00801ECC" w:rsidRPr="003276D0" w:rsidRDefault="00801ECC" w:rsidP="00801ECC">
            <w:pPr>
              <w:keepNext/>
              <w:keepLines/>
              <w:spacing w:before="40" w:after="40"/>
              <w:rPr>
                <w:rFonts w:eastAsia="SimSun"/>
                <w:bCs/>
                <w:sz w:val="22"/>
                <w:szCs w:val="22"/>
              </w:rPr>
            </w:pPr>
            <w:r>
              <w:rPr>
                <w:rFonts w:eastAsia="SimSun"/>
                <w:bCs/>
                <w:sz w:val="22"/>
                <w:szCs w:val="22"/>
              </w:rPr>
              <w:t>10:15</w:t>
            </w:r>
          </w:p>
        </w:tc>
        <w:tc>
          <w:tcPr>
            <w:tcW w:w="567" w:type="dxa"/>
            <w:shd w:val="clear" w:color="auto" w:fill="D9D9D9" w:themeFill="background1" w:themeFillShade="D9"/>
          </w:tcPr>
          <w:p w14:paraId="62C8C6CD" w14:textId="792BC315" w:rsidR="00801ECC" w:rsidRPr="003276D0" w:rsidRDefault="00801ECC" w:rsidP="00801EC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4B7F9D4F"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Electronic working methods</w:t>
            </w:r>
          </w:p>
        </w:tc>
      </w:tr>
      <w:tr w:rsidR="00801ECC" w:rsidRPr="003276D0" w14:paraId="54B0CD35" w14:textId="77777777" w:rsidTr="00773CC8">
        <w:trPr>
          <w:trHeight w:val="20"/>
        </w:trPr>
        <w:tc>
          <w:tcPr>
            <w:tcW w:w="1268" w:type="dxa"/>
          </w:tcPr>
          <w:p w14:paraId="3ECD6F60" w14:textId="77777777" w:rsidR="00801ECC" w:rsidRPr="003276D0" w:rsidRDefault="00801ECC" w:rsidP="00801ECC">
            <w:pPr>
              <w:keepLines/>
              <w:spacing w:before="40" w:after="40"/>
              <w:rPr>
                <w:rFonts w:eastAsia="SimSun"/>
                <w:bCs/>
                <w:sz w:val="22"/>
                <w:szCs w:val="22"/>
              </w:rPr>
            </w:pPr>
          </w:p>
        </w:tc>
        <w:tc>
          <w:tcPr>
            <w:tcW w:w="567" w:type="dxa"/>
          </w:tcPr>
          <w:p w14:paraId="6A367BA2" w14:textId="70107CB9"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4731D3D0" w14:textId="68E59A04"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D97A3DC" w14:textId="3509CB22" w:rsidR="00801ECC" w:rsidRPr="003276D0" w:rsidRDefault="002609B6" w:rsidP="00801ECC">
            <w:pPr>
              <w:keepLines/>
              <w:spacing w:before="40" w:after="40"/>
              <w:jc w:val="center"/>
              <w:rPr>
                <w:rFonts w:eastAsia="SimSun"/>
                <w:bCs/>
                <w:sz w:val="22"/>
                <w:szCs w:val="22"/>
              </w:rPr>
            </w:pPr>
            <w:r>
              <w:rPr>
                <w:sz w:val="22"/>
                <w:szCs w:val="22"/>
              </w:rPr>
              <w:t>(</w:t>
            </w:r>
            <w:hyperlink r:id="rId57"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2</w:t>
            </w:r>
            <w:r w:rsidRPr="00A639D9">
              <w:rPr>
                <w:sz w:val="22"/>
                <w:szCs w:val="22"/>
              </w:rPr>
              <w:t>)</w:t>
            </w:r>
          </w:p>
        </w:tc>
        <w:tc>
          <w:tcPr>
            <w:tcW w:w="4111" w:type="dxa"/>
          </w:tcPr>
          <w:p w14:paraId="1D760BD6"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01ECC" w:rsidRPr="003276D0" w14:paraId="5358A41E" w14:textId="77777777" w:rsidTr="00773CC8">
        <w:trPr>
          <w:trHeight w:val="20"/>
        </w:trPr>
        <w:tc>
          <w:tcPr>
            <w:tcW w:w="1268" w:type="dxa"/>
          </w:tcPr>
          <w:p w14:paraId="1DBD5A80" w14:textId="77777777" w:rsidR="00801ECC" w:rsidRPr="003276D0" w:rsidRDefault="00801ECC" w:rsidP="00801ECC">
            <w:pPr>
              <w:keepLines/>
              <w:spacing w:before="40" w:after="40"/>
              <w:rPr>
                <w:rFonts w:eastAsia="SimSun"/>
                <w:bCs/>
                <w:sz w:val="22"/>
                <w:szCs w:val="22"/>
              </w:rPr>
            </w:pPr>
          </w:p>
        </w:tc>
        <w:tc>
          <w:tcPr>
            <w:tcW w:w="567" w:type="dxa"/>
          </w:tcPr>
          <w:p w14:paraId="044597BA" w14:textId="447E387B"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.2</w:t>
            </w:r>
          </w:p>
        </w:tc>
        <w:tc>
          <w:tcPr>
            <w:tcW w:w="2977" w:type="dxa"/>
          </w:tcPr>
          <w:p w14:paraId="7CDA6906" w14:textId="77777777" w:rsidR="00801ECC" w:rsidRPr="003276D0" w:rsidRDefault="00801ECC" w:rsidP="00801ECC">
            <w:pPr>
              <w:keepLines/>
              <w:tabs>
                <w:tab w:val="left" w:pos="720"/>
              </w:tabs>
              <w:spacing w:before="40" w:after="40"/>
              <w:rPr>
                <w:bCs/>
                <w:sz w:val="22"/>
                <w:szCs w:val="22"/>
                <w:lang w:val="fr-FR"/>
              </w:rPr>
            </w:pPr>
            <w:r w:rsidRPr="003276D0">
              <w:rPr>
                <w:bCs/>
                <w:sz w:val="22"/>
                <w:szCs w:val="22"/>
                <w:lang w:val="fr-FR"/>
              </w:rPr>
              <w:t>ITU-T SG</w:t>
            </w:r>
            <w:proofErr w:type="gramStart"/>
            <w:r w:rsidRPr="003276D0">
              <w:rPr>
                <w:bCs/>
                <w:sz w:val="22"/>
                <w:szCs w:val="22"/>
                <w:lang w:val="fr-FR"/>
              </w:rPr>
              <w:t>15:</w:t>
            </w:r>
            <w:proofErr w:type="gramEnd"/>
            <w:r w:rsidRPr="003276D0">
              <w:rPr>
                <w:bCs/>
                <w:sz w:val="22"/>
                <w:szCs w:val="22"/>
                <w:lang w:val="fr-FR"/>
              </w:rPr>
              <w:t xml:space="preserve"> LS/i on ITU-T SG15 EWM Liaison Report</w:t>
            </w:r>
          </w:p>
        </w:tc>
        <w:tc>
          <w:tcPr>
            <w:tcW w:w="1134" w:type="dxa"/>
          </w:tcPr>
          <w:p w14:paraId="61FBFCB2" w14:textId="77777777" w:rsidR="00801ECC" w:rsidRPr="003276D0" w:rsidRDefault="008E1E30" w:rsidP="00801ECC">
            <w:pPr>
              <w:keepLines/>
              <w:spacing w:before="40" w:after="40"/>
              <w:jc w:val="center"/>
              <w:rPr>
                <w:rFonts w:eastAsia="SimSun"/>
                <w:bCs/>
                <w:sz w:val="22"/>
                <w:szCs w:val="22"/>
                <w:lang w:val="fr-FR"/>
              </w:rPr>
            </w:pPr>
            <w:hyperlink r:id="rId58" w:history="1">
              <w:r w:rsidR="00801ECC" w:rsidRPr="003276D0">
                <w:rPr>
                  <w:rStyle w:val="Hyperlink"/>
                  <w:rFonts w:ascii="Times New Roman" w:eastAsia="SimSun" w:hAnsi="Times New Roman"/>
                  <w:bCs/>
                  <w:sz w:val="22"/>
                  <w:szCs w:val="22"/>
                  <w:lang w:val="fr-FR"/>
                </w:rPr>
                <w:t>TD105</w:t>
              </w:r>
            </w:hyperlink>
          </w:p>
        </w:tc>
        <w:tc>
          <w:tcPr>
            <w:tcW w:w="4111" w:type="dxa"/>
          </w:tcPr>
          <w:p w14:paraId="1B1A19B3"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This is an </w:t>
            </w:r>
            <w:r w:rsidRPr="003276D0">
              <w:rPr>
                <w:rFonts w:ascii="Times New Roman" w:hAnsi="Times New Roman" w:cs="Times New Roman"/>
                <w:b/>
                <w:bCs/>
                <w:lang w:val="en-US"/>
              </w:rPr>
              <w:t>informational</w:t>
            </w:r>
            <w:r w:rsidRPr="003276D0">
              <w:rPr>
                <w:rFonts w:ascii="Times New Roman" w:hAnsi="Times New Roman" w:cs="Times New Roman"/>
                <w:lang w:val="en-US"/>
              </w:rPr>
              <w:t xml:space="preserve"> liaison on the report of the SG15 EWM coordination team.</w:t>
            </w:r>
          </w:p>
        </w:tc>
      </w:tr>
      <w:tr w:rsidR="00801ECC" w:rsidRPr="003276D0" w14:paraId="2E2A599B" w14:textId="77777777" w:rsidTr="00773CC8">
        <w:trPr>
          <w:trHeight w:val="20"/>
        </w:trPr>
        <w:tc>
          <w:tcPr>
            <w:tcW w:w="1268" w:type="dxa"/>
          </w:tcPr>
          <w:p w14:paraId="0A9D06AB" w14:textId="77777777" w:rsidR="00801ECC" w:rsidRPr="003276D0" w:rsidRDefault="00801ECC" w:rsidP="00801ECC">
            <w:pPr>
              <w:keepLines/>
              <w:spacing w:before="40" w:after="40"/>
              <w:rPr>
                <w:rFonts w:eastAsia="SimSun"/>
                <w:bCs/>
                <w:sz w:val="22"/>
                <w:szCs w:val="22"/>
              </w:rPr>
            </w:pPr>
          </w:p>
        </w:tc>
        <w:tc>
          <w:tcPr>
            <w:tcW w:w="567" w:type="dxa"/>
          </w:tcPr>
          <w:p w14:paraId="45157396" w14:textId="619144EC"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.3</w:t>
            </w:r>
          </w:p>
        </w:tc>
        <w:tc>
          <w:tcPr>
            <w:tcW w:w="2977" w:type="dxa"/>
          </w:tcPr>
          <w:p w14:paraId="63001470"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TSB: Feedback to ITU-T SG15 EWM Liaison Report (</w:t>
            </w:r>
            <w:hyperlink r:id="rId59" w:history="1">
              <w:r w:rsidRPr="003276D0">
                <w:rPr>
                  <w:rStyle w:val="Hyperlink"/>
                  <w:rFonts w:ascii="Times New Roman" w:eastAsia="SimSun" w:hAnsi="Times New Roman"/>
                  <w:bCs/>
                  <w:sz w:val="22"/>
                  <w:szCs w:val="22"/>
                  <w:lang w:val="en-US"/>
                </w:rPr>
                <w:t>TD105</w:t>
              </w:r>
            </w:hyperlink>
            <w:r w:rsidRPr="003276D0">
              <w:rPr>
                <w:rStyle w:val="Hyperlink"/>
                <w:rFonts w:ascii="Times New Roman" w:eastAsia="SimSun" w:hAnsi="Times New Roman"/>
                <w:bCs/>
                <w:sz w:val="22"/>
                <w:szCs w:val="22"/>
                <w:lang w:val="en-US"/>
              </w:rPr>
              <w:t>)</w:t>
            </w:r>
          </w:p>
        </w:tc>
        <w:tc>
          <w:tcPr>
            <w:tcW w:w="1134" w:type="dxa"/>
          </w:tcPr>
          <w:p w14:paraId="151CE974" w14:textId="77777777" w:rsidR="00801ECC" w:rsidRPr="003276D0" w:rsidRDefault="008E1E30" w:rsidP="00801ECC">
            <w:pPr>
              <w:keepLines/>
              <w:spacing w:before="40" w:after="40"/>
              <w:jc w:val="center"/>
              <w:rPr>
                <w:sz w:val="22"/>
                <w:szCs w:val="22"/>
              </w:rPr>
            </w:pPr>
            <w:hyperlink r:id="rId60" w:history="1">
              <w:r w:rsidR="00801ECC" w:rsidRPr="003276D0">
                <w:rPr>
                  <w:rStyle w:val="Hyperlink"/>
                  <w:rFonts w:ascii="Times New Roman" w:eastAsia="SimSun" w:hAnsi="Times New Roman"/>
                  <w:bCs/>
                  <w:sz w:val="22"/>
                  <w:szCs w:val="22"/>
                </w:rPr>
                <w:t>TD115</w:t>
              </w:r>
            </w:hyperlink>
          </w:p>
        </w:tc>
        <w:tc>
          <w:tcPr>
            <w:tcW w:w="4111" w:type="dxa"/>
          </w:tcPr>
          <w:p w14:paraId="1134B5AD"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Answers the feedback from SG15 in </w:t>
            </w:r>
            <w:hyperlink r:id="rId61" w:history="1">
              <w:r w:rsidRPr="003276D0">
                <w:rPr>
                  <w:rStyle w:val="Hyperlink"/>
                  <w:rFonts w:ascii="Times New Roman" w:eastAsia="SimSun" w:hAnsi="Times New Roman" w:cs="Times New Roman"/>
                  <w:bCs/>
                  <w:lang w:val="en-US"/>
                </w:rPr>
                <w:t>TD105</w:t>
              </w:r>
            </w:hyperlink>
            <w:r w:rsidRPr="003276D0">
              <w:rPr>
                <w:rStyle w:val="Hyperlink"/>
                <w:rFonts w:ascii="Times New Roman" w:eastAsia="SimSun" w:hAnsi="Times New Roman" w:cs="Times New Roman"/>
                <w:bCs/>
                <w:color w:val="auto"/>
                <w:u w:val="none"/>
                <w:lang w:val="en-US"/>
              </w:rPr>
              <w:t>.</w:t>
            </w:r>
          </w:p>
        </w:tc>
      </w:tr>
      <w:tr w:rsidR="00C672D5" w:rsidRPr="003276D0" w14:paraId="66A45347" w14:textId="77777777" w:rsidTr="0027386B">
        <w:trPr>
          <w:trHeight w:val="20"/>
        </w:trPr>
        <w:tc>
          <w:tcPr>
            <w:tcW w:w="1268" w:type="dxa"/>
          </w:tcPr>
          <w:p w14:paraId="5BFEF2BF" w14:textId="77777777" w:rsidR="00C672D5" w:rsidRPr="003276D0" w:rsidRDefault="00C672D5" w:rsidP="0027386B">
            <w:pPr>
              <w:keepLines/>
              <w:spacing w:before="40" w:after="40"/>
              <w:rPr>
                <w:rFonts w:eastAsia="SimSun"/>
                <w:bCs/>
                <w:sz w:val="22"/>
                <w:szCs w:val="22"/>
              </w:rPr>
            </w:pPr>
          </w:p>
        </w:tc>
        <w:tc>
          <w:tcPr>
            <w:tcW w:w="567" w:type="dxa"/>
          </w:tcPr>
          <w:p w14:paraId="5EB3811F" w14:textId="00F31961" w:rsidR="00C672D5" w:rsidRPr="003276D0" w:rsidRDefault="00C672D5" w:rsidP="0027386B">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Pr>
                <w:rFonts w:eastAsia="SimSun"/>
                <w:bCs/>
                <w:sz w:val="22"/>
                <w:szCs w:val="22"/>
              </w:rPr>
              <w:t>4</w:t>
            </w:r>
          </w:p>
        </w:tc>
        <w:tc>
          <w:tcPr>
            <w:tcW w:w="2977" w:type="dxa"/>
          </w:tcPr>
          <w:p w14:paraId="276D6625" w14:textId="77777777" w:rsidR="00C672D5" w:rsidRPr="003276D0" w:rsidRDefault="00C672D5" w:rsidP="0027386B">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2AF451CA" w14:textId="77777777" w:rsidR="00C672D5" w:rsidRPr="003276D0" w:rsidRDefault="008E1E30" w:rsidP="0027386B">
            <w:pPr>
              <w:keepLines/>
              <w:spacing w:before="40" w:after="40"/>
              <w:jc w:val="center"/>
              <w:rPr>
                <w:rFonts w:eastAsia="SimSun"/>
                <w:bCs/>
                <w:sz w:val="22"/>
                <w:szCs w:val="22"/>
              </w:rPr>
            </w:pPr>
            <w:hyperlink r:id="rId62" w:history="1">
              <w:r w:rsidR="00C672D5" w:rsidRPr="003276D0">
                <w:rPr>
                  <w:rStyle w:val="Hyperlink"/>
                  <w:rFonts w:ascii="Times New Roman" w:eastAsia="SimSun" w:hAnsi="Times New Roman"/>
                  <w:bCs/>
                  <w:sz w:val="22"/>
                  <w:szCs w:val="22"/>
                </w:rPr>
                <w:t>TD28</w:t>
              </w:r>
            </w:hyperlink>
          </w:p>
        </w:tc>
        <w:tc>
          <w:tcPr>
            <w:tcW w:w="4111" w:type="dxa"/>
          </w:tcPr>
          <w:p w14:paraId="79F27CA2" w14:textId="2459BBCE" w:rsidR="00C672D5" w:rsidRPr="003276D0" w:rsidRDefault="00C672D5" w:rsidP="0027386B">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TD describes actions taken since the last TSAG Jan 2022 meeting to improve electronic working methods and tools for the membership. </w:t>
            </w:r>
            <w:r>
              <w:rPr>
                <w:rFonts w:ascii="Times New Roman" w:hAnsi="Times New Roman" w:cs="Times New Roman"/>
              </w:rPr>
              <w:t xml:space="preserve">(In particular, clause 2.3.5 is related to the 3 following TDs.) </w:t>
            </w:r>
            <w:r w:rsidRPr="003276D0">
              <w:rPr>
                <w:rFonts w:ascii="Times New Roman" w:hAnsi="Times New Roman" w:cs="Times New Roman"/>
              </w:rPr>
              <w:t xml:space="preserve">TSAG is invited to </w:t>
            </w:r>
            <w:r w:rsidRPr="003276D0">
              <w:rPr>
                <w:rFonts w:ascii="Times New Roman" w:hAnsi="Times New Roman" w:cs="Times New Roman"/>
                <w:b/>
                <w:bCs/>
              </w:rPr>
              <w:t>note</w:t>
            </w:r>
            <w:r w:rsidRPr="003276D0">
              <w:rPr>
                <w:rFonts w:ascii="Times New Roman" w:hAnsi="Times New Roman" w:cs="Times New Roman"/>
              </w:rPr>
              <w:t xml:space="preserve"> this document.</w:t>
            </w:r>
          </w:p>
        </w:tc>
      </w:tr>
      <w:tr w:rsidR="00801ECC" w:rsidRPr="003276D0" w14:paraId="1DC0A97C" w14:textId="77777777" w:rsidTr="00773CC8">
        <w:trPr>
          <w:trHeight w:val="20"/>
        </w:trPr>
        <w:tc>
          <w:tcPr>
            <w:tcW w:w="1268" w:type="dxa"/>
          </w:tcPr>
          <w:p w14:paraId="40F9B90B" w14:textId="77777777" w:rsidR="00801ECC" w:rsidRPr="003276D0" w:rsidRDefault="00801ECC" w:rsidP="00801ECC">
            <w:pPr>
              <w:keepLines/>
              <w:spacing w:before="40" w:after="40"/>
              <w:rPr>
                <w:rFonts w:eastAsia="SimSun"/>
                <w:bCs/>
                <w:sz w:val="22"/>
                <w:szCs w:val="22"/>
              </w:rPr>
            </w:pPr>
          </w:p>
        </w:tc>
        <w:tc>
          <w:tcPr>
            <w:tcW w:w="567" w:type="dxa"/>
          </w:tcPr>
          <w:p w14:paraId="473CA5D9" w14:textId="2ED5F3FF"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5</w:t>
            </w:r>
          </w:p>
        </w:tc>
        <w:tc>
          <w:tcPr>
            <w:tcW w:w="2977" w:type="dxa"/>
          </w:tcPr>
          <w:p w14:paraId="7CB36147" w14:textId="1D352558"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(reply to SG9-LS158)</w:t>
            </w:r>
          </w:p>
        </w:tc>
        <w:tc>
          <w:tcPr>
            <w:tcW w:w="1134" w:type="dxa"/>
          </w:tcPr>
          <w:p w14:paraId="08A7CCC5" w14:textId="705DA04E" w:rsidR="00801ECC" w:rsidRPr="003276D0" w:rsidRDefault="008E1E30" w:rsidP="00801ECC">
            <w:pPr>
              <w:keepLines/>
              <w:spacing w:before="40" w:after="40"/>
              <w:jc w:val="center"/>
              <w:rPr>
                <w:sz w:val="22"/>
                <w:szCs w:val="22"/>
              </w:rPr>
            </w:pPr>
            <w:hyperlink r:id="rId63" w:history="1">
              <w:r w:rsidR="00801ECC" w:rsidRPr="003276D0">
                <w:rPr>
                  <w:rStyle w:val="Hyperlink"/>
                  <w:rFonts w:ascii="Times New Roman" w:eastAsia="SimSun" w:hAnsi="Times New Roman"/>
                  <w:bCs/>
                  <w:sz w:val="22"/>
                  <w:szCs w:val="22"/>
                </w:rPr>
                <w:t>TD70</w:t>
              </w:r>
            </w:hyperlink>
          </w:p>
        </w:tc>
        <w:tc>
          <w:tcPr>
            <w:tcW w:w="4111" w:type="dxa"/>
          </w:tcPr>
          <w:p w14:paraId="28674B4E" w14:textId="660C02B4"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ITU-T Q13/16 is still concerned about the titles adopted for the TVOS Recommendation series, where no information about its scope on cable set-top boxes and cable TV sets are included. […] SG16 draws the attention of RG-WM on assistance for </w:t>
            </w:r>
            <w:r w:rsidRPr="003276D0">
              <w:rPr>
                <w:rFonts w:ascii="Times New Roman" w:hAnsi="Times New Roman" w:cs="Times New Roman"/>
                <w:b/>
                <w:bCs/>
              </w:rPr>
              <w:t xml:space="preserve">improving visibility in general of metadata </w:t>
            </w:r>
            <w:r w:rsidRPr="003276D0">
              <w:rPr>
                <w:rFonts w:ascii="Times New Roman" w:hAnsi="Times New Roman" w:cs="Times New Roman"/>
              </w:rPr>
              <w:t xml:space="preserve">related to ITU-T Recs and to include it as a follow up item in its </w:t>
            </w:r>
            <w:r w:rsidRPr="003276D0">
              <w:rPr>
                <w:rFonts w:ascii="Times New Roman" w:hAnsi="Times New Roman" w:cs="Times New Roman"/>
                <w:b/>
                <w:bCs/>
              </w:rPr>
              <w:t>action list</w:t>
            </w:r>
            <w:r w:rsidRPr="003276D0">
              <w:rPr>
                <w:rFonts w:ascii="Times New Roman" w:hAnsi="Times New Roman" w:cs="Times New Roman"/>
              </w:rPr>
              <w:t xml:space="preserve">.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24D103CD" w14:textId="77777777" w:rsidTr="00773CC8">
        <w:trPr>
          <w:trHeight w:val="20"/>
        </w:trPr>
        <w:tc>
          <w:tcPr>
            <w:tcW w:w="1268" w:type="dxa"/>
          </w:tcPr>
          <w:p w14:paraId="57276313" w14:textId="77777777" w:rsidR="00801ECC" w:rsidRPr="003276D0" w:rsidRDefault="00801ECC" w:rsidP="00801ECC">
            <w:pPr>
              <w:keepLines/>
              <w:spacing w:before="40" w:after="40"/>
              <w:rPr>
                <w:rFonts w:eastAsia="SimSun"/>
                <w:bCs/>
                <w:sz w:val="22"/>
                <w:szCs w:val="22"/>
              </w:rPr>
            </w:pPr>
          </w:p>
        </w:tc>
        <w:tc>
          <w:tcPr>
            <w:tcW w:w="567" w:type="dxa"/>
          </w:tcPr>
          <w:p w14:paraId="1D10AE9D" w14:textId="75D88094"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6</w:t>
            </w:r>
          </w:p>
        </w:tc>
        <w:tc>
          <w:tcPr>
            <w:tcW w:w="2977" w:type="dxa"/>
          </w:tcPr>
          <w:p w14:paraId="2407874B" w14:textId="09048E1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SG9: LS/r on smart TV Operating System (SG16-LS282)</w:t>
            </w:r>
          </w:p>
        </w:tc>
        <w:tc>
          <w:tcPr>
            <w:tcW w:w="1134" w:type="dxa"/>
          </w:tcPr>
          <w:p w14:paraId="4FDDFBF2" w14:textId="21428FC1" w:rsidR="00801ECC" w:rsidRPr="003276D0" w:rsidRDefault="008E1E30" w:rsidP="00801ECC">
            <w:pPr>
              <w:keepLines/>
              <w:spacing w:before="40" w:after="40"/>
              <w:jc w:val="center"/>
              <w:rPr>
                <w:sz w:val="22"/>
                <w:szCs w:val="22"/>
              </w:rPr>
            </w:pPr>
            <w:hyperlink r:id="rId64" w:history="1">
              <w:r w:rsidR="00801ECC" w:rsidRPr="003276D0">
                <w:rPr>
                  <w:rStyle w:val="Hyperlink"/>
                  <w:rFonts w:ascii="Times New Roman" w:eastAsia="SimSun" w:hAnsi="Times New Roman"/>
                  <w:bCs/>
                  <w:sz w:val="22"/>
                  <w:szCs w:val="22"/>
                </w:rPr>
                <w:t>TD96</w:t>
              </w:r>
            </w:hyperlink>
          </w:p>
        </w:tc>
        <w:tc>
          <w:tcPr>
            <w:tcW w:w="4111" w:type="dxa"/>
          </w:tcPr>
          <w:p w14:paraId="1217597E" w14:textId="256DBFAB"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In this </w:t>
            </w:r>
            <w:proofErr w:type="gramStart"/>
            <w:r w:rsidRPr="003276D0">
              <w:rPr>
                <w:rFonts w:ascii="Times New Roman" w:hAnsi="Times New Roman" w:cs="Times New Roman"/>
              </w:rPr>
              <w:t>reply</w:t>
            </w:r>
            <w:proofErr w:type="gramEnd"/>
            <w:r w:rsidRPr="003276D0">
              <w:rPr>
                <w:rFonts w:ascii="Times New Roman" w:hAnsi="Times New Roman" w:cs="Times New Roman"/>
              </w:rPr>
              <w:t xml:space="preserve"> liaison SG9 considers that no change is needed in the ITU-T Recommendation web pages layout. But if a change is done to follow up to SG16 comments, SG9 has no problems either.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62DBD372" w14:textId="77777777" w:rsidTr="00773CC8">
        <w:trPr>
          <w:trHeight w:val="20"/>
        </w:trPr>
        <w:tc>
          <w:tcPr>
            <w:tcW w:w="1268" w:type="dxa"/>
          </w:tcPr>
          <w:p w14:paraId="14A88C2E" w14:textId="77777777" w:rsidR="00801ECC" w:rsidRPr="003276D0" w:rsidRDefault="00801ECC" w:rsidP="00801ECC">
            <w:pPr>
              <w:keepLines/>
              <w:spacing w:before="40" w:after="40"/>
              <w:rPr>
                <w:rFonts w:eastAsia="SimSun"/>
                <w:bCs/>
                <w:sz w:val="22"/>
                <w:szCs w:val="22"/>
              </w:rPr>
            </w:pPr>
          </w:p>
        </w:tc>
        <w:tc>
          <w:tcPr>
            <w:tcW w:w="567" w:type="dxa"/>
          </w:tcPr>
          <w:p w14:paraId="211675EA" w14:textId="6981B1F7"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7</w:t>
            </w:r>
          </w:p>
        </w:tc>
        <w:tc>
          <w:tcPr>
            <w:tcW w:w="2977" w:type="dxa"/>
          </w:tcPr>
          <w:p w14:paraId="75B64422" w14:textId="081669A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(SG9-LS8)</w:t>
            </w:r>
          </w:p>
        </w:tc>
        <w:tc>
          <w:tcPr>
            <w:tcW w:w="1134" w:type="dxa"/>
          </w:tcPr>
          <w:p w14:paraId="6C60BA0B" w14:textId="74947924" w:rsidR="00801ECC" w:rsidRPr="003276D0" w:rsidRDefault="008E1E30" w:rsidP="00801ECC">
            <w:pPr>
              <w:keepLines/>
              <w:spacing w:before="40" w:after="40"/>
              <w:jc w:val="center"/>
              <w:rPr>
                <w:sz w:val="22"/>
                <w:szCs w:val="22"/>
              </w:rPr>
            </w:pPr>
            <w:hyperlink r:id="rId65" w:history="1">
              <w:r w:rsidR="00801ECC" w:rsidRPr="003276D0">
                <w:rPr>
                  <w:rStyle w:val="Hyperlink"/>
                  <w:rFonts w:ascii="Times New Roman" w:eastAsia="SimSun" w:hAnsi="Times New Roman"/>
                  <w:bCs/>
                  <w:sz w:val="22"/>
                  <w:szCs w:val="22"/>
                </w:rPr>
                <w:t>TD107</w:t>
              </w:r>
            </w:hyperlink>
          </w:p>
        </w:tc>
        <w:tc>
          <w:tcPr>
            <w:tcW w:w="4111" w:type="dxa"/>
          </w:tcPr>
          <w:p w14:paraId="55CE3533" w14:textId="32867540"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 For </w:t>
            </w:r>
            <w:r w:rsidRPr="003276D0">
              <w:rPr>
                <w:rFonts w:ascii="Times New Roman" w:hAnsi="Times New Roman" w:cs="Times New Roman"/>
                <w:b/>
                <w:bCs/>
              </w:rPr>
              <w:t>action</w:t>
            </w:r>
            <w:r w:rsidRPr="003276D0">
              <w:rPr>
                <w:rFonts w:ascii="Times New Roman" w:hAnsi="Times New Roman" w:cs="Times New Roman"/>
              </w:rPr>
              <w:t>.</w:t>
            </w:r>
          </w:p>
        </w:tc>
      </w:tr>
      <w:tr w:rsidR="005A3E32" w:rsidRPr="003276D0" w14:paraId="0D5C6AF5" w14:textId="77777777" w:rsidTr="00773CC8">
        <w:trPr>
          <w:trHeight w:val="20"/>
        </w:trPr>
        <w:tc>
          <w:tcPr>
            <w:tcW w:w="1268" w:type="dxa"/>
          </w:tcPr>
          <w:p w14:paraId="590C08CD" w14:textId="77777777" w:rsidR="005A3E32" w:rsidRPr="003276D0" w:rsidRDefault="005A3E32" w:rsidP="00BC679B">
            <w:pPr>
              <w:widowControl w:val="0"/>
              <w:spacing w:before="40" w:after="40"/>
              <w:rPr>
                <w:rFonts w:eastAsia="SimSun"/>
                <w:bCs/>
                <w:sz w:val="22"/>
                <w:szCs w:val="22"/>
              </w:rPr>
            </w:pPr>
          </w:p>
        </w:tc>
        <w:tc>
          <w:tcPr>
            <w:tcW w:w="567" w:type="dxa"/>
          </w:tcPr>
          <w:p w14:paraId="3DBA8780" w14:textId="1885294F" w:rsidR="005A3E32" w:rsidRDefault="005A3E32" w:rsidP="00BC679B">
            <w:pPr>
              <w:widowControl w:val="0"/>
              <w:spacing w:before="40" w:after="40"/>
              <w:rPr>
                <w:rFonts w:eastAsia="SimSun"/>
                <w:bCs/>
                <w:sz w:val="22"/>
                <w:szCs w:val="22"/>
              </w:rPr>
            </w:pPr>
            <w:r>
              <w:rPr>
                <w:rFonts w:eastAsia="SimSun"/>
                <w:bCs/>
                <w:sz w:val="22"/>
                <w:szCs w:val="22"/>
              </w:rPr>
              <w:t>8.8</w:t>
            </w:r>
          </w:p>
        </w:tc>
        <w:tc>
          <w:tcPr>
            <w:tcW w:w="2977" w:type="dxa"/>
          </w:tcPr>
          <w:p w14:paraId="37ED09F9" w14:textId="1FBD6777" w:rsidR="005A3E32" w:rsidRPr="003276D0" w:rsidRDefault="005A3E32" w:rsidP="00BC679B">
            <w:pPr>
              <w:widowControl w:val="0"/>
              <w:tabs>
                <w:tab w:val="left" w:pos="720"/>
              </w:tabs>
              <w:spacing w:before="40" w:after="40"/>
              <w:rPr>
                <w:bCs/>
                <w:sz w:val="22"/>
                <w:szCs w:val="22"/>
                <w:lang w:val="en-US"/>
              </w:rPr>
            </w:pPr>
            <w:r>
              <w:rPr>
                <w:bCs/>
                <w:sz w:val="22"/>
                <w:szCs w:val="22"/>
                <w:lang w:val="en-US"/>
              </w:rPr>
              <w:t xml:space="preserve">RG-WM Rapporteur: </w:t>
            </w:r>
            <w:r w:rsidRPr="005A3E32">
              <w:rPr>
                <w:bCs/>
                <w:sz w:val="22"/>
                <w:szCs w:val="22"/>
                <w:lang w:val="en-US"/>
              </w:rPr>
              <w:t xml:space="preserve">Working document to support the discussion on the SG9 and SG16 issue with smart TV </w:t>
            </w:r>
            <w:r w:rsidRPr="005A3E32">
              <w:rPr>
                <w:bCs/>
                <w:sz w:val="22"/>
                <w:szCs w:val="22"/>
                <w:lang w:val="en-US"/>
              </w:rPr>
              <w:lastRenderedPageBreak/>
              <w:t>Operating System</w:t>
            </w:r>
          </w:p>
        </w:tc>
        <w:tc>
          <w:tcPr>
            <w:tcW w:w="1134" w:type="dxa"/>
          </w:tcPr>
          <w:p w14:paraId="1BA47272" w14:textId="68874CA8" w:rsidR="005A3E32" w:rsidRDefault="008E1E30" w:rsidP="00BC679B">
            <w:pPr>
              <w:widowControl w:val="0"/>
              <w:spacing w:before="40" w:after="40"/>
              <w:jc w:val="center"/>
            </w:pPr>
            <w:hyperlink r:id="rId66" w:history="1">
              <w:r w:rsidR="00895A8E" w:rsidRPr="003276D0">
                <w:rPr>
                  <w:rStyle w:val="Hyperlink"/>
                  <w:rFonts w:ascii="Times New Roman" w:eastAsia="SimSun" w:hAnsi="Times New Roman"/>
                  <w:bCs/>
                  <w:sz w:val="22"/>
                  <w:szCs w:val="22"/>
                  <w:lang w:val="en-US"/>
                </w:rPr>
                <w:t>TD1</w:t>
              </w:r>
              <w:r w:rsidR="00895A8E">
                <w:rPr>
                  <w:rStyle w:val="Hyperlink"/>
                  <w:rFonts w:ascii="Times New Roman" w:eastAsia="SimSun" w:hAnsi="Times New Roman"/>
                  <w:bCs/>
                  <w:sz w:val="22"/>
                  <w:szCs w:val="22"/>
                  <w:lang w:val="en-US"/>
                </w:rPr>
                <w:t>42</w:t>
              </w:r>
            </w:hyperlink>
          </w:p>
        </w:tc>
        <w:tc>
          <w:tcPr>
            <w:tcW w:w="4111" w:type="dxa"/>
          </w:tcPr>
          <w:p w14:paraId="0EC742DA" w14:textId="2B2384FD" w:rsidR="005A3E32" w:rsidRPr="005A3E32" w:rsidRDefault="005A3E32" w:rsidP="00BC679B">
            <w:pPr>
              <w:widowControl w:val="0"/>
              <w:spacing w:before="40" w:after="40"/>
              <w:rPr>
                <w:rFonts w:asciiTheme="majorBidi" w:hAnsiTheme="majorBidi" w:cstheme="majorBidi"/>
                <w:sz w:val="22"/>
                <w:szCs w:val="22"/>
              </w:rPr>
            </w:pPr>
            <w:r w:rsidRPr="005A3E32">
              <w:rPr>
                <w:rFonts w:asciiTheme="majorBidi" w:hAnsiTheme="majorBidi" w:cstheme="majorBidi"/>
                <w:sz w:val="22"/>
                <w:szCs w:val="22"/>
              </w:rPr>
              <w:t xml:space="preserve">This TD is a working document to support the discussion </w:t>
            </w:r>
            <w:r w:rsidRPr="005A3E32">
              <w:rPr>
                <w:sz w:val="22"/>
                <w:szCs w:val="22"/>
              </w:rPr>
              <w:t>on the SG9 and SG16 issue with smart TV Operating System</w:t>
            </w:r>
            <w:r w:rsidRPr="005A3E32">
              <w:rPr>
                <w:rFonts w:asciiTheme="majorBidi" w:hAnsiTheme="majorBidi" w:cstheme="majorBidi"/>
                <w:sz w:val="22"/>
                <w:szCs w:val="22"/>
              </w:rPr>
              <w:t xml:space="preserve"> based on TD70, TD96 and TD107. For </w:t>
            </w:r>
            <w:r w:rsidRPr="005A3E32">
              <w:rPr>
                <w:rFonts w:asciiTheme="majorBidi" w:hAnsiTheme="majorBidi" w:cstheme="majorBidi"/>
                <w:b/>
                <w:bCs/>
                <w:sz w:val="22"/>
                <w:szCs w:val="22"/>
              </w:rPr>
              <w:t>discussion</w:t>
            </w:r>
            <w:r w:rsidRPr="005A3E32">
              <w:rPr>
                <w:rFonts w:asciiTheme="majorBidi" w:hAnsiTheme="majorBidi" w:cstheme="majorBidi"/>
                <w:sz w:val="22"/>
                <w:szCs w:val="22"/>
              </w:rPr>
              <w:t>.</w:t>
            </w:r>
          </w:p>
        </w:tc>
      </w:tr>
      <w:tr w:rsidR="00801ECC" w:rsidRPr="003276D0" w14:paraId="37510DB6" w14:textId="77777777" w:rsidTr="00773CC8">
        <w:trPr>
          <w:trHeight w:val="20"/>
        </w:trPr>
        <w:tc>
          <w:tcPr>
            <w:tcW w:w="1268" w:type="dxa"/>
          </w:tcPr>
          <w:p w14:paraId="7E815975" w14:textId="77777777" w:rsidR="00801ECC" w:rsidRPr="003276D0" w:rsidRDefault="00801ECC" w:rsidP="00801ECC">
            <w:pPr>
              <w:keepLines/>
              <w:spacing w:before="40" w:after="40"/>
              <w:rPr>
                <w:rFonts w:eastAsia="SimSun"/>
                <w:bCs/>
                <w:sz w:val="22"/>
                <w:szCs w:val="22"/>
                <w:lang w:val="en-US"/>
              </w:rPr>
            </w:pPr>
          </w:p>
        </w:tc>
        <w:tc>
          <w:tcPr>
            <w:tcW w:w="567" w:type="dxa"/>
          </w:tcPr>
          <w:p w14:paraId="4351E9B2" w14:textId="171C5BD0"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5A3E32">
              <w:rPr>
                <w:rFonts w:eastAsia="SimSun"/>
                <w:bCs/>
                <w:sz w:val="22"/>
                <w:szCs w:val="22"/>
              </w:rPr>
              <w:t>9</w:t>
            </w:r>
          </w:p>
        </w:tc>
        <w:tc>
          <w:tcPr>
            <w:tcW w:w="2977" w:type="dxa"/>
          </w:tcPr>
          <w:p w14:paraId="387F25CF"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Liaison officer to IEC/SMB/SG 12: Progress report for IEC/SMB/SG 12 "Digital Transformation and Systems Approach"</w:t>
            </w:r>
          </w:p>
        </w:tc>
        <w:tc>
          <w:tcPr>
            <w:tcW w:w="1134" w:type="dxa"/>
          </w:tcPr>
          <w:p w14:paraId="00DA4F5E" w14:textId="4A906554" w:rsidR="00801ECC" w:rsidRPr="003276D0" w:rsidRDefault="008E1E30" w:rsidP="00801ECC">
            <w:pPr>
              <w:keepLines/>
              <w:spacing w:before="40" w:after="40"/>
              <w:jc w:val="center"/>
              <w:rPr>
                <w:sz w:val="22"/>
                <w:szCs w:val="22"/>
              </w:rPr>
            </w:pPr>
            <w:hyperlink r:id="rId67" w:history="1">
              <w:r w:rsidR="00801ECC" w:rsidRPr="003276D0">
                <w:rPr>
                  <w:rStyle w:val="Hyperlink"/>
                  <w:rFonts w:ascii="Times New Roman" w:eastAsia="SimSun" w:hAnsi="Times New Roman"/>
                  <w:bCs/>
                  <w:sz w:val="22"/>
                  <w:szCs w:val="22"/>
                  <w:lang w:val="en-US"/>
                </w:rPr>
                <w:t>TD119</w:t>
              </w:r>
            </w:hyperlink>
            <w:r w:rsidR="00492A70">
              <w:rPr>
                <w:rStyle w:val="Hyperlink"/>
                <w:rFonts w:ascii="Times New Roman" w:eastAsia="SimSun" w:hAnsi="Times New Roman"/>
                <w:bCs/>
                <w:sz w:val="22"/>
                <w:szCs w:val="22"/>
                <w:lang w:val="en-US"/>
              </w:rPr>
              <w:t>R1</w:t>
            </w:r>
          </w:p>
        </w:tc>
        <w:tc>
          <w:tcPr>
            <w:tcW w:w="4111" w:type="dxa"/>
          </w:tcPr>
          <w:p w14:paraId="52238278" w14:textId="645CC261" w:rsidR="00801ECC" w:rsidRPr="003276D0" w:rsidRDefault="00492A70" w:rsidP="00801ECC">
            <w:pPr>
              <w:pStyle w:val="ListParagraph"/>
              <w:keepLines/>
              <w:spacing w:before="40" w:after="40" w:line="240" w:lineRule="auto"/>
              <w:ind w:left="34"/>
              <w:contextualSpacing w:val="0"/>
              <w:rPr>
                <w:rFonts w:ascii="Times New Roman" w:hAnsi="Times New Roman" w:cs="Times New Roman"/>
              </w:rPr>
            </w:pPr>
            <w:r w:rsidRPr="00492A70">
              <w:rPr>
                <w:rFonts w:ascii="Times New Roman" w:hAnsi="Times New Roman" w:cs="Times New Roman"/>
              </w:rPr>
              <w:t>This TD is a</w:t>
            </w:r>
            <w:r>
              <w:rPr>
                <w:rFonts w:ascii="Times New Roman" w:hAnsi="Times New Roman" w:cs="Times New Roman"/>
              </w:rPr>
              <w:t xml:space="preserve">n introduction to </w:t>
            </w:r>
            <w:r w:rsidR="00D66817">
              <w:rPr>
                <w:rFonts w:ascii="Times New Roman" w:hAnsi="Times New Roman" w:cs="Times New Roman"/>
              </w:rPr>
              <w:t xml:space="preserve">the work in </w:t>
            </w:r>
            <w:r w:rsidRPr="00492A70">
              <w:rPr>
                <w:rFonts w:ascii="Times New Roman" w:hAnsi="Times New Roman" w:cs="Times New Roman"/>
              </w:rPr>
              <w:t xml:space="preserve">IEC/SMB Strategic Group 12 "Digital Transformation and Systems Approach". </w:t>
            </w:r>
            <w:r w:rsidR="00801ECC" w:rsidRPr="003276D0">
              <w:rPr>
                <w:rFonts w:ascii="Times New Roman" w:hAnsi="Times New Roman" w:cs="Times New Roman"/>
              </w:rPr>
              <w:t xml:space="preserve">For </w:t>
            </w:r>
            <w:r w:rsidR="00801ECC" w:rsidRPr="003276D0">
              <w:rPr>
                <w:rFonts w:ascii="Times New Roman" w:hAnsi="Times New Roman" w:cs="Times New Roman"/>
                <w:b/>
                <w:bCs/>
              </w:rPr>
              <w:t>information</w:t>
            </w:r>
            <w:r w:rsidR="00801ECC" w:rsidRPr="003276D0">
              <w:rPr>
                <w:rFonts w:ascii="Times New Roman" w:hAnsi="Times New Roman" w:cs="Times New Roman"/>
              </w:rPr>
              <w:t>.</w:t>
            </w:r>
          </w:p>
        </w:tc>
      </w:tr>
      <w:tr w:rsidR="00801ECC" w:rsidRPr="003276D0" w14:paraId="5CF082F5" w14:textId="77777777" w:rsidTr="007B7A98">
        <w:trPr>
          <w:trHeight w:val="402"/>
        </w:trPr>
        <w:tc>
          <w:tcPr>
            <w:tcW w:w="1268" w:type="dxa"/>
            <w:shd w:val="clear" w:color="auto" w:fill="D9D9D9" w:themeFill="background1" w:themeFillShade="D9"/>
          </w:tcPr>
          <w:p w14:paraId="16EC03ED" w14:textId="43EC2195" w:rsidR="00801ECC" w:rsidRPr="003276D0" w:rsidRDefault="00801ECC" w:rsidP="00801ECC">
            <w:pPr>
              <w:keepNext/>
              <w:keepLines/>
              <w:spacing w:before="40" w:after="40"/>
              <w:rPr>
                <w:rFonts w:eastAsia="SimSun"/>
                <w:b/>
                <w:sz w:val="22"/>
                <w:szCs w:val="22"/>
              </w:rPr>
            </w:pPr>
            <w:r>
              <w:rPr>
                <w:rFonts w:eastAsia="SimSun"/>
                <w:bCs/>
                <w:sz w:val="22"/>
                <w:szCs w:val="22"/>
              </w:rPr>
              <w:t>10</w:t>
            </w:r>
            <w:r w:rsidRPr="003276D0">
              <w:rPr>
                <w:rFonts w:eastAsia="SimSun"/>
                <w:bCs/>
                <w:sz w:val="22"/>
                <w:szCs w:val="22"/>
              </w:rPr>
              <w:t>:</w:t>
            </w:r>
            <w:r>
              <w:rPr>
                <w:rFonts w:eastAsia="SimSun"/>
                <w:bCs/>
                <w:sz w:val="22"/>
                <w:szCs w:val="22"/>
              </w:rPr>
              <w:t>3</w:t>
            </w:r>
            <w:r w:rsidRPr="003276D0">
              <w:rPr>
                <w:rFonts w:eastAsia="SimSun"/>
                <w:bCs/>
                <w:sz w:val="22"/>
                <w:szCs w:val="22"/>
              </w:rPr>
              <w:t>5</w:t>
            </w:r>
          </w:p>
        </w:tc>
        <w:tc>
          <w:tcPr>
            <w:tcW w:w="567" w:type="dxa"/>
            <w:shd w:val="clear" w:color="auto" w:fill="D9D9D9" w:themeFill="background1" w:themeFillShade="D9"/>
          </w:tcPr>
          <w:p w14:paraId="775F6785" w14:textId="5FCFEB89" w:rsidR="00801ECC" w:rsidRPr="003276D0" w:rsidRDefault="00801ECC" w:rsidP="00801ECC">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2136403"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 xml:space="preserve">Draft new Supplement </w:t>
            </w:r>
            <w:proofErr w:type="spellStart"/>
            <w:proofErr w:type="gramStart"/>
            <w:r w:rsidRPr="003276D0">
              <w:rPr>
                <w:b/>
                <w:bCs/>
                <w:sz w:val="22"/>
                <w:szCs w:val="22"/>
              </w:rPr>
              <w:t>A.SupplRA</w:t>
            </w:r>
            <w:proofErr w:type="spellEnd"/>
            <w:proofErr w:type="gramEnd"/>
            <w:r w:rsidRPr="003276D0">
              <w:rPr>
                <w:b/>
                <w:bCs/>
                <w:sz w:val="22"/>
                <w:szCs w:val="22"/>
              </w:rPr>
              <w:t xml:space="preserve"> to the ITU-T A-series Recommendations "Guidelines on the appointment and operations of registration authorities"</w:t>
            </w:r>
          </w:p>
        </w:tc>
      </w:tr>
      <w:tr w:rsidR="00801ECC" w:rsidRPr="003276D0" w14:paraId="354DE1B5" w14:textId="77777777" w:rsidTr="007B7A98">
        <w:trPr>
          <w:trHeight w:val="402"/>
        </w:trPr>
        <w:tc>
          <w:tcPr>
            <w:tcW w:w="1268" w:type="dxa"/>
          </w:tcPr>
          <w:p w14:paraId="11DCCFDE" w14:textId="77777777" w:rsidR="00801ECC" w:rsidRPr="003276D0" w:rsidRDefault="00801ECC" w:rsidP="00801ECC">
            <w:pPr>
              <w:keepLines/>
              <w:spacing w:before="40" w:after="40"/>
              <w:rPr>
                <w:rFonts w:eastAsia="SimSun"/>
                <w:b/>
                <w:sz w:val="22"/>
                <w:szCs w:val="22"/>
              </w:rPr>
            </w:pPr>
          </w:p>
        </w:tc>
        <w:tc>
          <w:tcPr>
            <w:tcW w:w="567" w:type="dxa"/>
          </w:tcPr>
          <w:p w14:paraId="5F1F2979" w14:textId="1D96AAA6"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.1</w:t>
            </w:r>
          </w:p>
        </w:tc>
        <w:tc>
          <w:tcPr>
            <w:tcW w:w="2977" w:type="dxa"/>
          </w:tcPr>
          <w:p w14:paraId="4986FF24" w14:textId="77777777" w:rsidR="00801ECC" w:rsidRPr="003276D0" w:rsidRDefault="00801ECC" w:rsidP="00801ECC">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A.supplRA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5AF6EF67" w14:textId="77777777" w:rsidR="00801ECC" w:rsidRPr="003276D0" w:rsidRDefault="008E1E30" w:rsidP="00801ECC">
            <w:pPr>
              <w:keepLines/>
              <w:spacing w:before="40" w:after="40"/>
              <w:jc w:val="center"/>
              <w:rPr>
                <w:sz w:val="22"/>
                <w:szCs w:val="22"/>
              </w:rPr>
            </w:pPr>
            <w:hyperlink r:id="rId68" w:history="1">
              <w:r w:rsidR="00801ECC" w:rsidRPr="003276D0">
                <w:rPr>
                  <w:rStyle w:val="Hyperlink"/>
                  <w:rFonts w:ascii="Times New Roman" w:hAnsi="Times New Roman"/>
                  <w:sz w:val="22"/>
                  <w:szCs w:val="22"/>
                </w:rPr>
                <w:t>TD1317R1</w:t>
              </w:r>
            </w:hyperlink>
            <w:r w:rsidR="00801ECC" w:rsidRPr="003276D0">
              <w:rPr>
                <w:sz w:val="22"/>
                <w:szCs w:val="22"/>
              </w:rPr>
              <w:t xml:space="preserve"> [2017-21]</w:t>
            </w:r>
          </w:p>
        </w:tc>
        <w:tc>
          <w:tcPr>
            <w:tcW w:w="4111" w:type="dxa"/>
          </w:tcPr>
          <w:p w14:paraId="4E4B2EC4" w14:textId="77777777" w:rsidR="00801ECC" w:rsidRPr="003276D0" w:rsidRDefault="00801ECC" w:rsidP="00801ECC">
            <w:pPr>
              <w:keepLines/>
              <w:tabs>
                <w:tab w:val="left" w:pos="720"/>
              </w:tabs>
              <w:spacing w:before="40" w:after="40"/>
              <w:rPr>
                <w:sz w:val="22"/>
                <w:szCs w:val="22"/>
              </w:rPr>
            </w:pPr>
            <w:r w:rsidRPr="003276D0">
              <w:rPr>
                <w:sz w:val="22"/>
                <w:szCs w:val="22"/>
              </w:rPr>
              <w:t xml:space="preserve">This is the first draft of </w:t>
            </w:r>
            <w:proofErr w:type="spellStart"/>
            <w:proofErr w:type="gramStart"/>
            <w:r w:rsidRPr="003276D0">
              <w:rPr>
                <w:sz w:val="22"/>
                <w:szCs w:val="22"/>
              </w:rPr>
              <w:t>A.SupplRA</w:t>
            </w:r>
            <w:proofErr w:type="spellEnd"/>
            <w:proofErr w:type="gramEnd"/>
            <w:r w:rsidRPr="003276D0">
              <w:rPr>
                <w:sz w:val="22"/>
                <w:szCs w:val="22"/>
              </w:rPr>
              <w:t xml:space="preserve"> (as developed in 2012, with a few editorial updates from TD393 [2009-2012]). It is based on ISO/IEC JTC 1 Standing Document 16 which has been withdrawn in the meantime, but Annex H of the ISO/IEC Directives contains similar material.</w:t>
            </w:r>
          </w:p>
        </w:tc>
      </w:tr>
      <w:tr w:rsidR="00801ECC" w:rsidRPr="003276D0" w14:paraId="12F1CBD5" w14:textId="77777777" w:rsidTr="007B7A98">
        <w:trPr>
          <w:trHeight w:val="20"/>
        </w:trPr>
        <w:tc>
          <w:tcPr>
            <w:tcW w:w="1268" w:type="dxa"/>
          </w:tcPr>
          <w:p w14:paraId="07D8A1B1" w14:textId="77777777" w:rsidR="00801ECC" w:rsidRPr="003276D0" w:rsidRDefault="00801ECC" w:rsidP="00801ECC">
            <w:pPr>
              <w:keepLines/>
              <w:spacing w:before="40" w:after="40"/>
              <w:rPr>
                <w:rFonts w:eastAsia="SimSun"/>
                <w:bCs/>
                <w:sz w:val="22"/>
                <w:szCs w:val="22"/>
              </w:rPr>
            </w:pPr>
          </w:p>
        </w:tc>
        <w:tc>
          <w:tcPr>
            <w:tcW w:w="567" w:type="dxa"/>
          </w:tcPr>
          <w:p w14:paraId="1CBFBAFA" w14:textId="29536D7C"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.2</w:t>
            </w:r>
          </w:p>
        </w:tc>
        <w:tc>
          <w:tcPr>
            <w:tcW w:w="2977" w:type="dxa"/>
          </w:tcPr>
          <w:p w14:paraId="0274BABA"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32C23FF" w14:textId="09A22D3F" w:rsidR="00801ECC" w:rsidRPr="003276D0" w:rsidRDefault="007967E9" w:rsidP="00801ECC">
            <w:pPr>
              <w:keepLines/>
              <w:spacing w:before="40" w:after="40"/>
              <w:jc w:val="center"/>
              <w:rPr>
                <w:rFonts w:eastAsia="SimSun"/>
                <w:bCs/>
                <w:sz w:val="22"/>
                <w:szCs w:val="22"/>
              </w:rPr>
            </w:pPr>
            <w:r>
              <w:rPr>
                <w:sz w:val="22"/>
                <w:szCs w:val="22"/>
              </w:rPr>
              <w:t>(</w:t>
            </w:r>
            <w:hyperlink r:id="rId69"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6</w:t>
            </w:r>
            <w:r>
              <w:rPr>
                <w:sz w:val="22"/>
                <w:szCs w:val="22"/>
              </w:rPr>
              <w:t>)</w:t>
            </w:r>
          </w:p>
        </w:tc>
        <w:tc>
          <w:tcPr>
            <w:tcW w:w="4111" w:type="dxa"/>
          </w:tcPr>
          <w:p w14:paraId="5F6DD0D8"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"RGWM meeting on 12 Jan 2022 agreed to establish a new work item […] and aimed [</w:t>
            </w:r>
            <w:r w:rsidRPr="003276D0">
              <w:rPr>
                <w:rFonts w:ascii="Times New Roman" w:hAnsi="Times New Roman" w:cs="Times New Roman"/>
                <w:b/>
                <w:bCs/>
              </w:rPr>
              <w:t>agreement</w:t>
            </w:r>
            <w:r w:rsidRPr="003276D0">
              <w:rPr>
                <w:rFonts w:ascii="Times New Roman" w:hAnsi="Times New Roman" w:cs="Times New Roman"/>
              </w:rPr>
              <w:t>] in next TSAG meeting after WTSA"</w:t>
            </w:r>
          </w:p>
        </w:tc>
      </w:tr>
      <w:tr w:rsidR="00801ECC" w:rsidRPr="003276D0" w14:paraId="6C30E353" w14:textId="77777777" w:rsidTr="007B7A98">
        <w:trPr>
          <w:trHeight w:val="402"/>
        </w:trPr>
        <w:tc>
          <w:tcPr>
            <w:tcW w:w="1268" w:type="dxa"/>
            <w:shd w:val="clear" w:color="auto" w:fill="D9D9D9" w:themeFill="background1" w:themeFillShade="D9"/>
          </w:tcPr>
          <w:p w14:paraId="631779F7" w14:textId="0A1FD7B9" w:rsidR="00801ECC" w:rsidRPr="003276D0" w:rsidRDefault="00801ECC" w:rsidP="00801ECC">
            <w:pPr>
              <w:keepNext/>
              <w:keepLines/>
              <w:spacing w:before="40" w:after="40"/>
              <w:rPr>
                <w:rFonts w:eastAsia="SimSun"/>
                <w:bCs/>
                <w:sz w:val="22"/>
                <w:szCs w:val="22"/>
              </w:rPr>
            </w:pPr>
          </w:p>
        </w:tc>
        <w:tc>
          <w:tcPr>
            <w:tcW w:w="567" w:type="dxa"/>
            <w:shd w:val="clear" w:color="auto" w:fill="D9D9D9" w:themeFill="background1" w:themeFillShade="D9"/>
          </w:tcPr>
          <w:p w14:paraId="16AEDDA9" w14:textId="0B37CCA2" w:rsidR="00801ECC" w:rsidRPr="003276D0" w:rsidRDefault="00801ECC" w:rsidP="00801ECC">
            <w:pPr>
              <w:keepNext/>
              <w:keepLines/>
              <w:spacing w:before="40" w:after="40"/>
              <w:rPr>
                <w:rFonts w:eastAsia="SimSun"/>
                <w:b/>
                <w:sz w:val="22"/>
                <w:szCs w:val="22"/>
              </w:rPr>
            </w:pPr>
            <w:r>
              <w:rPr>
                <w:rFonts w:eastAsia="SimSun"/>
                <w:b/>
                <w:sz w:val="22"/>
                <w:szCs w:val="22"/>
              </w:rPr>
              <w:t>10</w:t>
            </w:r>
          </w:p>
        </w:tc>
        <w:tc>
          <w:tcPr>
            <w:tcW w:w="8222" w:type="dxa"/>
            <w:gridSpan w:val="3"/>
            <w:shd w:val="clear" w:color="auto" w:fill="D9D9D9" w:themeFill="background1" w:themeFillShade="D9"/>
          </w:tcPr>
          <w:p w14:paraId="4D7A6992" w14:textId="024C23EC" w:rsidR="00801ECC" w:rsidRPr="003276D0" w:rsidRDefault="00801ECC" w:rsidP="00801ECC">
            <w:pPr>
              <w:keepNext/>
              <w:keepLines/>
              <w:tabs>
                <w:tab w:val="left" w:pos="720"/>
              </w:tabs>
              <w:spacing w:before="40" w:after="40"/>
              <w:rPr>
                <w:b/>
                <w:bCs/>
                <w:sz w:val="22"/>
                <w:szCs w:val="22"/>
              </w:rPr>
            </w:pPr>
            <w:r w:rsidRPr="003276D0">
              <w:rPr>
                <w:b/>
                <w:bCs/>
                <w:sz w:val="22"/>
                <w:szCs w:val="22"/>
              </w:rPr>
              <w:t>Results of AHG-GME</w:t>
            </w:r>
            <w:r>
              <w:rPr>
                <w:b/>
                <w:bCs/>
                <w:sz w:val="22"/>
                <w:szCs w:val="22"/>
              </w:rPr>
              <w:t xml:space="preserve"> (Cont.)</w:t>
            </w:r>
          </w:p>
        </w:tc>
      </w:tr>
      <w:tr w:rsidR="00801ECC" w:rsidRPr="003276D0" w14:paraId="538AC9FE" w14:textId="77777777" w:rsidTr="007B7A98">
        <w:trPr>
          <w:trHeight w:val="20"/>
        </w:trPr>
        <w:tc>
          <w:tcPr>
            <w:tcW w:w="1268" w:type="dxa"/>
          </w:tcPr>
          <w:p w14:paraId="7255656F" w14:textId="77777777" w:rsidR="00801ECC" w:rsidRPr="003276D0" w:rsidRDefault="00801ECC" w:rsidP="00801ECC">
            <w:pPr>
              <w:keepLines/>
              <w:spacing w:before="40" w:after="40"/>
              <w:rPr>
                <w:rFonts w:eastAsia="SimSun"/>
                <w:bCs/>
                <w:sz w:val="22"/>
                <w:szCs w:val="22"/>
              </w:rPr>
            </w:pPr>
          </w:p>
        </w:tc>
        <w:tc>
          <w:tcPr>
            <w:tcW w:w="567" w:type="dxa"/>
          </w:tcPr>
          <w:p w14:paraId="51215314" w14:textId="1AB7C5EF" w:rsidR="00801ECC" w:rsidRPr="003276D0" w:rsidRDefault="00801ECC" w:rsidP="00801ECC">
            <w:pPr>
              <w:keepLines/>
              <w:spacing w:before="40" w:after="40"/>
              <w:rPr>
                <w:rFonts w:eastAsia="SimSun"/>
                <w:bCs/>
                <w:sz w:val="22"/>
                <w:szCs w:val="22"/>
              </w:rPr>
            </w:pPr>
            <w:r>
              <w:rPr>
                <w:rFonts w:eastAsia="SimSun"/>
                <w:bCs/>
                <w:sz w:val="22"/>
                <w:szCs w:val="22"/>
              </w:rPr>
              <w:t>10.1</w:t>
            </w:r>
          </w:p>
        </w:tc>
        <w:tc>
          <w:tcPr>
            <w:tcW w:w="2977" w:type="dxa"/>
          </w:tcPr>
          <w:p w14:paraId="067CF492" w14:textId="7994A667" w:rsidR="00801ECC" w:rsidRPr="003276D0" w:rsidRDefault="00801ECC" w:rsidP="00801ECC">
            <w:pPr>
              <w:keepLines/>
              <w:tabs>
                <w:tab w:val="left" w:pos="720"/>
              </w:tabs>
              <w:spacing w:before="40" w:after="40"/>
              <w:rPr>
                <w:bCs/>
                <w:sz w:val="22"/>
                <w:szCs w:val="22"/>
                <w:lang w:val="en-US"/>
              </w:rPr>
            </w:pPr>
            <w:r>
              <w:rPr>
                <w:bCs/>
                <w:sz w:val="22"/>
                <w:szCs w:val="22"/>
                <w:lang w:val="en-US"/>
              </w:rPr>
              <w:t>Update on informal discussions and, if applicable, on the editing session for A Suppl. 4</w:t>
            </w:r>
          </w:p>
        </w:tc>
        <w:tc>
          <w:tcPr>
            <w:tcW w:w="1134" w:type="dxa"/>
          </w:tcPr>
          <w:p w14:paraId="02BF3167" w14:textId="7ADF132E" w:rsidR="00801ECC" w:rsidRPr="003276D0" w:rsidRDefault="00801ECC" w:rsidP="00801ECC">
            <w:pPr>
              <w:keepLines/>
              <w:spacing w:before="40" w:after="40"/>
              <w:jc w:val="center"/>
              <w:rPr>
                <w:sz w:val="22"/>
                <w:szCs w:val="22"/>
              </w:rPr>
            </w:pPr>
          </w:p>
        </w:tc>
        <w:tc>
          <w:tcPr>
            <w:tcW w:w="4111" w:type="dxa"/>
          </w:tcPr>
          <w:p w14:paraId="7D0C14E7" w14:textId="1B8F7B5A"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p>
        </w:tc>
      </w:tr>
      <w:tr w:rsidR="00801ECC" w:rsidRPr="003276D0" w14:paraId="2FB16240" w14:textId="77777777" w:rsidTr="00773CC8">
        <w:trPr>
          <w:trHeight w:val="402"/>
        </w:trPr>
        <w:tc>
          <w:tcPr>
            <w:tcW w:w="1268" w:type="dxa"/>
            <w:shd w:val="clear" w:color="auto" w:fill="D9D9D9" w:themeFill="background1" w:themeFillShade="D9"/>
          </w:tcPr>
          <w:p w14:paraId="3CD9720A" w14:textId="073619C2" w:rsidR="00801ECC" w:rsidRPr="006F7493" w:rsidRDefault="00801ECC" w:rsidP="00801ECC">
            <w:pPr>
              <w:keepNext/>
              <w:keepLines/>
              <w:spacing w:before="40" w:after="40"/>
              <w:rPr>
                <w:rFonts w:eastAsia="SimSun"/>
                <w:b/>
                <w:sz w:val="22"/>
                <w:szCs w:val="22"/>
              </w:rPr>
            </w:pPr>
            <w:r>
              <w:rPr>
                <w:rFonts w:eastAsia="SimSun"/>
                <w:b/>
                <w:sz w:val="22"/>
                <w:szCs w:val="22"/>
              </w:rPr>
              <w:t>Thursday</w:t>
            </w:r>
            <w:r w:rsidRPr="006F7493">
              <w:rPr>
                <w:rFonts w:eastAsia="SimSun"/>
                <w:b/>
                <w:sz w:val="22"/>
                <w:szCs w:val="22"/>
              </w:rPr>
              <w:t>, 1</w:t>
            </w:r>
            <w:r>
              <w:rPr>
                <w:rFonts w:eastAsia="SimSun"/>
                <w:b/>
                <w:sz w:val="22"/>
                <w:szCs w:val="22"/>
              </w:rPr>
              <w:t>5</w:t>
            </w:r>
            <w:r w:rsidRPr="006F7493">
              <w:rPr>
                <w:rFonts w:eastAsia="SimSun"/>
                <w:b/>
                <w:sz w:val="22"/>
                <w:szCs w:val="22"/>
              </w:rPr>
              <w:t xml:space="preserve"> Dec 2022</w:t>
            </w:r>
          </w:p>
          <w:p w14:paraId="73F606DC" w14:textId="7CF8C97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40722CB8" w14:textId="3FC6CDFB" w:rsidR="00801ECC" w:rsidRPr="003276D0" w:rsidRDefault="00801ECC" w:rsidP="00801ECC">
            <w:pPr>
              <w:keepNext/>
              <w:keepLines/>
              <w:spacing w:before="40" w:after="40"/>
              <w:rPr>
                <w:rFonts w:eastAsia="SimSun"/>
                <w:b/>
                <w:sz w:val="22"/>
                <w:szCs w:val="22"/>
              </w:rPr>
            </w:pPr>
            <w:r>
              <w:rPr>
                <w:rFonts w:eastAsia="SimSun"/>
                <w:b/>
                <w:sz w:val="22"/>
                <w:szCs w:val="22"/>
              </w:rPr>
              <w:t>11</w:t>
            </w:r>
          </w:p>
        </w:tc>
        <w:tc>
          <w:tcPr>
            <w:tcW w:w="8222" w:type="dxa"/>
            <w:gridSpan w:val="3"/>
            <w:shd w:val="clear" w:color="auto" w:fill="D9D9D9" w:themeFill="background1" w:themeFillShade="D9"/>
          </w:tcPr>
          <w:p w14:paraId="772A5FFD" w14:textId="497831F5" w:rsidR="00801ECC" w:rsidRPr="003276D0" w:rsidRDefault="00801ECC" w:rsidP="00801ECC">
            <w:pPr>
              <w:keepNext/>
              <w:keepLines/>
              <w:tabs>
                <w:tab w:val="left" w:pos="720"/>
              </w:tabs>
              <w:spacing w:before="40" w:after="40"/>
              <w:rPr>
                <w:sz w:val="22"/>
                <w:szCs w:val="22"/>
              </w:rPr>
            </w:pPr>
            <w:r w:rsidRPr="003276D0">
              <w:rPr>
                <w:b/>
                <w:bCs/>
                <w:sz w:val="22"/>
                <w:szCs w:val="22"/>
              </w:rPr>
              <w:t>Rec. ITU-T A.1 "Working methods for study groups of the ITU Telecommunication Standardization Sector"</w:t>
            </w:r>
          </w:p>
        </w:tc>
      </w:tr>
      <w:tr w:rsidR="00801ECC" w:rsidRPr="003276D0" w14:paraId="7C029675" w14:textId="77777777" w:rsidTr="00773CC8">
        <w:trPr>
          <w:trHeight w:val="20"/>
        </w:trPr>
        <w:tc>
          <w:tcPr>
            <w:tcW w:w="1268" w:type="dxa"/>
          </w:tcPr>
          <w:p w14:paraId="0D07E773" w14:textId="77777777" w:rsidR="00801ECC" w:rsidRPr="003276D0" w:rsidRDefault="00801ECC" w:rsidP="00801ECC">
            <w:pPr>
              <w:keepLines/>
              <w:spacing w:before="40" w:after="40"/>
              <w:rPr>
                <w:rFonts w:eastAsia="SimSun"/>
                <w:bCs/>
                <w:sz w:val="22"/>
                <w:szCs w:val="22"/>
              </w:rPr>
            </w:pPr>
          </w:p>
        </w:tc>
        <w:tc>
          <w:tcPr>
            <w:tcW w:w="567" w:type="dxa"/>
          </w:tcPr>
          <w:p w14:paraId="0346D097" w14:textId="4121318B" w:rsidR="00801ECC" w:rsidRPr="003276D0" w:rsidRDefault="00801ECC" w:rsidP="00801ECC">
            <w:pPr>
              <w:keepLines/>
              <w:spacing w:before="40" w:after="40"/>
              <w:rPr>
                <w:rFonts w:eastAsia="SimSun"/>
                <w:bCs/>
                <w:sz w:val="22"/>
                <w:szCs w:val="22"/>
              </w:rPr>
            </w:pPr>
            <w:r>
              <w:rPr>
                <w:rFonts w:eastAsia="SimSun"/>
                <w:bCs/>
                <w:sz w:val="22"/>
                <w:szCs w:val="22"/>
              </w:rPr>
              <w:t>11</w:t>
            </w:r>
            <w:r w:rsidRPr="003276D0">
              <w:rPr>
                <w:rFonts w:eastAsia="SimSun"/>
                <w:bCs/>
                <w:sz w:val="22"/>
                <w:szCs w:val="22"/>
              </w:rPr>
              <w:t>.1</w:t>
            </w:r>
          </w:p>
        </w:tc>
        <w:tc>
          <w:tcPr>
            <w:tcW w:w="2977" w:type="dxa"/>
          </w:tcPr>
          <w:p w14:paraId="4EBCF1F8" w14:textId="4095FCC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19B8B04" w14:textId="7F2B3D38" w:rsidR="00801ECC" w:rsidRPr="003276D0" w:rsidRDefault="007967E9" w:rsidP="00801ECC">
            <w:pPr>
              <w:keepLines/>
              <w:spacing w:before="40" w:after="40"/>
              <w:jc w:val="center"/>
              <w:rPr>
                <w:rFonts w:eastAsia="SimSun"/>
                <w:bCs/>
                <w:sz w:val="22"/>
                <w:szCs w:val="22"/>
              </w:rPr>
            </w:pPr>
            <w:r>
              <w:rPr>
                <w:sz w:val="22"/>
                <w:szCs w:val="22"/>
              </w:rPr>
              <w:t>(</w:t>
            </w:r>
            <w:hyperlink r:id="rId70" w:history="1">
              <w:r w:rsidR="00791BD0" w:rsidRPr="00791BD0">
                <w:rPr>
                  <w:rStyle w:val="Hyperlink"/>
                  <w:rFonts w:ascii="Times New Roman" w:eastAsia="SimSun" w:hAnsi="Times New Roman"/>
                  <w:bCs/>
                  <w:sz w:val="22"/>
                  <w:szCs w:val="22"/>
                </w:rPr>
                <w:t>TD117R2</w:t>
              </w:r>
            </w:hyperlink>
            <w:r w:rsidR="00801ECC" w:rsidRPr="003276D0">
              <w:rPr>
                <w:rStyle w:val="Hyperlink"/>
                <w:rFonts w:ascii="Times New Roman" w:eastAsia="SimSun" w:hAnsi="Times New Roman"/>
                <w:bCs/>
                <w:sz w:val="22"/>
                <w:szCs w:val="22"/>
              </w:rPr>
              <w:t xml:space="preserve">, </w:t>
            </w:r>
            <w:r w:rsidR="00801ECC" w:rsidRPr="003276D0">
              <w:rPr>
                <w:rFonts w:eastAsia="SimSun"/>
                <w:bCs/>
                <w:sz w:val="22"/>
                <w:szCs w:val="22"/>
              </w:rPr>
              <w:t>item 1</w:t>
            </w:r>
            <w:r>
              <w:rPr>
                <w:sz w:val="22"/>
                <w:szCs w:val="22"/>
              </w:rPr>
              <w:t>)</w:t>
            </w:r>
          </w:p>
        </w:tc>
        <w:tc>
          <w:tcPr>
            <w:tcW w:w="4111" w:type="dxa"/>
          </w:tcPr>
          <w:p w14:paraId="0730F3B8" w14:textId="01E10318"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6C3913" w:rsidRPr="003276D0" w14:paraId="6D0EE520" w14:textId="77777777" w:rsidTr="00773CC8">
        <w:trPr>
          <w:trHeight w:val="402"/>
        </w:trPr>
        <w:tc>
          <w:tcPr>
            <w:tcW w:w="1268" w:type="dxa"/>
          </w:tcPr>
          <w:p w14:paraId="6689897A" w14:textId="77777777" w:rsidR="006C3913" w:rsidRPr="003276D0" w:rsidRDefault="006C3913" w:rsidP="00801ECC">
            <w:pPr>
              <w:keepLines/>
              <w:spacing w:before="40" w:after="40"/>
              <w:rPr>
                <w:rFonts w:eastAsia="SimSun"/>
                <w:b/>
                <w:sz w:val="22"/>
                <w:szCs w:val="22"/>
              </w:rPr>
            </w:pPr>
          </w:p>
        </w:tc>
        <w:tc>
          <w:tcPr>
            <w:tcW w:w="567" w:type="dxa"/>
          </w:tcPr>
          <w:p w14:paraId="456C03C8" w14:textId="775F281E" w:rsidR="006C3913" w:rsidRDefault="006C3913" w:rsidP="00801ECC">
            <w:pPr>
              <w:keepLines/>
              <w:spacing w:before="40" w:after="40"/>
              <w:rPr>
                <w:rFonts w:eastAsia="SimSun"/>
                <w:bCs/>
                <w:sz w:val="22"/>
                <w:szCs w:val="22"/>
              </w:rPr>
            </w:pPr>
            <w:r>
              <w:rPr>
                <w:rFonts w:eastAsia="SimSun"/>
                <w:bCs/>
                <w:sz w:val="22"/>
                <w:szCs w:val="22"/>
              </w:rPr>
              <w:t>11.2</w:t>
            </w:r>
          </w:p>
        </w:tc>
        <w:tc>
          <w:tcPr>
            <w:tcW w:w="2977" w:type="dxa"/>
          </w:tcPr>
          <w:p w14:paraId="5BD9F02A" w14:textId="0E01CCAB" w:rsidR="006C3913" w:rsidRPr="003276D0" w:rsidRDefault="003A44E8" w:rsidP="00801ECC">
            <w:pPr>
              <w:keepLines/>
              <w:tabs>
                <w:tab w:val="left" w:pos="720"/>
              </w:tabs>
              <w:spacing w:before="40" w:after="40"/>
              <w:rPr>
                <w:sz w:val="22"/>
                <w:szCs w:val="22"/>
              </w:rPr>
            </w:pPr>
            <w:r w:rsidRPr="003A44E8">
              <w:rPr>
                <w:sz w:val="22"/>
                <w:szCs w:val="22"/>
              </w:rPr>
              <w:t xml:space="preserve">Report of </w:t>
            </w:r>
            <w:r>
              <w:rPr>
                <w:sz w:val="22"/>
                <w:szCs w:val="22"/>
              </w:rPr>
              <w:t xml:space="preserve">TSAG to </w:t>
            </w:r>
            <w:r w:rsidRPr="003A44E8">
              <w:rPr>
                <w:sz w:val="22"/>
                <w:szCs w:val="22"/>
              </w:rPr>
              <w:t>WTSA-20, Part III: Draft revised recommendations of the ITU-T A-series</w:t>
            </w:r>
          </w:p>
        </w:tc>
        <w:tc>
          <w:tcPr>
            <w:tcW w:w="1134" w:type="dxa"/>
          </w:tcPr>
          <w:p w14:paraId="52DF534C" w14:textId="09984376" w:rsidR="006C3913" w:rsidRPr="002E26C8" w:rsidRDefault="00413740" w:rsidP="00801ECC">
            <w:pPr>
              <w:keepLines/>
              <w:spacing w:before="40" w:after="40"/>
              <w:jc w:val="center"/>
              <w:rPr>
                <w:sz w:val="22"/>
                <w:szCs w:val="22"/>
              </w:rPr>
            </w:pPr>
            <w:r>
              <w:rPr>
                <w:sz w:val="22"/>
                <w:szCs w:val="22"/>
              </w:rPr>
              <w:t>(WTSA20:</w:t>
            </w:r>
            <w:r>
              <w:t xml:space="preserve"> </w:t>
            </w:r>
            <w:hyperlink r:id="rId71" w:history="1">
              <w:r w:rsidRPr="00413740">
                <w:rPr>
                  <w:rStyle w:val="Hyperlink"/>
                  <w:sz w:val="22"/>
                  <w:szCs w:val="22"/>
                </w:rPr>
                <w:t>25</w:t>
              </w:r>
            </w:hyperlink>
            <w:r>
              <w:rPr>
                <w:sz w:val="22"/>
                <w:szCs w:val="22"/>
              </w:rPr>
              <w:t>) (Appendix I)</w:t>
            </w:r>
          </w:p>
        </w:tc>
        <w:tc>
          <w:tcPr>
            <w:tcW w:w="4111" w:type="dxa"/>
          </w:tcPr>
          <w:p w14:paraId="5C8B74DB" w14:textId="086B6A68" w:rsidR="006C3913" w:rsidRPr="003276D0" w:rsidRDefault="003540F6" w:rsidP="00801ECC">
            <w:pPr>
              <w:keepLines/>
              <w:tabs>
                <w:tab w:val="left" w:pos="720"/>
              </w:tabs>
              <w:spacing w:before="40" w:after="40"/>
              <w:rPr>
                <w:sz w:val="22"/>
                <w:szCs w:val="22"/>
              </w:rPr>
            </w:pPr>
            <w:r w:rsidRPr="003540F6">
              <w:rPr>
                <w:rStyle w:val="Strong"/>
                <w:b w:val="0"/>
                <w:bCs w:val="0"/>
              </w:rPr>
              <w:t>This document captures the status of discussion of the TSAG meeting</w:t>
            </w:r>
            <w:r>
              <w:rPr>
                <w:rStyle w:val="Strong"/>
                <w:b w:val="0"/>
                <w:bCs w:val="0"/>
              </w:rPr>
              <w:t>,</w:t>
            </w:r>
            <w:r w:rsidRPr="003540F6">
              <w:rPr>
                <w:rStyle w:val="Strong"/>
                <w:b w:val="0"/>
                <w:bCs w:val="0"/>
              </w:rPr>
              <w:t xml:space="preserve"> 10-17 Jan 2022</w:t>
            </w:r>
            <w:r>
              <w:rPr>
                <w:rStyle w:val="Strong"/>
                <w:b w:val="0"/>
                <w:bCs w:val="0"/>
              </w:rPr>
              <w:t>,</w:t>
            </w:r>
            <w:r w:rsidRPr="003540F6">
              <w:rPr>
                <w:rStyle w:val="Strong"/>
                <w:b w:val="0"/>
                <w:bCs w:val="0"/>
              </w:rPr>
              <w:t xml:space="preserve"> and contains the material that was agreed by TSAG to be sent to WTSA-20: Appendix I contains draft revised Recommendation ITU-T A.1. The document does not include items where different views were expressed. Some material within square brackets [] indicate need for further deliberations</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A02E37" w:rsidRPr="003276D0" w14:paraId="03D967D5" w14:textId="77777777" w:rsidTr="00773CC8">
        <w:trPr>
          <w:trHeight w:val="402"/>
        </w:trPr>
        <w:tc>
          <w:tcPr>
            <w:tcW w:w="1268" w:type="dxa"/>
          </w:tcPr>
          <w:p w14:paraId="6FBF6DD6" w14:textId="77777777" w:rsidR="00A02E37" w:rsidRPr="003276D0" w:rsidRDefault="00A02E37" w:rsidP="00801ECC">
            <w:pPr>
              <w:keepLines/>
              <w:spacing w:before="40" w:after="40"/>
              <w:rPr>
                <w:rFonts w:eastAsia="SimSun"/>
                <w:b/>
                <w:sz w:val="22"/>
                <w:szCs w:val="22"/>
              </w:rPr>
            </w:pPr>
          </w:p>
        </w:tc>
        <w:tc>
          <w:tcPr>
            <w:tcW w:w="567" w:type="dxa"/>
          </w:tcPr>
          <w:p w14:paraId="1DE5A999" w14:textId="5C77BB71" w:rsidR="00A02E37" w:rsidRDefault="00A02E37" w:rsidP="00801ECC">
            <w:pPr>
              <w:keepLines/>
              <w:spacing w:before="40" w:after="40"/>
              <w:rPr>
                <w:rFonts w:eastAsia="SimSun"/>
                <w:bCs/>
                <w:sz w:val="22"/>
                <w:szCs w:val="22"/>
              </w:rPr>
            </w:pPr>
            <w:r>
              <w:rPr>
                <w:rFonts w:eastAsia="SimSun"/>
                <w:bCs/>
                <w:sz w:val="22"/>
                <w:szCs w:val="22"/>
              </w:rPr>
              <w:t>11.</w:t>
            </w:r>
            <w:r w:rsidR="00834911">
              <w:rPr>
                <w:rFonts w:eastAsia="SimSun"/>
                <w:bCs/>
                <w:sz w:val="22"/>
                <w:szCs w:val="22"/>
              </w:rPr>
              <w:t>3</w:t>
            </w:r>
          </w:p>
        </w:tc>
        <w:tc>
          <w:tcPr>
            <w:tcW w:w="2977" w:type="dxa"/>
          </w:tcPr>
          <w:p w14:paraId="0EA819FE" w14:textId="0E9140FF" w:rsidR="00A02E37" w:rsidRPr="00A3540B" w:rsidRDefault="003A44E8" w:rsidP="00801ECC">
            <w:pPr>
              <w:keepLines/>
              <w:tabs>
                <w:tab w:val="left" w:pos="720"/>
              </w:tabs>
              <w:spacing w:before="40" w:after="40"/>
              <w:rPr>
                <w:b/>
                <w:bCs/>
                <w:sz w:val="22"/>
                <w:szCs w:val="22"/>
              </w:rPr>
            </w:pPr>
            <w:r w:rsidRPr="00A3540B">
              <w:rPr>
                <w:rStyle w:val="Strong"/>
                <w:b w:val="0"/>
                <w:bCs w:val="0"/>
              </w:rPr>
              <w:t>African Common Proposals for the work of</w:t>
            </w:r>
            <w:r w:rsidR="00A3540B" w:rsidRPr="00A3540B">
              <w:rPr>
                <w:rStyle w:val="Strong"/>
                <w:b w:val="0"/>
                <w:bCs w:val="0"/>
              </w:rPr>
              <w:t xml:space="preserve"> WTSA-20</w:t>
            </w:r>
          </w:p>
        </w:tc>
        <w:tc>
          <w:tcPr>
            <w:tcW w:w="1134" w:type="dxa"/>
          </w:tcPr>
          <w:p w14:paraId="61F9DCB8" w14:textId="21EF04C5" w:rsidR="00A02E37" w:rsidRPr="002E26C8" w:rsidRDefault="006C3913" w:rsidP="00801ECC">
            <w:pPr>
              <w:keepLines/>
              <w:spacing w:before="40" w:after="40"/>
              <w:jc w:val="center"/>
              <w:rPr>
                <w:sz w:val="22"/>
                <w:szCs w:val="22"/>
              </w:rPr>
            </w:pPr>
            <w:r>
              <w:rPr>
                <w:sz w:val="22"/>
                <w:szCs w:val="22"/>
              </w:rPr>
              <w:t>(</w:t>
            </w:r>
            <w:r w:rsidR="00413740">
              <w:rPr>
                <w:sz w:val="22"/>
                <w:szCs w:val="22"/>
              </w:rPr>
              <w:t xml:space="preserve">WTSA20: </w:t>
            </w:r>
            <w:hyperlink r:id="rId72" w:tgtFrame="_blank" w:history="1">
              <w:r w:rsidR="002E26C8" w:rsidRPr="002E26C8">
                <w:rPr>
                  <w:rStyle w:val="Hyperlink"/>
                  <w:sz w:val="22"/>
                  <w:szCs w:val="22"/>
                </w:rPr>
                <w:t>AFCP/35A30/1</w:t>
              </w:r>
            </w:hyperlink>
            <w:r>
              <w:rPr>
                <w:sz w:val="22"/>
                <w:szCs w:val="22"/>
              </w:rPr>
              <w:t>)</w:t>
            </w:r>
          </w:p>
        </w:tc>
        <w:tc>
          <w:tcPr>
            <w:tcW w:w="4111" w:type="dxa"/>
          </w:tcPr>
          <w:p w14:paraId="49956891" w14:textId="6D0A05D0" w:rsidR="00A02E37" w:rsidRPr="003276D0" w:rsidRDefault="00BB4B94" w:rsidP="00801ECC">
            <w:pPr>
              <w:keepLines/>
              <w:tabs>
                <w:tab w:val="left" w:pos="720"/>
              </w:tabs>
              <w:spacing w:before="40" w:after="40"/>
              <w:rPr>
                <w:sz w:val="22"/>
                <w:szCs w:val="22"/>
              </w:rPr>
            </w:pPr>
            <w:r w:rsidRPr="00A3540B">
              <w:rPr>
                <w:rStyle w:val="Strong"/>
                <w:b w:val="0"/>
                <w:bCs w:val="0"/>
              </w:rPr>
              <w:t>Proposed modification to Recommendation ITU-T A.1</w:t>
            </w:r>
            <w:r>
              <w:rPr>
                <w:rStyle w:val="Strong"/>
                <w:b w:val="0"/>
                <w:bCs w:val="0"/>
              </w:rPr>
              <w:t>.</w:t>
            </w:r>
            <w:r w:rsidR="00F544CA">
              <w:rPr>
                <w:rStyle w:val="Strong"/>
                <w:b w:val="0"/>
                <w:bCs w:val="0"/>
              </w:rPr>
              <w:t xml:space="preserve"> For </w:t>
            </w:r>
            <w:r w:rsidR="00F544CA" w:rsidRPr="0028200F">
              <w:rPr>
                <w:rStyle w:val="Strong"/>
              </w:rPr>
              <w:t>further consideration</w:t>
            </w:r>
            <w:r w:rsidR="00F544CA">
              <w:rPr>
                <w:rStyle w:val="Strong"/>
                <w:b w:val="0"/>
                <w:bCs w:val="0"/>
              </w:rPr>
              <w:t>.</w:t>
            </w:r>
          </w:p>
        </w:tc>
      </w:tr>
      <w:tr w:rsidR="002E26C8" w:rsidRPr="003276D0" w14:paraId="023E69BB" w14:textId="77777777" w:rsidTr="001641A4">
        <w:trPr>
          <w:trHeight w:val="402"/>
        </w:trPr>
        <w:tc>
          <w:tcPr>
            <w:tcW w:w="1268" w:type="dxa"/>
          </w:tcPr>
          <w:p w14:paraId="7A4D527D" w14:textId="77777777" w:rsidR="002E26C8" w:rsidRPr="003276D0" w:rsidRDefault="002E26C8" w:rsidP="001641A4">
            <w:pPr>
              <w:keepLines/>
              <w:spacing w:before="40" w:after="40"/>
              <w:rPr>
                <w:rFonts w:eastAsia="SimSun"/>
                <w:b/>
                <w:sz w:val="22"/>
                <w:szCs w:val="22"/>
              </w:rPr>
            </w:pPr>
          </w:p>
        </w:tc>
        <w:tc>
          <w:tcPr>
            <w:tcW w:w="567" w:type="dxa"/>
          </w:tcPr>
          <w:p w14:paraId="03628085" w14:textId="5CF195D2" w:rsidR="002E26C8" w:rsidRDefault="002E26C8" w:rsidP="001641A4">
            <w:pPr>
              <w:keepLines/>
              <w:spacing w:before="40" w:after="40"/>
              <w:rPr>
                <w:rFonts w:eastAsia="SimSun"/>
                <w:bCs/>
                <w:sz w:val="22"/>
                <w:szCs w:val="22"/>
              </w:rPr>
            </w:pPr>
            <w:r>
              <w:rPr>
                <w:rFonts w:eastAsia="SimSun"/>
                <w:bCs/>
                <w:sz w:val="22"/>
                <w:szCs w:val="22"/>
              </w:rPr>
              <w:t>11.</w:t>
            </w:r>
            <w:r w:rsidR="00834911">
              <w:rPr>
                <w:rFonts w:eastAsia="SimSun"/>
                <w:bCs/>
                <w:sz w:val="22"/>
                <w:szCs w:val="22"/>
              </w:rPr>
              <w:t>4</w:t>
            </w:r>
          </w:p>
        </w:tc>
        <w:tc>
          <w:tcPr>
            <w:tcW w:w="2977" w:type="dxa"/>
          </w:tcPr>
          <w:p w14:paraId="74E93293" w14:textId="552797D5" w:rsidR="002E26C8" w:rsidRPr="003276D0" w:rsidRDefault="00A3540B" w:rsidP="001641A4">
            <w:pPr>
              <w:keepLines/>
              <w:tabs>
                <w:tab w:val="left" w:pos="720"/>
              </w:tabs>
              <w:spacing w:before="40" w:after="40"/>
              <w:rPr>
                <w:sz w:val="22"/>
                <w:szCs w:val="22"/>
              </w:rPr>
            </w:pPr>
            <w:r w:rsidRPr="00A3540B">
              <w:rPr>
                <w:sz w:val="22"/>
                <w:szCs w:val="22"/>
              </w:rPr>
              <w:t>Arab States Common Proposals for the work of</w:t>
            </w:r>
            <w:r>
              <w:rPr>
                <w:sz w:val="22"/>
                <w:szCs w:val="22"/>
              </w:rPr>
              <w:t xml:space="preserve"> WTSA-20</w:t>
            </w:r>
          </w:p>
        </w:tc>
        <w:tc>
          <w:tcPr>
            <w:tcW w:w="1134" w:type="dxa"/>
          </w:tcPr>
          <w:p w14:paraId="31461D73" w14:textId="5767DDC5" w:rsidR="002E26C8" w:rsidRPr="002E26C8" w:rsidRDefault="006C3913" w:rsidP="001641A4">
            <w:pPr>
              <w:keepLines/>
              <w:spacing w:before="40" w:after="40"/>
              <w:jc w:val="center"/>
              <w:rPr>
                <w:sz w:val="22"/>
                <w:szCs w:val="22"/>
              </w:rPr>
            </w:pPr>
            <w:r>
              <w:rPr>
                <w:sz w:val="22"/>
                <w:szCs w:val="22"/>
              </w:rPr>
              <w:t>(</w:t>
            </w:r>
            <w:r w:rsidR="00413740">
              <w:rPr>
                <w:sz w:val="22"/>
                <w:szCs w:val="22"/>
              </w:rPr>
              <w:t>WTSA20:</w:t>
            </w:r>
            <w:hyperlink r:id="rId73" w:tgtFrame="_blank" w:history="1">
              <w:r w:rsidR="002E26C8" w:rsidRPr="002E26C8">
                <w:rPr>
                  <w:rStyle w:val="Hyperlink"/>
                  <w:sz w:val="22"/>
                  <w:szCs w:val="22"/>
                </w:rPr>
                <w:t>ARB/36A10/1</w:t>
              </w:r>
            </w:hyperlink>
            <w:r>
              <w:rPr>
                <w:sz w:val="22"/>
                <w:szCs w:val="22"/>
              </w:rPr>
              <w:t>)</w:t>
            </w:r>
          </w:p>
        </w:tc>
        <w:tc>
          <w:tcPr>
            <w:tcW w:w="4111" w:type="dxa"/>
          </w:tcPr>
          <w:p w14:paraId="69E49BEB" w14:textId="4A3BCD8A" w:rsidR="002E26C8" w:rsidRPr="003276D0" w:rsidRDefault="00BB4B94" w:rsidP="001641A4">
            <w:pPr>
              <w:keepLines/>
              <w:tabs>
                <w:tab w:val="left" w:pos="720"/>
              </w:tabs>
              <w:spacing w:before="40" w:after="40"/>
              <w:rPr>
                <w:sz w:val="22"/>
                <w:szCs w:val="22"/>
              </w:rPr>
            </w:pPr>
            <w:r w:rsidRPr="00A3540B">
              <w:rPr>
                <w:sz w:val="22"/>
                <w:szCs w:val="22"/>
              </w:rPr>
              <w:t xml:space="preserve">Proposed retention of Recommendation </w:t>
            </w:r>
            <w:r>
              <w:rPr>
                <w:sz w:val="22"/>
                <w:szCs w:val="22"/>
              </w:rPr>
              <w:t>ITU</w:t>
            </w:r>
            <w:r>
              <w:rPr>
                <w:sz w:val="22"/>
                <w:szCs w:val="22"/>
              </w:rPr>
              <w:noBreakHyphen/>
              <w:t xml:space="preserve">T </w:t>
            </w:r>
            <w:r w:rsidRPr="00A3540B">
              <w:rPr>
                <w:sz w:val="22"/>
                <w:szCs w:val="22"/>
              </w:rPr>
              <w:t>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1C23D39B" w14:textId="77777777" w:rsidTr="001641A4">
        <w:trPr>
          <w:trHeight w:val="402"/>
        </w:trPr>
        <w:tc>
          <w:tcPr>
            <w:tcW w:w="1268" w:type="dxa"/>
          </w:tcPr>
          <w:p w14:paraId="1C53A540" w14:textId="77777777" w:rsidR="00BB4B94" w:rsidRPr="003276D0" w:rsidRDefault="00BB4B94" w:rsidP="00BB4B94">
            <w:pPr>
              <w:keepLines/>
              <w:spacing w:before="40" w:after="40"/>
              <w:rPr>
                <w:rFonts w:eastAsia="SimSun"/>
                <w:b/>
                <w:sz w:val="22"/>
                <w:szCs w:val="22"/>
              </w:rPr>
            </w:pPr>
          </w:p>
        </w:tc>
        <w:tc>
          <w:tcPr>
            <w:tcW w:w="567" w:type="dxa"/>
          </w:tcPr>
          <w:p w14:paraId="4FF742D8" w14:textId="06B44F51"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5</w:t>
            </w:r>
          </w:p>
        </w:tc>
        <w:tc>
          <w:tcPr>
            <w:tcW w:w="2977" w:type="dxa"/>
          </w:tcPr>
          <w:p w14:paraId="5BCC33F4" w14:textId="1CEB50DC" w:rsidR="00BB4B94" w:rsidRPr="003276D0" w:rsidRDefault="00BB4B94" w:rsidP="00BB4B94">
            <w:pPr>
              <w:keepLines/>
              <w:tabs>
                <w:tab w:val="left" w:pos="720"/>
              </w:tabs>
              <w:spacing w:before="40" w:after="40"/>
              <w:rPr>
                <w:sz w:val="22"/>
                <w:szCs w:val="22"/>
              </w:rPr>
            </w:pPr>
            <w:r w:rsidRPr="00A03982">
              <w:rPr>
                <w:sz w:val="22"/>
                <w:szCs w:val="22"/>
              </w:rPr>
              <w:t xml:space="preserve">European Common Proposals for the work of </w:t>
            </w:r>
            <w:r>
              <w:rPr>
                <w:sz w:val="22"/>
                <w:szCs w:val="22"/>
              </w:rPr>
              <w:t>WTSA-20</w:t>
            </w:r>
          </w:p>
        </w:tc>
        <w:tc>
          <w:tcPr>
            <w:tcW w:w="1134" w:type="dxa"/>
          </w:tcPr>
          <w:p w14:paraId="43F20F87" w14:textId="2E1D789A" w:rsidR="00BB4B94" w:rsidRPr="002E26C8" w:rsidRDefault="00BB4B94" w:rsidP="00BB4B94">
            <w:pPr>
              <w:keepLines/>
              <w:spacing w:before="40" w:after="40"/>
              <w:jc w:val="center"/>
              <w:rPr>
                <w:sz w:val="22"/>
                <w:szCs w:val="22"/>
              </w:rPr>
            </w:pPr>
            <w:r>
              <w:rPr>
                <w:sz w:val="22"/>
                <w:szCs w:val="22"/>
              </w:rPr>
              <w:t>(WTSA20:</w:t>
            </w:r>
            <w:hyperlink r:id="rId74" w:tgtFrame="_blank" w:history="1">
              <w:r w:rsidRPr="002E26C8">
                <w:rPr>
                  <w:rStyle w:val="Hyperlink"/>
                  <w:sz w:val="22"/>
                  <w:szCs w:val="22"/>
                </w:rPr>
                <w:t>EUR/38A17/1</w:t>
              </w:r>
            </w:hyperlink>
            <w:r>
              <w:rPr>
                <w:sz w:val="22"/>
                <w:szCs w:val="22"/>
              </w:rPr>
              <w:t>)</w:t>
            </w:r>
          </w:p>
        </w:tc>
        <w:tc>
          <w:tcPr>
            <w:tcW w:w="4111" w:type="dxa"/>
          </w:tcPr>
          <w:p w14:paraId="384A797F" w14:textId="6B5694C1"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67009E2E" w14:textId="77777777" w:rsidTr="001641A4">
        <w:trPr>
          <w:trHeight w:val="402"/>
        </w:trPr>
        <w:tc>
          <w:tcPr>
            <w:tcW w:w="1268" w:type="dxa"/>
          </w:tcPr>
          <w:p w14:paraId="69B476CD" w14:textId="77777777" w:rsidR="00BB4B94" w:rsidRPr="003276D0" w:rsidRDefault="00BB4B94" w:rsidP="00BB4B94">
            <w:pPr>
              <w:keepLines/>
              <w:spacing w:before="40" w:after="40"/>
              <w:rPr>
                <w:rFonts w:eastAsia="SimSun"/>
                <w:b/>
                <w:sz w:val="22"/>
                <w:szCs w:val="22"/>
              </w:rPr>
            </w:pPr>
          </w:p>
        </w:tc>
        <w:tc>
          <w:tcPr>
            <w:tcW w:w="567" w:type="dxa"/>
          </w:tcPr>
          <w:p w14:paraId="4B3E7914" w14:textId="2055BB3B"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6</w:t>
            </w:r>
          </w:p>
        </w:tc>
        <w:tc>
          <w:tcPr>
            <w:tcW w:w="2977" w:type="dxa"/>
          </w:tcPr>
          <w:p w14:paraId="36B7CF9B" w14:textId="5ADFCFCE" w:rsidR="00BB4B94" w:rsidRPr="003276D0" w:rsidRDefault="00BB4B94" w:rsidP="00BB4B94">
            <w:pPr>
              <w:keepLines/>
              <w:tabs>
                <w:tab w:val="left" w:pos="720"/>
              </w:tabs>
              <w:spacing w:before="40" w:after="40"/>
              <w:rPr>
                <w:sz w:val="22"/>
                <w:szCs w:val="22"/>
              </w:rPr>
            </w:pPr>
            <w:r w:rsidRPr="00A03982">
              <w:rPr>
                <w:sz w:val="22"/>
                <w:szCs w:val="22"/>
              </w:rPr>
              <w:t xml:space="preserve">RCC Common Proposals for the work of </w:t>
            </w:r>
            <w:r>
              <w:rPr>
                <w:sz w:val="22"/>
                <w:szCs w:val="22"/>
              </w:rPr>
              <w:t>WTSA-20</w:t>
            </w:r>
          </w:p>
        </w:tc>
        <w:tc>
          <w:tcPr>
            <w:tcW w:w="1134" w:type="dxa"/>
          </w:tcPr>
          <w:p w14:paraId="44A430E5" w14:textId="16F1A52D" w:rsidR="00BB4B94" w:rsidRPr="002E26C8" w:rsidRDefault="00BB4B94" w:rsidP="00BB4B94">
            <w:pPr>
              <w:keepLines/>
              <w:spacing w:before="40" w:after="40"/>
              <w:jc w:val="center"/>
              <w:rPr>
                <w:sz w:val="22"/>
                <w:szCs w:val="22"/>
              </w:rPr>
            </w:pPr>
            <w:r>
              <w:rPr>
                <w:sz w:val="22"/>
                <w:szCs w:val="22"/>
              </w:rPr>
              <w:t>WTSA20:</w:t>
            </w:r>
            <w:hyperlink r:id="rId75" w:history="1">
              <w:r w:rsidRPr="002E26C8">
                <w:rPr>
                  <w:rStyle w:val="Hyperlink"/>
                  <w:sz w:val="22"/>
                  <w:szCs w:val="22"/>
                </w:rPr>
                <w:t>RCC/40A19/1</w:t>
              </w:r>
            </w:hyperlink>
          </w:p>
        </w:tc>
        <w:tc>
          <w:tcPr>
            <w:tcW w:w="4111" w:type="dxa"/>
          </w:tcPr>
          <w:p w14:paraId="69F494E2" w14:textId="614DC0C3"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59350378" w14:textId="77777777" w:rsidTr="00773CC8">
        <w:trPr>
          <w:trHeight w:val="402"/>
        </w:trPr>
        <w:tc>
          <w:tcPr>
            <w:tcW w:w="1268" w:type="dxa"/>
          </w:tcPr>
          <w:p w14:paraId="62964469" w14:textId="77777777" w:rsidR="00BB4B94" w:rsidRPr="003276D0" w:rsidRDefault="00BB4B94" w:rsidP="00BB4B94">
            <w:pPr>
              <w:keepLines/>
              <w:spacing w:before="40" w:after="40"/>
              <w:rPr>
                <w:rFonts w:eastAsia="SimSun"/>
                <w:b/>
                <w:sz w:val="22"/>
                <w:szCs w:val="22"/>
              </w:rPr>
            </w:pPr>
          </w:p>
        </w:tc>
        <w:tc>
          <w:tcPr>
            <w:tcW w:w="567" w:type="dxa"/>
          </w:tcPr>
          <w:p w14:paraId="39CB6CF0" w14:textId="5399C020" w:rsidR="00BB4B94" w:rsidRPr="003276D0" w:rsidRDefault="00BB4B94" w:rsidP="00BB4B94">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sidR="00834911">
              <w:rPr>
                <w:rFonts w:eastAsia="SimSun"/>
                <w:bCs/>
                <w:sz w:val="22"/>
                <w:szCs w:val="22"/>
              </w:rPr>
              <w:t>7</w:t>
            </w:r>
          </w:p>
        </w:tc>
        <w:tc>
          <w:tcPr>
            <w:tcW w:w="2977" w:type="dxa"/>
          </w:tcPr>
          <w:p w14:paraId="4C1F0DDA"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E6335CA" w14:textId="1DC6E1CC" w:rsidR="00BB4B94" w:rsidRPr="003276D0" w:rsidRDefault="00BB4B94" w:rsidP="00BB4B94">
            <w:pPr>
              <w:keepLines/>
              <w:spacing w:before="40" w:after="40"/>
              <w:jc w:val="center"/>
              <w:rPr>
                <w:sz w:val="22"/>
                <w:szCs w:val="22"/>
              </w:rPr>
            </w:pPr>
            <w:r>
              <w:rPr>
                <w:sz w:val="22"/>
                <w:szCs w:val="22"/>
              </w:rPr>
              <w:t>(</w:t>
            </w:r>
            <w:hyperlink r:id="rId76"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1F137F2B" w14:textId="77777777" w:rsidR="00BB4B94" w:rsidRPr="003276D0" w:rsidRDefault="00BB4B94" w:rsidP="00BB4B94">
            <w:pPr>
              <w:keepLines/>
              <w:tabs>
                <w:tab w:val="left" w:pos="720"/>
              </w:tabs>
              <w:spacing w:before="40" w:after="40"/>
              <w:rPr>
                <w:sz w:val="22"/>
                <w:szCs w:val="22"/>
              </w:rPr>
            </w:pPr>
            <w:r w:rsidRPr="003276D0">
              <w:rPr>
                <w:sz w:val="22"/>
                <w:szCs w:val="22"/>
              </w:rPr>
              <w:t xml:space="preserve">To be </w:t>
            </w:r>
            <w:r w:rsidRPr="003276D0">
              <w:rPr>
                <w:b/>
                <w:bCs/>
                <w:sz w:val="22"/>
                <w:szCs w:val="22"/>
              </w:rPr>
              <w:t>noted</w:t>
            </w:r>
            <w:r w:rsidRPr="003276D0">
              <w:rPr>
                <w:sz w:val="22"/>
                <w:szCs w:val="22"/>
              </w:rPr>
              <w:t>.</w:t>
            </w:r>
          </w:p>
          <w:p w14:paraId="4A0266F8" w14:textId="77777777" w:rsidR="00BB4B94" w:rsidRPr="003276D0" w:rsidRDefault="00BB4B94" w:rsidP="00BB4B94">
            <w:pPr>
              <w:keepLines/>
              <w:tabs>
                <w:tab w:val="left" w:pos="720"/>
              </w:tabs>
              <w:spacing w:before="40" w:after="40"/>
              <w:rPr>
                <w:i/>
                <w:iCs/>
                <w:sz w:val="22"/>
                <w:szCs w:val="22"/>
                <w:lang w:val="en-US"/>
              </w:rPr>
            </w:pPr>
            <w:r w:rsidRPr="003276D0">
              <w:rPr>
                <w:i/>
                <w:iCs/>
                <w:sz w:val="22"/>
                <w:szCs w:val="22"/>
                <w:lang w:val="en-US"/>
              </w:rPr>
              <w:t>Rapporteur’s note: TSAG might consider referencing Annex D of the Author's guide in ITU</w:t>
            </w:r>
            <w:r w:rsidRPr="003276D0">
              <w:rPr>
                <w:i/>
                <w:iCs/>
                <w:sz w:val="22"/>
                <w:szCs w:val="22"/>
                <w:lang w:val="en-US"/>
              </w:rPr>
              <w:noBreakHyphen/>
              <w:t>T A.1, clause 2.3.38.</w:t>
            </w:r>
          </w:p>
        </w:tc>
      </w:tr>
      <w:tr w:rsidR="00BB4B94" w:rsidRPr="003276D0" w14:paraId="7CBD81CC" w14:textId="77777777" w:rsidTr="00773CC8">
        <w:trPr>
          <w:trHeight w:val="402"/>
        </w:trPr>
        <w:tc>
          <w:tcPr>
            <w:tcW w:w="1268" w:type="dxa"/>
            <w:shd w:val="clear" w:color="auto" w:fill="D9D9D9" w:themeFill="background1" w:themeFillShade="D9"/>
          </w:tcPr>
          <w:p w14:paraId="1E0D46AC" w14:textId="11F08A16" w:rsidR="00BB4B94" w:rsidRPr="00AE48E2"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7E5CE4BC" w14:textId="0000C418"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2</w:t>
            </w:r>
          </w:p>
        </w:tc>
        <w:tc>
          <w:tcPr>
            <w:tcW w:w="8222" w:type="dxa"/>
            <w:gridSpan w:val="3"/>
            <w:shd w:val="clear" w:color="auto" w:fill="D9D9D9" w:themeFill="background1" w:themeFillShade="D9"/>
          </w:tcPr>
          <w:p w14:paraId="4CBFFF99" w14:textId="050570D5" w:rsidR="00BB4B94" w:rsidRPr="003276D0" w:rsidRDefault="00BB4B94" w:rsidP="00BB4B94">
            <w:pPr>
              <w:keepNext/>
              <w:keepLines/>
              <w:tabs>
                <w:tab w:val="left" w:pos="720"/>
              </w:tabs>
              <w:spacing w:before="40" w:after="40"/>
              <w:rPr>
                <w:sz w:val="22"/>
                <w:szCs w:val="22"/>
              </w:rPr>
            </w:pPr>
            <w:r w:rsidRPr="003276D0">
              <w:rPr>
                <w:b/>
                <w:bCs/>
                <w:sz w:val="22"/>
                <w:szCs w:val="22"/>
              </w:rPr>
              <w:t>Rec. ITU-T A.2 "Presentation of contributions to the ITU Telecommunication Standardization Sector"</w:t>
            </w:r>
          </w:p>
        </w:tc>
      </w:tr>
      <w:tr w:rsidR="00BB4B94" w:rsidRPr="003276D0" w14:paraId="29720BB9" w14:textId="77777777" w:rsidTr="00773CC8">
        <w:trPr>
          <w:trHeight w:val="20"/>
        </w:trPr>
        <w:tc>
          <w:tcPr>
            <w:tcW w:w="1268" w:type="dxa"/>
          </w:tcPr>
          <w:p w14:paraId="0D295A8F" w14:textId="77777777" w:rsidR="00BB4B94" w:rsidRPr="003276D0" w:rsidRDefault="00BB4B94" w:rsidP="00BB4B94">
            <w:pPr>
              <w:keepLines/>
              <w:spacing w:before="40" w:after="40"/>
              <w:rPr>
                <w:rFonts w:eastAsia="SimSun"/>
                <w:bCs/>
                <w:sz w:val="22"/>
                <w:szCs w:val="22"/>
              </w:rPr>
            </w:pPr>
          </w:p>
        </w:tc>
        <w:tc>
          <w:tcPr>
            <w:tcW w:w="567" w:type="dxa"/>
          </w:tcPr>
          <w:p w14:paraId="0683E5B6" w14:textId="55C0BAFD"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2</w:t>
            </w:r>
            <w:r w:rsidRPr="003276D0">
              <w:rPr>
                <w:rFonts w:eastAsia="SimSun"/>
                <w:bCs/>
                <w:sz w:val="22"/>
                <w:szCs w:val="22"/>
              </w:rPr>
              <w:t>.1</w:t>
            </w:r>
          </w:p>
        </w:tc>
        <w:tc>
          <w:tcPr>
            <w:tcW w:w="2977" w:type="dxa"/>
          </w:tcPr>
          <w:p w14:paraId="0D102EB8" w14:textId="7903C6F6"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0DCF3C7" w14:textId="04BE41D0" w:rsidR="00BB4B94" w:rsidRPr="003276D0" w:rsidRDefault="00BB4B94" w:rsidP="00BB4B94">
            <w:pPr>
              <w:keepLines/>
              <w:spacing w:before="40" w:after="40"/>
              <w:jc w:val="center"/>
              <w:rPr>
                <w:rFonts w:eastAsia="SimSun"/>
                <w:bCs/>
                <w:sz w:val="22"/>
                <w:szCs w:val="22"/>
              </w:rPr>
            </w:pPr>
            <w:r>
              <w:rPr>
                <w:sz w:val="22"/>
                <w:szCs w:val="22"/>
              </w:rPr>
              <w:t>(</w:t>
            </w:r>
            <w:hyperlink r:id="rId77" w:history="1">
              <w:r w:rsidRPr="00791BD0">
                <w:rPr>
                  <w:rStyle w:val="Hyperlink"/>
                  <w:rFonts w:ascii="Times New Roman" w:eastAsia="SimSun" w:hAnsi="Times New Roman"/>
                  <w:bCs/>
                  <w:sz w:val="22"/>
                  <w:szCs w:val="22"/>
                </w:rPr>
                <w:t>TD117R2</w:t>
              </w:r>
            </w:hyperlink>
            <w:r w:rsidRPr="003276D0">
              <w:rPr>
                <w:rFonts w:eastAsia="SimSun"/>
                <w:bCs/>
                <w:sz w:val="22"/>
                <w:szCs w:val="22"/>
              </w:rPr>
              <w:t>, item 1</w:t>
            </w:r>
            <w:r>
              <w:rPr>
                <w:sz w:val="22"/>
                <w:szCs w:val="22"/>
              </w:rPr>
              <w:t>)</w:t>
            </w:r>
          </w:p>
        </w:tc>
        <w:tc>
          <w:tcPr>
            <w:tcW w:w="4111" w:type="dxa"/>
          </w:tcPr>
          <w:p w14:paraId="7780F633" w14:textId="6DAC8EFF"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BB4B94" w:rsidRPr="003276D0" w14:paraId="263DDED0" w14:textId="77777777" w:rsidTr="00773CC8">
        <w:trPr>
          <w:trHeight w:val="402"/>
        </w:trPr>
        <w:tc>
          <w:tcPr>
            <w:tcW w:w="1268" w:type="dxa"/>
            <w:shd w:val="clear" w:color="auto" w:fill="D9D9D9" w:themeFill="background1" w:themeFillShade="D9"/>
          </w:tcPr>
          <w:p w14:paraId="6F2EEF6A"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76A39E41" w14:textId="798493A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3</w:t>
            </w:r>
          </w:p>
        </w:tc>
        <w:tc>
          <w:tcPr>
            <w:tcW w:w="8222" w:type="dxa"/>
            <w:gridSpan w:val="3"/>
            <w:shd w:val="clear" w:color="auto" w:fill="D9D9D9" w:themeFill="background1" w:themeFillShade="D9"/>
          </w:tcPr>
          <w:p w14:paraId="7DFB216A" w14:textId="5D62208D" w:rsidR="00BB4B94" w:rsidRPr="003276D0" w:rsidRDefault="00BB4B94" w:rsidP="00BB4B94">
            <w:pPr>
              <w:keepNext/>
              <w:keepLines/>
              <w:tabs>
                <w:tab w:val="left" w:pos="720"/>
              </w:tabs>
              <w:spacing w:before="40" w:after="40"/>
              <w:rPr>
                <w:sz w:val="22"/>
                <w:szCs w:val="22"/>
              </w:rPr>
            </w:pPr>
            <w:bookmarkStart w:id="12" w:name="_Hlk85653634"/>
            <w:r w:rsidRPr="003276D0">
              <w:rPr>
                <w:b/>
                <w:bCs/>
                <w:sz w:val="22"/>
                <w:szCs w:val="22"/>
              </w:rPr>
              <w:t>Rec. ITU-T A.23 "Collaboration with the International Organization for Standardization (ISO) and the International Electrotechnical Commission (IEC) on information technology</w:t>
            </w:r>
            <w:bookmarkEnd w:id="12"/>
            <w:r w:rsidRPr="003276D0">
              <w:rPr>
                <w:b/>
                <w:bCs/>
                <w:sz w:val="22"/>
                <w:szCs w:val="22"/>
              </w:rPr>
              <w:t>"</w:t>
            </w:r>
          </w:p>
        </w:tc>
      </w:tr>
      <w:tr w:rsidR="00BB4B94" w:rsidRPr="003276D0" w14:paraId="689A8A56" w14:textId="77777777" w:rsidTr="00773CC8">
        <w:trPr>
          <w:trHeight w:val="402"/>
        </w:trPr>
        <w:tc>
          <w:tcPr>
            <w:tcW w:w="1268" w:type="dxa"/>
          </w:tcPr>
          <w:p w14:paraId="6A2FA942" w14:textId="77777777" w:rsidR="00BB4B94" w:rsidRPr="003276D0" w:rsidRDefault="00BB4B94" w:rsidP="00BB4B94">
            <w:pPr>
              <w:keepLines/>
              <w:spacing w:before="40" w:after="40"/>
              <w:rPr>
                <w:rFonts w:eastAsia="SimSun"/>
                <w:b/>
                <w:sz w:val="22"/>
                <w:szCs w:val="22"/>
              </w:rPr>
            </w:pPr>
          </w:p>
        </w:tc>
        <w:tc>
          <w:tcPr>
            <w:tcW w:w="567" w:type="dxa"/>
          </w:tcPr>
          <w:p w14:paraId="417D2A62" w14:textId="06481832"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.1</w:t>
            </w:r>
          </w:p>
        </w:tc>
        <w:tc>
          <w:tcPr>
            <w:tcW w:w="2977" w:type="dxa"/>
          </w:tcPr>
          <w:p w14:paraId="79CFD088" w14:textId="5300A7B8"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(Virtual, 1 May 2022)</w:t>
            </w:r>
          </w:p>
        </w:tc>
        <w:tc>
          <w:tcPr>
            <w:tcW w:w="1134" w:type="dxa"/>
          </w:tcPr>
          <w:p w14:paraId="347FF6EE" w14:textId="6333E0D1" w:rsidR="00BB4B94" w:rsidRPr="003276D0" w:rsidRDefault="00BB4B94" w:rsidP="00BB4B94">
            <w:pPr>
              <w:keepLines/>
              <w:spacing w:before="40" w:after="40"/>
              <w:jc w:val="center"/>
              <w:rPr>
                <w:sz w:val="22"/>
                <w:szCs w:val="22"/>
              </w:rPr>
            </w:pPr>
            <w:r>
              <w:rPr>
                <w:sz w:val="22"/>
                <w:szCs w:val="22"/>
              </w:rPr>
              <w:t>(</w:t>
            </w:r>
            <w:hyperlink r:id="rId78" w:history="1">
              <w:r w:rsidRPr="003276D0">
                <w:rPr>
                  <w:rStyle w:val="Hyperlink"/>
                  <w:rFonts w:ascii="Times New Roman" w:hAnsi="Times New Roman"/>
                  <w:sz w:val="22"/>
                  <w:szCs w:val="22"/>
                </w:rPr>
                <w:t>TD44</w:t>
              </w:r>
            </w:hyperlink>
            <w:r>
              <w:rPr>
                <w:sz w:val="22"/>
                <w:szCs w:val="22"/>
              </w:rPr>
              <w:t>)</w:t>
            </w:r>
          </w:p>
        </w:tc>
        <w:tc>
          <w:tcPr>
            <w:tcW w:w="4111" w:type="dxa"/>
          </w:tcPr>
          <w:p w14:paraId="2C30D650" w14:textId="7D75C740" w:rsidR="00BB4B94" w:rsidRPr="003276D0" w:rsidRDefault="00BB4B94" w:rsidP="00BB4B94">
            <w:pPr>
              <w:keepLines/>
              <w:tabs>
                <w:tab w:val="left" w:pos="720"/>
              </w:tabs>
              <w:spacing w:before="40" w:after="40"/>
              <w:rPr>
                <w:sz w:val="22"/>
                <w:szCs w:val="22"/>
              </w:rPr>
            </w:pPr>
            <w:proofErr w:type="gramStart"/>
            <w:r w:rsidRPr="003276D0">
              <w:rPr>
                <w:sz w:val="22"/>
                <w:szCs w:val="22"/>
              </w:rPr>
              <w:t>In particular, see</w:t>
            </w:r>
            <w:proofErr w:type="gramEnd"/>
            <w:r w:rsidRPr="003276D0">
              <w:rPr>
                <w:sz w:val="22"/>
                <w:szCs w:val="22"/>
              </w:rPr>
              <w:t xml:space="preserve"> Resolutions 3, 9. For</w:t>
            </w:r>
            <w:r w:rsidRPr="003276D0">
              <w:rPr>
                <w:b/>
                <w:bCs/>
                <w:sz w:val="22"/>
                <w:szCs w:val="22"/>
              </w:rPr>
              <w:t xml:space="preserve"> information</w:t>
            </w:r>
            <w:r w:rsidRPr="003276D0">
              <w:rPr>
                <w:sz w:val="22"/>
                <w:szCs w:val="22"/>
              </w:rPr>
              <w:t>.</w:t>
            </w:r>
          </w:p>
        </w:tc>
      </w:tr>
      <w:tr w:rsidR="00BB4B94" w:rsidRPr="003276D0" w14:paraId="47E759D1" w14:textId="77777777" w:rsidTr="007B7A98">
        <w:trPr>
          <w:trHeight w:val="402"/>
        </w:trPr>
        <w:tc>
          <w:tcPr>
            <w:tcW w:w="1268" w:type="dxa"/>
          </w:tcPr>
          <w:p w14:paraId="0D9F2AD7" w14:textId="77777777" w:rsidR="00BB4B94" w:rsidRPr="003276D0" w:rsidRDefault="00BB4B94" w:rsidP="00BB4B94">
            <w:pPr>
              <w:keepLines/>
              <w:spacing w:before="40" w:after="40"/>
              <w:rPr>
                <w:rFonts w:eastAsia="SimSun"/>
                <w:b/>
                <w:sz w:val="22"/>
                <w:szCs w:val="22"/>
              </w:rPr>
            </w:pPr>
          </w:p>
        </w:tc>
        <w:tc>
          <w:tcPr>
            <w:tcW w:w="567" w:type="dxa"/>
          </w:tcPr>
          <w:p w14:paraId="2E3B2C16" w14:textId="06C7DD96"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.2</w:t>
            </w:r>
          </w:p>
        </w:tc>
        <w:tc>
          <w:tcPr>
            <w:tcW w:w="2977" w:type="dxa"/>
          </w:tcPr>
          <w:p w14:paraId="2F170163" w14:textId="6085D02B"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(Tokyo, November 2022)</w:t>
            </w:r>
          </w:p>
        </w:tc>
        <w:tc>
          <w:tcPr>
            <w:tcW w:w="1134" w:type="dxa"/>
          </w:tcPr>
          <w:p w14:paraId="209D120D" w14:textId="2D66A485" w:rsidR="00BB4B94" w:rsidRPr="003276D0" w:rsidRDefault="00BB4B94" w:rsidP="00BB4B94">
            <w:pPr>
              <w:keepLines/>
              <w:spacing w:before="40" w:after="40"/>
              <w:jc w:val="center"/>
              <w:rPr>
                <w:sz w:val="22"/>
                <w:szCs w:val="22"/>
              </w:rPr>
            </w:pPr>
            <w:r>
              <w:rPr>
                <w:sz w:val="22"/>
                <w:szCs w:val="22"/>
              </w:rPr>
              <w:t>(</w:t>
            </w:r>
            <w:hyperlink r:id="rId79" w:history="1">
              <w:r w:rsidRPr="003276D0">
                <w:rPr>
                  <w:rStyle w:val="Hyperlink"/>
                  <w:rFonts w:ascii="Times New Roman" w:hAnsi="Times New Roman"/>
                  <w:sz w:val="22"/>
                  <w:szCs w:val="22"/>
                </w:rPr>
                <w:t>TD130</w:t>
              </w:r>
            </w:hyperlink>
            <w:r>
              <w:rPr>
                <w:sz w:val="22"/>
                <w:szCs w:val="22"/>
              </w:rPr>
              <w:t>)</w:t>
            </w:r>
          </w:p>
        </w:tc>
        <w:tc>
          <w:tcPr>
            <w:tcW w:w="4111" w:type="dxa"/>
          </w:tcPr>
          <w:p w14:paraId="1E8AA4F7" w14:textId="65ED75B0" w:rsidR="00BB4B94" w:rsidRPr="003276D0" w:rsidRDefault="00BB4B94" w:rsidP="00BB4B94">
            <w:pPr>
              <w:keepLines/>
              <w:tabs>
                <w:tab w:val="left" w:pos="720"/>
              </w:tabs>
              <w:spacing w:before="40" w:after="40"/>
              <w:rPr>
                <w:sz w:val="22"/>
                <w:szCs w:val="22"/>
              </w:rPr>
            </w:pPr>
            <w:proofErr w:type="gramStart"/>
            <w:r w:rsidRPr="003276D0">
              <w:rPr>
                <w:sz w:val="22"/>
                <w:szCs w:val="22"/>
              </w:rPr>
              <w:t>In particular, see</w:t>
            </w:r>
            <w:proofErr w:type="gramEnd"/>
            <w:r w:rsidRPr="003276D0">
              <w:rPr>
                <w:sz w:val="22"/>
                <w:szCs w:val="22"/>
              </w:rPr>
              <w:t xml:space="preserve"> Resolution 13. For</w:t>
            </w:r>
            <w:r w:rsidRPr="003276D0">
              <w:rPr>
                <w:b/>
                <w:bCs/>
                <w:sz w:val="22"/>
                <w:szCs w:val="22"/>
              </w:rPr>
              <w:t xml:space="preserve"> information</w:t>
            </w:r>
            <w:r w:rsidRPr="003276D0">
              <w:rPr>
                <w:sz w:val="22"/>
                <w:szCs w:val="22"/>
              </w:rPr>
              <w:t>.</w:t>
            </w:r>
          </w:p>
        </w:tc>
      </w:tr>
      <w:tr w:rsidR="00BB4B94" w:rsidRPr="003276D0" w14:paraId="636EB81A" w14:textId="77777777" w:rsidTr="007B7A98">
        <w:trPr>
          <w:trHeight w:val="402"/>
        </w:trPr>
        <w:tc>
          <w:tcPr>
            <w:tcW w:w="1268" w:type="dxa"/>
          </w:tcPr>
          <w:p w14:paraId="461F373D" w14:textId="77777777" w:rsidR="00BB4B94" w:rsidRPr="003276D0" w:rsidRDefault="00BB4B94" w:rsidP="00BB4B94">
            <w:pPr>
              <w:keepLines/>
              <w:spacing w:before="40" w:after="40"/>
              <w:rPr>
                <w:rFonts w:eastAsia="SimSun"/>
                <w:b/>
                <w:sz w:val="22"/>
                <w:szCs w:val="22"/>
              </w:rPr>
            </w:pPr>
          </w:p>
        </w:tc>
        <w:tc>
          <w:tcPr>
            <w:tcW w:w="567" w:type="dxa"/>
          </w:tcPr>
          <w:p w14:paraId="3696F70D" w14:textId="5FC7AA65" w:rsidR="00BB4B94" w:rsidRPr="003276D0" w:rsidRDefault="00BB4B94" w:rsidP="00BB4B94">
            <w:pPr>
              <w:keepLines/>
              <w:spacing w:before="40" w:after="40"/>
              <w:rPr>
                <w:rFonts w:eastAsia="SimSun"/>
                <w:bCs/>
                <w:sz w:val="22"/>
                <w:szCs w:val="22"/>
              </w:rPr>
            </w:pPr>
            <w:r>
              <w:rPr>
                <w:rFonts w:eastAsia="SimSun"/>
                <w:bCs/>
                <w:sz w:val="22"/>
                <w:szCs w:val="22"/>
              </w:rPr>
              <w:t>13.3</w:t>
            </w:r>
          </w:p>
        </w:tc>
        <w:tc>
          <w:tcPr>
            <w:tcW w:w="2977" w:type="dxa"/>
          </w:tcPr>
          <w:p w14:paraId="58908A08" w14:textId="3C46808D" w:rsidR="00BB4B94" w:rsidRPr="003276D0" w:rsidRDefault="00BB4B94" w:rsidP="00BB4B94">
            <w:pPr>
              <w:keepLines/>
              <w:tabs>
                <w:tab w:val="left" w:pos="720"/>
              </w:tabs>
              <w:spacing w:before="40" w:after="40"/>
              <w:rPr>
                <w:sz w:val="22"/>
                <w:szCs w:val="22"/>
              </w:rPr>
            </w:pPr>
            <w:r w:rsidRPr="00370079">
              <w:rPr>
                <w:sz w:val="22"/>
                <w:szCs w:val="22"/>
              </w:rPr>
              <w:t>Director TSB: Modification to the Guidelines on application of the common patent policy</w:t>
            </w:r>
          </w:p>
        </w:tc>
        <w:tc>
          <w:tcPr>
            <w:tcW w:w="1134" w:type="dxa"/>
          </w:tcPr>
          <w:p w14:paraId="3C0C4CB8" w14:textId="4F394043" w:rsidR="00BB4B94" w:rsidRDefault="00BB4B94" w:rsidP="00BB4B94">
            <w:pPr>
              <w:keepLines/>
              <w:spacing w:before="40" w:after="40"/>
              <w:jc w:val="center"/>
            </w:pPr>
            <w:r>
              <w:rPr>
                <w:sz w:val="22"/>
                <w:szCs w:val="22"/>
              </w:rPr>
              <w:t>(</w:t>
            </w:r>
            <w:hyperlink r:id="rId80" w:history="1">
              <w:r>
                <w:rPr>
                  <w:rStyle w:val="Hyperlink"/>
                  <w:sz w:val="20"/>
                  <w:szCs w:val="20"/>
                </w:rPr>
                <w:t>TD139</w:t>
              </w:r>
            </w:hyperlink>
            <w:r>
              <w:rPr>
                <w:sz w:val="22"/>
                <w:szCs w:val="22"/>
              </w:rPr>
              <w:t>)</w:t>
            </w:r>
          </w:p>
        </w:tc>
        <w:tc>
          <w:tcPr>
            <w:tcW w:w="4111" w:type="dxa"/>
          </w:tcPr>
          <w:p w14:paraId="3EE7F354" w14:textId="4E93019B" w:rsidR="00BB4B94" w:rsidRPr="003276D0" w:rsidRDefault="00BB4B94" w:rsidP="00BB4B94">
            <w:pPr>
              <w:keepLines/>
              <w:tabs>
                <w:tab w:val="left" w:pos="720"/>
              </w:tabs>
              <w:spacing w:before="40" w:after="40"/>
              <w:rPr>
                <w:sz w:val="22"/>
                <w:szCs w:val="22"/>
              </w:rPr>
            </w:pPr>
            <w:r w:rsidRPr="003277DF">
              <w:rPr>
                <w:sz w:val="22"/>
                <w:szCs w:val="22"/>
              </w:rPr>
              <w:t>This document informs TSAG of changes incorporated in the Guidelines for the Implementation of the Common Patent policy for ITU-T/ITU-R/ISO/IEC. The changes have no impact on ITU</w:t>
            </w:r>
            <w:r>
              <w:rPr>
                <w:sz w:val="22"/>
                <w:szCs w:val="22"/>
              </w:rPr>
              <w:t xml:space="preserve"> (see clause 10 of Rec. ITU-T A.23, Annex A)</w:t>
            </w:r>
            <w:r w:rsidRPr="003277DF">
              <w:rPr>
                <w:sz w:val="22"/>
                <w:szCs w:val="22"/>
              </w:rPr>
              <w:t>.</w:t>
            </w:r>
            <w:r>
              <w:rPr>
                <w:sz w:val="22"/>
                <w:szCs w:val="22"/>
              </w:rPr>
              <w:t xml:space="preserve"> </w:t>
            </w:r>
            <w:r w:rsidRPr="003276D0">
              <w:rPr>
                <w:sz w:val="22"/>
                <w:szCs w:val="22"/>
              </w:rPr>
              <w:t>For</w:t>
            </w:r>
            <w:r w:rsidRPr="003276D0">
              <w:rPr>
                <w:b/>
                <w:bCs/>
                <w:sz w:val="22"/>
                <w:szCs w:val="22"/>
              </w:rPr>
              <w:t xml:space="preserve"> information</w:t>
            </w:r>
            <w:r w:rsidRPr="003276D0">
              <w:rPr>
                <w:sz w:val="22"/>
                <w:szCs w:val="22"/>
              </w:rPr>
              <w:t>.</w:t>
            </w:r>
          </w:p>
        </w:tc>
      </w:tr>
      <w:tr w:rsidR="00BB4B94" w:rsidRPr="003276D0" w14:paraId="4EB2741F" w14:textId="77777777" w:rsidTr="007B7A98">
        <w:trPr>
          <w:trHeight w:val="402"/>
        </w:trPr>
        <w:tc>
          <w:tcPr>
            <w:tcW w:w="1268" w:type="dxa"/>
            <w:shd w:val="clear" w:color="auto" w:fill="D9D9D9" w:themeFill="background1" w:themeFillShade="D9"/>
          </w:tcPr>
          <w:p w14:paraId="4E64935D" w14:textId="631E8C85" w:rsidR="00BB4B94" w:rsidRPr="00DF39B0"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03762A09" w14:textId="36EED536" w:rsidR="00BB4B94" w:rsidRPr="003276D0" w:rsidRDefault="00BB4B94" w:rsidP="00BB4B94">
            <w:pPr>
              <w:keepNext/>
              <w:keepLines/>
              <w:spacing w:before="40" w:after="40"/>
              <w:rPr>
                <w:rFonts w:eastAsia="SimSun"/>
                <w:b/>
                <w:sz w:val="22"/>
                <w:szCs w:val="22"/>
              </w:rPr>
            </w:pPr>
            <w:r>
              <w:rPr>
                <w:rFonts w:eastAsia="SimSun"/>
                <w:b/>
                <w:sz w:val="22"/>
                <w:szCs w:val="22"/>
              </w:rPr>
              <w:t>14</w:t>
            </w:r>
          </w:p>
        </w:tc>
        <w:tc>
          <w:tcPr>
            <w:tcW w:w="8222" w:type="dxa"/>
            <w:gridSpan w:val="3"/>
            <w:shd w:val="clear" w:color="auto" w:fill="D9D9D9" w:themeFill="background1" w:themeFillShade="D9"/>
          </w:tcPr>
          <w:p w14:paraId="6737472D" w14:textId="77777777" w:rsidR="00BB4B94" w:rsidRPr="003276D0" w:rsidRDefault="00BB4B94" w:rsidP="00BB4B94">
            <w:pPr>
              <w:keepNext/>
              <w:keepLines/>
              <w:tabs>
                <w:tab w:val="left" w:pos="720"/>
              </w:tabs>
              <w:spacing w:before="40" w:after="40"/>
              <w:rPr>
                <w:sz w:val="22"/>
                <w:szCs w:val="22"/>
              </w:rPr>
            </w:pPr>
            <w:r w:rsidRPr="003276D0">
              <w:rPr>
                <w:b/>
                <w:bCs/>
                <w:sz w:val="22"/>
                <w:szCs w:val="22"/>
              </w:rPr>
              <w:t>Drafting ITU-T Recommendations</w:t>
            </w:r>
          </w:p>
        </w:tc>
      </w:tr>
      <w:tr w:rsidR="00BB4B94" w:rsidRPr="003276D0" w14:paraId="3C175AD7" w14:textId="77777777" w:rsidTr="007B7A98">
        <w:trPr>
          <w:trHeight w:val="402"/>
        </w:trPr>
        <w:tc>
          <w:tcPr>
            <w:tcW w:w="1268" w:type="dxa"/>
          </w:tcPr>
          <w:p w14:paraId="2F1D9CE2" w14:textId="77777777" w:rsidR="00BB4B94" w:rsidRPr="003276D0" w:rsidRDefault="00BB4B94" w:rsidP="00BB4B94">
            <w:pPr>
              <w:keepLines/>
              <w:spacing w:before="40" w:after="40"/>
              <w:rPr>
                <w:rFonts w:eastAsia="SimSun"/>
                <w:b/>
                <w:sz w:val="22"/>
                <w:szCs w:val="22"/>
              </w:rPr>
            </w:pPr>
          </w:p>
        </w:tc>
        <w:tc>
          <w:tcPr>
            <w:tcW w:w="567" w:type="dxa"/>
          </w:tcPr>
          <w:p w14:paraId="1E1858DB" w14:textId="456BB587"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.1</w:t>
            </w:r>
          </w:p>
        </w:tc>
        <w:tc>
          <w:tcPr>
            <w:tcW w:w="2977" w:type="dxa"/>
          </w:tcPr>
          <w:p w14:paraId="2715795D"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7DDDBA46" w14:textId="4CA79CA2" w:rsidR="00BB4B94" w:rsidRPr="003276D0" w:rsidRDefault="00BB4B94" w:rsidP="00BB4B94">
            <w:pPr>
              <w:keepLines/>
              <w:spacing w:before="40" w:after="40"/>
              <w:jc w:val="center"/>
              <w:rPr>
                <w:sz w:val="22"/>
                <w:szCs w:val="22"/>
              </w:rPr>
            </w:pPr>
            <w:r>
              <w:rPr>
                <w:sz w:val="22"/>
                <w:szCs w:val="22"/>
              </w:rPr>
              <w:t>(</w:t>
            </w:r>
            <w:hyperlink r:id="rId81"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3E40194C" w14:textId="77777777" w:rsidR="00BB4B94" w:rsidRPr="003276D0" w:rsidRDefault="00BB4B94" w:rsidP="00BB4B94">
            <w:pPr>
              <w:keepLines/>
              <w:tabs>
                <w:tab w:val="left" w:pos="720"/>
              </w:tabs>
              <w:spacing w:before="40" w:after="40"/>
              <w:rPr>
                <w:i/>
                <w:iCs/>
                <w:sz w:val="22"/>
                <w:szCs w:val="22"/>
                <w:lang w:val="en-US"/>
              </w:rPr>
            </w:pPr>
            <w:r w:rsidRPr="003276D0">
              <w:rPr>
                <w:sz w:val="22"/>
                <w:szCs w:val="22"/>
              </w:rPr>
              <w:t xml:space="preserve">To be </w:t>
            </w:r>
            <w:r w:rsidRPr="003276D0">
              <w:rPr>
                <w:b/>
                <w:bCs/>
                <w:sz w:val="22"/>
                <w:szCs w:val="22"/>
              </w:rPr>
              <w:t>noted</w:t>
            </w:r>
            <w:r w:rsidRPr="003276D0">
              <w:rPr>
                <w:sz w:val="22"/>
                <w:szCs w:val="22"/>
              </w:rPr>
              <w:t>.</w:t>
            </w:r>
          </w:p>
        </w:tc>
      </w:tr>
      <w:tr w:rsidR="00BB4B94" w:rsidRPr="003276D0" w14:paraId="4FEA96C6" w14:textId="77777777" w:rsidTr="007B7A98">
        <w:trPr>
          <w:trHeight w:val="402"/>
        </w:trPr>
        <w:tc>
          <w:tcPr>
            <w:tcW w:w="1268" w:type="dxa"/>
          </w:tcPr>
          <w:p w14:paraId="6704C8F6" w14:textId="77777777" w:rsidR="00BB4B94" w:rsidRPr="003276D0" w:rsidRDefault="00BB4B94" w:rsidP="00BB4B94">
            <w:pPr>
              <w:keepLines/>
              <w:spacing w:before="40" w:after="40"/>
              <w:rPr>
                <w:rFonts w:eastAsia="SimSun"/>
                <w:b/>
                <w:sz w:val="22"/>
                <w:szCs w:val="22"/>
              </w:rPr>
            </w:pPr>
          </w:p>
        </w:tc>
        <w:tc>
          <w:tcPr>
            <w:tcW w:w="567" w:type="dxa"/>
          </w:tcPr>
          <w:p w14:paraId="3D9E83EC" w14:textId="1DD4E1C6"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w:t>
            </w:r>
            <w:r>
              <w:rPr>
                <w:rFonts w:eastAsia="SimSun"/>
                <w:bCs/>
                <w:sz w:val="22"/>
                <w:szCs w:val="22"/>
              </w:rPr>
              <w:t>2</w:t>
            </w:r>
          </w:p>
        </w:tc>
        <w:tc>
          <w:tcPr>
            <w:tcW w:w="2977" w:type="dxa"/>
          </w:tcPr>
          <w:p w14:paraId="0537C68F" w14:textId="77777777" w:rsidR="00BB4B94" w:rsidRPr="003276D0" w:rsidRDefault="00BB4B94" w:rsidP="00BB4B94">
            <w:pPr>
              <w:keepLines/>
              <w:tabs>
                <w:tab w:val="left" w:pos="720"/>
              </w:tabs>
              <w:spacing w:before="40" w:after="40"/>
              <w:rPr>
                <w:sz w:val="22"/>
                <w:szCs w:val="22"/>
              </w:rPr>
            </w:pPr>
            <w:r w:rsidRPr="003276D0">
              <w:rPr>
                <w:sz w:val="22"/>
                <w:szCs w:val="22"/>
                <w:lang w:eastAsia="en-US"/>
              </w:rPr>
              <w:t>ITU English style guide (Sep 2022)</w:t>
            </w:r>
          </w:p>
        </w:tc>
        <w:tc>
          <w:tcPr>
            <w:tcW w:w="1134" w:type="dxa"/>
          </w:tcPr>
          <w:p w14:paraId="47C91CE9" w14:textId="7B693CF8" w:rsidR="00BB4B94" w:rsidRPr="003276D0" w:rsidRDefault="00BB4B94" w:rsidP="00BB4B94">
            <w:pPr>
              <w:keepLines/>
              <w:spacing w:before="40" w:after="40"/>
              <w:jc w:val="center"/>
              <w:rPr>
                <w:sz w:val="22"/>
                <w:szCs w:val="22"/>
              </w:rPr>
            </w:pPr>
            <w:r>
              <w:rPr>
                <w:sz w:val="22"/>
                <w:szCs w:val="22"/>
              </w:rPr>
              <w:t>(</w:t>
            </w:r>
            <w:hyperlink r:id="rId82" w:history="1">
              <w:r w:rsidRPr="003276D0">
                <w:rPr>
                  <w:rStyle w:val="Hyperlink"/>
                  <w:rFonts w:ascii="Times New Roman" w:hAnsi="Times New Roman"/>
                  <w:sz w:val="22"/>
                  <w:szCs w:val="22"/>
                  <w:lang w:eastAsia="en-US"/>
                </w:rPr>
                <w:t>Guide</w:t>
              </w:r>
            </w:hyperlink>
            <w:r>
              <w:rPr>
                <w:sz w:val="22"/>
                <w:szCs w:val="22"/>
              </w:rPr>
              <w:t>)</w:t>
            </w:r>
          </w:p>
        </w:tc>
        <w:tc>
          <w:tcPr>
            <w:tcW w:w="4111" w:type="dxa"/>
          </w:tcPr>
          <w:p w14:paraId="096702FF" w14:textId="77777777" w:rsidR="00BB4B94" w:rsidRPr="003276D0" w:rsidRDefault="00BB4B94" w:rsidP="00BB4B94">
            <w:pPr>
              <w:spacing w:before="40" w:after="40"/>
              <w:contextualSpacing/>
              <w:rPr>
                <w:rFonts w:eastAsia="Times New Roman"/>
                <w:sz w:val="22"/>
                <w:szCs w:val="22"/>
              </w:rPr>
            </w:pPr>
            <w:r w:rsidRPr="003276D0">
              <w:rPr>
                <w:rFonts w:eastAsia="Times New Roman"/>
                <w:sz w:val="22"/>
                <w:szCs w:val="22"/>
              </w:rPr>
              <w:t xml:space="preserve">The latest version of the ITU English Style Guide now includes sections on gender-inclusive language and language for persons with disabilities. These guidelines are for general language (i.e., do not cover technical language). To be </w:t>
            </w:r>
            <w:r w:rsidRPr="003276D0">
              <w:rPr>
                <w:rFonts w:eastAsia="Times New Roman"/>
                <w:b/>
                <w:bCs/>
                <w:sz w:val="22"/>
                <w:szCs w:val="22"/>
              </w:rPr>
              <w:t>noted</w:t>
            </w:r>
            <w:r w:rsidRPr="003276D0">
              <w:rPr>
                <w:rFonts w:eastAsia="Times New Roman"/>
                <w:sz w:val="22"/>
                <w:szCs w:val="22"/>
              </w:rPr>
              <w:t>.</w:t>
            </w:r>
          </w:p>
        </w:tc>
      </w:tr>
      <w:tr w:rsidR="00BB4B94" w:rsidRPr="003276D0" w14:paraId="7343D530" w14:textId="77777777" w:rsidTr="00773CC8">
        <w:trPr>
          <w:trHeight w:val="402"/>
        </w:trPr>
        <w:tc>
          <w:tcPr>
            <w:tcW w:w="1268" w:type="dxa"/>
            <w:shd w:val="clear" w:color="auto" w:fill="D9D9D9" w:themeFill="background1" w:themeFillShade="D9"/>
          </w:tcPr>
          <w:p w14:paraId="5AB7753E"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B19A896" w14:textId="7461510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5</w:t>
            </w:r>
          </w:p>
        </w:tc>
        <w:tc>
          <w:tcPr>
            <w:tcW w:w="8222" w:type="dxa"/>
            <w:gridSpan w:val="3"/>
            <w:shd w:val="clear" w:color="auto" w:fill="D9D9D9" w:themeFill="background1" w:themeFillShade="D9"/>
          </w:tcPr>
          <w:p w14:paraId="32654CE6" w14:textId="272B7B1B" w:rsidR="00BB4B94" w:rsidRPr="003276D0" w:rsidRDefault="00BB4B94" w:rsidP="00BB4B94">
            <w:pPr>
              <w:keepNext/>
              <w:keepLines/>
              <w:tabs>
                <w:tab w:val="left" w:pos="720"/>
              </w:tabs>
              <w:spacing w:before="40" w:after="40"/>
              <w:rPr>
                <w:b/>
                <w:bCs/>
                <w:sz w:val="22"/>
                <w:szCs w:val="22"/>
              </w:rPr>
            </w:pPr>
            <w:r w:rsidRPr="003276D0">
              <w:rPr>
                <w:b/>
                <w:bCs/>
                <w:sz w:val="22"/>
                <w:szCs w:val="22"/>
              </w:rPr>
              <w:t>Incubation mechanism</w:t>
            </w:r>
          </w:p>
        </w:tc>
      </w:tr>
      <w:tr w:rsidR="00BB4B94" w:rsidRPr="003276D0" w14:paraId="2BC2A527" w14:textId="77777777" w:rsidTr="00773CC8">
        <w:trPr>
          <w:trHeight w:val="20"/>
        </w:trPr>
        <w:tc>
          <w:tcPr>
            <w:tcW w:w="1268" w:type="dxa"/>
          </w:tcPr>
          <w:p w14:paraId="3E824695" w14:textId="77777777" w:rsidR="00BB4B94" w:rsidRPr="003276D0" w:rsidRDefault="00BB4B94" w:rsidP="00BB4B94">
            <w:pPr>
              <w:keepLines/>
              <w:spacing w:before="40" w:after="40"/>
              <w:rPr>
                <w:rFonts w:eastAsia="SimSun"/>
                <w:bCs/>
                <w:sz w:val="22"/>
                <w:szCs w:val="22"/>
              </w:rPr>
            </w:pPr>
          </w:p>
        </w:tc>
        <w:tc>
          <w:tcPr>
            <w:tcW w:w="567" w:type="dxa"/>
          </w:tcPr>
          <w:p w14:paraId="26DA9AEC" w14:textId="4B88C248"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5</w:t>
            </w:r>
            <w:r w:rsidRPr="003276D0">
              <w:rPr>
                <w:rFonts w:eastAsia="SimSun"/>
                <w:bCs/>
                <w:sz w:val="22"/>
                <w:szCs w:val="22"/>
              </w:rPr>
              <w:t>.1</w:t>
            </w:r>
          </w:p>
        </w:tc>
        <w:tc>
          <w:tcPr>
            <w:tcW w:w="2977" w:type="dxa"/>
          </w:tcPr>
          <w:p w14:paraId="2B760C94" w14:textId="42869E17"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6ACD501F" w14:textId="530D7687" w:rsidR="00BB4B94" w:rsidRPr="003276D0" w:rsidRDefault="00BB4B94" w:rsidP="00BB4B94">
            <w:pPr>
              <w:keepLines/>
              <w:spacing w:before="40" w:after="40"/>
              <w:jc w:val="center"/>
              <w:rPr>
                <w:rFonts w:eastAsia="SimSun"/>
                <w:bCs/>
                <w:sz w:val="22"/>
                <w:szCs w:val="22"/>
              </w:rPr>
            </w:pPr>
            <w:r>
              <w:rPr>
                <w:sz w:val="22"/>
                <w:szCs w:val="22"/>
              </w:rPr>
              <w:t>(</w:t>
            </w:r>
            <w:hyperlink r:id="rId83" w:history="1">
              <w:r w:rsidRPr="00791BD0">
                <w:rPr>
                  <w:rStyle w:val="Hyperlink"/>
                  <w:rFonts w:ascii="Times New Roman" w:eastAsia="SimSun" w:hAnsi="Times New Roman"/>
                  <w:bCs/>
                  <w:sz w:val="22"/>
                  <w:szCs w:val="22"/>
                </w:rPr>
                <w:t>TD117R2</w:t>
              </w:r>
            </w:hyperlink>
            <w:r w:rsidRPr="003276D0">
              <w:rPr>
                <w:rFonts w:eastAsia="SimSun"/>
                <w:bCs/>
                <w:sz w:val="22"/>
                <w:szCs w:val="22"/>
              </w:rPr>
              <w:t>, item 7</w:t>
            </w:r>
            <w:r>
              <w:rPr>
                <w:sz w:val="22"/>
                <w:szCs w:val="22"/>
              </w:rPr>
              <w:t>)</w:t>
            </w:r>
          </w:p>
        </w:tc>
        <w:tc>
          <w:tcPr>
            <w:tcW w:w="4111" w:type="dxa"/>
          </w:tcPr>
          <w:p w14:paraId="2ABA1F51" w14:textId="777777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"It was recommended for 1</w:t>
            </w:r>
            <w:r w:rsidRPr="003276D0">
              <w:rPr>
                <w:rFonts w:ascii="Times New Roman" w:hAnsi="Times New Roman" w:cs="Times New Roman"/>
                <w:vertAlign w:val="superscript"/>
              </w:rPr>
              <w:t>st</w:t>
            </w:r>
            <w:r w:rsidRPr="003276D0">
              <w:rPr>
                <w:rFonts w:ascii="Times New Roman" w:hAnsi="Times New Roman" w:cs="Times New Roman"/>
              </w:rPr>
              <w:t xml:space="preserve"> TSAG meeting after WTSA-20 to consider this innovation of ITU-T working method and possibly to </w:t>
            </w:r>
            <w:r w:rsidRPr="003276D0">
              <w:rPr>
                <w:rFonts w:ascii="Times New Roman" w:hAnsi="Times New Roman" w:cs="Times New Roman"/>
                <w:b/>
                <w:bCs/>
              </w:rPr>
              <w:t>establish a new work item</w:t>
            </w:r>
            <w:r w:rsidRPr="003276D0">
              <w:rPr>
                <w:rFonts w:ascii="Times New Roman" w:hAnsi="Times New Roman" w:cs="Times New Roman"/>
              </w:rPr>
              <w:t xml:space="preserve"> for A-series Recommendation."</w:t>
            </w:r>
          </w:p>
          <w:p w14:paraId="6187A49A" w14:textId="5305A8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to discuss the potential link with </w:t>
            </w:r>
            <w:r w:rsidRPr="003276D0">
              <w:rPr>
                <w:rFonts w:ascii="Times New Roman" w:hAnsi="Times New Roman" w:cs="Times New Roman"/>
              </w:rPr>
              <w:t>RG-IEM</w:t>
            </w:r>
            <w:r>
              <w:rPr>
                <w:rFonts w:ascii="Times New Roman" w:hAnsi="Times New Roman" w:cs="Times New Roman"/>
              </w:rPr>
              <w:t>.</w:t>
            </w:r>
          </w:p>
        </w:tc>
      </w:tr>
      <w:tr w:rsidR="00BB4B94" w:rsidRPr="003276D0" w14:paraId="1F75CD8D" w14:textId="77777777" w:rsidTr="007B7A98">
        <w:trPr>
          <w:trHeight w:val="402"/>
        </w:trPr>
        <w:tc>
          <w:tcPr>
            <w:tcW w:w="1268" w:type="dxa"/>
            <w:shd w:val="clear" w:color="auto" w:fill="D9D9D9" w:themeFill="background1" w:themeFillShade="D9"/>
          </w:tcPr>
          <w:p w14:paraId="22F7B85F" w14:textId="0551D571" w:rsidR="00BB4B94" w:rsidRPr="00913758" w:rsidRDefault="00BB4B94" w:rsidP="00BB4B94">
            <w:pPr>
              <w:keepNext/>
              <w:keepLines/>
              <w:spacing w:before="40" w:after="40"/>
              <w:rPr>
                <w:rFonts w:eastAsia="SimSun"/>
                <w:bCs/>
                <w:sz w:val="22"/>
                <w:szCs w:val="22"/>
              </w:rPr>
            </w:pPr>
            <w:r w:rsidRPr="00913758">
              <w:rPr>
                <w:rFonts w:eastAsia="SimSun"/>
                <w:bCs/>
                <w:sz w:val="22"/>
                <w:szCs w:val="22"/>
              </w:rPr>
              <w:t>09:45</w:t>
            </w:r>
          </w:p>
        </w:tc>
        <w:tc>
          <w:tcPr>
            <w:tcW w:w="567" w:type="dxa"/>
            <w:shd w:val="clear" w:color="auto" w:fill="D9D9D9" w:themeFill="background1" w:themeFillShade="D9"/>
          </w:tcPr>
          <w:p w14:paraId="1468C957" w14:textId="69BC55F9"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6</w:t>
            </w:r>
          </w:p>
        </w:tc>
        <w:tc>
          <w:tcPr>
            <w:tcW w:w="8222" w:type="dxa"/>
            <w:gridSpan w:val="3"/>
            <w:shd w:val="clear" w:color="auto" w:fill="D9D9D9" w:themeFill="background1" w:themeFillShade="D9"/>
          </w:tcPr>
          <w:p w14:paraId="1300C442" w14:textId="2FED8E87" w:rsidR="00BB4B94" w:rsidRPr="00BF21AF" w:rsidRDefault="00BB4B94" w:rsidP="00BB4B94">
            <w:pPr>
              <w:keepNext/>
              <w:keepLines/>
              <w:tabs>
                <w:tab w:val="left" w:pos="720"/>
              </w:tabs>
              <w:spacing w:before="40" w:after="40"/>
              <w:rPr>
                <w:b/>
                <w:bCs/>
                <w:sz w:val="22"/>
                <w:szCs w:val="22"/>
              </w:rPr>
            </w:pPr>
            <w:r w:rsidRPr="00BF21AF">
              <w:rPr>
                <w:b/>
                <w:bCs/>
                <w:sz w:val="22"/>
                <w:szCs w:val="22"/>
              </w:rPr>
              <w:t xml:space="preserve">Result of informal discussions, ad hoc groups and editing sessions, including documents proposed </w:t>
            </w:r>
            <w:r>
              <w:rPr>
                <w:b/>
                <w:bCs/>
                <w:sz w:val="22"/>
                <w:szCs w:val="22"/>
              </w:rPr>
              <w:t>for</w:t>
            </w:r>
            <w:r w:rsidRPr="00BF21AF">
              <w:rPr>
                <w:b/>
                <w:bCs/>
                <w:sz w:val="22"/>
                <w:szCs w:val="22"/>
              </w:rPr>
              <w:t xml:space="preserve"> agreement by TSAG</w:t>
            </w:r>
          </w:p>
        </w:tc>
      </w:tr>
      <w:tr w:rsidR="00BB4B94" w:rsidRPr="003276D0" w14:paraId="272AAC53" w14:textId="77777777" w:rsidTr="00773CC8">
        <w:trPr>
          <w:trHeight w:val="272"/>
        </w:trPr>
        <w:tc>
          <w:tcPr>
            <w:tcW w:w="1268" w:type="dxa"/>
            <w:shd w:val="clear" w:color="auto" w:fill="D9D9D9" w:themeFill="background1" w:themeFillShade="D9"/>
          </w:tcPr>
          <w:p w14:paraId="1A91892E" w14:textId="550F8146" w:rsidR="00BB4B94" w:rsidRPr="000B1010" w:rsidRDefault="00BB4B94" w:rsidP="00BB4B94">
            <w:pPr>
              <w:keepLines/>
              <w:spacing w:before="40" w:after="40"/>
              <w:rPr>
                <w:rFonts w:eastAsia="SimSun"/>
                <w:bCs/>
                <w:sz w:val="22"/>
                <w:szCs w:val="22"/>
              </w:rPr>
            </w:pPr>
            <w:r w:rsidRPr="000B1010">
              <w:rPr>
                <w:rFonts w:eastAsia="SimSun"/>
                <w:bCs/>
                <w:sz w:val="22"/>
                <w:szCs w:val="22"/>
              </w:rPr>
              <w:t>10:</w:t>
            </w:r>
            <w:r>
              <w:rPr>
                <w:rFonts w:eastAsia="SimSun"/>
                <w:bCs/>
                <w:sz w:val="22"/>
                <w:szCs w:val="22"/>
              </w:rPr>
              <w:t>15</w:t>
            </w:r>
          </w:p>
        </w:tc>
        <w:tc>
          <w:tcPr>
            <w:tcW w:w="567" w:type="dxa"/>
            <w:shd w:val="clear" w:color="auto" w:fill="D9D9D9" w:themeFill="background1" w:themeFillShade="D9"/>
          </w:tcPr>
          <w:p w14:paraId="5C485CBC" w14:textId="4C49A4E4" w:rsidR="00BB4B94" w:rsidRPr="003276D0" w:rsidRDefault="00BB4B94" w:rsidP="00BB4B94">
            <w:pPr>
              <w:keepLines/>
              <w:spacing w:before="40" w:after="40"/>
              <w:rPr>
                <w:rFonts w:eastAsia="SimSun"/>
                <w:bCs/>
                <w:sz w:val="22"/>
                <w:szCs w:val="22"/>
              </w:rPr>
            </w:pPr>
            <w:r w:rsidRPr="003276D0">
              <w:rPr>
                <w:rFonts w:eastAsia="SimSun"/>
                <w:b/>
                <w:sz w:val="22"/>
                <w:szCs w:val="22"/>
              </w:rPr>
              <w:t>1</w:t>
            </w:r>
            <w:r>
              <w:rPr>
                <w:rFonts w:eastAsia="SimSun"/>
                <w:b/>
                <w:sz w:val="22"/>
                <w:szCs w:val="22"/>
              </w:rPr>
              <w:t>7</w:t>
            </w:r>
          </w:p>
        </w:tc>
        <w:tc>
          <w:tcPr>
            <w:tcW w:w="4111" w:type="dxa"/>
            <w:gridSpan w:val="2"/>
            <w:shd w:val="clear" w:color="auto" w:fill="D9D9D9" w:themeFill="background1" w:themeFillShade="D9"/>
          </w:tcPr>
          <w:p w14:paraId="5F1A8CE2" w14:textId="31385001" w:rsidR="00BB4B94" w:rsidRPr="003276D0" w:rsidRDefault="00BB4B94" w:rsidP="00BB4B94">
            <w:pPr>
              <w:keepLines/>
              <w:spacing w:before="40" w:after="40"/>
              <w:rPr>
                <w:sz w:val="22"/>
                <w:szCs w:val="22"/>
              </w:rPr>
            </w:pPr>
            <w:r w:rsidRPr="003276D0">
              <w:rPr>
                <w:b/>
                <w:sz w:val="22"/>
                <w:szCs w:val="22"/>
              </w:rPr>
              <w:t>Outgoing liaison statements</w:t>
            </w:r>
          </w:p>
        </w:tc>
        <w:tc>
          <w:tcPr>
            <w:tcW w:w="4111" w:type="dxa"/>
            <w:shd w:val="clear" w:color="auto" w:fill="auto"/>
          </w:tcPr>
          <w:p w14:paraId="189BAC38" w14:textId="01BBD9C2" w:rsidR="00BB4B94" w:rsidRPr="003276D0" w:rsidRDefault="00BB4B94" w:rsidP="00BB4B94">
            <w:pPr>
              <w:keepLines/>
              <w:tabs>
                <w:tab w:val="left" w:pos="720"/>
              </w:tabs>
              <w:spacing w:before="40" w:after="40"/>
              <w:rPr>
                <w:sz w:val="22"/>
                <w:szCs w:val="22"/>
              </w:rPr>
            </w:pPr>
            <w:r w:rsidRPr="003276D0">
              <w:rPr>
                <w:sz w:val="22"/>
                <w:szCs w:val="22"/>
              </w:rPr>
              <w:t>If any</w:t>
            </w:r>
          </w:p>
        </w:tc>
      </w:tr>
      <w:tr w:rsidR="00BB4B94" w:rsidRPr="003276D0" w14:paraId="504E9D8F" w14:textId="77777777" w:rsidTr="00DC1862">
        <w:trPr>
          <w:trHeight w:val="402"/>
        </w:trPr>
        <w:tc>
          <w:tcPr>
            <w:tcW w:w="1268" w:type="dxa"/>
          </w:tcPr>
          <w:p w14:paraId="1B29D7D9" w14:textId="77777777" w:rsidR="00BB4B94" w:rsidRPr="003276D0" w:rsidRDefault="00BB4B94" w:rsidP="00BB4B94">
            <w:pPr>
              <w:keepLines/>
              <w:spacing w:before="40" w:after="40"/>
              <w:rPr>
                <w:rFonts w:eastAsia="SimSun"/>
                <w:b/>
                <w:sz w:val="22"/>
                <w:szCs w:val="22"/>
              </w:rPr>
            </w:pPr>
          </w:p>
        </w:tc>
        <w:tc>
          <w:tcPr>
            <w:tcW w:w="567" w:type="dxa"/>
          </w:tcPr>
          <w:p w14:paraId="2F4A59AE" w14:textId="01523FB2"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7</w:t>
            </w:r>
            <w:r w:rsidRPr="003276D0">
              <w:rPr>
                <w:rFonts w:eastAsia="SimSun"/>
                <w:bCs/>
                <w:sz w:val="22"/>
                <w:szCs w:val="22"/>
              </w:rPr>
              <w:t>.1</w:t>
            </w:r>
          </w:p>
        </w:tc>
        <w:tc>
          <w:tcPr>
            <w:tcW w:w="2977" w:type="dxa"/>
          </w:tcPr>
          <w:p w14:paraId="525F2461" w14:textId="2AAF13F8" w:rsidR="00BB4B94" w:rsidRPr="003276D0" w:rsidRDefault="00BB4B94" w:rsidP="00BB4B94">
            <w:pPr>
              <w:keepLines/>
              <w:tabs>
                <w:tab w:val="left" w:pos="720"/>
              </w:tabs>
              <w:spacing w:before="40" w:after="40"/>
              <w:rPr>
                <w:sz w:val="22"/>
                <w:szCs w:val="22"/>
              </w:rPr>
            </w:pPr>
            <w:proofErr w:type="spellStart"/>
            <w:r w:rsidRPr="003276D0">
              <w:rPr>
                <w:sz w:val="22"/>
                <w:szCs w:val="22"/>
              </w:rPr>
              <w:t>oLS</w:t>
            </w:r>
            <w:proofErr w:type="spellEnd"/>
            <w:r w:rsidRPr="003276D0">
              <w:rPr>
                <w:sz w:val="22"/>
                <w:szCs w:val="22"/>
              </w:rPr>
              <w:t xml:space="preserve"> to SG11 informing about revised A Suppl. 2?</w:t>
            </w:r>
          </w:p>
        </w:tc>
        <w:tc>
          <w:tcPr>
            <w:tcW w:w="1134" w:type="dxa"/>
          </w:tcPr>
          <w:p w14:paraId="2703719C" w14:textId="7C3B9869" w:rsidR="00BB4B94" w:rsidRPr="003276D0" w:rsidRDefault="00BB4B94" w:rsidP="00BB4B94">
            <w:pPr>
              <w:keepLines/>
              <w:spacing w:before="40" w:after="40"/>
              <w:jc w:val="center"/>
              <w:rPr>
                <w:sz w:val="22"/>
                <w:szCs w:val="22"/>
              </w:rPr>
            </w:pPr>
          </w:p>
        </w:tc>
        <w:tc>
          <w:tcPr>
            <w:tcW w:w="4111" w:type="dxa"/>
          </w:tcPr>
          <w:p w14:paraId="4A2A3561" w14:textId="427A84BD" w:rsidR="00BB4B94" w:rsidRPr="003276D0" w:rsidRDefault="00BB4B94" w:rsidP="00BB4B94">
            <w:pPr>
              <w:keepLines/>
              <w:tabs>
                <w:tab w:val="left" w:pos="720"/>
              </w:tabs>
              <w:spacing w:before="40" w:after="40"/>
              <w:rPr>
                <w:sz w:val="22"/>
                <w:szCs w:val="22"/>
              </w:rPr>
            </w:pPr>
            <w:r w:rsidRPr="003276D0">
              <w:rPr>
                <w:sz w:val="22"/>
                <w:szCs w:val="22"/>
              </w:rPr>
              <w:t>TBC</w:t>
            </w:r>
          </w:p>
        </w:tc>
      </w:tr>
      <w:tr w:rsidR="00BB4B94" w:rsidRPr="003276D0" w14:paraId="2855ACAE" w14:textId="77777777" w:rsidTr="00DC1862">
        <w:trPr>
          <w:trHeight w:val="402"/>
        </w:trPr>
        <w:tc>
          <w:tcPr>
            <w:tcW w:w="1268" w:type="dxa"/>
          </w:tcPr>
          <w:p w14:paraId="7DA1E83E" w14:textId="77777777" w:rsidR="00BB4B94" w:rsidRPr="003276D0" w:rsidRDefault="00BB4B94" w:rsidP="00BB4B94">
            <w:pPr>
              <w:keepLines/>
              <w:spacing w:before="40" w:after="40"/>
              <w:rPr>
                <w:rFonts w:eastAsia="SimSun"/>
                <w:b/>
                <w:sz w:val="22"/>
                <w:szCs w:val="22"/>
              </w:rPr>
            </w:pPr>
          </w:p>
        </w:tc>
        <w:tc>
          <w:tcPr>
            <w:tcW w:w="567" w:type="dxa"/>
          </w:tcPr>
          <w:p w14:paraId="475796C6" w14:textId="55DF615A"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7</w:t>
            </w:r>
            <w:r w:rsidRPr="003276D0">
              <w:rPr>
                <w:rFonts w:eastAsia="SimSun"/>
                <w:bCs/>
                <w:sz w:val="22"/>
                <w:szCs w:val="22"/>
              </w:rPr>
              <w:t>.2</w:t>
            </w:r>
          </w:p>
        </w:tc>
        <w:tc>
          <w:tcPr>
            <w:tcW w:w="2977" w:type="dxa"/>
          </w:tcPr>
          <w:p w14:paraId="063FF456" w14:textId="1F989DA1" w:rsidR="00BB4B94" w:rsidRPr="003276D0" w:rsidRDefault="00BB4B94" w:rsidP="00BB4B94">
            <w:pPr>
              <w:keepLines/>
              <w:tabs>
                <w:tab w:val="left" w:pos="720"/>
              </w:tabs>
              <w:spacing w:before="40" w:after="40"/>
              <w:rPr>
                <w:sz w:val="22"/>
                <w:szCs w:val="22"/>
              </w:rPr>
            </w:pPr>
            <w:proofErr w:type="spellStart"/>
            <w:r w:rsidRPr="003276D0">
              <w:rPr>
                <w:sz w:val="22"/>
                <w:szCs w:val="22"/>
              </w:rPr>
              <w:t>oLS</w:t>
            </w:r>
            <w:proofErr w:type="spellEnd"/>
            <w:r w:rsidRPr="003276D0">
              <w:rPr>
                <w:sz w:val="22"/>
                <w:szCs w:val="22"/>
              </w:rPr>
              <w:t xml:space="preserve"> to all study groups informing about revised A Suppl. 4?</w:t>
            </w:r>
          </w:p>
        </w:tc>
        <w:tc>
          <w:tcPr>
            <w:tcW w:w="1134" w:type="dxa"/>
          </w:tcPr>
          <w:p w14:paraId="5E8D48E1" w14:textId="77777777" w:rsidR="00BB4B94" w:rsidRPr="003276D0" w:rsidRDefault="00BB4B94" w:rsidP="00BB4B94">
            <w:pPr>
              <w:keepLines/>
              <w:spacing w:before="40" w:after="40"/>
              <w:jc w:val="center"/>
              <w:rPr>
                <w:sz w:val="22"/>
                <w:szCs w:val="22"/>
              </w:rPr>
            </w:pPr>
          </w:p>
        </w:tc>
        <w:tc>
          <w:tcPr>
            <w:tcW w:w="4111" w:type="dxa"/>
          </w:tcPr>
          <w:p w14:paraId="6D31BE12" w14:textId="77777777" w:rsidR="00BB4B94" w:rsidRPr="003276D0" w:rsidRDefault="00BB4B94" w:rsidP="00BB4B94">
            <w:pPr>
              <w:keepLines/>
              <w:tabs>
                <w:tab w:val="left" w:pos="720"/>
              </w:tabs>
              <w:spacing w:before="40" w:after="40"/>
              <w:rPr>
                <w:sz w:val="22"/>
                <w:szCs w:val="22"/>
              </w:rPr>
            </w:pPr>
            <w:r w:rsidRPr="003276D0">
              <w:rPr>
                <w:sz w:val="22"/>
                <w:szCs w:val="22"/>
              </w:rPr>
              <w:t>TBC</w:t>
            </w:r>
          </w:p>
        </w:tc>
      </w:tr>
      <w:tr w:rsidR="00BB4B94" w:rsidRPr="003276D0" w14:paraId="0A859496" w14:textId="77777777" w:rsidTr="007B7A98">
        <w:trPr>
          <w:trHeight w:val="402"/>
        </w:trPr>
        <w:tc>
          <w:tcPr>
            <w:tcW w:w="1268" w:type="dxa"/>
            <w:shd w:val="clear" w:color="auto" w:fill="D9D9D9" w:themeFill="background1" w:themeFillShade="D9"/>
          </w:tcPr>
          <w:p w14:paraId="69EEAE7F" w14:textId="25772EC1" w:rsidR="00BB4B94" w:rsidRPr="000B1010" w:rsidRDefault="00BB4B94" w:rsidP="00BB4B94">
            <w:pPr>
              <w:keepNext/>
              <w:keepLines/>
              <w:spacing w:before="40" w:after="40"/>
              <w:rPr>
                <w:rFonts w:eastAsia="SimSun"/>
                <w:bCs/>
                <w:sz w:val="22"/>
                <w:szCs w:val="22"/>
              </w:rPr>
            </w:pPr>
            <w:r w:rsidRPr="000B1010">
              <w:rPr>
                <w:rFonts w:eastAsia="SimSun"/>
                <w:bCs/>
                <w:sz w:val="22"/>
                <w:szCs w:val="22"/>
              </w:rPr>
              <w:t>10:30</w:t>
            </w:r>
          </w:p>
        </w:tc>
        <w:tc>
          <w:tcPr>
            <w:tcW w:w="567" w:type="dxa"/>
            <w:shd w:val="clear" w:color="auto" w:fill="D9D9D9" w:themeFill="background1" w:themeFillShade="D9"/>
          </w:tcPr>
          <w:p w14:paraId="04A93547" w14:textId="3509E85A"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8</w:t>
            </w:r>
          </w:p>
        </w:tc>
        <w:tc>
          <w:tcPr>
            <w:tcW w:w="8222" w:type="dxa"/>
            <w:gridSpan w:val="3"/>
            <w:shd w:val="clear" w:color="auto" w:fill="D9D9D9" w:themeFill="background1" w:themeFillShade="D9"/>
          </w:tcPr>
          <w:p w14:paraId="6A6D9F4F" w14:textId="77777777" w:rsidR="00BB4B94" w:rsidRPr="003276D0" w:rsidRDefault="00BB4B94" w:rsidP="00BB4B94">
            <w:pPr>
              <w:keepNext/>
              <w:keepLines/>
              <w:tabs>
                <w:tab w:val="left" w:pos="720"/>
              </w:tabs>
              <w:spacing w:before="40" w:after="40"/>
              <w:rPr>
                <w:sz w:val="22"/>
                <w:szCs w:val="22"/>
              </w:rPr>
            </w:pPr>
            <w:r w:rsidRPr="003276D0">
              <w:rPr>
                <w:b/>
                <w:sz w:val="22"/>
                <w:szCs w:val="22"/>
              </w:rPr>
              <w:t>RG-WM living list</w:t>
            </w:r>
          </w:p>
        </w:tc>
      </w:tr>
      <w:tr w:rsidR="00BB4B94" w:rsidRPr="003276D0" w14:paraId="1472DEBB" w14:textId="77777777" w:rsidTr="007B7A98">
        <w:trPr>
          <w:trHeight w:val="402"/>
        </w:trPr>
        <w:tc>
          <w:tcPr>
            <w:tcW w:w="1268" w:type="dxa"/>
          </w:tcPr>
          <w:p w14:paraId="41A1EDC6" w14:textId="77777777" w:rsidR="00BB4B94" w:rsidRPr="003276D0" w:rsidRDefault="00BB4B94" w:rsidP="00BB4B94">
            <w:pPr>
              <w:keepLines/>
              <w:spacing w:before="40" w:after="40"/>
              <w:rPr>
                <w:rFonts w:eastAsia="SimSun"/>
                <w:b/>
                <w:sz w:val="22"/>
                <w:szCs w:val="22"/>
              </w:rPr>
            </w:pPr>
          </w:p>
        </w:tc>
        <w:tc>
          <w:tcPr>
            <w:tcW w:w="567" w:type="dxa"/>
          </w:tcPr>
          <w:p w14:paraId="7C2B9001" w14:textId="257719CC"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8</w:t>
            </w:r>
            <w:r w:rsidRPr="003276D0">
              <w:rPr>
                <w:rFonts w:eastAsia="SimSun"/>
                <w:bCs/>
                <w:sz w:val="22"/>
                <w:szCs w:val="22"/>
              </w:rPr>
              <w:t>.1</w:t>
            </w:r>
          </w:p>
        </w:tc>
        <w:tc>
          <w:tcPr>
            <w:tcW w:w="2977" w:type="dxa"/>
          </w:tcPr>
          <w:p w14:paraId="2E4076B8" w14:textId="77777777" w:rsidR="00BB4B94" w:rsidRPr="003276D0" w:rsidRDefault="00BB4B94" w:rsidP="00BB4B94">
            <w:pPr>
              <w:keepLines/>
              <w:tabs>
                <w:tab w:val="left" w:pos="720"/>
              </w:tabs>
              <w:spacing w:before="40" w:after="40"/>
              <w:rPr>
                <w:sz w:val="22"/>
                <w:szCs w:val="22"/>
              </w:rPr>
            </w:pPr>
            <w:r w:rsidRPr="003276D0">
              <w:rPr>
                <w:bCs/>
                <w:sz w:val="22"/>
                <w:szCs w:val="22"/>
                <w:lang w:val="en-US"/>
              </w:rPr>
              <w:t>Rapporteur, TSAG RG-WM: TSAG, WTSA-20 and PP-22 results related to working methods</w:t>
            </w:r>
          </w:p>
        </w:tc>
        <w:bookmarkStart w:id="13" w:name="_Hlk120204506"/>
        <w:tc>
          <w:tcPr>
            <w:tcW w:w="1134" w:type="dxa"/>
          </w:tcPr>
          <w:p w14:paraId="7A172A29" w14:textId="2230BD75" w:rsidR="00BB4B94" w:rsidRPr="003276D0" w:rsidRDefault="00BB4B94" w:rsidP="00BB4B94">
            <w:pPr>
              <w:keepLines/>
              <w:spacing w:before="40" w:after="40"/>
              <w:jc w:val="center"/>
              <w:rPr>
                <w:sz w:val="22"/>
                <w:szCs w:val="22"/>
              </w:rPr>
            </w:pPr>
            <w:r w:rsidRPr="00791BD0">
              <w:fldChar w:fldCharType="begin"/>
            </w:r>
            <w:r w:rsidRPr="00791BD0">
              <w:rPr>
                <w:sz w:val="22"/>
                <w:szCs w:val="22"/>
              </w:rPr>
              <w:instrText xml:space="preserve"> HYPERLINK "https://www.itu.int/md/T22-TSAG-221212-TD-GEN-0117/en" </w:instrText>
            </w:r>
            <w:r w:rsidRPr="00791BD0">
              <w:fldChar w:fldCharType="separate"/>
            </w:r>
            <w:r w:rsidRPr="00791BD0">
              <w:rPr>
                <w:rStyle w:val="Hyperlink"/>
                <w:rFonts w:ascii="Times New Roman" w:eastAsia="SimSun" w:hAnsi="Times New Roman"/>
                <w:bCs/>
                <w:sz w:val="22"/>
                <w:szCs w:val="22"/>
              </w:rPr>
              <w:t>TD117R2</w:t>
            </w:r>
            <w:r w:rsidRPr="00791BD0">
              <w:rPr>
                <w:rStyle w:val="Hyperlink"/>
                <w:rFonts w:ascii="Times New Roman" w:eastAsia="SimSun" w:hAnsi="Times New Roman"/>
                <w:bCs/>
                <w:sz w:val="22"/>
                <w:szCs w:val="22"/>
              </w:rPr>
              <w:fldChar w:fldCharType="end"/>
            </w:r>
            <w:bookmarkEnd w:id="13"/>
          </w:p>
        </w:tc>
        <w:tc>
          <w:tcPr>
            <w:tcW w:w="4111" w:type="dxa"/>
          </w:tcPr>
          <w:p w14:paraId="65B9655F" w14:textId="77777777" w:rsidR="00BB4B94" w:rsidRPr="003276D0" w:rsidRDefault="00BB4B94" w:rsidP="00BB4B94">
            <w:pPr>
              <w:keepLines/>
              <w:tabs>
                <w:tab w:val="left" w:pos="720"/>
              </w:tabs>
              <w:spacing w:before="40" w:after="40"/>
              <w:rPr>
                <w:sz w:val="22"/>
                <w:szCs w:val="22"/>
              </w:rPr>
            </w:pPr>
            <w:r w:rsidRPr="003276D0">
              <w:rPr>
                <w:sz w:val="22"/>
                <w:szCs w:val="22"/>
              </w:rPr>
              <w:t xml:space="preserve">RG-WM to discuss whether to </w:t>
            </w:r>
            <w:r w:rsidRPr="003276D0">
              <w:rPr>
                <w:b/>
                <w:bCs/>
                <w:sz w:val="22"/>
                <w:szCs w:val="22"/>
              </w:rPr>
              <w:t>develop a living list</w:t>
            </w:r>
            <w:r w:rsidRPr="003276D0">
              <w:rPr>
                <w:sz w:val="22"/>
                <w:szCs w:val="22"/>
              </w:rPr>
              <w:t xml:space="preserve"> based on this TD.</w:t>
            </w:r>
          </w:p>
        </w:tc>
      </w:tr>
      <w:tr w:rsidR="00BB4B94" w:rsidRPr="003276D0" w14:paraId="3AF75D05" w14:textId="77777777" w:rsidTr="00173DD2">
        <w:trPr>
          <w:trHeight w:val="20"/>
        </w:trPr>
        <w:tc>
          <w:tcPr>
            <w:tcW w:w="1268" w:type="dxa"/>
            <w:shd w:val="clear" w:color="auto" w:fill="D9D9D9" w:themeFill="background1" w:themeFillShade="D9"/>
          </w:tcPr>
          <w:p w14:paraId="2B21A6AC"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503E901" w14:textId="35093982"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9</w:t>
            </w:r>
          </w:p>
        </w:tc>
        <w:tc>
          <w:tcPr>
            <w:tcW w:w="8222" w:type="dxa"/>
            <w:gridSpan w:val="3"/>
            <w:shd w:val="clear" w:color="auto" w:fill="D9D9D9" w:themeFill="background1" w:themeFillShade="D9"/>
          </w:tcPr>
          <w:p w14:paraId="5CF8418B" w14:textId="635CE1F8" w:rsidR="00BB4B94" w:rsidRPr="003276D0" w:rsidRDefault="00BB4B94" w:rsidP="00BB4B94">
            <w:pPr>
              <w:keepNext/>
              <w:keepLines/>
              <w:tabs>
                <w:tab w:val="left" w:pos="720"/>
              </w:tabs>
              <w:spacing w:before="40" w:after="40"/>
              <w:rPr>
                <w:rFonts w:eastAsia="Batang"/>
                <w:sz w:val="22"/>
                <w:szCs w:val="22"/>
              </w:rPr>
            </w:pPr>
            <w:r w:rsidRPr="003276D0">
              <w:rPr>
                <w:b/>
                <w:sz w:val="22"/>
                <w:szCs w:val="22"/>
              </w:rPr>
              <w:t>Future meetings</w:t>
            </w:r>
          </w:p>
        </w:tc>
      </w:tr>
      <w:tr w:rsidR="00BB4B94" w:rsidRPr="003276D0" w14:paraId="62D8DFE6" w14:textId="77777777" w:rsidTr="00DC1862">
        <w:trPr>
          <w:trHeight w:val="402"/>
        </w:trPr>
        <w:tc>
          <w:tcPr>
            <w:tcW w:w="1268" w:type="dxa"/>
          </w:tcPr>
          <w:p w14:paraId="7A2EFD52" w14:textId="77777777" w:rsidR="00BB4B94" w:rsidRPr="003276D0" w:rsidRDefault="00BB4B94" w:rsidP="00BB4B94">
            <w:pPr>
              <w:keepLines/>
              <w:spacing w:before="40" w:after="40"/>
              <w:rPr>
                <w:rFonts w:eastAsia="SimSun"/>
                <w:b/>
                <w:sz w:val="22"/>
                <w:szCs w:val="22"/>
              </w:rPr>
            </w:pPr>
          </w:p>
        </w:tc>
        <w:tc>
          <w:tcPr>
            <w:tcW w:w="567" w:type="dxa"/>
          </w:tcPr>
          <w:p w14:paraId="77B92CD8" w14:textId="760D1FF3" w:rsidR="00BB4B94" w:rsidRPr="003276D0" w:rsidRDefault="00BB4B94" w:rsidP="00BB4B94">
            <w:pPr>
              <w:keepLines/>
              <w:spacing w:before="40" w:after="40"/>
              <w:rPr>
                <w:rFonts w:eastAsia="SimSun"/>
                <w:bCs/>
                <w:sz w:val="22"/>
                <w:szCs w:val="22"/>
              </w:rPr>
            </w:pPr>
          </w:p>
        </w:tc>
        <w:tc>
          <w:tcPr>
            <w:tcW w:w="2977" w:type="dxa"/>
          </w:tcPr>
          <w:p w14:paraId="15FA56A1" w14:textId="75205FEE" w:rsidR="00BB4B94" w:rsidRPr="003276D0" w:rsidRDefault="00BB4B94" w:rsidP="00BB4B94">
            <w:pPr>
              <w:keepLines/>
              <w:tabs>
                <w:tab w:val="left" w:pos="720"/>
              </w:tabs>
              <w:spacing w:before="40" w:after="40"/>
              <w:rPr>
                <w:sz w:val="22"/>
                <w:szCs w:val="22"/>
              </w:rPr>
            </w:pPr>
          </w:p>
        </w:tc>
        <w:tc>
          <w:tcPr>
            <w:tcW w:w="1134" w:type="dxa"/>
          </w:tcPr>
          <w:p w14:paraId="3FDA1137" w14:textId="77777777" w:rsidR="00BB4B94" w:rsidRPr="003276D0" w:rsidRDefault="00BB4B94" w:rsidP="00BB4B94">
            <w:pPr>
              <w:keepLines/>
              <w:spacing w:before="40" w:after="40"/>
              <w:jc w:val="center"/>
              <w:rPr>
                <w:sz w:val="22"/>
                <w:szCs w:val="22"/>
              </w:rPr>
            </w:pPr>
          </w:p>
        </w:tc>
        <w:tc>
          <w:tcPr>
            <w:tcW w:w="4111" w:type="dxa"/>
          </w:tcPr>
          <w:p w14:paraId="4B231699" w14:textId="77777777" w:rsidR="00BB4B94" w:rsidRPr="003276D0" w:rsidRDefault="00BB4B94" w:rsidP="00BB4B94">
            <w:pPr>
              <w:keepNext/>
              <w:keepLines/>
              <w:tabs>
                <w:tab w:val="left" w:pos="720"/>
              </w:tabs>
              <w:spacing w:before="40" w:after="40"/>
              <w:rPr>
                <w:sz w:val="22"/>
                <w:szCs w:val="22"/>
              </w:rPr>
            </w:pPr>
            <w:r w:rsidRPr="003276D0">
              <w:rPr>
                <w:rFonts w:eastAsia="Batang"/>
                <w:sz w:val="22"/>
                <w:szCs w:val="22"/>
              </w:rPr>
              <w:t>Suggested rapporteur group meetings:</w:t>
            </w:r>
          </w:p>
          <w:p w14:paraId="1C26B7A3" w14:textId="2AA815A0"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14 Feb, 13:00-15:00 Geneva time (Revised Rec. ITU-T A.7)</w:t>
            </w:r>
          </w:p>
          <w:p w14:paraId="1E7DA33E" w14:textId="39F70737"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30 Mar, 12:00-15:00 Geneva time (governance and management of e</w:t>
            </w:r>
            <w:r w:rsidRPr="003276D0">
              <w:rPr>
                <w:rFonts w:ascii="Times New Roman" w:eastAsia="SimSun" w:hAnsi="Times New Roman" w:cs="Times New Roman"/>
                <w:bCs/>
              </w:rPr>
              <w:noBreakHyphen/>
              <w:t>meetings)</w:t>
            </w:r>
          </w:p>
          <w:p w14:paraId="145FA9B5" w14:textId="130E1664"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18 Apr, 13:00-15:00 Geneva time (Revised Rec. ITU-T A.7)</w:t>
            </w:r>
          </w:p>
          <w:p w14:paraId="110E1AF6" w14:textId="77777777" w:rsidR="00BB4B94" w:rsidRPr="00022B5B" w:rsidRDefault="00BB4B94" w:rsidP="00BB4B94">
            <w:pPr>
              <w:pStyle w:val="ListParagraph"/>
              <w:keepLines/>
              <w:numPr>
                <w:ilvl w:val="0"/>
                <w:numId w:val="11"/>
              </w:numPr>
              <w:tabs>
                <w:tab w:val="left" w:pos="720"/>
              </w:tabs>
              <w:spacing w:before="40" w:after="40"/>
              <w:rPr>
                <w:rFonts w:ascii="Times New Roman" w:hAnsi="Times New Roman" w:cs="Times New Roman"/>
              </w:rPr>
            </w:pPr>
            <w:r w:rsidRPr="003276D0">
              <w:rPr>
                <w:rFonts w:ascii="Times New Roman" w:eastAsia="SimSun" w:hAnsi="Times New Roman" w:cs="Times New Roman"/>
                <w:bCs/>
              </w:rPr>
              <w:t>27 Apr, 12:00-15:00 Geneva time (governance and management of e</w:t>
            </w:r>
            <w:r w:rsidRPr="003276D0">
              <w:rPr>
                <w:rFonts w:ascii="Times New Roman" w:eastAsia="SimSun" w:hAnsi="Times New Roman" w:cs="Times New Roman"/>
                <w:bCs/>
              </w:rPr>
              <w:noBreakHyphen/>
              <w:t>meetings)</w:t>
            </w:r>
          </w:p>
          <w:p w14:paraId="2BD343B2" w14:textId="24FE36A5" w:rsidR="00BB4B94" w:rsidRPr="003276D0" w:rsidRDefault="00BB4B94" w:rsidP="00BB4B94">
            <w:pPr>
              <w:pStyle w:val="ListParagraph"/>
              <w:keepLines/>
              <w:numPr>
                <w:ilvl w:val="0"/>
                <w:numId w:val="11"/>
              </w:numPr>
              <w:tabs>
                <w:tab w:val="left" w:pos="720"/>
              </w:tabs>
              <w:spacing w:before="40" w:after="40"/>
              <w:rPr>
                <w:rFonts w:ascii="Times New Roman" w:hAnsi="Times New Roman" w:cs="Times New Roman"/>
              </w:rPr>
            </w:pPr>
            <w:r>
              <w:rPr>
                <w:rFonts w:ascii="Times New Roman" w:eastAsia="SimSun" w:hAnsi="Times New Roman" w:cs="Times New Roman"/>
                <w:bCs/>
              </w:rPr>
              <w:t>need for interim meeting(s) on other topics?</w:t>
            </w:r>
          </w:p>
        </w:tc>
      </w:tr>
      <w:tr w:rsidR="00BB4B94" w:rsidRPr="003276D0" w14:paraId="058EF4FF" w14:textId="77777777" w:rsidTr="00773CC8">
        <w:trPr>
          <w:trHeight w:val="20"/>
        </w:trPr>
        <w:tc>
          <w:tcPr>
            <w:tcW w:w="1268" w:type="dxa"/>
            <w:shd w:val="clear" w:color="auto" w:fill="D9D9D9" w:themeFill="background1" w:themeFillShade="D9"/>
          </w:tcPr>
          <w:p w14:paraId="3EB85565" w14:textId="77777777" w:rsidR="00BB4B94" w:rsidRPr="003276D0" w:rsidRDefault="00BB4B94" w:rsidP="00BB4B94">
            <w:pPr>
              <w:keepLines/>
              <w:spacing w:before="40" w:after="40"/>
              <w:rPr>
                <w:rFonts w:eastAsia="SimSun"/>
                <w:b/>
                <w:sz w:val="22"/>
                <w:szCs w:val="22"/>
              </w:rPr>
            </w:pPr>
          </w:p>
        </w:tc>
        <w:tc>
          <w:tcPr>
            <w:tcW w:w="567" w:type="dxa"/>
            <w:shd w:val="clear" w:color="auto" w:fill="D9D9D9" w:themeFill="background1" w:themeFillShade="D9"/>
          </w:tcPr>
          <w:p w14:paraId="40B0CF98" w14:textId="2B398CA0" w:rsidR="00BB4B94" w:rsidRPr="003276D0" w:rsidRDefault="00BB4B94" w:rsidP="00BB4B94">
            <w:pPr>
              <w:keepLines/>
              <w:spacing w:before="40" w:after="40"/>
              <w:rPr>
                <w:rFonts w:eastAsia="SimSun"/>
                <w:b/>
                <w:sz w:val="22"/>
                <w:szCs w:val="22"/>
              </w:rPr>
            </w:pPr>
            <w:r>
              <w:rPr>
                <w:rFonts w:eastAsia="SimSun"/>
                <w:b/>
                <w:sz w:val="22"/>
                <w:szCs w:val="22"/>
              </w:rPr>
              <w:t>20</w:t>
            </w:r>
          </w:p>
        </w:tc>
        <w:tc>
          <w:tcPr>
            <w:tcW w:w="8222" w:type="dxa"/>
            <w:gridSpan w:val="3"/>
            <w:shd w:val="clear" w:color="auto" w:fill="D9D9D9" w:themeFill="background1" w:themeFillShade="D9"/>
          </w:tcPr>
          <w:p w14:paraId="5A18D422" w14:textId="77777777" w:rsidR="00BB4B94" w:rsidRPr="003276D0" w:rsidRDefault="00BB4B94" w:rsidP="00BB4B94">
            <w:pPr>
              <w:keepLines/>
              <w:tabs>
                <w:tab w:val="left" w:pos="720"/>
              </w:tabs>
              <w:spacing w:before="40" w:after="40"/>
              <w:rPr>
                <w:sz w:val="22"/>
                <w:szCs w:val="22"/>
              </w:rPr>
            </w:pPr>
            <w:r w:rsidRPr="003276D0">
              <w:rPr>
                <w:b/>
                <w:sz w:val="22"/>
                <w:szCs w:val="22"/>
              </w:rPr>
              <w:t>AOB</w:t>
            </w:r>
          </w:p>
        </w:tc>
      </w:tr>
      <w:tr w:rsidR="00BB4B94" w:rsidRPr="003276D0" w14:paraId="3BAB8DCC" w14:textId="77777777" w:rsidTr="00A43B52">
        <w:trPr>
          <w:trHeight w:val="20"/>
        </w:trPr>
        <w:tc>
          <w:tcPr>
            <w:tcW w:w="1268" w:type="dxa"/>
            <w:shd w:val="clear" w:color="auto" w:fill="D9D9D9" w:themeFill="background1" w:themeFillShade="D9"/>
          </w:tcPr>
          <w:p w14:paraId="5859898A" w14:textId="5DDCCDAC" w:rsidR="00BB4B94" w:rsidRPr="009D12EC" w:rsidRDefault="00BB4B94" w:rsidP="00BB4B94">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22DA1257" w:rsidR="00BB4B94" w:rsidRPr="003276D0" w:rsidRDefault="00BB4B94" w:rsidP="00BB4B94">
            <w:pPr>
              <w:keepNext/>
              <w:keepLines/>
              <w:spacing w:before="40" w:after="40"/>
              <w:rPr>
                <w:rFonts w:eastAsia="SimSun"/>
                <w:b/>
                <w:sz w:val="22"/>
                <w:szCs w:val="22"/>
              </w:rPr>
            </w:pPr>
            <w:r>
              <w:rPr>
                <w:rFonts w:eastAsia="SimSun"/>
                <w:b/>
                <w:sz w:val="22"/>
                <w:szCs w:val="22"/>
              </w:rPr>
              <w:t>21</w:t>
            </w:r>
          </w:p>
        </w:tc>
        <w:tc>
          <w:tcPr>
            <w:tcW w:w="4111" w:type="dxa"/>
            <w:gridSpan w:val="2"/>
            <w:shd w:val="clear" w:color="auto" w:fill="D9D9D9" w:themeFill="background1" w:themeFillShade="D9"/>
          </w:tcPr>
          <w:p w14:paraId="362365F8" w14:textId="77777777" w:rsidR="00BB4B94" w:rsidRPr="003276D0" w:rsidRDefault="00BB4B94" w:rsidP="00BB4B94">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59BD788D" w:rsidR="00BB4B94" w:rsidRPr="003276D0" w:rsidRDefault="00BB4B94" w:rsidP="00BB4B94">
            <w:pPr>
              <w:keepNext/>
              <w:keepLines/>
              <w:tabs>
                <w:tab w:val="left" w:pos="720"/>
              </w:tabs>
              <w:spacing w:before="40" w:after="40"/>
              <w:rPr>
                <w:sz w:val="22"/>
                <w:szCs w:val="22"/>
              </w:rPr>
            </w:pPr>
            <w:r w:rsidRPr="003276D0">
              <w:rPr>
                <w:sz w:val="22"/>
                <w:szCs w:val="22"/>
              </w:rPr>
              <w:t xml:space="preserve">Meeting report to be found in </w:t>
            </w:r>
            <w:hyperlink r:id="rId84" w:history="1">
              <w:r w:rsidRPr="003276D0">
                <w:rPr>
                  <w:rStyle w:val="Hyperlink"/>
                  <w:rFonts w:ascii="Times New Roman" w:hAnsi="Times New Roman"/>
                  <w:sz w:val="22"/>
                  <w:szCs w:val="22"/>
                </w:rPr>
                <w:t>TD15</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even" r:id="rId85"/>
      <w:headerReference w:type="default" r:id="rId86"/>
      <w:footerReference w:type="even" r:id="rId87"/>
      <w:footerReference w:type="default" r:id="rId88"/>
      <w:headerReference w:type="first" r:id="rId89"/>
      <w:footerReference w:type="first" r:id="rId9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8531" w14:textId="77777777" w:rsidR="00AE1683" w:rsidRDefault="00AE1683" w:rsidP="00C42125">
      <w:pPr>
        <w:spacing w:before="0"/>
      </w:pPr>
      <w:r>
        <w:separator/>
      </w:r>
    </w:p>
  </w:endnote>
  <w:endnote w:type="continuationSeparator" w:id="0">
    <w:p w14:paraId="3178ABAB" w14:textId="77777777" w:rsidR="00AE1683" w:rsidRDefault="00AE168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79A7" w14:textId="77777777" w:rsidR="008E1E30" w:rsidRDefault="008E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250C" w14:textId="77777777" w:rsidR="008E1E30" w:rsidRDefault="008E1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4E1B" w14:textId="77777777" w:rsidR="008E1E30" w:rsidRDefault="008E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5FBB" w14:textId="77777777" w:rsidR="00AE1683" w:rsidRDefault="00AE1683" w:rsidP="00C42125">
      <w:pPr>
        <w:spacing w:before="0"/>
      </w:pPr>
      <w:r>
        <w:separator/>
      </w:r>
    </w:p>
  </w:footnote>
  <w:footnote w:type="continuationSeparator" w:id="0">
    <w:p w14:paraId="0570A48A" w14:textId="77777777" w:rsidR="00AE1683" w:rsidRDefault="00AE168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AF9" w14:textId="77777777" w:rsidR="008E1E30" w:rsidRDefault="008E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48AA9215" w:rsidR="000D2145" w:rsidRPr="000D2145" w:rsidRDefault="00266036" w:rsidP="000D2145">
    <w:pPr>
      <w:pStyle w:val="Header"/>
      <w:spacing w:after="240"/>
      <w:rPr>
        <w:sz w:val="18"/>
      </w:rPr>
    </w:pPr>
    <w:r>
      <w:rPr>
        <w:sz w:val="18"/>
      </w:rPr>
      <w:t>TSAG-TD014</w:t>
    </w:r>
    <w:ins w:id="14" w:author="Al-Mnini, Lara" w:date="2022-12-13T08:57:00Z">
      <w:r w:rsidR="008E1E30">
        <w:rPr>
          <w:sz w:val="18"/>
        </w:rPr>
        <w:t>R1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E2D9" w14:textId="77777777" w:rsidR="008E1E30" w:rsidRDefault="008E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1927693">
    <w:abstractNumId w:val="9"/>
  </w:num>
  <w:num w:numId="2" w16cid:durableId="1013344233">
    <w:abstractNumId w:val="7"/>
  </w:num>
  <w:num w:numId="3" w16cid:durableId="473716271">
    <w:abstractNumId w:val="6"/>
  </w:num>
  <w:num w:numId="4" w16cid:durableId="617640294">
    <w:abstractNumId w:val="5"/>
  </w:num>
  <w:num w:numId="5" w16cid:durableId="1822773328">
    <w:abstractNumId w:val="4"/>
  </w:num>
  <w:num w:numId="6" w16cid:durableId="523593759">
    <w:abstractNumId w:val="8"/>
  </w:num>
  <w:num w:numId="7" w16cid:durableId="1791044553">
    <w:abstractNumId w:val="3"/>
  </w:num>
  <w:num w:numId="8" w16cid:durableId="1352955450">
    <w:abstractNumId w:val="2"/>
  </w:num>
  <w:num w:numId="9" w16cid:durableId="230971305">
    <w:abstractNumId w:val="1"/>
  </w:num>
  <w:num w:numId="10" w16cid:durableId="1393118290">
    <w:abstractNumId w:val="0"/>
  </w:num>
  <w:num w:numId="11" w16cid:durableId="1486241551">
    <w:abstractNumId w:val="12"/>
  </w:num>
  <w:num w:numId="12" w16cid:durableId="1805464896">
    <w:abstractNumId w:val="11"/>
  </w:num>
  <w:num w:numId="13" w16cid:durableId="1106315039">
    <w:abstractNumId w:val="10"/>
  </w:num>
  <w:num w:numId="14" w16cid:durableId="1931615993">
    <w:abstractNumId w:val="13"/>
  </w:num>
  <w:num w:numId="15" w16cid:durableId="2144303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6A97"/>
    <w:rsid w:val="0001151D"/>
    <w:rsid w:val="00014932"/>
    <w:rsid w:val="00014B68"/>
    <w:rsid w:val="00016AC4"/>
    <w:rsid w:val="00022B5B"/>
    <w:rsid w:val="00023D9A"/>
    <w:rsid w:val="00031028"/>
    <w:rsid w:val="00031138"/>
    <w:rsid w:val="00034A01"/>
    <w:rsid w:val="00035A0C"/>
    <w:rsid w:val="00036034"/>
    <w:rsid w:val="000360A2"/>
    <w:rsid w:val="0003673C"/>
    <w:rsid w:val="0003747F"/>
    <w:rsid w:val="000439ED"/>
    <w:rsid w:val="00050680"/>
    <w:rsid w:val="00050D2B"/>
    <w:rsid w:val="000519F8"/>
    <w:rsid w:val="0005376A"/>
    <w:rsid w:val="00056BC1"/>
    <w:rsid w:val="00057000"/>
    <w:rsid w:val="00060043"/>
    <w:rsid w:val="00060B54"/>
    <w:rsid w:val="000618C4"/>
    <w:rsid w:val="000640E0"/>
    <w:rsid w:val="0008375A"/>
    <w:rsid w:val="000A017F"/>
    <w:rsid w:val="000A0BF8"/>
    <w:rsid w:val="000A4AE4"/>
    <w:rsid w:val="000A5CA2"/>
    <w:rsid w:val="000B1010"/>
    <w:rsid w:val="000B25B2"/>
    <w:rsid w:val="000B4091"/>
    <w:rsid w:val="000B4F0D"/>
    <w:rsid w:val="000B5AFA"/>
    <w:rsid w:val="000C167A"/>
    <w:rsid w:val="000C7CBA"/>
    <w:rsid w:val="000D05BC"/>
    <w:rsid w:val="000D099F"/>
    <w:rsid w:val="000D2145"/>
    <w:rsid w:val="000D6D41"/>
    <w:rsid w:val="000E0E01"/>
    <w:rsid w:val="000E2B5F"/>
    <w:rsid w:val="000E6A3A"/>
    <w:rsid w:val="000E7344"/>
    <w:rsid w:val="000F01AC"/>
    <w:rsid w:val="000F2922"/>
    <w:rsid w:val="000F7122"/>
    <w:rsid w:val="00102235"/>
    <w:rsid w:val="001026C2"/>
    <w:rsid w:val="001035C5"/>
    <w:rsid w:val="001062B8"/>
    <w:rsid w:val="00106BE3"/>
    <w:rsid w:val="001105EF"/>
    <w:rsid w:val="00111D21"/>
    <w:rsid w:val="00120136"/>
    <w:rsid w:val="0012214B"/>
    <w:rsid w:val="00125432"/>
    <w:rsid w:val="00127689"/>
    <w:rsid w:val="00136145"/>
    <w:rsid w:val="00137F40"/>
    <w:rsid w:val="00140703"/>
    <w:rsid w:val="001447CA"/>
    <w:rsid w:val="00152F87"/>
    <w:rsid w:val="00156461"/>
    <w:rsid w:val="00162F9F"/>
    <w:rsid w:val="00165893"/>
    <w:rsid w:val="00165A45"/>
    <w:rsid w:val="00166841"/>
    <w:rsid w:val="00173C28"/>
    <w:rsid w:val="00175987"/>
    <w:rsid w:val="0017766A"/>
    <w:rsid w:val="00180158"/>
    <w:rsid w:val="0018292E"/>
    <w:rsid w:val="001844D2"/>
    <w:rsid w:val="001852E3"/>
    <w:rsid w:val="001871EC"/>
    <w:rsid w:val="00192296"/>
    <w:rsid w:val="0019277B"/>
    <w:rsid w:val="001A0C83"/>
    <w:rsid w:val="001A2280"/>
    <w:rsid w:val="001A3897"/>
    <w:rsid w:val="001A670F"/>
    <w:rsid w:val="001B65BA"/>
    <w:rsid w:val="001C2C2D"/>
    <w:rsid w:val="001C5728"/>
    <w:rsid w:val="001C5734"/>
    <w:rsid w:val="001C5E3F"/>
    <w:rsid w:val="001C62B8"/>
    <w:rsid w:val="001D01BC"/>
    <w:rsid w:val="001D18F4"/>
    <w:rsid w:val="001D76E0"/>
    <w:rsid w:val="001E300C"/>
    <w:rsid w:val="001E787B"/>
    <w:rsid w:val="001E7B0E"/>
    <w:rsid w:val="001F081B"/>
    <w:rsid w:val="001F141D"/>
    <w:rsid w:val="001F1849"/>
    <w:rsid w:val="001F6B30"/>
    <w:rsid w:val="001F761F"/>
    <w:rsid w:val="001F7DA9"/>
    <w:rsid w:val="00200A06"/>
    <w:rsid w:val="00203B47"/>
    <w:rsid w:val="00205102"/>
    <w:rsid w:val="00206B1C"/>
    <w:rsid w:val="00211707"/>
    <w:rsid w:val="00213291"/>
    <w:rsid w:val="00220EBD"/>
    <w:rsid w:val="00225B99"/>
    <w:rsid w:val="0023190A"/>
    <w:rsid w:val="00236E6A"/>
    <w:rsid w:val="00240282"/>
    <w:rsid w:val="00241AA7"/>
    <w:rsid w:val="00244A2B"/>
    <w:rsid w:val="00246959"/>
    <w:rsid w:val="002519A1"/>
    <w:rsid w:val="002609B6"/>
    <w:rsid w:val="00261739"/>
    <w:rsid w:val="002622FA"/>
    <w:rsid w:val="00263518"/>
    <w:rsid w:val="00263980"/>
    <w:rsid w:val="00264FE6"/>
    <w:rsid w:val="00266036"/>
    <w:rsid w:val="002719DA"/>
    <w:rsid w:val="00272ABE"/>
    <w:rsid w:val="00274DE9"/>
    <w:rsid w:val="00276985"/>
    <w:rsid w:val="00277326"/>
    <w:rsid w:val="002779C5"/>
    <w:rsid w:val="00277EC0"/>
    <w:rsid w:val="0028200F"/>
    <w:rsid w:val="0029263F"/>
    <w:rsid w:val="00292BEE"/>
    <w:rsid w:val="00295E49"/>
    <w:rsid w:val="002A0542"/>
    <w:rsid w:val="002A401B"/>
    <w:rsid w:val="002A4F35"/>
    <w:rsid w:val="002B1B99"/>
    <w:rsid w:val="002B3C3D"/>
    <w:rsid w:val="002B3E80"/>
    <w:rsid w:val="002B496E"/>
    <w:rsid w:val="002B64ED"/>
    <w:rsid w:val="002B6A01"/>
    <w:rsid w:val="002C26C0"/>
    <w:rsid w:val="002C45C0"/>
    <w:rsid w:val="002C45EA"/>
    <w:rsid w:val="002C766B"/>
    <w:rsid w:val="002D057B"/>
    <w:rsid w:val="002D4012"/>
    <w:rsid w:val="002D4810"/>
    <w:rsid w:val="002D4A87"/>
    <w:rsid w:val="002E091D"/>
    <w:rsid w:val="002E0921"/>
    <w:rsid w:val="002E0F22"/>
    <w:rsid w:val="002E26C8"/>
    <w:rsid w:val="002E37D7"/>
    <w:rsid w:val="002E461A"/>
    <w:rsid w:val="002E5A4D"/>
    <w:rsid w:val="002E7392"/>
    <w:rsid w:val="002E79CB"/>
    <w:rsid w:val="002F5865"/>
    <w:rsid w:val="002F7316"/>
    <w:rsid w:val="002F7879"/>
    <w:rsid w:val="002F7F55"/>
    <w:rsid w:val="00301ADE"/>
    <w:rsid w:val="0030745F"/>
    <w:rsid w:val="00310222"/>
    <w:rsid w:val="00311940"/>
    <w:rsid w:val="003144F7"/>
    <w:rsid w:val="00314630"/>
    <w:rsid w:val="0032090A"/>
    <w:rsid w:val="00321CDE"/>
    <w:rsid w:val="00326504"/>
    <w:rsid w:val="003276D0"/>
    <w:rsid w:val="003277DF"/>
    <w:rsid w:val="00333267"/>
    <w:rsid w:val="00333A40"/>
    <w:rsid w:val="00333E15"/>
    <w:rsid w:val="00336BF1"/>
    <w:rsid w:val="00340A06"/>
    <w:rsid w:val="00350F3E"/>
    <w:rsid w:val="00350F7A"/>
    <w:rsid w:val="00352D2E"/>
    <w:rsid w:val="003540F6"/>
    <w:rsid w:val="003546C8"/>
    <w:rsid w:val="003628AE"/>
    <w:rsid w:val="003662AF"/>
    <w:rsid w:val="0036651C"/>
    <w:rsid w:val="00370079"/>
    <w:rsid w:val="00370525"/>
    <w:rsid w:val="003735AB"/>
    <w:rsid w:val="00374237"/>
    <w:rsid w:val="00374300"/>
    <w:rsid w:val="00375148"/>
    <w:rsid w:val="00375ADD"/>
    <w:rsid w:val="00376669"/>
    <w:rsid w:val="003827C0"/>
    <w:rsid w:val="00384558"/>
    <w:rsid w:val="003869FF"/>
    <w:rsid w:val="0038715D"/>
    <w:rsid w:val="00394B2A"/>
    <w:rsid w:val="00394DBF"/>
    <w:rsid w:val="00396529"/>
    <w:rsid w:val="0039681F"/>
    <w:rsid w:val="00397E04"/>
    <w:rsid w:val="003A36A3"/>
    <w:rsid w:val="003A43EF"/>
    <w:rsid w:val="003A44E8"/>
    <w:rsid w:val="003A6BC1"/>
    <w:rsid w:val="003B191C"/>
    <w:rsid w:val="003C0769"/>
    <w:rsid w:val="003C1C74"/>
    <w:rsid w:val="003C3EA3"/>
    <w:rsid w:val="003C6EC0"/>
    <w:rsid w:val="003D2523"/>
    <w:rsid w:val="003D7746"/>
    <w:rsid w:val="003E3DBE"/>
    <w:rsid w:val="003E5D59"/>
    <w:rsid w:val="003E6CEC"/>
    <w:rsid w:val="003F1DC7"/>
    <w:rsid w:val="003F2BED"/>
    <w:rsid w:val="003F372F"/>
    <w:rsid w:val="003F3D60"/>
    <w:rsid w:val="003F563A"/>
    <w:rsid w:val="003F6D2F"/>
    <w:rsid w:val="00402C63"/>
    <w:rsid w:val="004068BC"/>
    <w:rsid w:val="004115BF"/>
    <w:rsid w:val="00411B04"/>
    <w:rsid w:val="00413740"/>
    <w:rsid w:val="00414659"/>
    <w:rsid w:val="004202DC"/>
    <w:rsid w:val="00430F7E"/>
    <w:rsid w:val="00442A73"/>
    <w:rsid w:val="00443878"/>
    <w:rsid w:val="00451ADF"/>
    <w:rsid w:val="00456561"/>
    <w:rsid w:val="0046036E"/>
    <w:rsid w:val="004628A1"/>
    <w:rsid w:val="004662A9"/>
    <w:rsid w:val="00470060"/>
    <w:rsid w:val="004712CA"/>
    <w:rsid w:val="00473591"/>
    <w:rsid w:val="00473F77"/>
    <w:rsid w:val="0047422E"/>
    <w:rsid w:val="00476D90"/>
    <w:rsid w:val="0048193E"/>
    <w:rsid w:val="004851DE"/>
    <w:rsid w:val="00486163"/>
    <w:rsid w:val="00486470"/>
    <w:rsid w:val="00487A29"/>
    <w:rsid w:val="004921A4"/>
    <w:rsid w:val="00492A70"/>
    <w:rsid w:val="00494F7A"/>
    <w:rsid w:val="00495F4C"/>
    <w:rsid w:val="004A304E"/>
    <w:rsid w:val="004A68B0"/>
    <w:rsid w:val="004A6B3F"/>
    <w:rsid w:val="004B7ABA"/>
    <w:rsid w:val="004B7BC8"/>
    <w:rsid w:val="004C0673"/>
    <w:rsid w:val="004C7395"/>
    <w:rsid w:val="004D3926"/>
    <w:rsid w:val="004E485B"/>
    <w:rsid w:val="004E496D"/>
    <w:rsid w:val="004E7287"/>
    <w:rsid w:val="004F08BA"/>
    <w:rsid w:val="004F3816"/>
    <w:rsid w:val="004F3A84"/>
    <w:rsid w:val="004F42ED"/>
    <w:rsid w:val="00500300"/>
    <w:rsid w:val="005016DD"/>
    <w:rsid w:val="00503380"/>
    <w:rsid w:val="005142A5"/>
    <w:rsid w:val="00520E33"/>
    <w:rsid w:val="00523B6A"/>
    <w:rsid w:val="0052493D"/>
    <w:rsid w:val="00524FD6"/>
    <w:rsid w:val="005263BB"/>
    <w:rsid w:val="00526B64"/>
    <w:rsid w:val="00530FDB"/>
    <w:rsid w:val="005345EB"/>
    <w:rsid w:val="00540D0E"/>
    <w:rsid w:val="00542C20"/>
    <w:rsid w:val="00542C6A"/>
    <w:rsid w:val="005438AA"/>
    <w:rsid w:val="00543A66"/>
    <w:rsid w:val="00544A48"/>
    <w:rsid w:val="00545F34"/>
    <w:rsid w:val="005518D8"/>
    <w:rsid w:val="00551E3F"/>
    <w:rsid w:val="0055489A"/>
    <w:rsid w:val="0056074C"/>
    <w:rsid w:val="00562B8C"/>
    <w:rsid w:val="00564B51"/>
    <w:rsid w:val="00566EDA"/>
    <w:rsid w:val="00567978"/>
    <w:rsid w:val="00572654"/>
    <w:rsid w:val="00574AD0"/>
    <w:rsid w:val="00581013"/>
    <w:rsid w:val="0058462B"/>
    <w:rsid w:val="005860B5"/>
    <w:rsid w:val="00595203"/>
    <w:rsid w:val="00595370"/>
    <w:rsid w:val="00595C06"/>
    <w:rsid w:val="00595CD4"/>
    <w:rsid w:val="005A2D02"/>
    <w:rsid w:val="005A3E32"/>
    <w:rsid w:val="005B133F"/>
    <w:rsid w:val="005B4E9A"/>
    <w:rsid w:val="005B5454"/>
    <w:rsid w:val="005B5629"/>
    <w:rsid w:val="005C0300"/>
    <w:rsid w:val="005C220F"/>
    <w:rsid w:val="005C3765"/>
    <w:rsid w:val="005C7193"/>
    <w:rsid w:val="005D5938"/>
    <w:rsid w:val="005D5A5D"/>
    <w:rsid w:val="005E0864"/>
    <w:rsid w:val="005E6692"/>
    <w:rsid w:val="005E71C0"/>
    <w:rsid w:val="005E794B"/>
    <w:rsid w:val="005E7E34"/>
    <w:rsid w:val="005F015E"/>
    <w:rsid w:val="005F1BE1"/>
    <w:rsid w:val="005F43E1"/>
    <w:rsid w:val="005F4B6A"/>
    <w:rsid w:val="005F5C27"/>
    <w:rsid w:val="00603200"/>
    <w:rsid w:val="00605115"/>
    <w:rsid w:val="0061021C"/>
    <w:rsid w:val="00613DBE"/>
    <w:rsid w:val="00615A0A"/>
    <w:rsid w:val="00621A25"/>
    <w:rsid w:val="00621F4B"/>
    <w:rsid w:val="00621FF7"/>
    <w:rsid w:val="0062617E"/>
    <w:rsid w:val="006311D7"/>
    <w:rsid w:val="006314E5"/>
    <w:rsid w:val="006333D4"/>
    <w:rsid w:val="006364FE"/>
    <w:rsid w:val="006369B2"/>
    <w:rsid w:val="006502F5"/>
    <w:rsid w:val="00650D31"/>
    <w:rsid w:val="00652C03"/>
    <w:rsid w:val="00653413"/>
    <w:rsid w:val="006570B0"/>
    <w:rsid w:val="00660BD1"/>
    <w:rsid w:val="00660C17"/>
    <w:rsid w:val="0066352E"/>
    <w:rsid w:val="00664B00"/>
    <w:rsid w:val="00665B8F"/>
    <w:rsid w:val="00666B32"/>
    <w:rsid w:val="00671235"/>
    <w:rsid w:val="00674BBE"/>
    <w:rsid w:val="00675909"/>
    <w:rsid w:val="00681E86"/>
    <w:rsid w:val="00682297"/>
    <w:rsid w:val="006837AD"/>
    <w:rsid w:val="0068480E"/>
    <w:rsid w:val="0069210B"/>
    <w:rsid w:val="0069663F"/>
    <w:rsid w:val="00697A4C"/>
    <w:rsid w:val="006A4055"/>
    <w:rsid w:val="006A5DB9"/>
    <w:rsid w:val="006A5EC8"/>
    <w:rsid w:val="006A5F95"/>
    <w:rsid w:val="006A6714"/>
    <w:rsid w:val="006C2223"/>
    <w:rsid w:val="006C3913"/>
    <w:rsid w:val="006C5641"/>
    <w:rsid w:val="006C5BB9"/>
    <w:rsid w:val="006C6939"/>
    <w:rsid w:val="006C71AE"/>
    <w:rsid w:val="006D1089"/>
    <w:rsid w:val="006D14EB"/>
    <w:rsid w:val="006D207F"/>
    <w:rsid w:val="006D250B"/>
    <w:rsid w:val="006D7355"/>
    <w:rsid w:val="006E2709"/>
    <w:rsid w:val="006F73C3"/>
    <w:rsid w:val="006F7493"/>
    <w:rsid w:val="00700D75"/>
    <w:rsid w:val="00701D2C"/>
    <w:rsid w:val="007035BC"/>
    <w:rsid w:val="0070454C"/>
    <w:rsid w:val="007058B9"/>
    <w:rsid w:val="007062E6"/>
    <w:rsid w:val="00707B1B"/>
    <w:rsid w:val="00710EE1"/>
    <w:rsid w:val="00711DAA"/>
    <w:rsid w:val="007228B0"/>
    <w:rsid w:val="00722D76"/>
    <w:rsid w:val="007255D7"/>
    <w:rsid w:val="00731135"/>
    <w:rsid w:val="007324AF"/>
    <w:rsid w:val="0073339A"/>
    <w:rsid w:val="00735636"/>
    <w:rsid w:val="00735C07"/>
    <w:rsid w:val="007409B4"/>
    <w:rsid w:val="0075525E"/>
    <w:rsid w:val="00755633"/>
    <w:rsid w:val="0076122C"/>
    <w:rsid w:val="00770BB1"/>
    <w:rsid w:val="00773CC8"/>
    <w:rsid w:val="007744AA"/>
    <w:rsid w:val="00774E73"/>
    <w:rsid w:val="007768FE"/>
    <w:rsid w:val="007826D5"/>
    <w:rsid w:val="00783193"/>
    <w:rsid w:val="007903F8"/>
    <w:rsid w:val="0079162B"/>
    <w:rsid w:val="00791BD0"/>
    <w:rsid w:val="00791D18"/>
    <w:rsid w:val="00794F4F"/>
    <w:rsid w:val="007967E9"/>
    <w:rsid w:val="007974BE"/>
    <w:rsid w:val="007A028F"/>
    <w:rsid w:val="007A0916"/>
    <w:rsid w:val="007A0DFD"/>
    <w:rsid w:val="007A1CC0"/>
    <w:rsid w:val="007A631D"/>
    <w:rsid w:val="007B3178"/>
    <w:rsid w:val="007C354B"/>
    <w:rsid w:val="007C6A4B"/>
    <w:rsid w:val="007C7122"/>
    <w:rsid w:val="007D1E2E"/>
    <w:rsid w:val="007D217F"/>
    <w:rsid w:val="007D3F11"/>
    <w:rsid w:val="007D7BC9"/>
    <w:rsid w:val="007E4338"/>
    <w:rsid w:val="007E4678"/>
    <w:rsid w:val="007E610A"/>
    <w:rsid w:val="007F0CA4"/>
    <w:rsid w:val="007F664D"/>
    <w:rsid w:val="0080057D"/>
    <w:rsid w:val="00801ECC"/>
    <w:rsid w:val="00804284"/>
    <w:rsid w:val="0080519B"/>
    <w:rsid w:val="008059C5"/>
    <w:rsid w:val="008111B8"/>
    <w:rsid w:val="008120F0"/>
    <w:rsid w:val="008142C5"/>
    <w:rsid w:val="0081474C"/>
    <w:rsid w:val="00823F0D"/>
    <w:rsid w:val="0082416C"/>
    <w:rsid w:val="00833CD2"/>
    <w:rsid w:val="00834911"/>
    <w:rsid w:val="00834A6A"/>
    <w:rsid w:val="0083690F"/>
    <w:rsid w:val="00841E4D"/>
    <w:rsid w:val="00842137"/>
    <w:rsid w:val="00845EBA"/>
    <w:rsid w:val="00851CC9"/>
    <w:rsid w:val="00855EFE"/>
    <w:rsid w:val="00862C09"/>
    <w:rsid w:val="008635FD"/>
    <w:rsid w:val="00863986"/>
    <w:rsid w:val="00864FDF"/>
    <w:rsid w:val="00870264"/>
    <w:rsid w:val="0087041A"/>
    <w:rsid w:val="008856E6"/>
    <w:rsid w:val="0089088E"/>
    <w:rsid w:val="008908F3"/>
    <w:rsid w:val="00892297"/>
    <w:rsid w:val="00893B3B"/>
    <w:rsid w:val="00895A8E"/>
    <w:rsid w:val="00897D26"/>
    <w:rsid w:val="008A144F"/>
    <w:rsid w:val="008A2278"/>
    <w:rsid w:val="008A253F"/>
    <w:rsid w:val="008A435C"/>
    <w:rsid w:val="008A50D1"/>
    <w:rsid w:val="008B5FFA"/>
    <w:rsid w:val="008C0D65"/>
    <w:rsid w:val="008C4EE9"/>
    <w:rsid w:val="008D3318"/>
    <w:rsid w:val="008D3C73"/>
    <w:rsid w:val="008D3F6B"/>
    <w:rsid w:val="008D44E9"/>
    <w:rsid w:val="008D599B"/>
    <w:rsid w:val="008E0172"/>
    <w:rsid w:val="008E1892"/>
    <w:rsid w:val="008E1E30"/>
    <w:rsid w:val="008E73F2"/>
    <w:rsid w:val="008E7F9E"/>
    <w:rsid w:val="008F41B9"/>
    <w:rsid w:val="008F7D1F"/>
    <w:rsid w:val="0090114D"/>
    <w:rsid w:val="009012F7"/>
    <w:rsid w:val="00901D6A"/>
    <w:rsid w:val="00903A2E"/>
    <w:rsid w:val="00903EA5"/>
    <w:rsid w:val="00910C49"/>
    <w:rsid w:val="00911617"/>
    <w:rsid w:val="00913758"/>
    <w:rsid w:val="00914BF2"/>
    <w:rsid w:val="00914DF3"/>
    <w:rsid w:val="0091549D"/>
    <w:rsid w:val="00917BE8"/>
    <w:rsid w:val="00921CDF"/>
    <w:rsid w:val="009276C9"/>
    <w:rsid w:val="00930F6B"/>
    <w:rsid w:val="009406B5"/>
    <w:rsid w:val="0094152B"/>
    <w:rsid w:val="0094318B"/>
    <w:rsid w:val="009438BA"/>
    <w:rsid w:val="00946166"/>
    <w:rsid w:val="00950F0E"/>
    <w:rsid w:val="00952A8C"/>
    <w:rsid w:val="00954CCE"/>
    <w:rsid w:val="00957600"/>
    <w:rsid w:val="00957AA0"/>
    <w:rsid w:val="00966051"/>
    <w:rsid w:val="00966E4C"/>
    <w:rsid w:val="00967424"/>
    <w:rsid w:val="00972668"/>
    <w:rsid w:val="00974A1C"/>
    <w:rsid w:val="00976965"/>
    <w:rsid w:val="00983164"/>
    <w:rsid w:val="009836E8"/>
    <w:rsid w:val="009965B7"/>
    <w:rsid w:val="009972EF"/>
    <w:rsid w:val="009A0151"/>
    <w:rsid w:val="009A2B0A"/>
    <w:rsid w:val="009A4036"/>
    <w:rsid w:val="009B18F7"/>
    <w:rsid w:val="009B48EC"/>
    <w:rsid w:val="009B5670"/>
    <w:rsid w:val="009C0B3C"/>
    <w:rsid w:val="009C19AD"/>
    <w:rsid w:val="009D12EC"/>
    <w:rsid w:val="009D53A0"/>
    <w:rsid w:val="009E0E35"/>
    <w:rsid w:val="009E2BF4"/>
    <w:rsid w:val="009E6045"/>
    <w:rsid w:val="009E766E"/>
    <w:rsid w:val="009F40DC"/>
    <w:rsid w:val="009F6266"/>
    <w:rsid w:val="009F6B93"/>
    <w:rsid w:val="009F715E"/>
    <w:rsid w:val="00A02E37"/>
    <w:rsid w:val="00A03982"/>
    <w:rsid w:val="00A057D0"/>
    <w:rsid w:val="00A10DBB"/>
    <w:rsid w:val="00A12D56"/>
    <w:rsid w:val="00A1699C"/>
    <w:rsid w:val="00A17667"/>
    <w:rsid w:val="00A179DD"/>
    <w:rsid w:val="00A2220D"/>
    <w:rsid w:val="00A25503"/>
    <w:rsid w:val="00A2646A"/>
    <w:rsid w:val="00A34674"/>
    <w:rsid w:val="00A34739"/>
    <w:rsid w:val="00A3540B"/>
    <w:rsid w:val="00A37387"/>
    <w:rsid w:val="00A37C32"/>
    <w:rsid w:val="00A4013E"/>
    <w:rsid w:val="00A427CD"/>
    <w:rsid w:val="00A43B52"/>
    <w:rsid w:val="00A4600B"/>
    <w:rsid w:val="00A63917"/>
    <w:rsid w:val="00A639D9"/>
    <w:rsid w:val="00A64EEB"/>
    <w:rsid w:val="00A666EC"/>
    <w:rsid w:val="00A679D3"/>
    <w:rsid w:val="00A67A81"/>
    <w:rsid w:val="00A707F7"/>
    <w:rsid w:val="00A70899"/>
    <w:rsid w:val="00A71302"/>
    <w:rsid w:val="00A728A3"/>
    <w:rsid w:val="00A730A6"/>
    <w:rsid w:val="00A765F6"/>
    <w:rsid w:val="00A7743A"/>
    <w:rsid w:val="00A77B51"/>
    <w:rsid w:val="00A8001B"/>
    <w:rsid w:val="00A83F18"/>
    <w:rsid w:val="00A85F0B"/>
    <w:rsid w:val="00A90418"/>
    <w:rsid w:val="00A91081"/>
    <w:rsid w:val="00A91749"/>
    <w:rsid w:val="00A93F99"/>
    <w:rsid w:val="00A94B83"/>
    <w:rsid w:val="00A96D6D"/>
    <w:rsid w:val="00A971A0"/>
    <w:rsid w:val="00AA1F22"/>
    <w:rsid w:val="00AA6C38"/>
    <w:rsid w:val="00AB050F"/>
    <w:rsid w:val="00AB1988"/>
    <w:rsid w:val="00AB1C73"/>
    <w:rsid w:val="00AB6343"/>
    <w:rsid w:val="00AB6C3F"/>
    <w:rsid w:val="00AC0D5B"/>
    <w:rsid w:val="00AC2545"/>
    <w:rsid w:val="00AC4391"/>
    <w:rsid w:val="00AC5C9C"/>
    <w:rsid w:val="00AD64F7"/>
    <w:rsid w:val="00AD6FE7"/>
    <w:rsid w:val="00AE1683"/>
    <w:rsid w:val="00AE48E2"/>
    <w:rsid w:val="00AF74B5"/>
    <w:rsid w:val="00AF7CEE"/>
    <w:rsid w:val="00B0032C"/>
    <w:rsid w:val="00B05821"/>
    <w:rsid w:val="00B17A7D"/>
    <w:rsid w:val="00B21E11"/>
    <w:rsid w:val="00B25177"/>
    <w:rsid w:val="00B26C28"/>
    <w:rsid w:val="00B300DC"/>
    <w:rsid w:val="00B33E2D"/>
    <w:rsid w:val="00B37937"/>
    <w:rsid w:val="00B4199C"/>
    <w:rsid w:val="00B438AC"/>
    <w:rsid w:val="00B44057"/>
    <w:rsid w:val="00B453F5"/>
    <w:rsid w:val="00B46D48"/>
    <w:rsid w:val="00B5146C"/>
    <w:rsid w:val="00B51FC7"/>
    <w:rsid w:val="00B53AEB"/>
    <w:rsid w:val="00B53D1B"/>
    <w:rsid w:val="00B56662"/>
    <w:rsid w:val="00B671F4"/>
    <w:rsid w:val="00B718A5"/>
    <w:rsid w:val="00B72ADC"/>
    <w:rsid w:val="00B73B8B"/>
    <w:rsid w:val="00B81E72"/>
    <w:rsid w:val="00B83AE8"/>
    <w:rsid w:val="00B91DFF"/>
    <w:rsid w:val="00B969C1"/>
    <w:rsid w:val="00BA03E1"/>
    <w:rsid w:val="00BA6F3E"/>
    <w:rsid w:val="00BB16B6"/>
    <w:rsid w:val="00BB196D"/>
    <w:rsid w:val="00BB2BA8"/>
    <w:rsid w:val="00BB4B94"/>
    <w:rsid w:val="00BC0E28"/>
    <w:rsid w:val="00BC24E3"/>
    <w:rsid w:val="00BC4F2A"/>
    <w:rsid w:val="00BC57A9"/>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6339"/>
    <w:rsid w:val="00C216D1"/>
    <w:rsid w:val="00C236F3"/>
    <w:rsid w:val="00C247BA"/>
    <w:rsid w:val="00C27D30"/>
    <w:rsid w:val="00C313D7"/>
    <w:rsid w:val="00C31FAB"/>
    <w:rsid w:val="00C3234B"/>
    <w:rsid w:val="00C37DF7"/>
    <w:rsid w:val="00C37E00"/>
    <w:rsid w:val="00C41976"/>
    <w:rsid w:val="00C42125"/>
    <w:rsid w:val="00C449AC"/>
    <w:rsid w:val="00C47AEF"/>
    <w:rsid w:val="00C53A53"/>
    <w:rsid w:val="00C62814"/>
    <w:rsid w:val="00C64758"/>
    <w:rsid w:val="00C654AC"/>
    <w:rsid w:val="00C672D5"/>
    <w:rsid w:val="00C74937"/>
    <w:rsid w:val="00C75BC2"/>
    <w:rsid w:val="00C77D33"/>
    <w:rsid w:val="00C827CD"/>
    <w:rsid w:val="00C835BD"/>
    <w:rsid w:val="00C837A4"/>
    <w:rsid w:val="00C83873"/>
    <w:rsid w:val="00C928E3"/>
    <w:rsid w:val="00C93FCE"/>
    <w:rsid w:val="00C9460E"/>
    <w:rsid w:val="00CB19E0"/>
    <w:rsid w:val="00CB413A"/>
    <w:rsid w:val="00CC0196"/>
    <w:rsid w:val="00CC26CD"/>
    <w:rsid w:val="00CC2797"/>
    <w:rsid w:val="00CC683D"/>
    <w:rsid w:val="00CD60B6"/>
    <w:rsid w:val="00CE4741"/>
    <w:rsid w:val="00CE48FE"/>
    <w:rsid w:val="00CE627A"/>
    <w:rsid w:val="00CF0268"/>
    <w:rsid w:val="00CF316E"/>
    <w:rsid w:val="00CF720E"/>
    <w:rsid w:val="00D01E64"/>
    <w:rsid w:val="00D149B8"/>
    <w:rsid w:val="00D158AC"/>
    <w:rsid w:val="00D2134B"/>
    <w:rsid w:val="00D2725C"/>
    <w:rsid w:val="00D32881"/>
    <w:rsid w:val="00D370EF"/>
    <w:rsid w:val="00D37801"/>
    <w:rsid w:val="00D404E4"/>
    <w:rsid w:val="00D41F00"/>
    <w:rsid w:val="00D46986"/>
    <w:rsid w:val="00D5237E"/>
    <w:rsid w:val="00D55DB2"/>
    <w:rsid w:val="00D55F94"/>
    <w:rsid w:val="00D57808"/>
    <w:rsid w:val="00D636E8"/>
    <w:rsid w:val="00D64561"/>
    <w:rsid w:val="00D64869"/>
    <w:rsid w:val="00D66817"/>
    <w:rsid w:val="00D6726F"/>
    <w:rsid w:val="00D73C67"/>
    <w:rsid w:val="00D74C96"/>
    <w:rsid w:val="00D76F01"/>
    <w:rsid w:val="00D9270A"/>
    <w:rsid w:val="00D92843"/>
    <w:rsid w:val="00D92FB2"/>
    <w:rsid w:val="00D93ADE"/>
    <w:rsid w:val="00DA004B"/>
    <w:rsid w:val="00DB4079"/>
    <w:rsid w:val="00DC1700"/>
    <w:rsid w:val="00DC1FCF"/>
    <w:rsid w:val="00DD15B2"/>
    <w:rsid w:val="00DD1C12"/>
    <w:rsid w:val="00DD2292"/>
    <w:rsid w:val="00DD31F1"/>
    <w:rsid w:val="00DD3A8C"/>
    <w:rsid w:val="00DD61EC"/>
    <w:rsid w:val="00DE3062"/>
    <w:rsid w:val="00DE772B"/>
    <w:rsid w:val="00DF39B0"/>
    <w:rsid w:val="00DF473A"/>
    <w:rsid w:val="00E03FDD"/>
    <w:rsid w:val="00E06428"/>
    <w:rsid w:val="00E0666B"/>
    <w:rsid w:val="00E068C4"/>
    <w:rsid w:val="00E0739E"/>
    <w:rsid w:val="00E1190F"/>
    <w:rsid w:val="00E1406C"/>
    <w:rsid w:val="00E1700C"/>
    <w:rsid w:val="00E204DD"/>
    <w:rsid w:val="00E26137"/>
    <w:rsid w:val="00E265DE"/>
    <w:rsid w:val="00E2726B"/>
    <w:rsid w:val="00E32560"/>
    <w:rsid w:val="00E339E9"/>
    <w:rsid w:val="00E37680"/>
    <w:rsid w:val="00E43FEE"/>
    <w:rsid w:val="00E46857"/>
    <w:rsid w:val="00E47915"/>
    <w:rsid w:val="00E52B4A"/>
    <w:rsid w:val="00E52EB6"/>
    <w:rsid w:val="00E53C24"/>
    <w:rsid w:val="00E56819"/>
    <w:rsid w:val="00E61987"/>
    <w:rsid w:val="00E62261"/>
    <w:rsid w:val="00E71AB3"/>
    <w:rsid w:val="00E72B94"/>
    <w:rsid w:val="00E736DE"/>
    <w:rsid w:val="00E77CC2"/>
    <w:rsid w:val="00E82D99"/>
    <w:rsid w:val="00E83264"/>
    <w:rsid w:val="00E8370D"/>
    <w:rsid w:val="00E95A3B"/>
    <w:rsid w:val="00EA52E6"/>
    <w:rsid w:val="00EB1645"/>
    <w:rsid w:val="00EB444D"/>
    <w:rsid w:val="00EC321F"/>
    <w:rsid w:val="00ED0333"/>
    <w:rsid w:val="00ED137B"/>
    <w:rsid w:val="00EF108B"/>
    <w:rsid w:val="00EF1FF7"/>
    <w:rsid w:val="00EF2E6B"/>
    <w:rsid w:val="00F00EFD"/>
    <w:rsid w:val="00F01B94"/>
    <w:rsid w:val="00F02294"/>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5530"/>
    <w:rsid w:val="00F50467"/>
    <w:rsid w:val="00F526A9"/>
    <w:rsid w:val="00F544CA"/>
    <w:rsid w:val="00F54EBB"/>
    <w:rsid w:val="00F5711D"/>
    <w:rsid w:val="00F63112"/>
    <w:rsid w:val="00F6683B"/>
    <w:rsid w:val="00F71DD1"/>
    <w:rsid w:val="00F72D02"/>
    <w:rsid w:val="00F73DDC"/>
    <w:rsid w:val="00F75C67"/>
    <w:rsid w:val="00F760A4"/>
    <w:rsid w:val="00F81C41"/>
    <w:rsid w:val="00F94067"/>
    <w:rsid w:val="00F948C9"/>
    <w:rsid w:val="00F96DF9"/>
    <w:rsid w:val="00F9772D"/>
    <w:rsid w:val="00F97B67"/>
    <w:rsid w:val="00FA1411"/>
    <w:rsid w:val="00FA4F8A"/>
    <w:rsid w:val="00FA7008"/>
    <w:rsid w:val="00FB18DC"/>
    <w:rsid w:val="00FB5458"/>
    <w:rsid w:val="00FB7664"/>
    <w:rsid w:val="00FB793C"/>
    <w:rsid w:val="00FC1F14"/>
    <w:rsid w:val="00FC4793"/>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117/en" TargetMode="External"/><Relationship Id="rId21" Type="http://schemas.openxmlformats.org/officeDocument/2006/relationships/hyperlink" Target="https://www.itu.int/md/T22-TSAG-221212-TD-GEN-0117/en" TargetMode="External"/><Relationship Id="rId42" Type="http://schemas.openxmlformats.org/officeDocument/2006/relationships/hyperlink" Target="https://www.itu.int/ITU-T/workprog/wp_item.aspx?isn=10554" TargetMode="External"/><Relationship Id="rId47" Type="http://schemas.openxmlformats.org/officeDocument/2006/relationships/hyperlink" Target="https://www.itu.int/md/T22-TSAG-221212-TD-GEN-0117/en" TargetMode="External"/><Relationship Id="rId63" Type="http://schemas.openxmlformats.org/officeDocument/2006/relationships/hyperlink" Target="https://www.itu.int/md/T22-TSAG-221212-TD-GEN-0070/en" TargetMode="External"/><Relationship Id="rId68" Type="http://schemas.openxmlformats.org/officeDocument/2006/relationships/hyperlink" Target="https://www.itu.int/md/meetingdoc.asp?lang=en&amp;parent=T17-TSAG-220110-TD-GEN-1317" TargetMode="External"/><Relationship Id="rId84" Type="http://schemas.openxmlformats.org/officeDocument/2006/relationships/hyperlink" Target="https://www.itu.int/md/meetingdoc.asp?lang=en&amp;parent=T22-TSAG-221212-TD-GEN-0015" TargetMode="External"/><Relationship Id="rId89" Type="http://schemas.openxmlformats.org/officeDocument/2006/relationships/header" Target="header3.xml"/><Relationship Id="rId16" Type="http://schemas.openxmlformats.org/officeDocument/2006/relationships/hyperlink" Target="https://www.itu.int/md/T22-TSAG-221212-TD-GEN-0024/en" TargetMode="External"/><Relationship Id="rId11" Type="http://schemas.openxmlformats.org/officeDocument/2006/relationships/hyperlink" Target="https://www.itu.int/md/T22-TSAG-221212-TD-GEN-0054/en" TargetMode="External"/><Relationship Id="rId32" Type="http://schemas.openxmlformats.org/officeDocument/2006/relationships/hyperlink" Target="https://www.itu.int/md/T22-TSAG-C-0002/en" TargetMode="External"/><Relationship Id="rId37" Type="http://schemas.openxmlformats.org/officeDocument/2006/relationships/hyperlink" Target="https://www.itu.int/md/T22-TSAG-221212-TD-GEN-0123/en" TargetMode="External"/><Relationship Id="rId53" Type="http://schemas.openxmlformats.org/officeDocument/2006/relationships/hyperlink" Target="https://www.itu.int/md/T22-TSAG-221212-TD-GEN-0122/en" TargetMode="External"/><Relationship Id="rId58" Type="http://schemas.openxmlformats.org/officeDocument/2006/relationships/hyperlink" Target="https://www.itu.int/md/T22-TSAG-221212-TD-GEN-0105/en" TargetMode="External"/><Relationship Id="rId74" Type="http://schemas.openxmlformats.org/officeDocument/2006/relationships/hyperlink" Target="https://www.itu.int/md/dologin_md.asp?lang=en&amp;id=T17-WTSA.20-C-0038!A17-L1!MSW-E" TargetMode="External"/><Relationship Id="rId79" Type="http://schemas.openxmlformats.org/officeDocument/2006/relationships/hyperlink" Target="https://www.itu.int/md/meetingdoc.asp?lang=en&amp;parent=T22-TSAG-221212-TD-GEN-0130" TargetMode="External"/><Relationship Id="rId5" Type="http://schemas.openxmlformats.org/officeDocument/2006/relationships/styles" Target="styles.xml"/><Relationship Id="rId90" Type="http://schemas.openxmlformats.org/officeDocument/2006/relationships/footer" Target="footer3.xml"/><Relationship Id="rId22" Type="http://schemas.openxmlformats.org/officeDocument/2006/relationships/hyperlink" Target="https://www.itu.int/md/T22-TSAG-221212-TD-GEN-0068/en" TargetMode="External"/><Relationship Id="rId27" Type="http://schemas.openxmlformats.org/officeDocument/2006/relationships/hyperlink" Target="https://www.itu.int/md/T22-TSAG-221212-TD-GEN-0104/en" TargetMode="External"/><Relationship Id="rId43" Type="http://schemas.openxmlformats.org/officeDocument/2006/relationships/hyperlink" Target="https://www.itu.int/md/T22-TSAG-221212-TD-GEN-0049/en" TargetMode="External"/><Relationship Id="rId48" Type="http://schemas.openxmlformats.org/officeDocument/2006/relationships/hyperlink" Target="https://www.itu.int/md/T22-TSAG-C-0007/en" TargetMode="External"/><Relationship Id="rId64" Type="http://schemas.openxmlformats.org/officeDocument/2006/relationships/hyperlink" Target="https://www.itu.int/md/T22-TSAG-221212-TD-GEN-0096/en" TargetMode="External"/><Relationship Id="rId69" Type="http://schemas.openxmlformats.org/officeDocument/2006/relationships/hyperlink" Target="https://www.itu.int/md/T22-TSAG-221212-TD-GEN-0117/en" TargetMode="External"/><Relationship Id="rId8" Type="http://schemas.openxmlformats.org/officeDocument/2006/relationships/footnotes" Target="footnotes.xml"/><Relationship Id="rId51" Type="http://schemas.openxmlformats.org/officeDocument/2006/relationships/hyperlink" Target="https://www.itu.int/dms_pub/itu-t/md/17/wtsa.20/c/T17-WTSA.20-C-0036!A12-R1!MSW-E.docx" TargetMode="External"/><Relationship Id="rId72" Type="http://schemas.openxmlformats.org/officeDocument/2006/relationships/hyperlink" Target="https://www.itu.int/md/dologin_md.asp?lang=en&amp;id=T17-WTSA.20-C-0035!A30-L1!MSW-E" TargetMode="External"/><Relationship Id="rId80" Type="http://schemas.openxmlformats.org/officeDocument/2006/relationships/hyperlink" Target="https://www.itu.int/md/T22-TSAG-221212-TD-GEN-0139" TargetMode="External"/><Relationship Id="rId85" Type="http://schemas.openxmlformats.org/officeDocument/2006/relationships/header" Target="header1.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ITU-T/recommendations/rec.aspx?rec=12580" TargetMode="External"/><Relationship Id="rId17" Type="http://schemas.openxmlformats.org/officeDocument/2006/relationships/hyperlink" Target="https://www.itu.int/md/T22-TSAG-221212-TD-GEN-0117/en" TargetMode="External"/><Relationship Id="rId25" Type="http://schemas.openxmlformats.org/officeDocument/2006/relationships/hyperlink" Target="https://www.itu.int/md/T22-TSAG-221212-TD-GEN-0133/en" TargetMode="External"/><Relationship Id="rId33" Type="http://schemas.openxmlformats.org/officeDocument/2006/relationships/hyperlink" Target="https://www.itu.int/md/T22-TSAG-221212-TD-GEN-0110/en" TargetMode="External"/><Relationship Id="rId38" Type="http://schemas.openxmlformats.org/officeDocument/2006/relationships/hyperlink" Target="https://www.itu.int/md/T22-TSAG-221212-TD-GEN-0110/en" TargetMode="External"/><Relationship Id="rId46" Type="http://schemas.openxmlformats.org/officeDocument/2006/relationships/hyperlink" Target="https://www.itu.int/md/T22-TSAG-221212-TD-GEN-0137/en" TargetMode="External"/><Relationship Id="rId59" Type="http://schemas.openxmlformats.org/officeDocument/2006/relationships/hyperlink" Target="https://www.itu.int/md/T22-TSAG-221212-TD-GEN-0105/en" TargetMode="External"/><Relationship Id="rId67" Type="http://schemas.openxmlformats.org/officeDocument/2006/relationships/hyperlink" Target="https://www.itu.int/md/T22-TSAG-221212-TD-GEN-0119/en" TargetMode="External"/><Relationship Id="rId20" Type="http://schemas.openxmlformats.org/officeDocument/2006/relationships/hyperlink" Target="https://www.itu.int/md/T22-TSAG-221212-TD-GEN-0023/en" TargetMode="External"/><Relationship Id="rId41" Type="http://schemas.openxmlformats.org/officeDocument/2006/relationships/hyperlink" Target="https://www.itu.int/ITU-T/recommendations/rec.aspx?rec=12580" TargetMode="External"/><Relationship Id="rId54" Type="http://schemas.openxmlformats.org/officeDocument/2006/relationships/hyperlink" Target="https://www.itu.int/md/T22-TSAG-221212-TD-GEN-0103/en" TargetMode="External"/><Relationship Id="rId62" Type="http://schemas.openxmlformats.org/officeDocument/2006/relationships/hyperlink" Target="https://www.itu.int/md/T22-TSAG-221212-TD-GEN-0028/en" TargetMode="External"/><Relationship Id="rId70" Type="http://schemas.openxmlformats.org/officeDocument/2006/relationships/hyperlink" Target="https://www.itu.int/md/T22-TSAG-221212-TD-GEN-0117/en" TargetMode="External"/><Relationship Id="rId75" Type="http://schemas.openxmlformats.org/officeDocument/2006/relationships/hyperlink" Target="https://www.itu.int/dms_pub/itu-t/md/17/wtsa.20/c/T17-WTSA.20-C-0040!A19" TargetMode="External"/><Relationship Id="rId83" Type="http://schemas.openxmlformats.org/officeDocument/2006/relationships/hyperlink" Target="https://www.itu.int/md/T22-TSAG-221212-TD-GEN-0117/en"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AG-221212-TD-GEN-0002/en" TargetMode="External"/><Relationship Id="rId23" Type="http://schemas.openxmlformats.org/officeDocument/2006/relationships/hyperlink" Target="https://www.itu.int/md/T22-TSAG-221212-TD-GEN-0117/en" TargetMode="External"/><Relationship Id="rId28" Type="http://schemas.openxmlformats.org/officeDocument/2006/relationships/hyperlink" Target="https://www.itu.int/md/T22-TSAG-221212-TD-GEN-0042/en" TargetMode="External"/><Relationship Id="rId36" Type="http://schemas.openxmlformats.org/officeDocument/2006/relationships/hyperlink" Target="https://www.itu.int/md/T22-TSAG-C-0011/en" TargetMode="External"/><Relationship Id="rId49" Type="http://schemas.openxmlformats.org/officeDocument/2006/relationships/hyperlink" Target="https://www.itu.int/md/dologin_md.asp?lang=en&amp;id=T17-WTSA.20-C-0038!A19-L1!MSW-E" TargetMode="External"/><Relationship Id="rId57" Type="http://schemas.openxmlformats.org/officeDocument/2006/relationships/hyperlink" Target="https://www.itu.int/md/T22-TSAG-221212-TD-GEN-0117/en" TargetMode="External"/><Relationship Id="rId10" Type="http://schemas.openxmlformats.org/officeDocument/2006/relationships/image" Target="media/image1.png"/><Relationship Id="rId31" Type="http://schemas.openxmlformats.org/officeDocument/2006/relationships/hyperlink" Target="https://www.itu.int/md/T22-TSAG-221212-TD-GEN-0110/en" TargetMode="External"/><Relationship Id="rId44" Type="http://schemas.openxmlformats.org/officeDocument/2006/relationships/hyperlink" Target="https://www.itu.int/en/events/Pages/default.aspx" TargetMode="External"/><Relationship Id="rId52" Type="http://schemas.openxmlformats.org/officeDocument/2006/relationships/hyperlink" Target="https://www.itu.int/dms_pub/itu-t/md/17/wtsa.20/c/T17-WTSA.20-C-0040!A27!MSW-E.docx" TargetMode="External"/><Relationship Id="rId60" Type="http://schemas.openxmlformats.org/officeDocument/2006/relationships/hyperlink" Target="https://www.itu.int/md/T22-TSAG-221212-TD-GEN-0115/en" TargetMode="External"/><Relationship Id="rId65" Type="http://schemas.openxmlformats.org/officeDocument/2006/relationships/hyperlink" Target="https://www.itu.int/md/T22-TSAG-221212-TD-GEN-0107/en" TargetMode="External"/><Relationship Id="rId73" Type="http://schemas.openxmlformats.org/officeDocument/2006/relationships/hyperlink" Target="https://www.itu.int/md/dologin_md.asp?lang=en&amp;id=T17-WTSA.20-C-0036!A10-L1!MSW-E" TargetMode="External"/><Relationship Id="rId78" Type="http://schemas.openxmlformats.org/officeDocument/2006/relationships/hyperlink" Target="https://www.itu.int/md/meetingdoc.asp?lang=en&amp;parent=T22-TSAG-221212-TD-GEN-0044" TargetMode="External"/><Relationship Id="rId81" Type="http://schemas.openxmlformats.org/officeDocument/2006/relationships/hyperlink" Target="https://www.itu.int/oth/T0A0F000004/en" TargetMode="External"/><Relationship Id="rId86"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064/en" TargetMode="External"/><Relationship Id="rId18" Type="http://schemas.openxmlformats.org/officeDocument/2006/relationships/hyperlink" Target="https://www.itu.int/md/T22-TSAG-221212-TD-GEN-0065/en" TargetMode="External"/><Relationship Id="rId39" Type="http://schemas.openxmlformats.org/officeDocument/2006/relationships/hyperlink" Target="https://www.itu.int/md/T22-TSAG-C-0002/en" TargetMode="External"/><Relationship Id="rId34" Type="http://schemas.openxmlformats.org/officeDocument/2006/relationships/hyperlink" Target="https://www.itu.int/md/T22-TSAG-221212-TD-GEN-0110/en" TargetMode="External"/><Relationship Id="rId50" Type="http://schemas.openxmlformats.org/officeDocument/2006/relationships/hyperlink" Target="https://www.itu.int/md/dologin_md.asp?lang=en&amp;id=T17-WTSA.20-C-0039!A20-L1!MSW-E" TargetMode="External"/><Relationship Id="rId55" Type="http://schemas.openxmlformats.org/officeDocument/2006/relationships/hyperlink" Target="https://www.itu.int/md/T22-TSAG-221212-TD-GEN-0111/en" TargetMode="External"/><Relationship Id="rId76" Type="http://schemas.openxmlformats.org/officeDocument/2006/relationships/hyperlink" Target="https://www.itu.int/oth/T0A0F000004/en" TargetMode="External"/><Relationship Id="rId7" Type="http://schemas.openxmlformats.org/officeDocument/2006/relationships/webSettings" Target="webSettings.xml"/><Relationship Id="rId71" Type="http://schemas.openxmlformats.org/officeDocument/2006/relationships/hyperlink" Target="https://www.itu.int/md/T17-WTSA.20-C-0025"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www.itu.int/md/T22-TSAG-221212-TD-GEN-0110/en" TargetMode="External"/><Relationship Id="rId24" Type="http://schemas.openxmlformats.org/officeDocument/2006/relationships/hyperlink" Target="https://www.itu.int/md/T22-TSAG-221212-TD-GEN-0117/en" TargetMode="External"/><Relationship Id="rId40" Type="http://schemas.openxmlformats.org/officeDocument/2006/relationships/hyperlink" Target="https://www.itu.int/md/T22-TSAG-C-0011/en" TargetMode="External"/><Relationship Id="rId45" Type="http://schemas.openxmlformats.org/officeDocument/2006/relationships/hyperlink" Target="https://www.itu.int/md/T22-TSAG-C-0004/en" TargetMode="External"/><Relationship Id="rId66" Type="http://schemas.openxmlformats.org/officeDocument/2006/relationships/hyperlink" Target="https://www.itu.int/md/T22-TSAG-221212-TD-GEN-0142/en" TargetMode="External"/><Relationship Id="rId87" Type="http://schemas.openxmlformats.org/officeDocument/2006/relationships/footer" Target="footer1.xml"/><Relationship Id="rId61" Type="http://schemas.openxmlformats.org/officeDocument/2006/relationships/hyperlink" Target="https://www.itu.int/md/T22-TSAG-221212-TD-GEN-0105/en" TargetMode="External"/><Relationship Id="rId82" Type="http://schemas.openxmlformats.org/officeDocument/2006/relationships/hyperlink" Target="https://www.itu.int/en/language-tools/Documents/styleguide.docx" TargetMode="External"/><Relationship Id="rId19" Type="http://schemas.openxmlformats.org/officeDocument/2006/relationships/hyperlink" Target="https://www.itu.int/md/T22-TSAG-221212-TD-GEN-0117/en" TargetMode="External"/><Relationship Id="rId14" Type="http://schemas.openxmlformats.org/officeDocument/2006/relationships/hyperlink" Target="https://www.itu.int/md/T22-TSAG-221212-TD-GEN-0014/en" TargetMode="External"/><Relationship Id="rId30" Type="http://schemas.openxmlformats.org/officeDocument/2006/relationships/hyperlink" Target="https://www.itu.int/md/T22-TSAG-C-0001/en" TargetMode="External"/><Relationship Id="rId35" Type="http://schemas.openxmlformats.org/officeDocument/2006/relationships/hyperlink" Target="https://www.itu.int/md/T22-TSAG-C-0011/en" TargetMode="External"/><Relationship Id="rId56" Type="http://schemas.openxmlformats.org/officeDocument/2006/relationships/hyperlink" Target="https://www.itu.int/md/T22-TSAG-221212-TD-GEN-0138/en" TargetMode="External"/><Relationship Id="rId77" Type="http://schemas.openxmlformats.org/officeDocument/2006/relationships/hyperlink" Target="https://www.itu.int/md/T22-TSAG-221212-TD-GEN-011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8</Pages>
  <Words>3373</Words>
  <Characters>19229</Characters>
  <Application>Microsoft Office Word</Application>
  <DocSecurity>4</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RG-SC “Strengthening Collaboration”, 11 January 2022, 1430 - 1630 hours Geneva time</vt:lpstr>
    </vt:vector>
  </TitlesOfParts>
  <Manager>ITU-T</Manager>
  <Company>International Telecommunication Union (ITU)</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2022-12-13T07:58:00Z</dcterms:created>
  <dcterms:modified xsi:type="dcterms:W3CDTF">2022-12-13T07:58:00Z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