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C46F95" w:rsidRPr="00667472" w14:paraId="722AF6D9" w14:textId="77777777" w:rsidTr="003F6975">
        <w:trPr>
          <w:cantSplit/>
        </w:trPr>
        <w:tc>
          <w:tcPr>
            <w:tcW w:w="1191" w:type="dxa"/>
            <w:vMerge w:val="restart"/>
          </w:tcPr>
          <w:p w14:paraId="3F54EC55" w14:textId="47DD03B1" w:rsidR="00C46F95" w:rsidRPr="00667472" w:rsidRDefault="00861797" w:rsidP="00C46F95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667472">
              <w:rPr>
                <w:noProof/>
              </w:rPr>
              <w:drawing>
                <wp:inline distT="0" distB="0" distL="0" distR="0" wp14:anchorId="04E3733F" wp14:editId="24C8F87A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37FB4A2D" w14:textId="77777777" w:rsidR="00C46F95" w:rsidRPr="00667472" w:rsidRDefault="00C46F95" w:rsidP="00C46F95">
            <w:pPr>
              <w:rPr>
                <w:sz w:val="16"/>
                <w:szCs w:val="16"/>
              </w:rPr>
            </w:pPr>
            <w:r w:rsidRPr="00667472">
              <w:rPr>
                <w:sz w:val="16"/>
                <w:szCs w:val="16"/>
              </w:rPr>
              <w:t>INTERNATIONAL TELECOMMUNICATION UNION</w:t>
            </w:r>
          </w:p>
          <w:p w14:paraId="3E597D42" w14:textId="77777777" w:rsidR="00C46F95" w:rsidRPr="00667472" w:rsidRDefault="00C46F95" w:rsidP="00C46F95">
            <w:pPr>
              <w:rPr>
                <w:b/>
                <w:bCs/>
                <w:sz w:val="26"/>
                <w:szCs w:val="26"/>
              </w:rPr>
            </w:pPr>
            <w:r w:rsidRPr="00667472">
              <w:rPr>
                <w:b/>
                <w:bCs/>
                <w:sz w:val="26"/>
                <w:szCs w:val="26"/>
              </w:rPr>
              <w:t>TELECOMMUNICATION</w:t>
            </w:r>
            <w:r w:rsidRPr="0066747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A272FD0" w14:textId="112D7CF6" w:rsidR="00C46F95" w:rsidRPr="00667472" w:rsidRDefault="00C46F95" w:rsidP="00C46F95">
            <w:pPr>
              <w:rPr>
                <w:sz w:val="20"/>
              </w:rPr>
            </w:pPr>
            <w:r w:rsidRPr="00667472">
              <w:rPr>
                <w:sz w:val="20"/>
              </w:rPr>
              <w:t xml:space="preserve">STUDY PERIOD </w:t>
            </w:r>
            <w:bookmarkStart w:id="2" w:name="dstudyperiod"/>
            <w:r w:rsidRPr="00667472">
              <w:rPr>
                <w:sz w:val="20"/>
              </w:rPr>
              <w:t>20</w:t>
            </w:r>
            <w:r w:rsidR="00861797" w:rsidRPr="00667472">
              <w:rPr>
                <w:sz w:val="20"/>
              </w:rPr>
              <w:t>22</w:t>
            </w:r>
            <w:r w:rsidRPr="00667472">
              <w:rPr>
                <w:sz w:val="20"/>
              </w:rPr>
              <w:t>-202</w:t>
            </w:r>
            <w:r w:rsidR="00861797" w:rsidRPr="00667472">
              <w:rPr>
                <w:sz w:val="20"/>
              </w:rPr>
              <w:t>4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1C61E215" w14:textId="31F5D84A" w:rsidR="00C46F95" w:rsidRPr="00667472" w:rsidRDefault="00C46F95" w:rsidP="00A7659A">
            <w:pPr>
              <w:pStyle w:val="Docnumber"/>
              <w:rPr>
                <w:sz w:val="32"/>
              </w:rPr>
            </w:pPr>
            <w:r w:rsidRPr="00667472">
              <w:rPr>
                <w:sz w:val="32"/>
                <w:lang w:val="en-US"/>
              </w:rPr>
              <w:t>T</w:t>
            </w:r>
            <w:r w:rsidRPr="00667472">
              <w:rPr>
                <w:sz w:val="32"/>
              </w:rPr>
              <w:t>SAG-TD</w:t>
            </w:r>
            <w:r w:rsidR="00697C13">
              <w:rPr>
                <w:sz w:val="32"/>
              </w:rPr>
              <w:t>00</w:t>
            </w:r>
            <w:r w:rsidR="00B9599B" w:rsidRPr="00667472">
              <w:rPr>
                <w:sz w:val="32"/>
              </w:rPr>
              <w:t>5</w:t>
            </w:r>
            <w:ins w:id="3" w:author="Martin Euchner" w:date="2022-12-07T07:08:00Z">
              <w:r w:rsidR="00074EDA">
                <w:rPr>
                  <w:sz w:val="32"/>
                </w:rPr>
                <w:t>R1</w:t>
              </w:r>
            </w:ins>
          </w:p>
        </w:tc>
      </w:tr>
      <w:tr w:rsidR="00C46F95" w:rsidRPr="00667472" w14:paraId="6181950F" w14:textId="77777777" w:rsidTr="003F6975">
        <w:trPr>
          <w:cantSplit/>
        </w:trPr>
        <w:tc>
          <w:tcPr>
            <w:tcW w:w="1191" w:type="dxa"/>
            <w:vMerge/>
          </w:tcPr>
          <w:p w14:paraId="754CDE03" w14:textId="77777777" w:rsidR="00C46F95" w:rsidRPr="00667472" w:rsidRDefault="00C46F95" w:rsidP="00C46F95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0EE0A9C" w14:textId="77777777" w:rsidR="00C46F95" w:rsidRPr="00667472" w:rsidRDefault="00C46F95" w:rsidP="00C46F95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6719BD57" w14:textId="77777777" w:rsidR="00C46F95" w:rsidRPr="00667472" w:rsidRDefault="009D459C" w:rsidP="00C46F9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667472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4"/>
      <w:tr w:rsidR="00C46F95" w:rsidRPr="00667472" w14:paraId="4C1A9534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3405437" w14:textId="77777777" w:rsidR="00C46F95" w:rsidRPr="00667472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15EB8DD0" w14:textId="77777777" w:rsidR="00C46F95" w:rsidRPr="00667472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8AC1126" w14:textId="77777777" w:rsidR="00C46F95" w:rsidRPr="00667472" w:rsidRDefault="00C46F95" w:rsidP="00C46F95">
            <w:pPr>
              <w:jc w:val="right"/>
              <w:rPr>
                <w:b/>
                <w:bCs/>
                <w:sz w:val="28"/>
                <w:szCs w:val="28"/>
              </w:rPr>
            </w:pPr>
            <w:r w:rsidRPr="00667472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46F95" w:rsidRPr="00667472" w14:paraId="226182DF" w14:textId="77777777" w:rsidTr="003F6975">
        <w:trPr>
          <w:cantSplit/>
        </w:trPr>
        <w:tc>
          <w:tcPr>
            <w:tcW w:w="1617" w:type="dxa"/>
            <w:gridSpan w:val="2"/>
          </w:tcPr>
          <w:p w14:paraId="32DAC0C9" w14:textId="77777777" w:rsidR="00C46F95" w:rsidRPr="00667472" w:rsidRDefault="00C46F95" w:rsidP="00C46F95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r w:rsidRPr="00667472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14:paraId="0D22B125" w14:textId="77777777" w:rsidR="00C46F95" w:rsidRPr="00667472" w:rsidRDefault="00C46F95" w:rsidP="00C46F95">
            <w:pPr>
              <w:rPr>
                <w:szCs w:val="24"/>
              </w:rPr>
            </w:pPr>
            <w:r w:rsidRPr="00667472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06F28EEB" w14:textId="43BA9A2A" w:rsidR="00C46F95" w:rsidRPr="00667472" w:rsidRDefault="00632AA1" w:rsidP="00A7659A">
            <w:pPr>
              <w:jc w:val="right"/>
              <w:rPr>
                <w:szCs w:val="24"/>
              </w:rPr>
            </w:pPr>
            <w:r w:rsidRPr="00667472">
              <w:rPr>
                <w:szCs w:val="24"/>
              </w:rPr>
              <w:t>Geneva</w:t>
            </w:r>
            <w:r w:rsidR="00C46F95" w:rsidRPr="00667472">
              <w:rPr>
                <w:szCs w:val="24"/>
              </w:rPr>
              <w:t xml:space="preserve">, </w:t>
            </w:r>
            <w:r w:rsidR="0031753C" w:rsidRPr="00667472">
              <w:rPr>
                <w:szCs w:val="24"/>
              </w:rPr>
              <w:t>1</w:t>
            </w:r>
            <w:r w:rsidRPr="00667472">
              <w:rPr>
                <w:szCs w:val="24"/>
              </w:rPr>
              <w:t>2</w:t>
            </w:r>
            <w:r w:rsidR="008E51A5" w:rsidRPr="00667472">
              <w:rPr>
                <w:szCs w:val="24"/>
              </w:rPr>
              <w:t>-</w:t>
            </w:r>
            <w:r w:rsidR="0031753C" w:rsidRPr="00667472">
              <w:rPr>
                <w:szCs w:val="24"/>
              </w:rPr>
              <w:t>1</w:t>
            </w:r>
            <w:r w:rsidRPr="00667472">
              <w:rPr>
                <w:szCs w:val="24"/>
              </w:rPr>
              <w:t>6</w:t>
            </w:r>
            <w:r w:rsidR="0031753C" w:rsidRPr="00667472">
              <w:rPr>
                <w:szCs w:val="24"/>
              </w:rPr>
              <w:t xml:space="preserve"> </w:t>
            </w:r>
            <w:r w:rsidRPr="00667472">
              <w:rPr>
                <w:szCs w:val="24"/>
              </w:rPr>
              <w:t>December</w:t>
            </w:r>
            <w:r w:rsidR="0031753C" w:rsidRPr="00667472">
              <w:rPr>
                <w:szCs w:val="24"/>
              </w:rPr>
              <w:t xml:space="preserve"> 2022</w:t>
            </w:r>
          </w:p>
        </w:tc>
      </w:tr>
      <w:tr w:rsidR="00C46F95" w:rsidRPr="00667472" w14:paraId="50D7174D" w14:textId="77777777" w:rsidTr="003F6975">
        <w:trPr>
          <w:cantSplit/>
        </w:trPr>
        <w:tc>
          <w:tcPr>
            <w:tcW w:w="9923" w:type="dxa"/>
            <w:gridSpan w:val="5"/>
          </w:tcPr>
          <w:p w14:paraId="11E67304" w14:textId="77777777" w:rsidR="00C46F95" w:rsidRPr="00667472" w:rsidRDefault="00C46F95" w:rsidP="00C46F95">
            <w:pPr>
              <w:jc w:val="center"/>
              <w:rPr>
                <w:b/>
                <w:bCs/>
                <w:szCs w:val="24"/>
              </w:rPr>
            </w:pPr>
            <w:bookmarkStart w:id="7" w:name="ddoctype" w:colFirst="0" w:colLast="0"/>
            <w:bookmarkEnd w:id="5"/>
            <w:bookmarkEnd w:id="6"/>
            <w:r w:rsidRPr="00667472">
              <w:rPr>
                <w:b/>
                <w:bCs/>
                <w:szCs w:val="24"/>
              </w:rPr>
              <w:t>TD</w:t>
            </w:r>
          </w:p>
        </w:tc>
      </w:tr>
      <w:tr w:rsidR="00C46F95" w:rsidRPr="00667472" w14:paraId="1B86A860" w14:textId="77777777" w:rsidTr="003F6975">
        <w:trPr>
          <w:cantSplit/>
        </w:trPr>
        <w:tc>
          <w:tcPr>
            <w:tcW w:w="1617" w:type="dxa"/>
            <w:gridSpan w:val="2"/>
          </w:tcPr>
          <w:p w14:paraId="66A5BD50" w14:textId="77777777" w:rsidR="00C46F95" w:rsidRPr="00667472" w:rsidRDefault="00C46F95" w:rsidP="00C46F95">
            <w:pPr>
              <w:rPr>
                <w:b/>
                <w:bCs/>
                <w:szCs w:val="24"/>
              </w:rPr>
            </w:pPr>
            <w:bookmarkStart w:id="8" w:name="dsource" w:colFirst="1" w:colLast="1"/>
            <w:bookmarkEnd w:id="7"/>
            <w:r w:rsidRPr="00667472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7F5C85D1" w14:textId="77777777" w:rsidR="00C46F95" w:rsidRPr="00667472" w:rsidRDefault="00C46F95" w:rsidP="00C46F95">
            <w:pPr>
              <w:rPr>
                <w:szCs w:val="24"/>
              </w:rPr>
            </w:pPr>
            <w:r w:rsidRPr="00667472">
              <w:rPr>
                <w:szCs w:val="24"/>
              </w:rPr>
              <w:t>TSB</w:t>
            </w:r>
          </w:p>
        </w:tc>
      </w:tr>
      <w:tr w:rsidR="00C46F95" w:rsidRPr="00667472" w14:paraId="64978B54" w14:textId="77777777" w:rsidTr="00E269C2">
        <w:trPr>
          <w:cantSplit/>
        </w:trPr>
        <w:tc>
          <w:tcPr>
            <w:tcW w:w="1617" w:type="dxa"/>
            <w:gridSpan w:val="2"/>
            <w:tcBorders>
              <w:bottom w:val="single" w:sz="4" w:space="0" w:color="auto"/>
            </w:tcBorders>
          </w:tcPr>
          <w:p w14:paraId="17F631AF" w14:textId="77777777" w:rsidR="00C46F95" w:rsidRPr="00667472" w:rsidRDefault="00C46F95" w:rsidP="00C46F95">
            <w:pPr>
              <w:rPr>
                <w:szCs w:val="24"/>
              </w:rPr>
            </w:pPr>
            <w:bookmarkStart w:id="9" w:name="dtitle1" w:colFirst="1" w:colLast="1"/>
            <w:bookmarkEnd w:id="8"/>
            <w:r w:rsidRPr="00667472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  <w:tcBorders>
              <w:bottom w:val="single" w:sz="4" w:space="0" w:color="auto"/>
            </w:tcBorders>
          </w:tcPr>
          <w:p w14:paraId="5ADCD300" w14:textId="3E8A84AA" w:rsidR="00C46F95" w:rsidRPr="00667472" w:rsidRDefault="00C46F95" w:rsidP="00A7659A">
            <w:pPr>
              <w:rPr>
                <w:szCs w:val="24"/>
              </w:rPr>
            </w:pPr>
            <w:r w:rsidRPr="00667472">
              <w:rPr>
                <w:szCs w:val="24"/>
              </w:rPr>
              <w:t xml:space="preserve">Overview </w:t>
            </w:r>
            <w:r w:rsidR="00A7659A" w:rsidRPr="00667472">
              <w:rPr>
                <w:szCs w:val="24"/>
              </w:rPr>
              <w:t>of draft agendas and reports (</w:t>
            </w:r>
            <w:r w:rsidR="0031753C" w:rsidRPr="00667472">
              <w:rPr>
                <w:szCs w:val="24"/>
              </w:rPr>
              <w:t>1</w:t>
            </w:r>
            <w:r w:rsidR="00632AA1" w:rsidRPr="00667472">
              <w:rPr>
                <w:szCs w:val="24"/>
              </w:rPr>
              <w:t>2</w:t>
            </w:r>
            <w:r w:rsidRPr="00667472">
              <w:rPr>
                <w:szCs w:val="24"/>
              </w:rPr>
              <w:t xml:space="preserve"> – </w:t>
            </w:r>
            <w:r w:rsidR="0031753C" w:rsidRPr="00667472">
              <w:rPr>
                <w:szCs w:val="24"/>
              </w:rPr>
              <w:t>1</w:t>
            </w:r>
            <w:r w:rsidR="00632AA1" w:rsidRPr="00667472">
              <w:rPr>
                <w:szCs w:val="24"/>
              </w:rPr>
              <w:t>6 December</w:t>
            </w:r>
            <w:r w:rsidR="0031753C" w:rsidRPr="00667472">
              <w:rPr>
                <w:szCs w:val="24"/>
              </w:rPr>
              <w:t xml:space="preserve"> 2022</w:t>
            </w:r>
            <w:r w:rsidRPr="00667472">
              <w:rPr>
                <w:szCs w:val="24"/>
              </w:rPr>
              <w:t>)</w:t>
            </w:r>
          </w:p>
        </w:tc>
      </w:tr>
      <w:tr w:rsidR="00253D72" w:rsidRPr="00667472" w14:paraId="4232C046" w14:textId="77777777" w:rsidTr="00E269C2">
        <w:trPr>
          <w:cantSplit/>
        </w:trPr>
        <w:tc>
          <w:tcPr>
            <w:tcW w:w="1617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330C6E3" w14:textId="1A9691D2" w:rsidR="00253D72" w:rsidRPr="00667472" w:rsidRDefault="00625D1E" w:rsidP="00253D72">
            <w:pPr>
              <w:rPr>
                <w:b/>
                <w:bCs/>
                <w:szCs w:val="24"/>
              </w:rPr>
            </w:pPr>
            <w:bookmarkStart w:id="10" w:name="dpurpose" w:colFirst="1" w:colLast="1"/>
            <w:bookmarkEnd w:id="9"/>
            <w:r w:rsidRPr="00667472">
              <w:rPr>
                <w:b/>
                <w:bCs/>
                <w:szCs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14AB6F4" w14:textId="77777777" w:rsidR="00253D72" w:rsidRPr="00667472" w:rsidRDefault="00253D72" w:rsidP="00253D72">
            <w:pPr>
              <w:rPr>
                <w:szCs w:val="24"/>
              </w:rPr>
            </w:pPr>
            <w:r w:rsidRPr="00667472">
              <w:rPr>
                <w:szCs w:val="24"/>
              </w:rPr>
              <w:t>Martin Euchner</w:t>
            </w:r>
            <w:r w:rsidRPr="00667472">
              <w:rPr>
                <w:szCs w:val="24"/>
              </w:rPr>
              <w:br/>
              <w:t>TSB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8" w:space="0" w:color="auto"/>
            </w:tcBorders>
          </w:tcPr>
          <w:p w14:paraId="2A5962DF" w14:textId="77777777" w:rsidR="00253D72" w:rsidRPr="00667472" w:rsidRDefault="00253D72" w:rsidP="00253D72">
            <w:pPr>
              <w:rPr>
                <w:szCs w:val="24"/>
              </w:rPr>
            </w:pPr>
            <w:r w:rsidRPr="00667472">
              <w:rPr>
                <w:szCs w:val="24"/>
              </w:rPr>
              <w:t>Tel:</w:t>
            </w:r>
            <w:r w:rsidRPr="00667472">
              <w:rPr>
                <w:szCs w:val="24"/>
              </w:rPr>
              <w:tab/>
              <w:t>+41 22 730 5866</w:t>
            </w:r>
            <w:r w:rsidRPr="00667472">
              <w:rPr>
                <w:szCs w:val="24"/>
              </w:rPr>
              <w:br/>
              <w:t>Fax:</w:t>
            </w:r>
            <w:r w:rsidRPr="00667472">
              <w:rPr>
                <w:szCs w:val="24"/>
              </w:rPr>
              <w:tab/>
              <w:t>+41 22 730 5853</w:t>
            </w:r>
            <w:r w:rsidRPr="00667472">
              <w:rPr>
                <w:szCs w:val="24"/>
              </w:rPr>
              <w:br/>
              <w:t>E-mail</w:t>
            </w:r>
            <w:r w:rsidRPr="00667472">
              <w:rPr>
                <w:szCs w:val="24"/>
              </w:rPr>
              <w:tab/>
            </w:r>
            <w:hyperlink r:id="rId9" w:history="1">
              <w:r w:rsidRPr="00667472">
                <w:rPr>
                  <w:rStyle w:val="Hyperlink"/>
                  <w:szCs w:val="24"/>
                </w:rPr>
                <w:t>martin.euchner@itu.int</w:t>
              </w:r>
            </w:hyperlink>
          </w:p>
        </w:tc>
      </w:tr>
    </w:tbl>
    <w:p w14:paraId="30071E20" w14:textId="77777777" w:rsidR="00253D72" w:rsidRPr="00667472" w:rsidRDefault="00253D72">
      <w:pPr>
        <w:rPr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FF1629" w:rsidRPr="00667472" w14:paraId="54632D92" w14:textId="77777777" w:rsidTr="00FF1629">
        <w:trPr>
          <w:cantSplit/>
        </w:trPr>
        <w:tc>
          <w:tcPr>
            <w:tcW w:w="1607" w:type="dxa"/>
          </w:tcPr>
          <w:bookmarkEnd w:id="1"/>
          <w:bookmarkEnd w:id="10"/>
          <w:p w14:paraId="53BE3365" w14:textId="77777777" w:rsidR="00FF1629" w:rsidRPr="00667472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667472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16" w:type="dxa"/>
          </w:tcPr>
          <w:p w14:paraId="42C68182" w14:textId="2611A499" w:rsidR="00FF1629" w:rsidRPr="00667472" w:rsidRDefault="00FF1629" w:rsidP="00A7659A">
            <w:pPr>
              <w:spacing w:after="60"/>
              <w:rPr>
                <w:szCs w:val="24"/>
                <w:lang w:val="en-US"/>
              </w:rPr>
            </w:pPr>
            <w:r w:rsidRPr="00667472">
              <w:rPr>
                <w:szCs w:val="24"/>
                <w:lang w:val="en-US"/>
              </w:rPr>
              <w:t xml:space="preserve">This document collects and hyperlinks all the (draft) agendas and reports of/to the </w:t>
            </w:r>
            <w:r w:rsidR="00016E99" w:rsidRPr="00667472">
              <w:rPr>
                <w:szCs w:val="24"/>
                <w:lang w:val="en-US"/>
              </w:rPr>
              <w:t>1st</w:t>
            </w:r>
            <w:r w:rsidR="00420DD6" w:rsidRPr="00667472">
              <w:rPr>
                <w:szCs w:val="24"/>
                <w:lang w:val="en-US"/>
              </w:rPr>
              <w:t xml:space="preserve"> </w:t>
            </w:r>
            <w:r w:rsidRPr="00667472">
              <w:rPr>
                <w:szCs w:val="24"/>
                <w:lang w:val="en-US"/>
              </w:rPr>
              <w:t>TSAG meeting (</w:t>
            </w:r>
            <w:r w:rsidR="00016E99" w:rsidRPr="00667472">
              <w:rPr>
                <w:szCs w:val="24"/>
              </w:rPr>
              <w:t>12-16 December 2022</w:t>
            </w:r>
            <w:r w:rsidRPr="00667472">
              <w:rPr>
                <w:szCs w:val="24"/>
                <w:lang w:val="en-US"/>
              </w:rPr>
              <w:t>), including agendas and reports of the Rapporteur Groups meetings</w:t>
            </w:r>
            <w:r w:rsidR="00446BD5" w:rsidRPr="00667472">
              <w:rPr>
                <w:szCs w:val="24"/>
                <w:lang w:val="en-US"/>
              </w:rPr>
              <w:t>, and other reports</w:t>
            </w:r>
            <w:r w:rsidRPr="00667472">
              <w:rPr>
                <w:szCs w:val="24"/>
              </w:rPr>
              <w:t>.</w:t>
            </w:r>
          </w:p>
        </w:tc>
      </w:tr>
    </w:tbl>
    <w:p w14:paraId="7BD80F9B" w14:textId="77777777" w:rsidR="00FF1629" w:rsidRPr="00667472" w:rsidRDefault="00FF1629" w:rsidP="00FF1629">
      <w:pPr>
        <w:rPr>
          <w:szCs w:val="24"/>
        </w:rPr>
      </w:pPr>
      <w:r w:rsidRPr="00667472">
        <w:rPr>
          <w:b/>
          <w:bCs/>
          <w:szCs w:val="24"/>
        </w:rPr>
        <w:t>Action</w:t>
      </w:r>
      <w:r w:rsidRPr="00667472">
        <w:rPr>
          <w:szCs w:val="24"/>
        </w:rPr>
        <w:t>:</w:t>
      </w:r>
      <w:r w:rsidRPr="00667472">
        <w:rPr>
          <w:szCs w:val="24"/>
        </w:rPr>
        <w:tab/>
      </w:r>
      <w:r w:rsidRPr="00667472">
        <w:rPr>
          <w:szCs w:val="24"/>
        </w:rPr>
        <w:tab/>
      </w:r>
      <w:r w:rsidRPr="00667472">
        <w:rPr>
          <w:szCs w:val="24"/>
        </w:rPr>
        <w:tab/>
        <w:t>TSAG is invited to note this document.</w:t>
      </w:r>
    </w:p>
    <w:p w14:paraId="2ADB97C9" w14:textId="44BC931A" w:rsidR="00800DEF" w:rsidRPr="00667472" w:rsidRDefault="003D1873" w:rsidP="00FE338A">
      <w:pPr>
        <w:spacing w:before="240"/>
        <w:rPr>
          <w:szCs w:val="24"/>
          <w:lang w:val="en-US"/>
        </w:rPr>
      </w:pPr>
      <w:r w:rsidRPr="00667472">
        <w:rPr>
          <w:szCs w:val="24"/>
          <w:lang w:val="en-US"/>
        </w:rPr>
        <w:t>For better orientation, t</w:t>
      </w:r>
      <w:r w:rsidR="00FF1629" w:rsidRPr="00667472">
        <w:rPr>
          <w:szCs w:val="24"/>
          <w:lang w:val="en-US"/>
        </w:rPr>
        <w:t>his</w:t>
      </w:r>
      <w:r w:rsidR="00800DEF" w:rsidRPr="00667472">
        <w:rPr>
          <w:szCs w:val="24"/>
          <w:lang w:val="en-US"/>
        </w:rPr>
        <w:t xml:space="preserve"> document collects and hyperlinks all the (draft) agendas</w:t>
      </w:r>
      <w:r w:rsidR="00DF7418" w:rsidRPr="00667472">
        <w:rPr>
          <w:szCs w:val="24"/>
          <w:lang w:val="en-US"/>
        </w:rPr>
        <w:t xml:space="preserve"> and reports</w:t>
      </w:r>
      <w:r w:rsidR="00800DEF" w:rsidRPr="00667472">
        <w:rPr>
          <w:szCs w:val="24"/>
          <w:lang w:val="en-US"/>
        </w:rPr>
        <w:t xml:space="preserve"> </w:t>
      </w:r>
      <w:r w:rsidR="00F92A4C" w:rsidRPr="00667472">
        <w:rPr>
          <w:szCs w:val="24"/>
          <w:lang w:val="en-US"/>
        </w:rPr>
        <w:t>of</w:t>
      </w:r>
      <w:r w:rsidR="002D0C04" w:rsidRPr="00667472">
        <w:rPr>
          <w:szCs w:val="24"/>
          <w:lang w:val="en-US"/>
        </w:rPr>
        <w:t>/to</w:t>
      </w:r>
      <w:r w:rsidR="0040124F" w:rsidRPr="00667472">
        <w:rPr>
          <w:szCs w:val="24"/>
          <w:lang w:val="en-US"/>
        </w:rPr>
        <w:t xml:space="preserve"> the </w:t>
      </w:r>
      <w:r w:rsidR="00016E99" w:rsidRPr="00667472">
        <w:rPr>
          <w:szCs w:val="24"/>
          <w:lang w:val="en-US"/>
        </w:rPr>
        <w:t>1st</w:t>
      </w:r>
      <w:r w:rsidR="00420DD6" w:rsidRPr="00667472">
        <w:rPr>
          <w:szCs w:val="24"/>
          <w:lang w:val="en-US"/>
        </w:rPr>
        <w:t xml:space="preserve"> T</w:t>
      </w:r>
      <w:r w:rsidR="001D0550" w:rsidRPr="00667472">
        <w:rPr>
          <w:szCs w:val="24"/>
          <w:lang w:val="en-US"/>
        </w:rPr>
        <w:t>S</w:t>
      </w:r>
      <w:r w:rsidR="005452F4" w:rsidRPr="00667472">
        <w:rPr>
          <w:szCs w:val="24"/>
          <w:lang w:val="en-US"/>
        </w:rPr>
        <w:t>AG</w:t>
      </w:r>
      <w:r w:rsidR="001D0550" w:rsidRPr="00667472">
        <w:rPr>
          <w:szCs w:val="24"/>
          <w:lang w:val="en-US"/>
        </w:rPr>
        <w:t xml:space="preserve"> </w:t>
      </w:r>
      <w:r w:rsidR="00800DEF" w:rsidRPr="00667472">
        <w:rPr>
          <w:szCs w:val="24"/>
          <w:lang w:val="en-US"/>
        </w:rPr>
        <w:t>meeting</w:t>
      </w:r>
      <w:r w:rsidR="006D223B" w:rsidRPr="00667472">
        <w:rPr>
          <w:szCs w:val="24"/>
          <w:lang w:val="en-US"/>
        </w:rPr>
        <w:t xml:space="preserve"> (</w:t>
      </w:r>
      <w:r w:rsidR="00016E99" w:rsidRPr="00667472">
        <w:rPr>
          <w:szCs w:val="24"/>
        </w:rPr>
        <w:t>12-16 December 2022</w:t>
      </w:r>
      <w:r w:rsidR="006D223B" w:rsidRPr="00667472">
        <w:rPr>
          <w:szCs w:val="24"/>
          <w:lang w:val="en-US"/>
        </w:rPr>
        <w:t>)</w:t>
      </w:r>
      <w:r w:rsidR="00800DEF" w:rsidRPr="00667472">
        <w:rPr>
          <w:szCs w:val="24"/>
          <w:lang w:val="en-US"/>
        </w:rPr>
        <w:t xml:space="preserve">, including </w:t>
      </w:r>
      <w:r w:rsidR="00F92A4C" w:rsidRPr="00667472">
        <w:rPr>
          <w:szCs w:val="24"/>
          <w:lang w:val="en-US"/>
        </w:rPr>
        <w:t xml:space="preserve">agendas </w:t>
      </w:r>
      <w:r w:rsidR="00DF7418" w:rsidRPr="00667472">
        <w:rPr>
          <w:szCs w:val="24"/>
          <w:lang w:val="en-US"/>
        </w:rPr>
        <w:t xml:space="preserve">and reports </w:t>
      </w:r>
      <w:r w:rsidR="00F92A4C" w:rsidRPr="00667472">
        <w:rPr>
          <w:szCs w:val="24"/>
          <w:lang w:val="en-US"/>
        </w:rPr>
        <w:t xml:space="preserve">of </w:t>
      </w:r>
      <w:r w:rsidR="00800DEF" w:rsidRPr="00667472">
        <w:rPr>
          <w:szCs w:val="24"/>
          <w:lang w:val="en-US"/>
        </w:rPr>
        <w:t xml:space="preserve">the </w:t>
      </w:r>
      <w:r w:rsidR="001D0550" w:rsidRPr="00667472">
        <w:rPr>
          <w:szCs w:val="24"/>
          <w:lang w:val="en-US"/>
        </w:rPr>
        <w:t>Rapporteur Groups</w:t>
      </w:r>
      <w:r w:rsidR="00800DEF" w:rsidRPr="00667472">
        <w:rPr>
          <w:szCs w:val="24"/>
          <w:lang w:val="en-US"/>
        </w:rPr>
        <w:t xml:space="preserve"> meetings.</w:t>
      </w:r>
    </w:p>
    <w:p w14:paraId="26F1B07B" w14:textId="4B7D6BBD" w:rsidR="00EF0C71" w:rsidRPr="00667472" w:rsidRDefault="00800DEF" w:rsidP="00470E1C">
      <w:pPr>
        <w:spacing w:after="240"/>
        <w:ind w:left="567"/>
        <w:rPr>
          <w:sz w:val="22"/>
          <w:szCs w:val="22"/>
          <w:lang w:val="en-US"/>
        </w:rPr>
      </w:pPr>
      <w:r w:rsidRPr="00667472">
        <w:rPr>
          <w:sz w:val="22"/>
          <w:szCs w:val="22"/>
          <w:lang w:val="en-US"/>
        </w:rPr>
        <w:t>Note</w:t>
      </w:r>
      <w:r w:rsidR="006C7D42" w:rsidRPr="00667472">
        <w:rPr>
          <w:sz w:val="22"/>
          <w:szCs w:val="22"/>
          <w:lang w:val="en-US"/>
        </w:rPr>
        <w:t>s</w:t>
      </w:r>
      <w:r w:rsidR="002C5E49" w:rsidRPr="00667472">
        <w:rPr>
          <w:sz w:val="22"/>
          <w:szCs w:val="22"/>
          <w:lang w:val="en-US"/>
        </w:rPr>
        <w:t xml:space="preserve"> – </w:t>
      </w:r>
      <w:r w:rsidRPr="00667472">
        <w:rPr>
          <w:sz w:val="22"/>
          <w:szCs w:val="22"/>
          <w:lang w:val="en-US"/>
        </w:rPr>
        <w:t xml:space="preserve">Revisions of the </w:t>
      </w:r>
      <w:r w:rsidR="00E5469D" w:rsidRPr="00667472">
        <w:rPr>
          <w:sz w:val="22"/>
          <w:szCs w:val="22"/>
          <w:lang w:val="en-US"/>
        </w:rPr>
        <w:t>TDs</w:t>
      </w:r>
      <w:r w:rsidRPr="00667472">
        <w:rPr>
          <w:sz w:val="22"/>
          <w:szCs w:val="22"/>
          <w:lang w:val="en-US"/>
        </w:rPr>
        <w:t xml:space="preserve"> are not specifically indicated </w:t>
      </w:r>
      <w:proofErr w:type="gramStart"/>
      <w:r w:rsidRPr="00667472">
        <w:rPr>
          <w:sz w:val="22"/>
          <w:szCs w:val="22"/>
          <w:lang w:val="en-US"/>
        </w:rPr>
        <w:t>in order to</w:t>
      </w:r>
      <w:proofErr w:type="gramEnd"/>
      <w:r w:rsidRPr="00667472">
        <w:rPr>
          <w:sz w:val="22"/>
          <w:szCs w:val="22"/>
          <w:lang w:val="en-US"/>
        </w:rPr>
        <w:t xml:space="preserve"> avoid frequent re-publication of this document.</w:t>
      </w:r>
      <w:r w:rsidR="00AB4184" w:rsidRPr="00667472">
        <w:rPr>
          <w:sz w:val="22"/>
          <w:szCs w:val="22"/>
          <w:lang w:val="en-US"/>
        </w:rPr>
        <w:t xml:space="preserve"> This </w:t>
      </w:r>
      <w:r w:rsidR="00D5274A" w:rsidRPr="00667472">
        <w:rPr>
          <w:sz w:val="22"/>
          <w:szCs w:val="22"/>
          <w:lang w:val="en-US"/>
        </w:rPr>
        <w:t>TD</w:t>
      </w:r>
      <w:r w:rsidR="00A4143B" w:rsidRPr="00667472">
        <w:rPr>
          <w:sz w:val="22"/>
          <w:szCs w:val="22"/>
          <w:lang w:val="en-US"/>
        </w:rPr>
        <w:t xml:space="preserve"> </w:t>
      </w:r>
      <w:r w:rsidR="00AB4184" w:rsidRPr="00667472">
        <w:rPr>
          <w:sz w:val="22"/>
          <w:szCs w:val="22"/>
          <w:lang w:val="en-US"/>
        </w:rPr>
        <w:t>is not an agenda!</w:t>
      </w: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7825"/>
        <w:gridCol w:w="1843"/>
      </w:tblGrid>
      <w:tr w:rsidR="00D01F7F" w:rsidRPr="00667472" w14:paraId="3B7502D7" w14:textId="77777777" w:rsidTr="002575B4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6B4F" w14:textId="7C961D12" w:rsidR="00D01F7F" w:rsidRPr="00667472" w:rsidRDefault="00D01F7F" w:rsidP="00A7659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 xml:space="preserve">Overview of draft agendas and reports </w:t>
            </w:r>
            <w:r w:rsidR="00AF5F1C" w:rsidRPr="00667472">
              <w:rPr>
                <w:sz w:val="22"/>
                <w:szCs w:val="22"/>
                <w:lang w:val="en-US" w:eastAsia="zh-CN"/>
              </w:rPr>
              <w:t>(</w:t>
            </w:r>
            <w:r w:rsidR="00016E99" w:rsidRPr="00667472">
              <w:rPr>
                <w:sz w:val="22"/>
                <w:szCs w:val="22"/>
                <w:lang w:val="en-US" w:eastAsia="zh-CN"/>
              </w:rPr>
              <w:t>12-16 December 2022</w:t>
            </w:r>
            <w:r w:rsidRPr="00667472">
              <w:rPr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8640" w14:textId="0667D5B6" w:rsidR="00D01F7F" w:rsidRPr="00667472" w:rsidRDefault="00697C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0" w:history="1">
              <w:r w:rsidR="0031753C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E60DCB" w:rsidRPr="00667472">
                <w:rPr>
                  <w:rStyle w:val="Hyperlink"/>
                  <w:sz w:val="22"/>
                  <w:szCs w:val="22"/>
                  <w:lang w:val="en-US"/>
                </w:rPr>
                <w:t>0</w:t>
              </w:r>
              <w:r w:rsidR="00B9599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5</w:t>
              </w:r>
            </w:hyperlink>
          </w:p>
        </w:tc>
      </w:tr>
      <w:tr w:rsidR="00CE4E68" w:rsidRPr="00667472" w14:paraId="6943FACE" w14:textId="77777777" w:rsidTr="002575B4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314A" w14:textId="74635E72" w:rsidR="00CE4E68" w:rsidRPr="00667472" w:rsidRDefault="00CE4E68" w:rsidP="00A7659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 xml:space="preserve">Draft time plan </w:t>
            </w:r>
            <w:r w:rsidRPr="00667472">
              <w:rPr>
                <w:rFonts w:asciiTheme="majorBidi" w:eastAsia="SimSun" w:hAnsiTheme="majorBidi" w:cstheme="majorBidi"/>
                <w:sz w:val="20"/>
                <w:lang w:eastAsia="zh-CN"/>
              </w:rPr>
              <w:t xml:space="preserve">(for TSAG, and related </w:t>
            </w:r>
            <w:r w:rsidR="00B9599B" w:rsidRPr="00667472">
              <w:rPr>
                <w:rFonts w:asciiTheme="majorBidi" w:eastAsia="SimSun" w:hAnsiTheme="majorBidi" w:cstheme="majorBidi"/>
                <w:sz w:val="20"/>
                <w:lang w:eastAsia="zh-CN"/>
              </w:rPr>
              <w:t xml:space="preserve">Working Party and </w:t>
            </w:r>
            <w:r w:rsidRPr="00667472">
              <w:rPr>
                <w:rFonts w:asciiTheme="majorBidi" w:eastAsia="SimSun" w:hAnsiTheme="majorBidi" w:cstheme="majorBidi"/>
                <w:sz w:val="20"/>
                <w:lang w:eastAsia="zh-CN"/>
              </w:rPr>
              <w:t>Rapporteur Group meetings)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A72C" w14:textId="0115FA07" w:rsidR="00CE4E68" w:rsidRPr="00667472" w:rsidRDefault="00697C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1" w:history="1">
              <w:r w:rsidR="00CE4E68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E60DCB" w:rsidRPr="00667472">
                <w:rPr>
                  <w:rStyle w:val="Hyperlink"/>
                  <w:sz w:val="22"/>
                  <w:szCs w:val="22"/>
                  <w:lang w:val="en-US"/>
                </w:rPr>
                <w:t>0</w:t>
              </w:r>
              <w:r w:rsidR="00CE4E68" w:rsidRPr="00667472">
                <w:rPr>
                  <w:rStyle w:val="Hyperlink"/>
                  <w:sz w:val="22"/>
                  <w:szCs w:val="22"/>
                  <w:lang w:val="en-US" w:eastAsia="zh-CN"/>
                </w:rPr>
                <w:t>1</w:t>
              </w:r>
            </w:hyperlink>
          </w:p>
        </w:tc>
      </w:tr>
    </w:tbl>
    <w:p w14:paraId="12FAD7C9" w14:textId="77777777" w:rsidR="00D01F7F" w:rsidRPr="00667472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20"/>
        <w:gridCol w:w="2769"/>
        <w:gridCol w:w="3019"/>
        <w:gridCol w:w="3260"/>
      </w:tblGrid>
      <w:tr w:rsidR="00E1429F" w:rsidRPr="00667472" w14:paraId="6FC011C2" w14:textId="77777777" w:rsidTr="0003111D">
        <w:trPr>
          <w:tblHeader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B943" w14:textId="2CC6ADFD" w:rsidR="00E1429F" w:rsidRPr="00667472" w:rsidRDefault="00E1429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TSAG Plenary</w:t>
            </w:r>
          </w:p>
        </w:tc>
      </w:tr>
      <w:tr w:rsidR="00CE4E68" w:rsidRPr="00667472" w14:paraId="0F8E2B49" w14:textId="77777777" w:rsidTr="00CE4E68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027" w14:textId="77777777" w:rsidR="00CE4E68" w:rsidRPr="00667472" w:rsidRDefault="00CE4E68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75E" w14:textId="77777777" w:rsidR="00CE4E68" w:rsidRPr="00667472" w:rsidRDefault="00CE4E68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Opening</w:t>
            </w:r>
            <w:r w:rsidRPr="00667472">
              <w:rPr>
                <w:lang w:val="en-US" w:eastAsia="zh-CN"/>
              </w:rPr>
              <w:t xml:space="preserve"> </w:t>
            </w:r>
            <w:r w:rsidRPr="00667472">
              <w:rPr>
                <w:b/>
                <w:bCs/>
                <w:lang w:val="en-US" w:eastAsia="zh-CN"/>
              </w:rPr>
              <w:t>plenary agenda</w:t>
            </w:r>
            <w:r w:rsidRPr="00667472">
              <w:rPr>
                <w:b/>
                <w:bCs/>
                <w:lang w:val="en-US" w:eastAsia="zh-CN"/>
              </w:rPr>
              <w:br/>
            </w:r>
            <w:r w:rsidRPr="00667472">
              <w:rPr>
                <w:rFonts w:asciiTheme="majorBidi" w:eastAsia="SimSun" w:hAnsiTheme="majorBidi" w:cstheme="majorBidi"/>
                <w:sz w:val="20"/>
                <w:lang w:eastAsia="zh-CN"/>
              </w:rPr>
              <w:t>(Draft agenda, document allocation and work plan)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1992" w14:textId="1CF007AD" w:rsidR="00CE4E68" w:rsidRPr="00667472" w:rsidRDefault="00CE4E68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Closing plenary agenda (16 December 2022)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C743" w14:textId="77777777" w:rsidR="00CE4E68" w:rsidRPr="00667472" w:rsidRDefault="00CE4E68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(Draft) TSAG meeting report</w:t>
            </w:r>
          </w:p>
        </w:tc>
      </w:tr>
      <w:tr w:rsidR="00CE4E68" w:rsidRPr="00667472" w14:paraId="61B9FBDB" w14:textId="77777777" w:rsidTr="00CE4E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501B" w14:textId="77777777" w:rsidR="00CE4E68" w:rsidRPr="00667472" w:rsidRDefault="00CE4E68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CCF5" w14:textId="10D318D9" w:rsidR="00CE4E68" w:rsidRPr="00667472" w:rsidRDefault="00697C13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2" w:history="1">
              <w:r w:rsidR="00CE4E68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E60DCB" w:rsidRPr="00667472">
                <w:rPr>
                  <w:rStyle w:val="Hyperlink"/>
                  <w:sz w:val="22"/>
                  <w:szCs w:val="22"/>
                </w:rPr>
                <w:t>0</w:t>
              </w:r>
              <w:r w:rsidR="00CE4E68" w:rsidRPr="00667472">
                <w:rPr>
                  <w:rStyle w:val="Hyperlink"/>
                  <w:sz w:val="22"/>
                  <w:szCs w:val="22"/>
                  <w:lang w:eastAsia="zh-CN"/>
                </w:rPr>
                <w:t>2</w:t>
              </w:r>
            </w:hyperlink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9610" w14:textId="2B28ABE2" w:rsidR="00CE4E68" w:rsidRPr="00667472" w:rsidRDefault="00697C13" w:rsidP="00016E99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3" w:history="1">
              <w:r w:rsidR="00CE4E68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E60DCB" w:rsidRPr="00667472">
                <w:rPr>
                  <w:rStyle w:val="Hyperlink"/>
                  <w:sz w:val="22"/>
                  <w:szCs w:val="22"/>
                  <w:lang w:val="en-US"/>
                </w:rPr>
                <w:t>0</w:t>
              </w:r>
              <w:r w:rsidR="00CE4E68" w:rsidRPr="00667472">
                <w:rPr>
                  <w:rStyle w:val="Hyperlink"/>
                  <w:sz w:val="22"/>
                  <w:szCs w:val="22"/>
                  <w:lang w:val="en-US" w:eastAsia="zh-CN"/>
                </w:rPr>
                <w:t>3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D375" w14:textId="68B46AE5" w:rsidR="00CE4E68" w:rsidRPr="00667472" w:rsidRDefault="00697C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4" w:history="1">
              <w:r w:rsidR="00CE4E68" w:rsidRPr="00667472">
                <w:rPr>
                  <w:rStyle w:val="Hyperlink"/>
                  <w:sz w:val="22"/>
                  <w:szCs w:val="22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</w:rPr>
                <w:t>00</w:t>
              </w:r>
              <w:r w:rsidR="00B9599B" w:rsidRPr="00667472">
                <w:rPr>
                  <w:rStyle w:val="Hyperlink"/>
                  <w:sz w:val="22"/>
                  <w:szCs w:val="22"/>
                </w:rPr>
                <w:t>4</w:t>
              </w:r>
            </w:hyperlink>
          </w:p>
        </w:tc>
      </w:tr>
    </w:tbl>
    <w:p w14:paraId="36FFDDEC" w14:textId="4DF76F4B" w:rsidR="00D01F7F" w:rsidRPr="00667472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20"/>
        <w:gridCol w:w="2811"/>
        <w:gridCol w:w="2977"/>
        <w:gridCol w:w="3260"/>
      </w:tblGrid>
      <w:tr w:rsidR="006652F0" w:rsidRPr="00667472" w14:paraId="0EDC5E9B" w14:textId="77777777" w:rsidTr="002825D6">
        <w:trPr>
          <w:tblHeader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3009" w14:textId="70E29EE4" w:rsidR="006652F0" w:rsidRPr="00667472" w:rsidRDefault="006652F0" w:rsidP="006652F0">
            <w:pPr>
              <w:spacing w:before="60" w:after="60"/>
              <w:jc w:val="center"/>
              <w:rPr>
                <w:b/>
                <w:bCs/>
                <w:lang w:eastAsia="zh-CN"/>
              </w:rPr>
            </w:pPr>
            <w:r w:rsidRPr="00667472">
              <w:rPr>
                <w:b/>
                <w:bCs/>
                <w:lang w:eastAsia="zh-CN"/>
              </w:rPr>
              <w:t>Working Party 1</w:t>
            </w:r>
          </w:p>
          <w:p w14:paraId="41846325" w14:textId="40F0885C" w:rsidR="006652F0" w:rsidRPr="00667472" w:rsidRDefault="006652F0" w:rsidP="006652F0">
            <w:pPr>
              <w:spacing w:before="60" w:after="60"/>
              <w:jc w:val="center"/>
              <w:rPr>
                <w:b/>
                <w:bCs/>
                <w:lang w:eastAsia="zh-CN"/>
              </w:rPr>
            </w:pPr>
            <w:r w:rsidRPr="00667472">
              <w:rPr>
                <w:b/>
                <w:bCs/>
                <w:lang w:eastAsia="zh-CN"/>
              </w:rPr>
              <w:t>Working Methods and related WTSA preparations (WP-WMW)</w:t>
            </w:r>
          </w:p>
        </w:tc>
      </w:tr>
      <w:tr w:rsidR="00847754" w:rsidRPr="00667472" w14:paraId="5E1DEE36" w14:textId="77777777" w:rsidTr="00CE4E68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7FB4" w14:textId="77777777" w:rsidR="00847754" w:rsidRPr="00667472" w:rsidRDefault="00847754" w:rsidP="009B740D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07C4" w14:textId="3024441D" w:rsidR="00847754" w:rsidRPr="00667472" w:rsidRDefault="00847754" w:rsidP="009B740D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Opening</w:t>
            </w:r>
            <w:r w:rsidRPr="00667472">
              <w:rPr>
                <w:lang w:val="en-US" w:eastAsia="zh-CN"/>
              </w:rPr>
              <w:t xml:space="preserve"> </w:t>
            </w:r>
            <w:r w:rsidRPr="00667472">
              <w:rPr>
                <w:b/>
                <w:bCs/>
                <w:lang w:val="en-US" w:eastAsia="zh-CN"/>
              </w:rPr>
              <w:t>WP1 agenda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A8D8" w14:textId="407C2245" w:rsidR="00847754" w:rsidRPr="00667472" w:rsidRDefault="00847754" w:rsidP="009B740D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Closing WP1 agenda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7232" w14:textId="4B76CDED" w:rsidR="00847754" w:rsidRPr="00667472" w:rsidRDefault="00847754" w:rsidP="009B740D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(Draft) WP1 meeting report</w:t>
            </w:r>
          </w:p>
        </w:tc>
      </w:tr>
      <w:tr w:rsidR="00847754" w:rsidRPr="00667472" w14:paraId="1319E862" w14:textId="77777777" w:rsidTr="00CE4E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65CF" w14:textId="77777777" w:rsidR="00847754" w:rsidRPr="00667472" w:rsidRDefault="00847754" w:rsidP="009B740D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8806" w14:textId="79CC59F4" w:rsidR="00847754" w:rsidRPr="00667472" w:rsidRDefault="00697C13" w:rsidP="009B740D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5" w:history="1">
              <w:r w:rsidR="00470E1C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E60DCB" w:rsidRPr="00667472">
                <w:rPr>
                  <w:rStyle w:val="Hyperlink"/>
                  <w:sz w:val="22"/>
                  <w:szCs w:val="22"/>
                  <w:lang w:val="en-US"/>
                </w:rPr>
                <w:t>0</w:t>
              </w:r>
              <w:r w:rsidR="00FC7A33" w:rsidRPr="00667472">
                <w:rPr>
                  <w:rStyle w:val="Hyperlink"/>
                  <w:sz w:val="22"/>
                  <w:szCs w:val="22"/>
                  <w:lang w:val="en-US" w:eastAsia="zh-CN"/>
                </w:rPr>
                <w:t>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0F24" w14:textId="3D9E6240" w:rsidR="00847754" w:rsidRPr="00667472" w:rsidRDefault="00697C13" w:rsidP="009B740D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6" w:history="1">
              <w:r w:rsidR="00470E1C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E60DCB" w:rsidRPr="00667472">
                <w:rPr>
                  <w:rStyle w:val="Hyperlink"/>
                  <w:sz w:val="22"/>
                  <w:szCs w:val="22"/>
                </w:rPr>
                <w:t>0</w:t>
              </w:r>
              <w:r w:rsidR="00FC7A33" w:rsidRPr="00667472">
                <w:rPr>
                  <w:rStyle w:val="Hyperlink"/>
                  <w:sz w:val="22"/>
                  <w:szCs w:val="22"/>
                  <w:lang w:eastAsia="zh-CN"/>
                </w:rPr>
                <w:t>7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5619" w14:textId="34DD6117" w:rsidR="00847754" w:rsidRPr="00667472" w:rsidRDefault="00697C13" w:rsidP="009B740D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7" w:history="1">
              <w:r w:rsidR="00470E1C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E60DCB" w:rsidRPr="00667472">
                <w:rPr>
                  <w:rStyle w:val="Hyperlink"/>
                  <w:sz w:val="22"/>
                  <w:szCs w:val="22"/>
                  <w:lang w:val="en-US"/>
                </w:rPr>
                <w:t>0</w:t>
              </w:r>
              <w:r w:rsidR="00FC7A33" w:rsidRPr="00667472">
                <w:rPr>
                  <w:rStyle w:val="Hyperlink"/>
                  <w:sz w:val="22"/>
                  <w:szCs w:val="22"/>
                  <w:lang w:val="en-US" w:eastAsia="zh-CN"/>
                </w:rPr>
                <w:t>8</w:t>
              </w:r>
            </w:hyperlink>
          </w:p>
        </w:tc>
      </w:tr>
    </w:tbl>
    <w:p w14:paraId="28755D46" w14:textId="398815C8" w:rsidR="00847754" w:rsidRPr="00667472" w:rsidRDefault="00847754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20"/>
        <w:gridCol w:w="2811"/>
        <w:gridCol w:w="2977"/>
        <w:gridCol w:w="3260"/>
      </w:tblGrid>
      <w:tr w:rsidR="006652F0" w:rsidRPr="00667472" w14:paraId="0FBD80CD" w14:textId="77777777" w:rsidTr="002B4A5F">
        <w:trPr>
          <w:tblHeader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2516" w14:textId="052F960F" w:rsidR="006652F0" w:rsidRPr="00667472" w:rsidRDefault="006652F0" w:rsidP="006652F0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lastRenderedPageBreak/>
              <w:t>Working Party 2</w:t>
            </w:r>
          </w:p>
          <w:p w14:paraId="1743666F" w14:textId="050D60BD" w:rsidR="006652F0" w:rsidRPr="00667472" w:rsidRDefault="006652F0" w:rsidP="006652F0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Industry Engagement, Work Programme, Restructuring (WP-IEWPR)</w:t>
            </w:r>
          </w:p>
        </w:tc>
      </w:tr>
      <w:tr w:rsidR="00847754" w:rsidRPr="00667472" w14:paraId="64784425" w14:textId="77777777" w:rsidTr="00CE4E68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2073" w14:textId="77777777" w:rsidR="00847754" w:rsidRPr="00667472" w:rsidRDefault="00847754" w:rsidP="009B740D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C02E" w14:textId="3EDF823D" w:rsidR="00847754" w:rsidRPr="00667472" w:rsidRDefault="00847754" w:rsidP="009B740D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Opening</w:t>
            </w:r>
            <w:r w:rsidRPr="00667472">
              <w:rPr>
                <w:lang w:val="en-US" w:eastAsia="zh-CN"/>
              </w:rPr>
              <w:t xml:space="preserve"> </w:t>
            </w:r>
            <w:r w:rsidRPr="00667472">
              <w:rPr>
                <w:b/>
                <w:bCs/>
                <w:lang w:val="en-US" w:eastAsia="zh-CN"/>
              </w:rPr>
              <w:t>WP2 agenda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8DD6" w14:textId="37A5C300" w:rsidR="00847754" w:rsidRPr="00667472" w:rsidRDefault="00847754" w:rsidP="009B740D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Closing WP2 agenda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1E97" w14:textId="6370CC3E" w:rsidR="00847754" w:rsidRPr="00667472" w:rsidRDefault="00847754" w:rsidP="009B740D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(Draft) WP2 meeting report</w:t>
            </w:r>
          </w:p>
        </w:tc>
      </w:tr>
      <w:tr w:rsidR="00847754" w:rsidRPr="00667472" w14:paraId="729A9E96" w14:textId="77777777" w:rsidTr="00CE4E6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2F9B" w14:textId="77777777" w:rsidR="00847754" w:rsidRPr="00667472" w:rsidRDefault="00847754" w:rsidP="009B740D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4A4B" w14:textId="29212C7B" w:rsidR="00847754" w:rsidRPr="00667472" w:rsidRDefault="00697C13" w:rsidP="009B740D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8" w:history="1">
              <w:r w:rsidR="00727345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E60DCB" w:rsidRPr="00667472">
                <w:rPr>
                  <w:rStyle w:val="Hyperlink"/>
                  <w:sz w:val="22"/>
                  <w:szCs w:val="22"/>
                  <w:lang w:val="en-US"/>
                </w:rPr>
                <w:t>0</w:t>
              </w:r>
              <w:r w:rsidR="00FC7A33" w:rsidRPr="00667472">
                <w:rPr>
                  <w:rStyle w:val="Hyperlink"/>
                  <w:sz w:val="22"/>
                  <w:szCs w:val="22"/>
                  <w:lang w:val="en-US" w:eastAsia="zh-CN"/>
                </w:rPr>
                <w:t>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D1D2" w14:textId="78B4232D" w:rsidR="00847754" w:rsidRPr="00667472" w:rsidRDefault="00697C13" w:rsidP="009B740D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9" w:history="1">
              <w:r w:rsidR="00727345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CE4E68" w:rsidRPr="00667472">
                <w:rPr>
                  <w:rStyle w:val="Hyperlink"/>
                  <w:sz w:val="22"/>
                  <w:szCs w:val="22"/>
                  <w:lang w:eastAsia="zh-CN"/>
                </w:rPr>
                <w:t>1</w:t>
              </w:r>
              <w:r w:rsidR="00FC7A33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566E" w14:textId="31B673E7" w:rsidR="00847754" w:rsidRPr="00667472" w:rsidRDefault="00697C13" w:rsidP="009B740D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0" w:history="1">
              <w:r w:rsidR="00727345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CE4E68" w:rsidRPr="00667472">
                <w:rPr>
                  <w:rStyle w:val="Hyperlink"/>
                  <w:sz w:val="22"/>
                  <w:szCs w:val="22"/>
                  <w:lang w:val="en-US" w:eastAsia="zh-CN"/>
                </w:rPr>
                <w:t>1</w:t>
              </w:r>
              <w:r w:rsidR="00FC7A33" w:rsidRPr="00667472">
                <w:rPr>
                  <w:rStyle w:val="Hyperlink"/>
                  <w:sz w:val="22"/>
                  <w:szCs w:val="22"/>
                  <w:lang w:val="en-US" w:eastAsia="zh-CN"/>
                </w:rPr>
                <w:t>1</w:t>
              </w:r>
            </w:hyperlink>
          </w:p>
        </w:tc>
      </w:tr>
    </w:tbl>
    <w:p w14:paraId="562EE88F" w14:textId="77777777" w:rsidR="00847754" w:rsidRPr="00667472" w:rsidRDefault="00847754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5954"/>
        <w:gridCol w:w="1868"/>
        <w:gridCol w:w="1846"/>
      </w:tblGrid>
      <w:tr w:rsidR="00D01F7F" w:rsidRPr="00667472" w14:paraId="3F5C3050" w14:textId="77777777" w:rsidTr="004A5874">
        <w:trPr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66A7" w14:textId="3528DF14" w:rsidR="00D01F7F" w:rsidRPr="00667472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TSAG Rapporteur Group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C5D3" w14:textId="77777777" w:rsidR="00D01F7F" w:rsidRPr="00667472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Agenda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E920" w14:textId="77777777" w:rsidR="00D01F7F" w:rsidRPr="00667472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Report</w:t>
            </w:r>
          </w:p>
        </w:tc>
      </w:tr>
      <w:tr w:rsidR="003F1706" w:rsidRPr="00667472" w14:paraId="228580EC" w14:textId="77777777" w:rsidTr="004A58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4549" w14:textId="56A12971" w:rsidR="003F1706" w:rsidRPr="00667472" w:rsidRDefault="004A5874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667472">
              <w:rPr>
                <w:sz w:val="22"/>
                <w:szCs w:val="22"/>
                <w:lang w:val="de-DE" w:eastAsia="zh-CN"/>
              </w:rPr>
              <w:t>Industry Engagement, Metrics (</w:t>
            </w:r>
            <w:r w:rsidR="00CB5B0F" w:rsidRPr="00667472">
              <w:rPr>
                <w:sz w:val="22"/>
                <w:szCs w:val="22"/>
                <w:lang w:val="de-DE" w:eastAsia="zh-CN"/>
              </w:rPr>
              <w:t>TSAG RG-IEM</w:t>
            </w:r>
            <w:r w:rsidRPr="00667472">
              <w:rPr>
                <w:sz w:val="22"/>
                <w:szCs w:val="22"/>
                <w:lang w:val="de-DE" w:eastAsia="zh-CN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D811" w14:textId="3F8936D1" w:rsidR="003F1706" w:rsidRPr="00667472" w:rsidRDefault="00697C13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1" w:history="1"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12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AFC8" w14:textId="62476C1D" w:rsidR="003F1706" w:rsidRPr="00667472" w:rsidRDefault="00697C13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2" w:history="1"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13</w:t>
              </w:r>
            </w:hyperlink>
          </w:p>
        </w:tc>
      </w:tr>
      <w:tr w:rsidR="003F1706" w:rsidRPr="00667472" w14:paraId="5A1C9A15" w14:textId="77777777" w:rsidTr="004A58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3639" w14:textId="65A2060C" w:rsidR="003F1706" w:rsidRPr="00667472" w:rsidRDefault="004A5874" w:rsidP="007F15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697C13">
              <w:rPr>
                <w:sz w:val="22"/>
                <w:szCs w:val="22"/>
                <w:lang w:eastAsia="zh-CN"/>
              </w:rPr>
              <w:t>Working Methods (</w:t>
            </w:r>
            <w:r w:rsidR="003F1706" w:rsidRPr="00667472">
              <w:rPr>
                <w:sz w:val="22"/>
                <w:szCs w:val="22"/>
                <w:lang w:val="en-US" w:eastAsia="zh-CN"/>
              </w:rPr>
              <w:t>TSAG RG-WM</w:t>
            </w:r>
            <w:r w:rsidRPr="00667472">
              <w:rPr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0B76" w14:textId="0E08B7DC" w:rsidR="003F1706" w:rsidRPr="00667472" w:rsidRDefault="00697C13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3" w:history="1"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14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E26" w14:textId="690B9243" w:rsidR="003F1706" w:rsidRPr="00667472" w:rsidRDefault="00697C13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4" w:history="1"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15</w:t>
              </w:r>
            </w:hyperlink>
          </w:p>
        </w:tc>
      </w:tr>
      <w:tr w:rsidR="00CB5B0F" w:rsidRPr="00667472" w14:paraId="5EE33786" w14:textId="77777777" w:rsidTr="004A58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104D" w14:textId="4B7815EB" w:rsidR="00CB5B0F" w:rsidRPr="00667472" w:rsidRDefault="004A5874" w:rsidP="007F15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Work Programme and Restructuring, SG work, SG coordination (</w:t>
            </w:r>
            <w:r w:rsidR="00CB5B0F" w:rsidRPr="00667472">
              <w:rPr>
                <w:sz w:val="22"/>
                <w:szCs w:val="22"/>
                <w:lang w:val="en-US" w:eastAsia="zh-CN"/>
              </w:rPr>
              <w:t>TSAG -RG-WPR</w:t>
            </w:r>
            <w:r w:rsidRPr="00667472">
              <w:rPr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0E93" w14:textId="7F8234C8" w:rsidR="00CB5B0F" w:rsidRPr="00667472" w:rsidRDefault="00697C13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5" w:history="1"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1</w:t>
              </w:r>
              <w:r w:rsidR="00F01AE6" w:rsidRPr="00667472">
                <w:rPr>
                  <w:rStyle w:val="Hyperlink"/>
                  <w:sz w:val="22"/>
                  <w:szCs w:val="22"/>
                  <w:lang w:eastAsia="zh-CN"/>
                </w:rPr>
                <w:t>6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E482" w14:textId="7BF70C99" w:rsidR="00CB5B0F" w:rsidRPr="00667472" w:rsidRDefault="00697C13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6" w:history="1"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17</w:t>
              </w:r>
            </w:hyperlink>
          </w:p>
        </w:tc>
      </w:tr>
      <w:tr w:rsidR="00CB5B0F" w:rsidRPr="00667472" w14:paraId="0C1FF5AF" w14:textId="77777777" w:rsidTr="004A58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69DD" w14:textId="6E2836F4" w:rsidR="00CB5B0F" w:rsidRPr="00667472" w:rsidRDefault="004A5874" w:rsidP="007F15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WTSA Preparations (</w:t>
            </w:r>
            <w:r w:rsidR="00CB5B0F" w:rsidRPr="00667472">
              <w:rPr>
                <w:sz w:val="22"/>
                <w:szCs w:val="22"/>
                <w:lang w:val="en-US" w:eastAsia="zh-CN"/>
              </w:rPr>
              <w:t>TSAG RG-WTSA</w:t>
            </w:r>
            <w:r w:rsidRPr="00667472">
              <w:rPr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401D" w14:textId="412FCFE5" w:rsidR="00CB5B0F" w:rsidRPr="00667472" w:rsidRDefault="00697C13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7" w:history="1"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18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8A0D" w14:textId="4FAB37E0" w:rsidR="00CB5B0F" w:rsidRPr="00667472" w:rsidRDefault="00697C13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8" w:history="1"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E96E27" w:rsidRPr="00667472">
                <w:rPr>
                  <w:rStyle w:val="Hyperlink"/>
                  <w:sz w:val="22"/>
                  <w:szCs w:val="22"/>
                  <w:lang w:eastAsia="zh-CN"/>
                </w:rPr>
                <w:t>19</w:t>
              </w:r>
            </w:hyperlink>
          </w:p>
        </w:tc>
      </w:tr>
    </w:tbl>
    <w:p w14:paraId="5EFBBAC7" w14:textId="77777777" w:rsidR="00D01F7F" w:rsidRPr="00667472" w:rsidRDefault="00D01F7F" w:rsidP="00D01F7F">
      <w:pPr>
        <w:tabs>
          <w:tab w:val="left" w:pos="720"/>
        </w:tabs>
        <w:overflowPunct/>
        <w:autoSpaceDE/>
        <w:adjustRightInd/>
        <w:spacing w:before="0"/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667472" w14:paraId="24D621B1" w14:textId="77777777" w:rsidTr="006E0DCD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3B5B" w14:textId="77777777" w:rsidR="00D01F7F" w:rsidRPr="00667472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TSB Director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14D0" w14:textId="77777777" w:rsidR="00D01F7F" w:rsidRPr="00667472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667472" w14:paraId="79555354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4AA2" w14:textId="35B00F51" w:rsidR="00D01F7F" w:rsidRPr="00667472" w:rsidRDefault="00D01F7F" w:rsidP="0013373C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Report of activities in ITU-T (from </w:t>
            </w:r>
            <w:r w:rsidR="00FF106D"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January</w:t>
            </w:r>
            <w:r w:rsidR="00834A78"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to </w:t>
            </w:r>
            <w:r w:rsidR="006808F4"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November</w:t>
            </w: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20</w:t>
            </w:r>
            <w:r w:rsidR="00834A78"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2</w:t>
            </w:r>
            <w:r w:rsidR="00FF106D"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2</w:t>
            </w: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)</w:t>
            </w: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br/>
              <w:t>(slides)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0B31" w14:textId="768B7499" w:rsidR="00D01F7F" w:rsidRPr="00667472" w:rsidRDefault="00697C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9" w:history="1">
              <w:r w:rsidR="007C47D7" w:rsidRPr="00667472">
                <w:rPr>
                  <w:rStyle w:val="Hyperlink"/>
                  <w:sz w:val="22"/>
                  <w:szCs w:val="22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</w:rPr>
                <w:t>0</w:t>
              </w:r>
              <w:r w:rsidR="003115DA" w:rsidRPr="00667472">
                <w:rPr>
                  <w:rStyle w:val="Hyperlink"/>
                  <w:sz w:val="22"/>
                  <w:szCs w:val="22"/>
                </w:rPr>
                <w:t>20</w:t>
              </w:r>
            </w:hyperlink>
            <w:r w:rsidR="00557908" w:rsidRPr="00667472">
              <w:rPr>
                <w:sz w:val="22"/>
                <w:szCs w:val="22"/>
                <w:lang w:val="en-US" w:eastAsia="zh-CN"/>
              </w:rPr>
              <w:br/>
              <w:t>(</w:t>
            </w:r>
            <w:r w:rsidR="007C47D7" w:rsidRPr="00667472">
              <w:rPr>
                <w:sz w:val="22"/>
                <w:szCs w:val="22"/>
              </w:rPr>
              <w:t>TD</w:t>
            </w:r>
            <w:r w:rsidR="003115DA" w:rsidRPr="00667472">
              <w:rPr>
                <w:sz w:val="22"/>
                <w:szCs w:val="22"/>
              </w:rPr>
              <w:t>20</w:t>
            </w:r>
            <w:r w:rsidR="00D01F7F" w:rsidRPr="00667472">
              <w:rPr>
                <w:sz w:val="22"/>
                <w:szCs w:val="22"/>
                <w:lang w:val="en-US" w:eastAsia="zh-CN"/>
              </w:rPr>
              <w:t>-A1)</w:t>
            </w:r>
          </w:p>
        </w:tc>
      </w:tr>
      <w:tr w:rsidR="00DD7B8C" w:rsidRPr="00667472" w14:paraId="7E1DD353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35FC" w14:textId="59410C6A" w:rsidR="00DD7B8C" w:rsidRPr="00667472" w:rsidRDefault="00DD7B8C" w:rsidP="0013373C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Contribution of the ITU Regional Offices to the ITU-T Operational Plan and Coordination activities with TSB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DB17" w14:textId="5F0504D2" w:rsidR="00DD7B8C" w:rsidRPr="00667472" w:rsidRDefault="00697C1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0" w:history="1">
              <w:r w:rsidR="003115DA" w:rsidRPr="00667472">
                <w:rPr>
                  <w:rStyle w:val="Hyperlink"/>
                  <w:sz w:val="22"/>
                  <w:szCs w:val="22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</w:rPr>
                <w:t>0</w:t>
              </w:r>
              <w:r w:rsidR="003115DA" w:rsidRPr="00667472">
                <w:rPr>
                  <w:rStyle w:val="Hyperlink"/>
                  <w:sz w:val="22"/>
                  <w:szCs w:val="22"/>
                </w:rPr>
                <w:t>21</w:t>
              </w:r>
            </w:hyperlink>
          </w:p>
        </w:tc>
      </w:tr>
      <w:tr w:rsidR="00FF525D" w:rsidRPr="00667472" w14:paraId="7630B1CC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3740" w14:textId="2E41ED1C" w:rsidR="00FF525D" w:rsidRPr="00667472" w:rsidRDefault="00FF525D" w:rsidP="0013373C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Summary of WTSA-20 outcome for TSAG from ITU TSB Director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7455" w14:textId="31FAFD6D" w:rsidR="00FF525D" w:rsidRPr="00667472" w:rsidRDefault="00697C1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1" w:history="1">
              <w:r w:rsidR="003115DA" w:rsidRPr="00667472">
                <w:rPr>
                  <w:rStyle w:val="Hyperlink"/>
                  <w:sz w:val="22"/>
                  <w:szCs w:val="22"/>
                </w:rPr>
                <w:t>TD22</w:t>
              </w:r>
            </w:hyperlink>
          </w:p>
        </w:tc>
      </w:tr>
      <w:tr w:rsidR="0039582D" w:rsidRPr="00667472" w14:paraId="2042A056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3E4F" w14:textId="1143713A" w:rsidR="0039582D" w:rsidRPr="00667472" w:rsidRDefault="0039582D" w:rsidP="0013373C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Highlights of PP-22 outcome for TSAG from ITU TSB Director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2288" w14:textId="5DD13D3A" w:rsidR="0039582D" w:rsidRPr="00667472" w:rsidRDefault="00697C1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2" w:history="1">
              <w:r w:rsidR="003115DA" w:rsidRPr="00667472">
                <w:rPr>
                  <w:rStyle w:val="Hyperlink"/>
                  <w:sz w:val="22"/>
                  <w:szCs w:val="22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</w:rPr>
                <w:t>0</w:t>
              </w:r>
              <w:r w:rsidR="003115DA" w:rsidRPr="00667472">
                <w:rPr>
                  <w:rStyle w:val="Hyperlink"/>
                  <w:sz w:val="22"/>
                  <w:szCs w:val="22"/>
                </w:rPr>
                <w:t>23</w:t>
              </w:r>
            </w:hyperlink>
          </w:p>
        </w:tc>
      </w:tr>
      <w:tr w:rsidR="005A1BB6" w:rsidRPr="00667472" w14:paraId="1D7AEDC6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0D48" w14:textId="5B581958" w:rsidR="005A1BB6" w:rsidRPr="00667472" w:rsidRDefault="005A1BB6" w:rsidP="0013373C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Highlights of WTDC-2</w:t>
            </w:r>
            <w:r w:rsidR="00E60DCB"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2</w:t>
            </w: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outcome for TSAG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85E7" w14:textId="6A727376" w:rsidR="005A1BB6" w:rsidRPr="00667472" w:rsidRDefault="00697C1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3" w:history="1">
              <w:r w:rsidR="005A1BB6" w:rsidRPr="00667472">
                <w:rPr>
                  <w:rStyle w:val="Hyperlink"/>
                  <w:sz w:val="22"/>
                  <w:szCs w:val="22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</w:rPr>
                <w:t>0</w:t>
              </w:r>
              <w:r w:rsidR="005A1BB6" w:rsidRPr="00667472">
                <w:rPr>
                  <w:rStyle w:val="Hyperlink"/>
                  <w:sz w:val="22"/>
                  <w:szCs w:val="22"/>
                </w:rPr>
                <w:t>62</w:t>
              </w:r>
            </w:hyperlink>
          </w:p>
        </w:tc>
      </w:tr>
      <w:tr w:rsidR="0063031F" w:rsidRPr="00667472" w14:paraId="2B1C4BCB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4E6" w14:textId="36A5DD3F" w:rsidR="0063031F" w:rsidRPr="00667472" w:rsidRDefault="0063031F" w:rsidP="0063031F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WTSA-</w:t>
            </w:r>
            <w:r w:rsidR="00F522D7"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20</w:t>
            </w: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Action </w:t>
            </w:r>
            <w:r w:rsidR="00392462"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</w:t>
            </w: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1AF1" w14:textId="43C46F53" w:rsidR="0063031F" w:rsidRPr="00667472" w:rsidRDefault="00697C13" w:rsidP="0063031F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34" w:history="1">
              <w:r w:rsidR="003115DA" w:rsidRPr="00667472">
                <w:rPr>
                  <w:rStyle w:val="Hyperlink"/>
                  <w:sz w:val="22"/>
                  <w:szCs w:val="22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</w:rPr>
                <w:t>0</w:t>
              </w:r>
              <w:r w:rsidR="003115DA" w:rsidRPr="00667472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24</w:t>
              </w:r>
            </w:hyperlink>
          </w:p>
        </w:tc>
      </w:tr>
      <w:tr w:rsidR="00551737" w:rsidRPr="00667472" w14:paraId="35F2C46E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3334" w14:textId="6DC136DB" w:rsidR="00551737" w:rsidRPr="00667472" w:rsidRDefault="00D57A5E" w:rsidP="00551737">
            <w:pPr>
              <w:spacing w:before="60" w:after="60"/>
              <w:rPr>
                <w:rFonts w:asciiTheme="majorBidi" w:hAnsiTheme="majorBidi" w:cstheme="majorBidi"/>
                <w:i/>
                <w:i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Statistics regarding ITU-T study group work (position of 202</w:t>
            </w:r>
            <w:r w:rsidR="00F522D7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2</w:t>
            </w: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-</w:t>
            </w:r>
            <w:r w:rsidR="005C6300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12</w:t>
            </w:r>
            <w:r w:rsidR="00F522D7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-</w:t>
            </w:r>
            <w:ins w:id="11" w:author="Martin Euchner" w:date="2022-12-07T07:09:00Z">
              <w:r w:rsidR="00074EDA">
                <w:rPr>
                  <w:rFonts w:asciiTheme="majorBidi" w:eastAsia="SimSun" w:hAnsiTheme="majorBidi" w:cstheme="majorBidi"/>
                  <w:bCs/>
                  <w:sz w:val="22"/>
                  <w:szCs w:val="22"/>
                  <w:lang w:eastAsia="zh-CN"/>
                </w:rPr>
                <w:t>05</w:t>
              </w:r>
            </w:ins>
            <w:del w:id="12" w:author="Martin Euchner" w:date="2022-12-07T07:09:00Z">
              <w:r w:rsidR="00F522D7" w:rsidRPr="00667472" w:rsidDel="00074EDA">
                <w:rPr>
                  <w:rFonts w:asciiTheme="majorBidi" w:eastAsia="SimSun" w:hAnsiTheme="majorBidi" w:cstheme="majorBidi"/>
                  <w:bCs/>
                  <w:sz w:val="22"/>
                  <w:szCs w:val="22"/>
                  <w:lang w:eastAsia="zh-CN"/>
                </w:rPr>
                <w:delText>yy</w:delText>
              </w:r>
            </w:del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48CE" w14:textId="7C9192FC" w:rsidR="00551737" w:rsidRPr="00667472" w:rsidRDefault="00697C13" w:rsidP="00551737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35" w:history="1">
              <w:r w:rsidR="003115DA" w:rsidRPr="00667472">
                <w:rPr>
                  <w:rStyle w:val="Hyperlink"/>
                  <w:sz w:val="22"/>
                  <w:szCs w:val="22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</w:rPr>
                <w:t>0</w:t>
              </w:r>
              <w:r w:rsidR="003115DA" w:rsidRPr="00667472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25</w:t>
              </w:r>
            </w:hyperlink>
          </w:p>
        </w:tc>
      </w:tr>
      <w:tr w:rsidR="00740E33" w:rsidRPr="00667472" w14:paraId="79F6530B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E071" w14:textId="10AAF6B9" w:rsidR="00740E33" w:rsidRPr="00667472" w:rsidRDefault="00740E33" w:rsidP="00740E33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ITU-T study group Question level statistics (20</w:t>
            </w:r>
            <w:r w:rsidR="00F522D7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22</w:t>
            </w: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582C" w14:textId="77C0C68E" w:rsidR="00740E33" w:rsidRPr="00667472" w:rsidRDefault="00697C13" w:rsidP="00740E33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36" w:history="1">
              <w:r w:rsidR="003115DA" w:rsidRPr="00667472">
                <w:rPr>
                  <w:rStyle w:val="Hyperlink"/>
                  <w:sz w:val="22"/>
                  <w:szCs w:val="22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</w:rPr>
                <w:t>0</w:t>
              </w:r>
              <w:r w:rsidR="003115DA" w:rsidRPr="00667472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26</w:t>
              </w:r>
            </w:hyperlink>
          </w:p>
        </w:tc>
      </w:tr>
      <w:tr w:rsidR="00551737" w:rsidRPr="00667472" w14:paraId="1B698EEA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2CD3" w14:textId="526C5996" w:rsidR="00551737" w:rsidRPr="00667472" w:rsidRDefault="00551737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Schedule of ITU-T meetings (202</w:t>
            </w:r>
            <w:r w:rsidR="00F522D7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3</w:t>
            </w: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7970" w14:textId="398E1CEA" w:rsidR="00551737" w:rsidRPr="00667472" w:rsidRDefault="00697C13" w:rsidP="00551737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37" w:history="1">
              <w:r w:rsidR="003115DA" w:rsidRPr="00667472">
                <w:rPr>
                  <w:rStyle w:val="Hyperlink"/>
                  <w:sz w:val="22"/>
                  <w:szCs w:val="22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</w:rPr>
                <w:t>0</w:t>
              </w:r>
              <w:r w:rsidR="003115DA" w:rsidRPr="00667472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27</w:t>
              </w:r>
            </w:hyperlink>
          </w:p>
        </w:tc>
      </w:tr>
      <w:tr w:rsidR="00551737" w:rsidRPr="00667472" w14:paraId="1A9BA1EC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5696" w14:textId="77777777" w:rsidR="00551737" w:rsidRPr="00667472" w:rsidRDefault="00551737" w:rsidP="00551737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Electronic working methods services and database applications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9F71" w14:textId="1BF80311" w:rsidR="00551737" w:rsidRPr="00667472" w:rsidRDefault="00697C13" w:rsidP="00551737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38" w:history="1">
              <w:r w:rsidR="003115DA" w:rsidRPr="00667472">
                <w:rPr>
                  <w:rStyle w:val="Hyperlink"/>
                  <w:sz w:val="22"/>
                  <w:szCs w:val="22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</w:rPr>
                <w:t>0</w:t>
              </w:r>
              <w:r w:rsidR="003115DA" w:rsidRPr="00667472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28</w:t>
              </w:r>
            </w:hyperlink>
          </w:p>
        </w:tc>
      </w:tr>
      <w:tr w:rsidR="008A6E9B" w:rsidRPr="00667472" w14:paraId="4DB9D5F1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B9DC" w14:textId="04A74019" w:rsidR="008A6E9B" w:rsidRPr="00667472" w:rsidRDefault="008A6E9B" w:rsidP="00551737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Activities on gender in ITU-T and TSB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E32C" w14:textId="03BDC4BF" w:rsidR="008A6E9B" w:rsidRPr="00667472" w:rsidRDefault="00697C13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9" w:history="1">
              <w:r w:rsidR="008A6E9B" w:rsidRPr="00667472">
                <w:rPr>
                  <w:rStyle w:val="Hyperlink"/>
                  <w:sz w:val="22"/>
                  <w:szCs w:val="22"/>
                </w:rPr>
                <w:t>TD113</w:t>
              </w:r>
            </w:hyperlink>
          </w:p>
        </w:tc>
      </w:tr>
      <w:tr w:rsidR="00F61998" w:rsidRPr="00667472" w14:paraId="5157E342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C3E0" w14:textId="7D5A204A" w:rsidR="00F61998" w:rsidRPr="00667472" w:rsidRDefault="00F61998" w:rsidP="00551737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Status update on inclusive language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3361" w14:textId="56429052" w:rsidR="00F61998" w:rsidRPr="00667472" w:rsidRDefault="00697C13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0" w:history="1">
              <w:r w:rsidR="00F61998" w:rsidRPr="00667472">
                <w:rPr>
                  <w:rStyle w:val="Hyperlink"/>
                  <w:sz w:val="22"/>
                  <w:szCs w:val="22"/>
                </w:rPr>
                <w:t>TD116</w:t>
              </w:r>
            </w:hyperlink>
          </w:p>
        </w:tc>
      </w:tr>
    </w:tbl>
    <w:p w14:paraId="5D1DE686" w14:textId="77777777" w:rsidR="00D01F7F" w:rsidRPr="00667472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667472" w14:paraId="2DF35AA8" w14:textId="77777777" w:rsidTr="006F3F47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4F2" w14:textId="77777777" w:rsidR="00D01F7F" w:rsidRPr="00667472" w:rsidRDefault="00D01F7F" w:rsidP="00623FB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Focus Group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E1D4" w14:textId="77777777" w:rsidR="00D01F7F" w:rsidRPr="00667472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667472" w14:paraId="6046A841" w14:textId="77777777" w:rsidTr="006F3F4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D389" w14:textId="2CF641CD" w:rsidR="00D01F7F" w:rsidRPr="00667472" w:rsidRDefault="00F522D7" w:rsidP="00F0555D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EE03" w14:textId="2817701C" w:rsidR="00D01F7F" w:rsidRPr="00667472" w:rsidRDefault="00F522D7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---</w:t>
            </w:r>
          </w:p>
        </w:tc>
      </w:tr>
    </w:tbl>
    <w:p w14:paraId="11B1A42D" w14:textId="77777777" w:rsidR="00D01F7F" w:rsidRPr="00667472" w:rsidRDefault="00D01F7F" w:rsidP="00D01F7F">
      <w:pPr>
        <w:rPr>
          <w:lang w:val="en-US"/>
        </w:rPr>
      </w:pPr>
    </w:p>
    <w:tbl>
      <w:tblPr>
        <w:tblStyle w:val="TableGrid"/>
        <w:tblW w:w="34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843"/>
      </w:tblGrid>
      <w:tr w:rsidR="00F522D7" w:rsidRPr="00667472" w14:paraId="7A23295C" w14:textId="4266AF73" w:rsidTr="00F522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FFC6" w14:textId="77777777" w:rsidR="00F522D7" w:rsidRPr="00667472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E2C" w14:textId="606AD524" w:rsidR="00F522D7" w:rsidRPr="00667472" w:rsidRDefault="00F522D7" w:rsidP="001E0A3A">
            <w:pPr>
              <w:spacing w:before="60" w:after="60"/>
              <w:jc w:val="center"/>
            </w:pPr>
            <w:r w:rsidRPr="00667472">
              <w:rPr>
                <w:b/>
                <w:bCs/>
                <w:lang w:val="en-US" w:eastAsia="zh-CN"/>
              </w:rPr>
              <w:t>Lead Study Group Reports</w:t>
            </w:r>
          </w:p>
        </w:tc>
      </w:tr>
      <w:tr w:rsidR="00F522D7" w:rsidRPr="00667472" w14:paraId="4919244E" w14:textId="6E1F7149" w:rsidTr="00F522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28A6" w14:textId="77777777" w:rsidR="00F522D7" w:rsidRPr="00667472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ITU-T SG2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3A80" w14:textId="274848AD" w:rsidR="00F522D7" w:rsidRPr="00667472" w:rsidRDefault="00697C13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1" w:history="1">
              <w:r w:rsidR="003E63BE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3E63BE" w:rsidRPr="00667472">
                <w:rPr>
                  <w:rStyle w:val="Hyperlink"/>
                  <w:sz w:val="22"/>
                  <w:szCs w:val="22"/>
                  <w:lang w:val="en-US" w:eastAsia="zh-CN"/>
                </w:rPr>
                <w:t>29</w:t>
              </w:r>
            </w:hyperlink>
          </w:p>
        </w:tc>
      </w:tr>
      <w:tr w:rsidR="00F522D7" w:rsidRPr="00667472" w14:paraId="7184FD43" w14:textId="7995169C" w:rsidTr="00F522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10C7" w14:textId="7EE2DDDE" w:rsidR="00F522D7" w:rsidRPr="00667472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ITU-T SG3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77F0" w14:textId="1B18D656" w:rsidR="00F522D7" w:rsidRPr="00667472" w:rsidRDefault="00697C13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2" w:history="1"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30</w:t>
              </w:r>
            </w:hyperlink>
          </w:p>
        </w:tc>
      </w:tr>
      <w:tr w:rsidR="00F522D7" w:rsidRPr="00667472" w14:paraId="60996244" w14:textId="4EB52BE9" w:rsidTr="00F522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9C13" w14:textId="77777777" w:rsidR="00F522D7" w:rsidRPr="00667472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ITU-T SG5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79A3" w14:textId="22E371A4" w:rsidR="00F522D7" w:rsidRPr="00667472" w:rsidRDefault="00697C13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3" w:history="1"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31</w:t>
              </w:r>
            </w:hyperlink>
          </w:p>
        </w:tc>
      </w:tr>
      <w:tr w:rsidR="00F522D7" w:rsidRPr="00667472" w14:paraId="29A81F5C" w14:textId="380D5580" w:rsidTr="00F522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4CC" w14:textId="77777777" w:rsidR="00F522D7" w:rsidRPr="00667472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ITU-T SG9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FE1B" w14:textId="0A8B7699" w:rsidR="00F522D7" w:rsidRPr="00667472" w:rsidRDefault="00697C13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4" w:history="1"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32</w:t>
              </w:r>
            </w:hyperlink>
          </w:p>
        </w:tc>
      </w:tr>
      <w:tr w:rsidR="00F522D7" w:rsidRPr="00667472" w14:paraId="2D7E6497" w14:textId="79BB7C14" w:rsidTr="00F522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E630" w14:textId="77777777" w:rsidR="00F522D7" w:rsidRPr="00667472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lastRenderedPageBreak/>
              <w:t>ITU-T SG11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8A24" w14:textId="23519324" w:rsidR="00F522D7" w:rsidRPr="00667472" w:rsidRDefault="00697C13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5" w:history="1"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33</w:t>
              </w:r>
            </w:hyperlink>
          </w:p>
        </w:tc>
      </w:tr>
      <w:tr w:rsidR="00F522D7" w:rsidRPr="00667472" w14:paraId="7CA9121F" w14:textId="530746A6" w:rsidTr="00F522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C2B4" w14:textId="77777777" w:rsidR="00F522D7" w:rsidRPr="00667472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ITU-T SG12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6907" w14:textId="0B869177" w:rsidR="00F522D7" w:rsidRPr="00667472" w:rsidRDefault="00697C13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6" w:history="1"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34</w:t>
              </w:r>
            </w:hyperlink>
          </w:p>
        </w:tc>
      </w:tr>
      <w:tr w:rsidR="00F522D7" w:rsidRPr="00667472" w14:paraId="78F936D6" w14:textId="5D5367C1" w:rsidTr="00F522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34A1" w14:textId="77777777" w:rsidR="00F522D7" w:rsidRPr="00667472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ITU-T SG13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10FB" w14:textId="44873D59" w:rsidR="00F522D7" w:rsidRPr="00667472" w:rsidRDefault="00697C13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7" w:history="1"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35</w:t>
              </w:r>
            </w:hyperlink>
          </w:p>
        </w:tc>
      </w:tr>
      <w:tr w:rsidR="00F522D7" w:rsidRPr="00667472" w14:paraId="7C1C62A8" w14:textId="629B0A59" w:rsidTr="00F522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9ECA" w14:textId="77777777" w:rsidR="00F522D7" w:rsidRPr="00667472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ITU-T SG15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6659" w14:textId="1349653D" w:rsidR="00F522D7" w:rsidRPr="00667472" w:rsidRDefault="00697C13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8" w:history="1"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36</w:t>
              </w:r>
            </w:hyperlink>
          </w:p>
        </w:tc>
      </w:tr>
      <w:tr w:rsidR="00F522D7" w:rsidRPr="00667472" w14:paraId="444D18DC" w14:textId="33659F06" w:rsidTr="00F522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D0D2" w14:textId="77777777" w:rsidR="00F522D7" w:rsidRPr="00667472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ITU-T SG16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09FE" w14:textId="01BD89D7" w:rsidR="00F522D7" w:rsidRPr="00667472" w:rsidRDefault="00697C13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9" w:history="1">
              <w:r w:rsidR="00D73F39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E60DCB" w:rsidRPr="00667472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37</w:t>
              </w:r>
            </w:hyperlink>
          </w:p>
        </w:tc>
      </w:tr>
      <w:tr w:rsidR="00F522D7" w:rsidRPr="00667472" w14:paraId="4B129E56" w14:textId="778618DA" w:rsidTr="00F522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AF5C" w14:textId="50CF65D7" w:rsidR="00F522D7" w:rsidRPr="00667472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ITU-T SG17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464C" w14:textId="2A0EDECF" w:rsidR="00F522D7" w:rsidRPr="00667472" w:rsidRDefault="00697C13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50" w:history="1">
              <w:r w:rsidR="00D73F39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38</w:t>
              </w:r>
            </w:hyperlink>
          </w:p>
        </w:tc>
      </w:tr>
      <w:tr w:rsidR="00F522D7" w:rsidRPr="00667472" w14:paraId="55DBC2F2" w14:textId="030786F1" w:rsidTr="00F522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839E" w14:textId="77777777" w:rsidR="00F522D7" w:rsidRPr="00667472" w:rsidRDefault="00F522D7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ITU-T SG20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1A1E" w14:textId="63D27710" w:rsidR="00F522D7" w:rsidRPr="00667472" w:rsidRDefault="00697C13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51" w:history="1">
              <w:r w:rsidR="00D73F39" w:rsidRPr="00667472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3115DA" w:rsidRPr="00667472">
                <w:rPr>
                  <w:rStyle w:val="Hyperlink"/>
                  <w:sz w:val="22"/>
                  <w:szCs w:val="22"/>
                  <w:lang w:val="en-US" w:eastAsia="zh-CN"/>
                </w:rPr>
                <w:t>39</w:t>
              </w:r>
            </w:hyperlink>
          </w:p>
        </w:tc>
      </w:tr>
    </w:tbl>
    <w:p w14:paraId="6AD293C8" w14:textId="77777777" w:rsidR="00D01F7F" w:rsidRPr="00667472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667472" w14:paraId="64223F7E" w14:textId="77777777" w:rsidTr="00511F6C">
        <w:trPr>
          <w:cantSplit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3FA4" w14:textId="77777777" w:rsidR="00D01F7F" w:rsidRPr="00667472" w:rsidRDefault="00D01F7F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lang w:val="en-US" w:eastAsia="zh-CN"/>
              </w:rPr>
            </w:pPr>
            <w:r w:rsidRPr="00667472">
              <w:rPr>
                <w:rFonts w:asciiTheme="majorBidi" w:hAnsiTheme="majorBidi" w:cstheme="majorBidi"/>
                <w:b/>
                <w:bCs/>
                <w:lang w:val="en-US" w:eastAsia="zh-CN"/>
              </w:rPr>
              <w:t>Other reports to TSAG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4447" w14:textId="77777777" w:rsidR="00D01F7F" w:rsidRPr="00667472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Report</w:t>
            </w:r>
          </w:p>
        </w:tc>
      </w:tr>
      <w:tr w:rsidR="00F854D8" w:rsidRPr="00667472" w14:paraId="15831E93" w14:textId="77777777" w:rsidTr="00F522D7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BE6A" w14:textId="0BD23374" w:rsidR="00F854D8" w:rsidRPr="00667472" w:rsidRDefault="004A122D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ITU-T JCA-AHF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E977" w14:textId="204796F0" w:rsidR="00F854D8" w:rsidRPr="00667472" w:rsidRDefault="00697C13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2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717DBD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40</w:t>
              </w:r>
            </w:hyperlink>
          </w:p>
        </w:tc>
      </w:tr>
      <w:tr w:rsidR="00F854D8" w:rsidRPr="00667472" w14:paraId="67667064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9190" w14:textId="5C2CC444" w:rsidR="00F854D8" w:rsidRPr="00697C13" w:rsidRDefault="004A122D" w:rsidP="00F854D8">
            <w:pPr>
              <w:spacing w:before="60" w:after="60"/>
              <w:rPr>
                <w:sz w:val="22"/>
                <w:szCs w:val="22"/>
                <w:lang w:val="fr-FR" w:eastAsia="zh-CN"/>
              </w:rPr>
            </w:pPr>
            <w:r w:rsidRPr="00697C13">
              <w:rPr>
                <w:sz w:val="22"/>
                <w:szCs w:val="22"/>
                <w:lang w:val="fr-FR" w:eastAsia="zh-CN"/>
              </w:rPr>
              <w:t xml:space="preserve">ITU-T JCA-DCC </w:t>
            </w:r>
            <w:proofErr w:type="spellStart"/>
            <w:r w:rsidRPr="00697C13">
              <w:rPr>
                <w:sz w:val="22"/>
                <w:szCs w:val="22"/>
                <w:lang w:val="fr-FR" w:eastAsia="zh-CN"/>
              </w:rPr>
              <w:t>progress</w:t>
            </w:r>
            <w:proofErr w:type="spellEnd"/>
            <w:r w:rsidRPr="00697C13">
              <w:rPr>
                <w:sz w:val="22"/>
                <w:szCs w:val="22"/>
                <w:lang w:val="fr-FR" w:eastAsia="zh-CN"/>
              </w:rPr>
              <w:t xml:space="preserve">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E86E" w14:textId="75762D02" w:rsidR="00F854D8" w:rsidRPr="00667472" w:rsidRDefault="00697C13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3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717DBD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41</w:t>
              </w:r>
            </w:hyperlink>
          </w:p>
        </w:tc>
      </w:tr>
      <w:tr w:rsidR="00955476" w:rsidRPr="00667472" w14:paraId="2B9CE658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B538" w14:textId="1F2583DC" w:rsidR="00955476" w:rsidRPr="00667472" w:rsidRDefault="00F2660C" w:rsidP="00955476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 xml:space="preserve">Report of </w:t>
            </w:r>
            <w:r w:rsidR="007F0009" w:rsidRPr="00667472">
              <w:rPr>
                <w:sz w:val="22"/>
                <w:szCs w:val="22"/>
                <w:lang w:val="en-US" w:eastAsia="zh-CN"/>
              </w:rPr>
              <w:t xml:space="preserve">TSAG </w:t>
            </w:r>
            <w:r w:rsidRPr="00667472">
              <w:rPr>
                <w:sz w:val="22"/>
                <w:szCs w:val="22"/>
                <w:lang w:val="en-US" w:eastAsia="zh-CN"/>
              </w:rPr>
              <w:t>AHG-GME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B5C" w14:textId="51A98BEE" w:rsidR="00955476" w:rsidRPr="00667472" w:rsidRDefault="00697C13" w:rsidP="00F854D8">
            <w:pPr>
              <w:spacing w:before="60" w:after="60"/>
              <w:jc w:val="center"/>
            </w:pPr>
            <w:hyperlink r:id="rId54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717DBD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42</w:t>
              </w:r>
            </w:hyperlink>
          </w:p>
        </w:tc>
      </w:tr>
      <w:tr w:rsidR="00F854D8" w:rsidRPr="00667472" w14:paraId="1749CDB3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9A45" w14:textId="72926D6B" w:rsidR="00F854D8" w:rsidRPr="00667472" w:rsidRDefault="00F854D8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on progress made by the IEC SMB/ISO TMB/ITU-T TSAG Standardization Programme Coordination Group (SPCG)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11AC" w14:textId="7069FA02" w:rsidR="00F854D8" w:rsidRPr="00667472" w:rsidRDefault="00697C13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5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717DBD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43</w:t>
              </w:r>
            </w:hyperlink>
          </w:p>
        </w:tc>
      </w:tr>
      <w:tr w:rsidR="00010CA3" w:rsidRPr="00667472" w14:paraId="68A2ED3B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9E92" w14:textId="34D06368" w:rsidR="00010CA3" w:rsidRPr="00667472" w:rsidRDefault="00BE29A8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</w:t>
            </w:r>
            <w:del w:id="13" w:author="Martin Euchner" w:date="2022-12-07T07:10:00Z">
              <w:r w:rsidRPr="00667472" w:rsidDel="00074EDA">
                <w:rPr>
                  <w:rFonts w:asciiTheme="majorBidi" w:eastAsia="SimSun" w:hAnsiTheme="majorBidi" w:cstheme="majorBidi"/>
                  <w:bCs/>
                  <w:sz w:val="22"/>
                  <w:szCs w:val="22"/>
                  <w:lang w:eastAsia="zh-CN"/>
                </w:rPr>
                <w:delText>s</w:delText>
              </w:r>
            </w:del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from ISO/IEC JTC 1 plenar</w:t>
            </w:r>
            <w:ins w:id="14" w:author="Martin Euchner" w:date="2022-12-07T07:10:00Z">
              <w:r w:rsidR="00074EDA">
                <w:rPr>
                  <w:rFonts w:asciiTheme="majorBidi" w:eastAsia="SimSun" w:hAnsiTheme="majorBidi" w:cstheme="majorBidi"/>
                  <w:bCs/>
                  <w:sz w:val="22"/>
                  <w:szCs w:val="22"/>
                  <w:lang w:eastAsia="zh-CN"/>
                </w:rPr>
                <w:t>y</w:t>
              </w:r>
            </w:ins>
            <w:del w:id="15" w:author="Martin Euchner" w:date="2022-12-07T07:10:00Z">
              <w:r w:rsidRPr="00667472" w:rsidDel="00074EDA">
                <w:rPr>
                  <w:rFonts w:asciiTheme="majorBidi" w:eastAsia="SimSun" w:hAnsiTheme="majorBidi" w:cstheme="majorBidi"/>
                  <w:bCs/>
                  <w:sz w:val="22"/>
                  <w:szCs w:val="22"/>
                  <w:lang w:eastAsia="zh-CN"/>
                </w:rPr>
                <w:delText>ies</w:delText>
              </w:r>
            </w:del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(</w:t>
            </w:r>
            <w:r w:rsidR="0054143E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9-13</w:t>
            </w:r>
            <w:r w:rsidR="005B6EF7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</w:t>
            </w:r>
            <w:r w:rsidR="0054143E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May 2022</w:t>
            </w:r>
            <w:r w:rsidR="005B6EF7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virtual</w:t>
            </w:r>
            <w:del w:id="16" w:author="Martin Euchner" w:date="2022-12-07T07:10:00Z">
              <w:r w:rsidR="0054143E" w:rsidRPr="00667472" w:rsidDel="00074EDA">
                <w:rPr>
                  <w:rFonts w:asciiTheme="majorBidi" w:eastAsia="SimSun" w:hAnsiTheme="majorBidi" w:cstheme="majorBidi"/>
                  <w:bCs/>
                  <w:sz w:val="22"/>
                  <w:szCs w:val="22"/>
                  <w:lang w:eastAsia="zh-CN"/>
                </w:rPr>
                <w:delText xml:space="preserve">, </w:delText>
              </w:r>
              <w:r w:rsidR="005B6EF7" w:rsidRPr="00667472" w:rsidDel="00074EDA">
                <w:rPr>
                  <w:rFonts w:asciiTheme="majorBidi" w:eastAsia="SimSun" w:hAnsiTheme="majorBidi" w:cstheme="majorBidi"/>
                  <w:bCs/>
                  <w:sz w:val="22"/>
                  <w:szCs w:val="22"/>
                  <w:lang w:eastAsia="zh-CN"/>
                </w:rPr>
                <w:delText>and 14-18 November 2022, Tokyo, Japan</w:delText>
              </w:r>
              <w:r w:rsidRPr="00667472" w:rsidDel="00074EDA">
                <w:rPr>
                  <w:rFonts w:asciiTheme="majorBidi" w:eastAsia="SimSun" w:hAnsiTheme="majorBidi" w:cstheme="majorBidi"/>
                  <w:bCs/>
                  <w:sz w:val="22"/>
                  <w:szCs w:val="22"/>
                  <w:lang w:eastAsia="zh-CN"/>
                </w:rPr>
                <w:delText>)</w:delText>
              </w:r>
            </w:del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0C20" w14:textId="2CA902AF" w:rsidR="00010CA3" w:rsidRPr="00667472" w:rsidRDefault="00697C13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6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717DBD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44</w:t>
              </w:r>
            </w:hyperlink>
          </w:p>
        </w:tc>
      </w:tr>
      <w:tr w:rsidR="00074EDA" w:rsidRPr="00667472" w14:paraId="5086CEC5" w14:textId="77777777" w:rsidTr="00511F6C">
        <w:trPr>
          <w:cantSplit/>
          <w:ins w:id="17" w:author="Martin Euchner" w:date="2022-12-07T07:10:00Z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56C5" w14:textId="5C4F6931" w:rsidR="00074EDA" w:rsidRPr="00667472" w:rsidRDefault="00074EDA" w:rsidP="00F854D8">
            <w:pPr>
              <w:spacing w:before="60" w:after="60"/>
              <w:rPr>
                <w:ins w:id="18" w:author="Martin Euchner" w:date="2022-12-07T07:10:00Z"/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ins w:id="19" w:author="Martin Euchner" w:date="2022-12-07T07:10:00Z">
              <w:r w:rsidRPr="00667472">
                <w:rPr>
                  <w:rFonts w:asciiTheme="majorBidi" w:eastAsia="SimSun" w:hAnsiTheme="majorBidi" w:cstheme="majorBidi"/>
                  <w:bCs/>
                  <w:sz w:val="22"/>
                  <w:szCs w:val="22"/>
                  <w:lang w:eastAsia="zh-CN"/>
                </w:rPr>
                <w:t>Report from ISO/IEC JTC 1 plenar</w:t>
              </w:r>
              <w:r>
                <w:rPr>
                  <w:rFonts w:asciiTheme="majorBidi" w:eastAsia="SimSun" w:hAnsiTheme="majorBidi" w:cstheme="majorBidi"/>
                  <w:bCs/>
                  <w:sz w:val="22"/>
                  <w:szCs w:val="22"/>
                  <w:lang w:eastAsia="zh-CN"/>
                </w:rPr>
                <w:t>y</w:t>
              </w:r>
              <w:r w:rsidRPr="00667472">
                <w:rPr>
                  <w:rFonts w:asciiTheme="majorBidi" w:eastAsia="SimSun" w:hAnsiTheme="majorBidi" w:cstheme="majorBidi"/>
                  <w:bCs/>
                  <w:sz w:val="22"/>
                  <w:szCs w:val="22"/>
                  <w:lang w:eastAsia="zh-CN"/>
                </w:rPr>
                <w:t xml:space="preserve"> (14-18 November 2022, Tokyo, Japan)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9E60" w14:textId="7EA14272" w:rsidR="00074EDA" w:rsidRPr="00697C13" w:rsidRDefault="00074EDA" w:rsidP="00F854D8">
            <w:pPr>
              <w:spacing w:before="60" w:after="60"/>
              <w:jc w:val="center"/>
              <w:rPr>
                <w:ins w:id="20" w:author="Martin Euchner" w:date="2022-12-07T07:10:00Z"/>
                <w:sz w:val="22"/>
                <w:szCs w:val="22"/>
              </w:rPr>
            </w:pPr>
            <w:r w:rsidRPr="00697C13">
              <w:rPr>
                <w:sz w:val="22"/>
                <w:szCs w:val="22"/>
              </w:rPr>
              <w:fldChar w:fldCharType="begin"/>
            </w:r>
            <w:r w:rsidRPr="00697C13">
              <w:rPr>
                <w:sz w:val="22"/>
                <w:szCs w:val="22"/>
              </w:rPr>
              <w:instrText xml:space="preserve"> HYPERLINK "https://www.itu.int/md/T22-TSAG-221212-TD-GEN-0130" </w:instrText>
            </w:r>
            <w:r w:rsidRPr="006C7EA7">
              <w:rPr>
                <w:sz w:val="22"/>
                <w:szCs w:val="22"/>
              </w:rPr>
            </w:r>
            <w:r w:rsidRPr="00697C13">
              <w:rPr>
                <w:sz w:val="22"/>
                <w:szCs w:val="22"/>
              </w:rPr>
              <w:fldChar w:fldCharType="separate"/>
            </w:r>
            <w:ins w:id="21" w:author="Martin Euchner" w:date="2022-12-07T07:11:00Z">
              <w:r w:rsidRPr="00697C13">
                <w:rPr>
                  <w:rStyle w:val="Hyperlink"/>
                  <w:sz w:val="22"/>
                  <w:szCs w:val="22"/>
                </w:rPr>
                <w:t>TD130</w:t>
              </w:r>
              <w:r w:rsidRPr="00697C13">
                <w:rPr>
                  <w:sz w:val="22"/>
                  <w:szCs w:val="22"/>
                </w:rPr>
                <w:fldChar w:fldCharType="end"/>
              </w:r>
            </w:ins>
          </w:p>
        </w:tc>
      </w:tr>
      <w:tr w:rsidR="00466D87" w:rsidRPr="00667472" w14:paraId="1FF4F2E4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B9C8" w14:textId="10FBEA5C" w:rsidR="00466D87" w:rsidRPr="00667472" w:rsidRDefault="00D62446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bookmarkStart w:id="22" w:name="_Hlk35605188"/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Report of the </w:t>
            </w:r>
            <w:proofErr w:type="gramStart"/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21th</w:t>
            </w:r>
            <w:proofErr w:type="gramEnd"/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meeting of the IEC/ISO/ITU World Standards Cooperation (WSC), </w:t>
            </w:r>
            <w:r w:rsidR="00E71CEE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25 February</w:t>
            </w: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2022, virtual</w:t>
            </w:r>
            <w:bookmarkEnd w:id="2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246B" w14:textId="6AD8B309" w:rsidR="00466D87" w:rsidRPr="00667472" w:rsidRDefault="00697C13" w:rsidP="00F854D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7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717DBD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45</w:t>
              </w:r>
            </w:hyperlink>
          </w:p>
        </w:tc>
      </w:tr>
      <w:tr w:rsidR="00DE03BB" w:rsidRPr="00667472" w14:paraId="3ACB2A7D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B33E" w14:textId="0D9264A8" w:rsidR="00DE03BB" w:rsidRPr="00667472" w:rsidRDefault="00DE03BB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Progress report </w:t>
            </w:r>
            <w:r w:rsidR="005C6300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of IEC-ISO-ITU </w:t>
            </w:r>
            <w:r w:rsidR="00AC619D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J</w:t>
            </w:r>
            <w:r w:rsidR="005C6300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oint </w:t>
            </w:r>
            <w:r w:rsidR="00AC619D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</w:t>
            </w:r>
            <w:r w:rsidR="005C6300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mart </w:t>
            </w:r>
            <w:r w:rsidR="00AC619D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C</w:t>
            </w:r>
            <w:r w:rsidR="005C6300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ity </w:t>
            </w:r>
            <w:r w:rsidR="00AC619D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T</w:t>
            </w:r>
            <w:r w:rsidR="005C6300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ask </w:t>
            </w:r>
            <w:r w:rsidR="00AC619D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F</w:t>
            </w:r>
            <w:r w:rsidR="005C6300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orce (</w:t>
            </w: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J-SCTF</w:t>
            </w:r>
            <w:r w:rsidR="005C6300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1302" w14:textId="16595AB5" w:rsidR="00DE03BB" w:rsidRPr="00667472" w:rsidRDefault="00697C13" w:rsidP="00F854D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8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717DBD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46</w:t>
              </w:r>
            </w:hyperlink>
          </w:p>
        </w:tc>
      </w:tr>
      <w:tr w:rsidR="00D156E8" w:rsidRPr="00667472" w14:paraId="1DFD174C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9F0B" w14:textId="11738AE4" w:rsidR="00D156E8" w:rsidRPr="00667472" w:rsidRDefault="00D156E8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sz w:val="22"/>
                <w:szCs w:val="22"/>
                <w:lang w:val="en-US" w:eastAsia="zh-CN"/>
              </w:rPr>
              <w:t>CITS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EC3" w14:textId="7CF97DBC" w:rsidR="00D156E8" w:rsidRPr="00667472" w:rsidRDefault="00697C13" w:rsidP="00F854D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9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717DBD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47</w:t>
              </w:r>
            </w:hyperlink>
          </w:p>
        </w:tc>
      </w:tr>
      <w:tr w:rsidR="00F854D8" w:rsidRPr="00667472" w14:paraId="54588391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568" w14:textId="6622EAEA" w:rsidR="00DC301A" w:rsidRPr="00667472" w:rsidRDefault="00DC301A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Report </w:t>
            </w:r>
            <w:r w:rsidR="009A168C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from ITU Inter-Sector Coordination Group (ISCG)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F29" w14:textId="0A59870B" w:rsidR="00F854D8" w:rsidRPr="00667472" w:rsidRDefault="00697C13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0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717DBD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48</w:t>
              </w:r>
            </w:hyperlink>
          </w:p>
        </w:tc>
      </w:tr>
      <w:tr w:rsidR="00407723" w:rsidRPr="00667472" w14:paraId="59C0AB7E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E0D8" w14:textId="289F90B7" w:rsidR="00407723" w:rsidRPr="00667472" w:rsidRDefault="00BB2162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from ISC-TF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91DE" w14:textId="279E5A49" w:rsidR="00407723" w:rsidRPr="00667472" w:rsidRDefault="00697C13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1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717DBD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49</w:t>
              </w:r>
            </w:hyperlink>
          </w:p>
        </w:tc>
      </w:tr>
      <w:tr w:rsidR="009660E3" w:rsidRPr="00667472" w14:paraId="5A7909F7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C1DF" w14:textId="1805D0FD" w:rsidR="009660E3" w:rsidRPr="00667472" w:rsidRDefault="009A168C" w:rsidP="009660E3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SCV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903B" w14:textId="00FA5939" w:rsidR="009660E3" w:rsidRPr="00667472" w:rsidRDefault="00697C13" w:rsidP="00F854D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2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717DBD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50</w:t>
              </w:r>
            </w:hyperlink>
          </w:p>
        </w:tc>
      </w:tr>
      <w:tr w:rsidR="00205C7D" w:rsidRPr="00667472" w14:paraId="75D1C54C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80EE" w14:textId="4DCA0C24" w:rsidR="00205C7D" w:rsidRPr="00667472" w:rsidRDefault="00205C7D" w:rsidP="00205C7D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Organizations newly qualified for ITU-T </w:t>
            </w:r>
            <w:r w:rsidR="00980DAB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A.4, </w:t>
            </w: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A.5</w:t>
            </w:r>
            <w:r w:rsidR="00980DAB"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, A.6</w:t>
            </w: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in 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0A4B" w14:textId="1F3D83C0" w:rsidR="00205C7D" w:rsidRPr="00667472" w:rsidRDefault="00697C13" w:rsidP="00205C7D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3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717DBD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51</w:t>
              </w:r>
            </w:hyperlink>
          </w:p>
        </w:tc>
      </w:tr>
      <w:tr w:rsidR="00CB51C6" w:rsidRPr="00667472" w14:paraId="707828EF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85DE" w14:textId="5752C025" w:rsidR="00CB51C6" w:rsidRPr="00667472" w:rsidRDefault="00CB51C6" w:rsidP="00205C7D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Progress report for IEC/SMB/SG 12 “Digital Transformation and Systems Approach”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A210" w14:textId="13E6D646" w:rsidR="00CB51C6" w:rsidRPr="00667472" w:rsidRDefault="00697C13" w:rsidP="00205C7D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4" w:history="1">
              <w:r w:rsidR="00CB51C6" w:rsidRPr="00667472">
                <w:rPr>
                  <w:rStyle w:val="Hyperlink"/>
                  <w:sz w:val="22"/>
                  <w:szCs w:val="22"/>
                </w:rPr>
                <w:t>TD119</w:t>
              </w:r>
            </w:hyperlink>
          </w:p>
        </w:tc>
      </w:tr>
    </w:tbl>
    <w:p w14:paraId="1235894F" w14:textId="77777777" w:rsidR="00D01F7F" w:rsidRPr="00667472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667472" w14:paraId="752902D4" w14:textId="77777777" w:rsidTr="00E16354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4D61" w14:textId="77777777" w:rsidR="00D01F7F" w:rsidRPr="00667472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Other 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4620" w14:textId="77777777" w:rsidR="00D01F7F" w:rsidRPr="00667472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667472">
              <w:rPr>
                <w:b/>
                <w:bCs/>
                <w:lang w:val="en-US" w:eastAsia="zh-CN"/>
              </w:rPr>
              <w:t>TD#</w:t>
            </w:r>
          </w:p>
        </w:tc>
      </w:tr>
      <w:tr w:rsidR="00F854D8" w:rsidRPr="00667472" w14:paraId="7A1707E8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6A9D" w14:textId="77777777" w:rsidR="00F854D8" w:rsidRPr="00667472" w:rsidRDefault="00F854D8" w:rsidP="00F854D8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Provisional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DC94" w14:textId="1F2EEB56" w:rsidR="00F854D8" w:rsidRPr="00667472" w:rsidRDefault="00697C13" w:rsidP="00F854D8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65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1D5689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  <w:r w:rsidR="00862701" w:rsidRPr="00667472">
                <w:rPr>
                  <w:rStyle w:val="Hyperlink"/>
                  <w:sz w:val="22"/>
                  <w:szCs w:val="22"/>
                  <w:lang w:eastAsia="zh-CN"/>
                </w:rPr>
                <w:t>2</w:t>
              </w:r>
            </w:hyperlink>
          </w:p>
        </w:tc>
      </w:tr>
      <w:tr w:rsidR="00F854D8" w:rsidRPr="00667472" w14:paraId="317DDC73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FEE" w14:textId="77777777" w:rsidR="00F854D8" w:rsidRPr="00667472" w:rsidRDefault="00F854D8" w:rsidP="00F854D8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Final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5905" w14:textId="6606FCAF" w:rsidR="00F854D8" w:rsidRPr="00667472" w:rsidRDefault="00697C13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6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1D5689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  <w:r w:rsidR="00862701" w:rsidRPr="00667472">
                <w:rPr>
                  <w:rStyle w:val="Hyperlink"/>
                  <w:sz w:val="22"/>
                  <w:szCs w:val="22"/>
                  <w:lang w:eastAsia="zh-CN"/>
                </w:rPr>
                <w:t>3</w:t>
              </w:r>
            </w:hyperlink>
          </w:p>
        </w:tc>
      </w:tr>
      <w:tr w:rsidR="00F854D8" w:rsidRPr="00667472" w14:paraId="5B9D711E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4F30" w14:textId="58EFA8B7" w:rsidR="00F854D8" w:rsidRPr="00667472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TSAG Remote Participation User Guide –</w:t>
            </w:r>
            <w:r w:rsidR="00E16354" w:rsidRPr="00667472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Zoom Multilingual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C445" w14:textId="3518B97D" w:rsidR="00F854D8" w:rsidRPr="00667472" w:rsidRDefault="00697C13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7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1D5689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  <w:r w:rsidR="00862701" w:rsidRPr="00667472">
                <w:rPr>
                  <w:rStyle w:val="Hyperlink"/>
                  <w:sz w:val="22"/>
                  <w:szCs w:val="22"/>
                  <w:lang w:eastAsia="zh-CN"/>
                </w:rPr>
                <w:t>4</w:t>
              </w:r>
            </w:hyperlink>
          </w:p>
        </w:tc>
      </w:tr>
      <w:tr w:rsidR="00F854D8" w:rsidRPr="00667472" w14:paraId="3BE4852F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74E0" w14:textId="77777777" w:rsidR="00F854D8" w:rsidRPr="00667472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Newcomer’s welcome pack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B34" w14:textId="1090CA2D" w:rsidR="00F854D8" w:rsidRPr="00667472" w:rsidRDefault="00697C13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8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1D5689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  <w:r w:rsidR="00862701" w:rsidRPr="00667472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</w:hyperlink>
          </w:p>
        </w:tc>
      </w:tr>
      <w:tr w:rsidR="00F854D8" w:rsidRPr="00667472" w14:paraId="193325F9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2953" w14:textId="3113C7E7" w:rsidR="00F854D8" w:rsidRPr="00667472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667472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TSB Director opening address at the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3968" w14:textId="1DA8EB0E" w:rsidR="00F854D8" w:rsidRPr="00667472" w:rsidRDefault="00697C13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9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1D5689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  <w:r w:rsidR="00862701" w:rsidRPr="00667472">
                <w:rPr>
                  <w:rStyle w:val="Hyperlink"/>
                  <w:sz w:val="22"/>
                  <w:szCs w:val="22"/>
                  <w:lang w:eastAsia="zh-CN"/>
                </w:rPr>
                <w:t>6</w:t>
              </w:r>
            </w:hyperlink>
          </w:p>
        </w:tc>
      </w:tr>
      <w:tr w:rsidR="00FC5FC4" w:rsidRPr="00667472" w14:paraId="014EAD3F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FFDE" w14:textId="0B6A49BA" w:rsidR="00FC5FC4" w:rsidRPr="00667472" w:rsidRDefault="00FC5FC4" w:rsidP="00F854D8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Kaleidoscope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D233" w14:textId="744E2F3B" w:rsidR="00FC5FC4" w:rsidRPr="00667472" w:rsidRDefault="00697C13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0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1D5689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  <w:r w:rsidR="00862701" w:rsidRPr="00667472">
                <w:rPr>
                  <w:rStyle w:val="Hyperlink"/>
                  <w:sz w:val="22"/>
                  <w:szCs w:val="22"/>
                  <w:lang w:eastAsia="zh-CN"/>
                </w:rPr>
                <w:t>7</w:t>
              </w:r>
            </w:hyperlink>
          </w:p>
        </w:tc>
      </w:tr>
      <w:tr w:rsidR="00F854D8" w:rsidRPr="00667472" w14:paraId="11A34E8E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5227" w14:textId="77777777" w:rsidR="00F854D8" w:rsidRPr="00667472" w:rsidRDefault="00F854D8" w:rsidP="00F854D8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ITU Journal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5486" w14:textId="7676DEA5" w:rsidR="00F854D8" w:rsidRPr="00667472" w:rsidRDefault="00697C13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1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1D5689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  <w:r w:rsidR="00862701" w:rsidRPr="00667472">
                <w:rPr>
                  <w:rStyle w:val="Hyperlink"/>
                  <w:sz w:val="22"/>
                  <w:szCs w:val="22"/>
                  <w:lang w:eastAsia="zh-CN"/>
                </w:rPr>
                <w:t>8</w:t>
              </w:r>
            </w:hyperlink>
          </w:p>
        </w:tc>
      </w:tr>
      <w:tr w:rsidR="0000676E" w:rsidRPr="00667472" w14:paraId="505EFEDF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6811" w14:textId="1B7B8E2F" w:rsidR="0000676E" w:rsidRPr="00667472" w:rsidRDefault="0000676E" w:rsidP="0000676E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List of incoming and outgoing liaison statements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1CC9" w14:textId="6BD6B7B5" w:rsidR="0000676E" w:rsidRPr="00667472" w:rsidRDefault="00697C13" w:rsidP="0000676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2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1D5689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  <w:r w:rsidR="00862701" w:rsidRPr="00667472">
                <w:rPr>
                  <w:rStyle w:val="Hyperlink"/>
                  <w:sz w:val="22"/>
                  <w:szCs w:val="22"/>
                  <w:lang w:eastAsia="zh-CN"/>
                </w:rPr>
                <w:t>9</w:t>
              </w:r>
            </w:hyperlink>
          </w:p>
        </w:tc>
      </w:tr>
      <w:tr w:rsidR="0062642A" w:rsidRPr="00667472" w14:paraId="6605FD18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7F29" w14:textId="5BA78461" w:rsidR="0062642A" w:rsidRPr="00667472" w:rsidRDefault="0062642A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Summary of contributions of the </w:t>
            </w:r>
            <w:r w:rsidR="00D73F39" w:rsidRPr="00667472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first</w:t>
            </w:r>
            <w:r w:rsidRPr="00667472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330B" w14:textId="275298EF" w:rsidR="0062642A" w:rsidRPr="00667472" w:rsidRDefault="00697C13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3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1D5689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862701" w:rsidRPr="00667472">
                <w:rPr>
                  <w:rStyle w:val="Hyperlink"/>
                  <w:sz w:val="22"/>
                  <w:szCs w:val="22"/>
                  <w:lang w:eastAsia="zh-CN"/>
                </w:rPr>
                <w:t>60</w:t>
              </w:r>
            </w:hyperlink>
          </w:p>
        </w:tc>
      </w:tr>
      <w:tr w:rsidR="0062642A" w:rsidRPr="00667472" w14:paraId="7BD06612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C9D4" w14:textId="52CC9327" w:rsidR="0062642A" w:rsidRPr="00667472" w:rsidRDefault="0062642A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667472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lastRenderedPageBreak/>
              <w:t xml:space="preserve">List of TDs of the </w:t>
            </w:r>
            <w:r w:rsidR="0031556C" w:rsidRPr="00667472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first</w:t>
            </w:r>
            <w:r w:rsidRPr="00667472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A74" w14:textId="26C1DE2B" w:rsidR="0062642A" w:rsidRPr="00667472" w:rsidRDefault="00697C13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4" w:history="1"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1D5689" w:rsidRPr="00667472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D73F39" w:rsidRPr="00667472">
                <w:rPr>
                  <w:rStyle w:val="Hyperlink"/>
                  <w:sz w:val="22"/>
                  <w:szCs w:val="22"/>
                  <w:lang w:eastAsia="zh-CN"/>
                </w:rPr>
                <w:t>6</w:t>
              </w:r>
              <w:r w:rsidR="00862701" w:rsidRPr="00667472">
                <w:rPr>
                  <w:rStyle w:val="Hyperlink"/>
                  <w:sz w:val="22"/>
                  <w:szCs w:val="22"/>
                  <w:lang w:eastAsia="zh-CN"/>
                </w:rPr>
                <w:t>1</w:t>
              </w:r>
            </w:hyperlink>
          </w:p>
        </w:tc>
      </w:tr>
    </w:tbl>
    <w:p w14:paraId="3BDB8FDC" w14:textId="73855CF3" w:rsidR="006C126F" w:rsidRPr="00667472" w:rsidRDefault="006C126F" w:rsidP="00797699">
      <w:pPr>
        <w:rPr>
          <w:lang w:val="en-US"/>
        </w:rPr>
      </w:pPr>
    </w:p>
    <w:p w14:paraId="0ECB623B" w14:textId="6CF0DAA4" w:rsidR="00AA1A7F" w:rsidRPr="00C121DB" w:rsidRDefault="00D01F7F" w:rsidP="00D01F7F">
      <w:pPr>
        <w:spacing w:after="240"/>
        <w:jc w:val="center"/>
        <w:rPr>
          <w:lang w:val="en-US"/>
        </w:rPr>
      </w:pPr>
      <w:r w:rsidRPr="00667472">
        <w:rPr>
          <w:lang w:val="en-US"/>
        </w:rPr>
        <w:t>_____</w:t>
      </w:r>
      <w:r w:rsidR="002F0135" w:rsidRPr="00667472">
        <w:rPr>
          <w:lang w:val="en-US"/>
        </w:rPr>
        <w:t>___________</w:t>
      </w:r>
    </w:p>
    <w:sectPr w:rsidR="00AA1A7F" w:rsidRPr="00C121DB" w:rsidSect="00C46F95">
      <w:headerReference w:type="default" r:id="rId75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2D12" w14:textId="77777777" w:rsidR="00E04E02" w:rsidRDefault="00E04E02">
      <w:r>
        <w:separator/>
      </w:r>
    </w:p>
  </w:endnote>
  <w:endnote w:type="continuationSeparator" w:id="0">
    <w:p w14:paraId="7294C604" w14:textId="77777777" w:rsidR="00E04E02" w:rsidRDefault="00E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DB7FB" w14:textId="77777777" w:rsidR="00E04E02" w:rsidRDefault="00E04E02">
      <w:r>
        <w:separator/>
      </w:r>
    </w:p>
  </w:footnote>
  <w:footnote w:type="continuationSeparator" w:id="0">
    <w:p w14:paraId="3BED5E8C" w14:textId="77777777" w:rsidR="00E04E02" w:rsidRDefault="00E0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0930" w14:textId="77777777" w:rsidR="004E5A9D" w:rsidRPr="00C46F95" w:rsidRDefault="00C46F95" w:rsidP="002F0135">
    <w:pPr>
      <w:pStyle w:val="Header"/>
      <w:spacing w:before="0"/>
    </w:pPr>
    <w:r w:rsidRPr="00C46F95">
      <w:t xml:space="preserve">- </w:t>
    </w:r>
    <w:r w:rsidRPr="00C46F95">
      <w:fldChar w:fldCharType="begin"/>
    </w:r>
    <w:r w:rsidRPr="00C46F95">
      <w:instrText xml:space="preserve"> PAGE  \* MERGEFORMAT </w:instrText>
    </w:r>
    <w:r w:rsidRPr="00C46F95">
      <w:fldChar w:fldCharType="separate"/>
    </w:r>
    <w:r w:rsidR="00E4734D">
      <w:rPr>
        <w:noProof/>
      </w:rPr>
      <w:t>3</w:t>
    </w:r>
    <w:r w:rsidRPr="00C46F95">
      <w:fldChar w:fldCharType="end"/>
    </w:r>
    <w:r w:rsidRPr="00C46F95">
      <w:t xml:space="preserve"> -</w:t>
    </w:r>
  </w:p>
  <w:p w14:paraId="59AD6076" w14:textId="2CDFB953" w:rsidR="00C46F95" w:rsidRPr="00C46F95" w:rsidRDefault="00253D72" w:rsidP="002F0135">
    <w:pPr>
      <w:pStyle w:val="Header"/>
      <w:spacing w:before="0" w:after="240"/>
    </w:pPr>
    <w:r>
      <w:t>TSAG-TD</w:t>
    </w:r>
    <w:r w:rsidR="00697C13">
      <w:t>00</w:t>
    </w:r>
    <w:r w:rsidR="00FC7A33">
      <w:t>5</w:t>
    </w:r>
    <w:ins w:id="23" w:author="Martin Euchner" w:date="2022-12-07T07:11:00Z">
      <w:r w:rsidR="00D25BFB">
        <w:t>R1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650159">
    <w:abstractNumId w:val="0"/>
  </w:num>
  <w:num w:numId="2" w16cid:durableId="1637568149">
    <w:abstractNumId w:val="0"/>
  </w:num>
  <w:num w:numId="3" w16cid:durableId="617639338">
    <w:abstractNumId w:val="0"/>
  </w:num>
  <w:num w:numId="4" w16cid:durableId="1054354415">
    <w:abstractNumId w:val="0"/>
  </w:num>
  <w:num w:numId="5" w16cid:durableId="339238699">
    <w:abstractNumId w:val="0"/>
  </w:num>
  <w:num w:numId="6" w16cid:durableId="14866286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9" w:dllVersion="512" w:checkStyle="0"/>
  <w:proofState w:spelling="clean" w:grammar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EA"/>
    <w:rsid w:val="0000129A"/>
    <w:rsid w:val="00002224"/>
    <w:rsid w:val="00002A5D"/>
    <w:rsid w:val="00002CA7"/>
    <w:rsid w:val="00003794"/>
    <w:rsid w:val="0000676E"/>
    <w:rsid w:val="00007707"/>
    <w:rsid w:val="000077C9"/>
    <w:rsid w:val="00010CA3"/>
    <w:rsid w:val="000121B5"/>
    <w:rsid w:val="00012732"/>
    <w:rsid w:val="0001308F"/>
    <w:rsid w:val="00013577"/>
    <w:rsid w:val="00013E6C"/>
    <w:rsid w:val="000145F2"/>
    <w:rsid w:val="000151A2"/>
    <w:rsid w:val="00015277"/>
    <w:rsid w:val="00015530"/>
    <w:rsid w:val="00015568"/>
    <w:rsid w:val="00016370"/>
    <w:rsid w:val="000163B1"/>
    <w:rsid w:val="00016465"/>
    <w:rsid w:val="00016619"/>
    <w:rsid w:val="00016E99"/>
    <w:rsid w:val="000200AC"/>
    <w:rsid w:val="000201A7"/>
    <w:rsid w:val="00021A07"/>
    <w:rsid w:val="00021B8B"/>
    <w:rsid w:val="00022A64"/>
    <w:rsid w:val="00024524"/>
    <w:rsid w:val="00025295"/>
    <w:rsid w:val="00025FF2"/>
    <w:rsid w:val="000274B9"/>
    <w:rsid w:val="00027817"/>
    <w:rsid w:val="00027BF0"/>
    <w:rsid w:val="00031A08"/>
    <w:rsid w:val="00031FD0"/>
    <w:rsid w:val="000321EF"/>
    <w:rsid w:val="00032818"/>
    <w:rsid w:val="00032E9E"/>
    <w:rsid w:val="0003431D"/>
    <w:rsid w:val="000353C8"/>
    <w:rsid w:val="00035DD5"/>
    <w:rsid w:val="00037624"/>
    <w:rsid w:val="000400BB"/>
    <w:rsid w:val="000400D4"/>
    <w:rsid w:val="000405A8"/>
    <w:rsid w:val="0004133F"/>
    <w:rsid w:val="00041C30"/>
    <w:rsid w:val="00042F42"/>
    <w:rsid w:val="000430F5"/>
    <w:rsid w:val="00044321"/>
    <w:rsid w:val="00044590"/>
    <w:rsid w:val="0004566D"/>
    <w:rsid w:val="00045911"/>
    <w:rsid w:val="00045D38"/>
    <w:rsid w:val="0004650E"/>
    <w:rsid w:val="00050248"/>
    <w:rsid w:val="0005166E"/>
    <w:rsid w:val="00051913"/>
    <w:rsid w:val="00051C2C"/>
    <w:rsid w:val="00052039"/>
    <w:rsid w:val="0005224A"/>
    <w:rsid w:val="0005267C"/>
    <w:rsid w:val="000527B2"/>
    <w:rsid w:val="00053049"/>
    <w:rsid w:val="000547A4"/>
    <w:rsid w:val="00054F31"/>
    <w:rsid w:val="00056B22"/>
    <w:rsid w:val="00056DF7"/>
    <w:rsid w:val="00056E28"/>
    <w:rsid w:val="00057111"/>
    <w:rsid w:val="0006133C"/>
    <w:rsid w:val="0006270A"/>
    <w:rsid w:val="000633C8"/>
    <w:rsid w:val="00063D95"/>
    <w:rsid w:val="0006403E"/>
    <w:rsid w:val="000647FC"/>
    <w:rsid w:val="0006585D"/>
    <w:rsid w:val="000664A6"/>
    <w:rsid w:val="0006684E"/>
    <w:rsid w:val="00066B9A"/>
    <w:rsid w:val="00067505"/>
    <w:rsid w:val="000703D0"/>
    <w:rsid w:val="0007063F"/>
    <w:rsid w:val="00070F99"/>
    <w:rsid w:val="00071B0B"/>
    <w:rsid w:val="00071F6A"/>
    <w:rsid w:val="000728B9"/>
    <w:rsid w:val="00072CDE"/>
    <w:rsid w:val="00072D06"/>
    <w:rsid w:val="000735F1"/>
    <w:rsid w:val="00073715"/>
    <w:rsid w:val="00074465"/>
    <w:rsid w:val="00074549"/>
    <w:rsid w:val="00074E8F"/>
    <w:rsid w:val="00074EDA"/>
    <w:rsid w:val="00075070"/>
    <w:rsid w:val="000756F9"/>
    <w:rsid w:val="00075A5C"/>
    <w:rsid w:val="000767D5"/>
    <w:rsid w:val="00077A42"/>
    <w:rsid w:val="000806B9"/>
    <w:rsid w:val="00080B5D"/>
    <w:rsid w:val="00082283"/>
    <w:rsid w:val="0008259D"/>
    <w:rsid w:val="000825BB"/>
    <w:rsid w:val="00082FA1"/>
    <w:rsid w:val="00083CD9"/>
    <w:rsid w:val="00084C15"/>
    <w:rsid w:val="00085AD9"/>
    <w:rsid w:val="0008660D"/>
    <w:rsid w:val="000909D1"/>
    <w:rsid w:val="000911EA"/>
    <w:rsid w:val="0009507D"/>
    <w:rsid w:val="00095C5D"/>
    <w:rsid w:val="00096D9C"/>
    <w:rsid w:val="000A060A"/>
    <w:rsid w:val="000A084C"/>
    <w:rsid w:val="000A283D"/>
    <w:rsid w:val="000A3D58"/>
    <w:rsid w:val="000A4769"/>
    <w:rsid w:val="000A4A90"/>
    <w:rsid w:val="000A5B46"/>
    <w:rsid w:val="000A6132"/>
    <w:rsid w:val="000A6975"/>
    <w:rsid w:val="000B0DE4"/>
    <w:rsid w:val="000B1BCC"/>
    <w:rsid w:val="000B24DB"/>
    <w:rsid w:val="000B2DD7"/>
    <w:rsid w:val="000B35D6"/>
    <w:rsid w:val="000B43E2"/>
    <w:rsid w:val="000B58FA"/>
    <w:rsid w:val="000B6D0A"/>
    <w:rsid w:val="000B6FCD"/>
    <w:rsid w:val="000C0476"/>
    <w:rsid w:val="000C35CF"/>
    <w:rsid w:val="000C4414"/>
    <w:rsid w:val="000C4421"/>
    <w:rsid w:val="000C46F3"/>
    <w:rsid w:val="000C5A2C"/>
    <w:rsid w:val="000C5FC1"/>
    <w:rsid w:val="000C677B"/>
    <w:rsid w:val="000C6827"/>
    <w:rsid w:val="000D06C6"/>
    <w:rsid w:val="000D4288"/>
    <w:rsid w:val="000D45D8"/>
    <w:rsid w:val="000D499E"/>
    <w:rsid w:val="000D4E52"/>
    <w:rsid w:val="000D69A8"/>
    <w:rsid w:val="000D7BB2"/>
    <w:rsid w:val="000E135F"/>
    <w:rsid w:val="000E25B4"/>
    <w:rsid w:val="000E26E9"/>
    <w:rsid w:val="000E3826"/>
    <w:rsid w:val="000E3AA3"/>
    <w:rsid w:val="000E3B64"/>
    <w:rsid w:val="000E49EC"/>
    <w:rsid w:val="000E4A3C"/>
    <w:rsid w:val="000E6519"/>
    <w:rsid w:val="000F0FE5"/>
    <w:rsid w:val="000F266D"/>
    <w:rsid w:val="000F3A67"/>
    <w:rsid w:val="000F3A7A"/>
    <w:rsid w:val="000F5DA4"/>
    <w:rsid w:val="000F60E4"/>
    <w:rsid w:val="000F6220"/>
    <w:rsid w:val="000F6DC4"/>
    <w:rsid w:val="000F773D"/>
    <w:rsid w:val="00100418"/>
    <w:rsid w:val="00100DCE"/>
    <w:rsid w:val="00101673"/>
    <w:rsid w:val="00101D81"/>
    <w:rsid w:val="00102B07"/>
    <w:rsid w:val="00102E0E"/>
    <w:rsid w:val="00102F8D"/>
    <w:rsid w:val="00103AD0"/>
    <w:rsid w:val="00103EF7"/>
    <w:rsid w:val="00103FD5"/>
    <w:rsid w:val="00104390"/>
    <w:rsid w:val="00104C7B"/>
    <w:rsid w:val="001053A6"/>
    <w:rsid w:val="00110D3E"/>
    <w:rsid w:val="001118C7"/>
    <w:rsid w:val="00112511"/>
    <w:rsid w:val="0011313F"/>
    <w:rsid w:val="001143BC"/>
    <w:rsid w:val="00116CA5"/>
    <w:rsid w:val="00117BB2"/>
    <w:rsid w:val="00117CC4"/>
    <w:rsid w:val="00120309"/>
    <w:rsid w:val="001204C2"/>
    <w:rsid w:val="00121EC6"/>
    <w:rsid w:val="00122218"/>
    <w:rsid w:val="00122A78"/>
    <w:rsid w:val="00124223"/>
    <w:rsid w:val="0012753A"/>
    <w:rsid w:val="00127788"/>
    <w:rsid w:val="00127A8E"/>
    <w:rsid w:val="00130969"/>
    <w:rsid w:val="001326D9"/>
    <w:rsid w:val="00132722"/>
    <w:rsid w:val="00133195"/>
    <w:rsid w:val="0013340C"/>
    <w:rsid w:val="0013373C"/>
    <w:rsid w:val="00133DFE"/>
    <w:rsid w:val="0013451B"/>
    <w:rsid w:val="00134ED0"/>
    <w:rsid w:val="00135C09"/>
    <w:rsid w:val="00136064"/>
    <w:rsid w:val="00137C79"/>
    <w:rsid w:val="0014023D"/>
    <w:rsid w:val="00141666"/>
    <w:rsid w:val="0014286C"/>
    <w:rsid w:val="00143681"/>
    <w:rsid w:val="00143D28"/>
    <w:rsid w:val="001444C5"/>
    <w:rsid w:val="00144557"/>
    <w:rsid w:val="0014542F"/>
    <w:rsid w:val="00146953"/>
    <w:rsid w:val="00146A90"/>
    <w:rsid w:val="00150416"/>
    <w:rsid w:val="0015083E"/>
    <w:rsid w:val="001519C9"/>
    <w:rsid w:val="00152906"/>
    <w:rsid w:val="00155BBB"/>
    <w:rsid w:val="0015639C"/>
    <w:rsid w:val="001568C4"/>
    <w:rsid w:val="00157079"/>
    <w:rsid w:val="00157DDA"/>
    <w:rsid w:val="001605A1"/>
    <w:rsid w:val="00160C07"/>
    <w:rsid w:val="00160ED0"/>
    <w:rsid w:val="00161A85"/>
    <w:rsid w:val="00162FB1"/>
    <w:rsid w:val="00163303"/>
    <w:rsid w:val="00163BCF"/>
    <w:rsid w:val="00165DDD"/>
    <w:rsid w:val="00166655"/>
    <w:rsid w:val="00166A4C"/>
    <w:rsid w:val="0016787C"/>
    <w:rsid w:val="00170C42"/>
    <w:rsid w:val="0017177C"/>
    <w:rsid w:val="00171C2C"/>
    <w:rsid w:val="00172C70"/>
    <w:rsid w:val="001730D5"/>
    <w:rsid w:val="00173295"/>
    <w:rsid w:val="001736EB"/>
    <w:rsid w:val="00173D40"/>
    <w:rsid w:val="00173F57"/>
    <w:rsid w:val="00175B3E"/>
    <w:rsid w:val="00175C2D"/>
    <w:rsid w:val="00176678"/>
    <w:rsid w:val="00177134"/>
    <w:rsid w:val="00180EAF"/>
    <w:rsid w:val="001813BB"/>
    <w:rsid w:val="00181427"/>
    <w:rsid w:val="00181CBA"/>
    <w:rsid w:val="00182221"/>
    <w:rsid w:val="001833EC"/>
    <w:rsid w:val="00184A84"/>
    <w:rsid w:val="00185D1F"/>
    <w:rsid w:val="001863E9"/>
    <w:rsid w:val="00186458"/>
    <w:rsid w:val="00186844"/>
    <w:rsid w:val="001903DF"/>
    <w:rsid w:val="00190547"/>
    <w:rsid w:val="0019088A"/>
    <w:rsid w:val="00191C04"/>
    <w:rsid w:val="00192782"/>
    <w:rsid w:val="0019378D"/>
    <w:rsid w:val="00195002"/>
    <w:rsid w:val="0019642C"/>
    <w:rsid w:val="00196A16"/>
    <w:rsid w:val="001A0575"/>
    <w:rsid w:val="001A074B"/>
    <w:rsid w:val="001A08DC"/>
    <w:rsid w:val="001A1071"/>
    <w:rsid w:val="001A1095"/>
    <w:rsid w:val="001A2109"/>
    <w:rsid w:val="001A3062"/>
    <w:rsid w:val="001A5B2A"/>
    <w:rsid w:val="001A6016"/>
    <w:rsid w:val="001A63B9"/>
    <w:rsid w:val="001A6E0E"/>
    <w:rsid w:val="001A6EA2"/>
    <w:rsid w:val="001B006B"/>
    <w:rsid w:val="001B0EEB"/>
    <w:rsid w:val="001B20AD"/>
    <w:rsid w:val="001B2191"/>
    <w:rsid w:val="001B23A3"/>
    <w:rsid w:val="001B25CF"/>
    <w:rsid w:val="001B28C0"/>
    <w:rsid w:val="001B3AF6"/>
    <w:rsid w:val="001B455E"/>
    <w:rsid w:val="001B5248"/>
    <w:rsid w:val="001B5849"/>
    <w:rsid w:val="001B5D4F"/>
    <w:rsid w:val="001B6170"/>
    <w:rsid w:val="001C226E"/>
    <w:rsid w:val="001C2271"/>
    <w:rsid w:val="001C25F5"/>
    <w:rsid w:val="001C2B69"/>
    <w:rsid w:val="001C3989"/>
    <w:rsid w:val="001C5960"/>
    <w:rsid w:val="001C6A93"/>
    <w:rsid w:val="001C7047"/>
    <w:rsid w:val="001C7287"/>
    <w:rsid w:val="001C755A"/>
    <w:rsid w:val="001C795E"/>
    <w:rsid w:val="001C7AB5"/>
    <w:rsid w:val="001D0340"/>
    <w:rsid w:val="001D0550"/>
    <w:rsid w:val="001D0E5B"/>
    <w:rsid w:val="001D0EB5"/>
    <w:rsid w:val="001D262D"/>
    <w:rsid w:val="001D3008"/>
    <w:rsid w:val="001D313B"/>
    <w:rsid w:val="001D4273"/>
    <w:rsid w:val="001D43C9"/>
    <w:rsid w:val="001D441A"/>
    <w:rsid w:val="001D4FE2"/>
    <w:rsid w:val="001D5689"/>
    <w:rsid w:val="001E0624"/>
    <w:rsid w:val="001E0A3A"/>
    <w:rsid w:val="001E171F"/>
    <w:rsid w:val="001E1EF5"/>
    <w:rsid w:val="001E3146"/>
    <w:rsid w:val="001E36F4"/>
    <w:rsid w:val="001E4126"/>
    <w:rsid w:val="001E5C17"/>
    <w:rsid w:val="001E68D8"/>
    <w:rsid w:val="001E68EC"/>
    <w:rsid w:val="001F3240"/>
    <w:rsid w:val="001F3405"/>
    <w:rsid w:val="001F370D"/>
    <w:rsid w:val="001F3861"/>
    <w:rsid w:val="001F4A8F"/>
    <w:rsid w:val="001F5176"/>
    <w:rsid w:val="001F56FC"/>
    <w:rsid w:val="001F6276"/>
    <w:rsid w:val="001F6424"/>
    <w:rsid w:val="001F654F"/>
    <w:rsid w:val="001F6A4C"/>
    <w:rsid w:val="002005CC"/>
    <w:rsid w:val="002030A6"/>
    <w:rsid w:val="002035B5"/>
    <w:rsid w:val="00203A6B"/>
    <w:rsid w:val="00203DA4"/>
    <w:rsid w:val="002049FE"/>
    <w:rsid w:val="00204E41"/>
    <w:rsid w:val="00205178"/>
    <w:rsid w:val="00205C7D"/>
    <w:rsid w:val="00205D55"/>
    <w:rsid w:val="00206070"/>
    <w:rsid w:val="002068FF"/>
    <w:rsid w:val="00207D67"/>
    <w:rsid w:val="00212986"/>
    <w:rsid w:val="0021452A"/>
    <w:rsid w:val="00214A7F"/>
    <w:rsid w:val="00215BC0"/>
    <w:rsid w:val="00215C12"/>
    <w:rsid w:val="00216B12"/>
    <w:rsid w:val="00216D50"/>
    <w:rsid w:val="0021708B"/>
    <w:rsid w:val="00217A5C"/>
    <w:rsid w:val="00221230"/>
    <w:rsid w:val="0022159F"/>
    <w:rsid w:val="00221871"/>
    <w:rsid w:val="002218D2"/>
    <w:rsid w:val="00221E0A"/>
    <w:rsid w:val="002221E5"/>
    <w:rsid w:val="00222E85"/>
    <w:rsid w:val="00226B4F"/>
    <w:rsid w:val="00227800"/>
    <w:rsid w:val="00230FF6"/>
    <w:rsid w:val="00232985"/>
    <w:rsid w:val="00234856"/>
    <w:rsid w:val="00235274"/>
    <w:rsid w:val="00235E23"/>
    <w:rsid w:val="0023664E"/>
    <w:rsid w:val="002368A2"/>
    <w:rsid w:val="002372F5"/>
    <w:rsid w:val="00237358"/>
    <w:rsid w:val="002374F9"/>
    <w:rsid w:val="00237735"/>
    <w:rsid w:val="00237834"/>
    <w:rsid w:val="00240349"/>
    <w:rsid w:val="00243821"/>
    <w:rsid w:val="00244791"/>
    <w:rsid w:val="002453A4"/>
    <w:rsid w:val="0024608E"/>
    <w:rsid w:val="00247DC6"/>
    <w:rsid w:val="00250038"/>
    <w:rsid w:val="002501C8"/>
    <w:rsid w:val="00250B3F"/>
    <w:rsid w:val="002525AE"/>
    <w:rsid w:val="00253337"/>
    <w:rsid w:val="00253D72"/>
    <w:rsid w:val="0025437A"/>
    <w:rsid w:val="00255096"/>
    <w:rsid w:val="00255554"/>
    <w:rsid w:val="0025560A"/>
    <w:rsid w:val="00255B54"/>
    <w:rsid w:val="00255C88"/>
    <w:rsid w:val="00257120"/>
    <w:rsid w:val="002575B4"/>
    <w:rsid w:val="00257E17"/>
    <w:rsid w:val="00261826"/>
    <w:rsid w:val="00263160"/>
    <w:rsid w:val="00263651"/>
    <w:rsid w:val="0026432E"/>
    <w:rsid w:val="002645AC"/>
    <w:rsid w:val="00265E34"/>
    <w:rsid w:val="00266A60"/>
    <w:rsid w:val="002678CD"/>
    <w:rsid w:val="00271662"/>
    <w:rsid w:val="002727AB"/>
    <w:rsid w:val="00272CF8"/>
    <w:rsid w:val="00273A51"/>
    <w:rsid w:val="00273F85"/>
    <w:rsid w:val="00274D65"/>
    <w:rsid w:val="00274F09"/>
    <w:rsid w:val="00275A86"/>
    <w:rsid w:val="00275BCA"/>
    <w:rsid w:val="002763D1"/>
    <w:rsid w:val="0027666F"/>
    <w:rsid w:val="002766FA"/>
    <w:rsid w:val="002802C3"/>
    <w:rsid w:val="00280C3C"/>
    <w:rsid w:val="00280F19"/>
    <w:rsid w:val="00281490"/>
    <w:rsid w:val="00281FDF"/>
    <w:rsid w:val="00282773"/>
    <w:rsid w:val="002844EE"/>
    <w:rsid w:val="0028507F"/>
    <w:rsid w:val="0028646F"/>
    <w:rsid w:val="00286CF4"/>
    <w:rsid w:val="002874F5"/>
    <w:rsid w:val="0029018E"/>
    <w:rsid w:val="00291E51"/>
    <w:rsid w:val="002927F3"/>
    <w:rsid w:val="002934C9"/>
    <w:rsid w:val="0029420D"/>
    <w:rsid w:val="00294CD0"/>
    <w:rsid w:val="00294F70"/>
    <w:rsid w:val="002952EE"/>
    <w:rsid w:val="00295652"/>
    <w:rsid w:val="00296528"/>
    <w:rsid w:val="0029673A"/>
    <w:rsid w:val="00296C8C"/>
    <w:rsid w:val="002A1049"/>
    <w:rsid w:val="002A1F30"/>
    <w:rsid w:val="002A2177"/>
    <w:rsid w:val="002A2345"/>
    <w:rsid w:val="002A37BB"/>
    <w:rsid w:val="002A37FD"/>
    <w:rsid w:val="002A3A24"/>
    <w:rsid w:val="002A3BB0"/>
    <w:rsid w:val="002A40CC"/>
    <w:rsid w:val="002A6983"/>
    <w:rsid w:val="002A6F5F"/>
    <w:rsid w:val="002A7D28"/>
    <w:rsid w:val="002B02EA"/>
    <w:rsid w:val="002B05C0"/>
    <w:rsid w:val="002B0668"/>
    <w:rsid w:val="002B236B"/>
    <w:rsid w:val="002B2CF2"/>
    <w:rsid w:val="002B3006"/>
    <w:rsid w:val="002B374D"/>
    <w:rsid w:val="002B45C6"/>
    <w:rsid w:val="002B4F35"/>
    <w:rsid w:val="002B4FB5"/>
    <w:rsid w:val="002B5926"/>
    <w:rsid w:val="002B64A8"/>
    <w:rsid w:val="002B6E87"/>
    <w:rsid w:val="002C02CF"/>
    <w:rsid w:val="002C088C"/>
    <w:rsid w:val="002C0A8E"/>
    <w:rsid w:val="002C390E"/>
    <w:rsid w:val="002C4815"/>
    <w:rsid w:val="002C5A6B"/>
    <w:rsid w:val="002C5E49"/>
    <w:rsid w:val="002D0C04"/>
    <w:rsid w:val="002D23FC"/>
    <w:rsid w:val="002D2B90"/>
    <w:rsid w:val="002D3FB4"/>
    <w:rsid w:val="002D599E"/>
    <w:rsid w:val="002D5EA7"/>
    <w:rsid w:val="002D7458"/>
    <w:rsid w:val="002D75ED"/>
    <w:rsid w:val="002D7B53"/>
    <w:rsid w:val="002E0CA7"/>
    <w:rsid w:val="002E0F5E"/>
    <w:rsid w:val="002E3E24"/>
    <w:rsid w:val="002E3F77"/>
    <w:rsid w:val="002E3FAE"/>
    <w:rsid w:val="002E44B7"/>
    <w:rsid w:val="002E517E"/>
    <w:rsid w:val="002E6567"/>
    <w:rsid w:val="002E729B"/>
    <w:rsid w:val="002F0135"/>
    <w:rsid w:val="002F04B9"/>
    <w:rsid w:val="002F1112"/>
    <w:rsid w:val="002F425D"/>
    <w:rsid w:val="002F4651"/>
    <w:rsid w:val="002F5497"/>
    <w:rsid w:val="002F5627"/>
    <w:rsid w:val="002F59EA"/>
    <w:rsid w:val="002F5F6A"/>
    <w:rsid w:val="002F6E8D"/>
    <w:rsid w:val="002F73EE"/>
    <w:rsid w:val="002F7804"/>
    <w:rsid w:val="002F78F7"/>
    <w:rsid w:val="0030186F"/>
    <w:rsid w:val="003019B6"/>
    <w:rsid w:val="00303D1C"/>
    <w:rsid w:val="00303EE7"/>
    <w:rsid w:val="00306980"/>
    <w:rsid w:val="00307033"/>
    <w:rsid w:val="00307172"/>
    <w:rsid w:val="003115DA"/>
    <w:rsid w:val="00312ABE"/>
    <w:rsid w:val="0031493D"/>
    <w:rsid w:val="0031556C"/>
    <w:rsid w:val="00315B89"/>
    <w:rsid w:val="00315CD5"/>
    <w:rsid w:val="00316E58"/>
    <w:rsid w:val="0031753C"/>
    <w:rsid w:val="00317764"/>
    <w:rsid w:val="003201B9"/>
    <w:rsid w:val="0032034E"/>
    <w:rsid w:val="0032073D"/>
    <w:rsid w:val="00321F77"/>
    <w:rsid w:val="0032366D"/>
    <w:rsid w:val="0032428A"/>
    <w:rsid w:val="003261F8"/>
    <w:rsid w:val="003268A0"/>
    <w:rsid w:val="00327AC6"/>
    <w:rsid w:val="00331186"/>
    <w:rsid w:val="0033247E"/>
    <w:rsid w:val="00332DD0"/>
    <w:rsid w:val="00333523"/>
    <w:rsid w:val="00333DAA"/>
    <w:rsid w:val="0033417D"/>
    <w:rsid w:val="00334214"/>
    <w:rsid w:val="00335A88"/>
    <w:rsid w:val="00337EF4"/>
    <w:rsid w:val="00337EFF"/>
    <w:rsid w:val="00341A07"/>
    <w:rsid w:val="00341A68"/>
    <w:rsid w:val="00343816"/>
    <w:rsid w:val="00343C2E"/>
    <w:rsid w:val="00343F90"/>
    <w:rsid w:val="00345C49"/>
    <w:rsid w:val="00346ECB"/>
    <w:rsid w:val="0035113E"/>
    <w:rsid w:val="00351201"/>
    <w:rsid w:val="00351D31"/>
    <w:rsid w:val="00351E36"/>
    <w:rsid w:val="00355420"/>
    <w:rsid w:val="003559FE"/>
    <w:rsid w:val="003561DB"/>
    <w:rsid w:val="00357640"/>
    <w:rsid w:val="00357B38"/>
    <w:rsid w:val="00357C6A"/>
    <w:rsid w:val="00357C95"/>
    <w:rsid w:val="0036017F"/>
    <w:rsid w:val="0036025E"/>
    <w:rsid w:val="003627D3"/>
    <w:rsid w:val="00362F83"/>
    <w:rsid w:val="00363AE0"/>
    <w:rsid w:val="00364216"/>
    <w:rsid w:val="0036487F"/>
    <w:rsid w:val="003657D1"/>
    <w:rsid w:val="00365C86"/>
    <w:rsid w:val="00365CFC"/>
    <w:rsid w:val="003663D3"/>
    <w:rsid w:val="00367670"/>
    <w:rsid w:val="003707D7"/>
    <w:rsid w:val="003714AA"/>
    <w:rsid w:val="003739B1"/>
    <w:rsid w:val="003747EC"/>
    <w:rsid w:val="00374F1B"/>
    <w:rsid w:val="0037527D"/>
    <w:rsid w:val="00376549"/>
    <w:rsid w:val="00377639"/>
    <w:rsid w:val="00377777"/>
    <w:rsid w:val="00380589"/>
    <w:rsid w:val="00381249"/>
    <w:rsid w:val="0038185D"/>
    <w:rsid w:val="003823E1"/>
    <w:rsid w:val="00383AE1"/>
    <w:rsid w:val="00383F1E"/>
    <w:rsid w:val="00384A16"/>
    <w:rsid w:val="0038585B"/>
    <w:rsid w:val="003866F6"/>
    <w:rsid w:val="0038713C"/>
    <w:rsid w:val="0038729D"/>
    <w:rsid w:val="0039008D"/>
    <w:rsid w:val="003902BA"/>
    <w:rsid w:val="00390501"/>
    <w:rsid w:val="00391221"/>
    <w:rsid w:val="00392462"/>
    <w:rsid w:val="00392E15"/>
    <w:rsid w:val="003942AA"/>
    <w:rsid w:val="003943E3"/>
    <w:rsid w:val="003948A4"/>
    <w:rsid w:val="00394ACC"/>
    <w:rsid w:val="0039582D"/>
    <w:rsid w:val="00395D02"/>
    <w:rsid w:val="00397FE6"/>
    <w:rsid w:val="003A0895"/>
    <w:rsid w:val="003A30A4"/>
    <w:rsid w:val="003A31FC"/>
    <w:rsid w:val="003A4AEB"/>
    <w:rsid w:val="003A4DCD"/>
    <w:rsid w:val="003A675F"/>
    <w:rsid w:val="003A7EB9"/>
    <w:rsid w:val="003B12CC"/>
    <w:rsid w:val="003B13DA"/>
    <w:rsid w:val="003B2443"/>
    <w:rsid w:val="003B2AF7"/>
    <w:rsid w:val="003B33FD"/>
    <w:rsid w:val="003B4333"/>
    <w:rsid w:val="003B485B"/>
    <w:rsid w:val="003B4966"/>
    <w:rsid w:val="003B4D47"/>
    <w:rsid w:val="003B566C"/>
    <w:rsid w:val="003B7BFF"/>
    <w:rsid w:val="003C1450"/>
    <w:rsid w:val="003C258E"/>
    <w:rsid w:val="003C3B4D"/>
    <w:rsid w:val="003C4E91"/>
    <w:rsid w:val="003C50FF"/>
    <w:rsid w:val="003C6527"/>
    <w:rsid w:val="003C719B"/>
    <w:rsid w:val="003D0691"/>
    <w:rsid w:val="003D091B"/>
    <w:rsid w:val="003D0979"/>
    <w:rsid w:val="003D175C"/>
    <w:rsid w:val="003D1873"/>
    <w:rsid w:val="003D2B71"/>
    <w:rsid w:val="003D4BB7"/>
    <w:rsid w:val="003D4F5A"/>
    <w:rsid w:val="003D54F7"/>
    <w:rsid w:val="003D6A57"/>
    <w:rsid w:val="003E03C0"/>
    <w:rsid w:val="003E0CA6"/>
    <w:rsid w:val="003E0FCF"/>
    <w:rsid w:val="003E136A"/>
    <w:rsid w:val="003E3135"/>
    <w:rsid w:val="003E3505"/>
    <w:rsid w:val="003E3635"/>
    <w:rsid w:val="003E38B6"/>
    <w:rsid w:val="003E4120"/>
    <w:rsid w:val="003E4452"/>
    <w:rsid w:val="003E63BE"/>
    <w:rsid w:val="003E6E9A"/>
    <w:rsid w:val="003F1706"/>
    <w:rsid w:val="003F2982"/>
    <w:rsid w:val="003F5603"/>
    <w:rsid w:val="003F58D9"/>
    <w:rsid w:val="003F5E76"/>
    <w:rsid w:val="003F7D21"/>
    <w:rsid w:val="00400326"/>
    <w:rsid w:val="00400B37"/>
    <w:rsid w:val="0040124F"/>
    <w:rsid w:val="00401329"/>
    <w:rsid w:val="00402C3A"/>
    <w:rsid w:val="004036BB"/>
    <w:rsid w:val="0040448C"/>
    <w:rsid w:val="00405473"/>
    <w:rsid w:val="00405BB2"/>
    <w:rsid w:val="0040627D"/>
    <w:rsid w:val="00406327"/>
    <w:rsid w:val="00406A2A"/>
    <w:rsid w:val="004074EB"/>
    <w:rsid w:val="0040753B"/>
    <w:rsid w:val="00407723"/>
    <w:rsid w:val="00411A95"/>
    <w:rsid w:val="00413671"/>
    <w:rsid w:val="004143E2"/>
    <w:rsid w:val="0041469B"/>
    <w:rsid w:val="00416B5E"/>
    <w:rsid w:val="00416B90"/>
    <w:rsid w:val="00417398"/>
    <w:rsid w:val="00417889"/>
    <w:rsid w:val="00417DC0"/>
    <w:rsid w:val="00417EB9"/>
    <w:rsid w:val="00420357"/>
    <w:rsid w:val="00420DD6"/>
    <w:rsid w:val="00421589"/>
    <w:rsid w:val="00423782"/>
    <w:rsid w:val="0042439C"/>
    <w:rsid w:val="004248B9"/>
    <w:rsid w:val="004248FB"/>
    <w:rsid w:val="00425273"/>
    <w:rsid w:val="00425AD1"/>
    <w:rsid w:val="00427236"/>
    <w:rsid w:val="00427764"/>
    <w:rsid w:val="00427998"/>
    <w:rsid w:val="00427F6C"/>
    <w:rsid w:val="0043105D"/>
    <w:rsid w:val="00431579"/>
    <w:rsid w:val="00431805"/>
    <w:rsid w:val="00431A60"/>
    <w:rsid w:val="00433665"/>
    <w:rsid w:val="0043506C"/>
    <w:rsid w:val="004364CE"/>
    <w:rsid w:val="00436ECC"/>
    <w:rsid w:val="004377B1"/>
    <w:rsid w:val="004378DC"/>
    <w:rsid w:val="00437C96"/>
    <w:rsid w:val="00440CF2"/>
    <w:rsid w:val="004413C9"/>
    <w:rsid w:val="00442FB3"/>
    <w:rsid w:val="0044469A"/>
    <w:rsid w:val="00444953"/>
    <w:rsid w:val="0044545A"/>
    <w:rsid w:val="00445989"/>
    <w:rsid w:val="004463FA"/>
    <w:rsid w:val="00446BD5"/>
    <w:rsid w:val="00450071"/>
    <w:rsid w:val="00450320"/>
    <w:rsid w:val="00450D65"/>
    <w:rsid w:val="0045162A"/>
    <w:rsid w:val="00451EA0"/>
    <w:rsid w:val="004528D5"/>
    <w:rsid w:val="00453B76"/>
    <w:rsid w:val="00454F3A"/>
    <w:rsid w:val="00455590"/>
    <w:rsid w:val="004555D6"/>
    <w:rsid w:val="00455C51"/>
    <w:rsid w:val="0046032B"/>
    <w:rsid w:val="00460CC9"/>
    <w:rsid w:val="00463C3F"/>
    <w:rsid w:val="004642C4"/>
    <w:rsid w:val="004642ED"/>
    <w:rsid w:val="004648ED"/>
    <w:rsid w:val="00466D87"/>
    <w:rsid w:val="00467007"/>
    <w:rsid w:val="00467B73"/>
    <w:rsid w:val="004702CF"/>
    <w:rsid w:val="004704CD"/>
    <w:rsid w:val="00470E1C"/>
    <w:rsid w:val="0047221E"/>
    <w:rsid w:val="004731CF"/>
    <w:rsid w:val="00473BAF"/>
    <w:rsid w:val="00473D41"/>
    <w:rsid w:val="00474675"/>
    <w:rsid w:val="00474727"/>
    <w:rsid w:val="004752EC"/>
    <w:rsid w:val="00476B27"/>
    <w:rsid w:val="00476EAE"/>
    <w:rsid w:val="00480050"/>
    <w:rsid w:val="00480546"/>
    <w:rsid w:val="004818F8"/>
    <w:rsid w:val="00483430"/>
    <w:rsid w:val="00483A51"/>
    <w:rsid w:val="00483F12"/>
    <w:rsid w:val="004845A5"/>
    <w:rsid w:val="0048487F"/>
    <w:rsid w:val="00485813"/>
    <w:rsid w:val="0048683D"/>
    <w:rsid w:val="0048698D"/>
    <w:rsid w:val="00487CB0"/>
    <w:rsid w:val="00490A34"/>
    <w:rsid w:val="00491A18"/>
    <w:rsid w:val="004925DA"/>
    <w:rsid w:val="00492B3A"/>
    <w:rsid w:val="00492E46"/>
    <w:rsid w:val="00493969"/>
    <w:rsid w:val="004949C8"/>
    <w:rsid w:val="00495BD9"/>
    <w:rsid w:val="004A0233"/>
    <w:rsid w:val="004A0FFA"/>
    <w:rsid w:val="004A122D"/>
    <w:rsid w:val="004A13C8"/>
    <w:rsid w:val="004A2876"/>
    <w:rsid w:val="004A28CD"/>
    <w:rsid w:val="004A3DD4"/>
    <w:rsid w:val="004A4D94"/>
    <w:rsid w:val="004A54CD"/>
    <w:rsid w:val="004A5874"/>
    <w:rsid w:val="004A7143"/>
    <w:rsid w:val="004A7B9E"/>
    <w:rsid w:val="004B03F3"/>
    <w:rsid w:val="004B17B6"/>
    <w:rsid w:val="004B1995"/>
    <w:rsid w:val="004B246D"/>
    <w:rsid w:val="004B37C1"/>
    <w:rsid w:val="004B5A76"/>
    <w:rsid w:val="004B5F91"/>
    <w:rsid w:val="004B6237"/>
    <w:rsid w:val="004B6839"/>
    <w:rsid w:val="004B7A61"/>
    <w:rsid w:val="004B7BAF"/>
    <w:rsid w:val="004C0A79"/>
    <w:rsid w:val="004C0D18"/>
    <w:rsid w:val="004C0DEC"/>
    <w:rsid w:val="004C0E07"/>
    <w:rsid w:val="004C0FC0"/>
    <w:rsid w:val="004C11A7"/>
    <w:rsid w:val="004C1678"/>
    <w:rsid w:val="004C2622"/>
    <w:rsid w:val="004C354D"/>
    <w:rsid w:val="004C3D99"/>
    <w:rsid w:val="004C64F5"/>
    <w:rsid w:val="004C6536"/>
    <w:rsid w:val="004C7812"/>
    <w:rsid w:val="004D1529"/>
    <w:rsid w:val="004D22FB"/>
    <w:rsid w:val="004D4568"/>
    <w:rsid w:val="004D4EDB"/>
    <w:rsid w:val="004D56E9"/>
    <w:rsid w:val="004D6E15"/>
    <w:rsid w:val="004D6F27"/>
    <w:rsid w:val="004D76FF"/>
    <w:rsid w:val="004D7B0E"/>
    <w:rsid w:val="004D7CED"/>
    <w:rsid w:val="004E0903"/>
    <w:rsid w:val="004E1216"/>
    <w:rsid w:val="004E18EC"/>
    <w:rsid w:val="004E21DE"/>
    <w:rsid w:val="004E23F1"/>
    <w:rsid w:val="004E3E43"/>
    <w:rsid w:val="004E4115"/>
    <w:rsid w:val="004E444D"/>
    <w:rsid w:val="004E557E"/>
    <w:rsid w:val="004E58A7"/>
    <w:rsid w:val="004E59C9"/>
    <w:rsid w:val="004E59CF"/>
    <w:rsid w:val="004E5A9D"/>
    <w:rsid w:val="004E5C7F"/>
    <w:rsid w:val="004E6860"/>
    <w:rsid w:val="004E6A51"/>
    <w:rsid w:val="004F016B"/>
    <w:rsid w:val="004F031C"/>
    <w:rsid w:val="004F2057"/>
    <w:rsid w:val="004F2D02"/>
    <w:rsid w:val="004F3AF6"/>
    <w:rsid w:val="004F4F78"/>
    <w:rsid w:val="004F54FD"/>
    <w:rsid w:val="004F657D"/>
    <w:rsid w:val="004F6954"/>
    <w:rsid w:val="004F7105"/>
    <w:rsid w:val="004F7FB4"/>
    <w:rsid w:val="005011A8"/>
    <w:rsid w:val="00501621"/>
    <w:rsid w:val="00501ACD"/>
    <w:rsid w:val="00502767"/>
    <w:rsid w:val="0050321B"/>
    <w:rsid w:val="00503294"/>
    <w:rsid w:val="005043B6"/>
    <w:rsid w:val="00504F1E"/>
    <w:rsid w:val="0050596A"/>
    <w:rsid w:val="005077BB"/>
    <w:rsid w:val="00507F9D"/>
    <w:rsid w:val="00510A9B"/>
    <w:rsid w:val="00511EC6"/>
    <w:rsid w:val="00511F6C"/>
    <w:rsid w:val="0051236D"/>
    <w:rsid w:val="0051284C"/>
    <w:rsid w:val="00513FE4"/>
    <w:rsid w:val="0051401A"/>
    <w:rsid w:val="0051406E"/>
    <w:rsid w:val="00514615"/>
    <w:rsid w:val="005152C1"/>
    <w:rsid w:val="0051559B"/>
    <w:rsid w:val="00516550"/>
    <w:rsid w:val="005170D5"/>
    <w:rsid w:val="00517F46"/>
    <w:rsid w:val="00517FD3"/>
    <w:rsid w:val="0052025F"/>
    <w:rsid w:val="005210D3"/>
    <w:rsid w:val="00521748"/>
    <w:rsid w:val="0052258E"/>
    <w:rsid w:val="00524C94"/>
    <w:rsid w:val="00525795"/>
    <w:rsid w:val="00525901"/>
    <w:rsid w:val="005269E8"/>
    <w:rsid w:val="00526FFB"/>
    <w:rsid w:val="005277EE"/>
    <w:rsid w:val="00531573"/>
    <w:rsid w:val="005320C9"/>
    <w:rsid w:val="00532283"/>
    <w:rsid w:val="00532A90"/>
    <w:rsid w:val="00532F38"/>
    <w:rsid w:val="00533521"/>
    <w:rsid w:val="00533594"/>
    <w:rsid w:val="00535670"/>
    <w:rsid w:val="00535A73"/>
    <w:rsid w:val="00535DF7"/>
    <w:rsid w:val="005362AF"/>
    <w:rsid w:val="00537036"/>
    <w:rsid w:val="00540F29"/>
    <w:rsid w:val="0054143E"/>
    <w:rsid w:val="0054170D"/>
    <w:rsid w:val="00541764"/>
    <w:rsid w:val="00541DAF"/>
    <w:rsid w:val="00541E3F"/>
    <w:rsid w:val="00541E48"/>
    <w:rsid w:val="00542E65"/>
    <w:rsid w:val="00543B40"/>
    <w:rsid w:val="00543C96"/>
    <w:rsid w:val="00544431"/>
    <w:rsid w:val="00544ACC"/>
    <w:rsid w:val="00544BA4"/>
    <w:rsid w:val="00544FA6"/>
    <w:rsid w:val="005452F4"/>
    <w:rsid w:val="0054582E"/>
    <w:rsid w:val="00545ADB"/>
    <w:rsid w:val="00546037"/>
    <w:rsid w:val="005460CE"/>
    <w:rsid w:val="0054617C"/>
    <w:rsid w:val="00546491"/>
    <w:rsid w:val="00547C22"/>
    <w:rsid w:val="00550170"/>
    <w:rsid w:val="00550563"/>
    <w:rsid w:val="00550C85"/>
    <w:rsid w:val="00551001"/>
    <w:rsid w:val="00551454"/>
    <w:rsid w:val="005514DC"/>
    <w:rsid w:val="00551737"/>
    <w:rsid w:val="00551D5A"/>
    <w:rsid w:val="00551F89"/>
    <w:rsid w:val="005550D1"/>
    <w:rsid w:val="00555C18"/>
    <w:rsid w:val="00556F5F"/>
    <w:rsid w:val="0055718F"/>
    <w:rsid w:val="00557908"/>
    <w:rsid w:val="0055799F"/>
    <w:rsid w:val="00557AB0"/>
    <w:rsid w:val="00560ED5"/>
    <w:rsid w:val="0056194E"/>
    <w:rsid w:val="00562156"/>
    <w:rsid w:val="00563181"/>
    <w:rsid w:val="005632C2"/>
    <w:rsid w:val="005636C6"/>
    <w:rsid w:val="00564348"/>
    <w:rsid w:val="00567898"/>
    <w:rsid w:val="00567BE1"/>
    <w:rsid w:val="00567FF9"/>
    <w:rsid w:val="0057061C"/>
    <w:rsid w:val="00573658"/>
    <w:rsid w:val="00573F1E"/>
    <w:rsid w:val="0057421D"/>
    <w:rsid w:val="00574249"/>
    <w:rsid w:val="00574E7E"/>
    <w:rsid w:val="00575A29"/>
    <w:rsid w:val="00580523"/>
    <w:rsid w:val="00581CD5"/>
    <w:rsid w:val="00581CF4"/>
    <w:rsid w:val="0058279B"/>
    <w:rsid w:val="00585D6B"/>
    <w:rsid w:val="00586B5E"/>
    <w:rsid w:val="00586F7B"/>
    <w:rsid w:val="0058717F"/>
    <w:rsid w:val="005905B5"/>
    <w:rsid w:val="00592A3F"/>
    <w:rsid w:val="005930B8"/>
    <w:rsid w:val="00593D1F"/>
    <w:rsid w:val="0059462B"/>
    <w:rsid w:val="00594DDA"/>
    <w:rsid w:val="005954F2"/>
    <w:rsid w:val="00595765"/>
    <w:rsid w:val="00597292"/>
    <w:rsid w:val="0059771C"/>
    <w:rsid w:val="005A059E"/>
    <w:rsid w:val="005A0911"/>
    <w:rsid w:val="005A1063"/>
    <w:rsid w:val="005A1BB6"/>
    <w:rsid w:val="005A20B6"/>
    <w:rsid w:val="005A3776"/>
    <w:rsid w:val="005A767F"/>
    <w:rsid w:val="005A7D2D"/>
    <w:rsid w:val="005A7E6C"/>
    <w:rsid w:val="005B0B76"/>
    <w:rsid w:val="005B18CA"/>
    <w:rsid w:val="005B2A0A"/>
    <w:rsid w:val="005B2BF2"/>
    <w:rsid w:val="005B308E"/>
    <w:rsid w:val="005B373F"/>
    <w:rsid w:val="005B45F3"/>
    <w:rsid w:val="005B4BCF"/>
    <w:rsid w:val="005B51B9"/>
    <w:rsid w:val="005B5BFA"/>
    <w:rsid w:val="005B5D68"/>
    <w:rsid w:val="005B60BB"/>
    <w:rsid w:val="005B676F"/>
    <w:rsid w:val="005B6EF7"/>
    <w:rsid w:val="005B6F5C"/>
    <w:rsid w:val="005B7394"/>
    <w:rsid w:val="005C114E"/>
    <w:rsid w:val="005C11FB"/>
    <w:rsid w:val="005C1DCE"/>
    <w:rsid w:val="005C46FE"/>
    <w:rsid w:val="005C4E9D"/>
    <w:rsid w:val="005C5CB8"/>
    <w:rsid w:val="005C6153"/>
    <w:rsid w:val="005C6259"/>
    <w:rsid w:val="005C6300"/>
    <w:rsid w:val="005C65DA"/>
    <w:rsid w:val="005D0423"/>
    <w:rsid w:val="005D0B0E"/>
    <w:rsid w:val="005D14F9"/>
    <w:rsid w:val="005D21C6"/>
    <w:rsid w:val="005D3070"/>
    <w:rsid w:val="005D3877"/>
    <w:rsid w:val="005D4EF0"/>
    <w:rsid w:val="005D518A"/>
    <w:rsid w:val="005D58FB"/>
    <w:rsid w:val="005D6ABC"/>
    <w:rsid w:val="005D6D17"/>
    <w:rsid w:val="005D7C24"/>
    <w:rsid w:val="005E0C08"/>
    <w:rsid w:val="005E0C14"/>
    <w:rsid w:val="005E2C44"/>
    <w:rsid w:val="005E3C76"/>
    <w:rsid w:val="005E3D88"/>
    <w:rsid w:val="005E4B21"/>
    <w:rsid w:val="005E5604"/>
    <w:rsid w:val="005E64B0"/>
    <w:rsid w:val="005E7EE9"/>
    <w:rsid w:val="005F03E1"/>
    <w:rsid w:val="005F0B82"/>
    <w:rsid w:val="005F14BF"/>
    <w:rsid w:val="005F2CE4"/>
    <w:rsid w:val="005F2FED"/>
    <w:rsid w:val="005F35C7"/>
    <w:rsid w:val="005F3BCC"/>
    <w:rsid w:val="005F3CD7"/>
    <w:rsid w:val="005F5ED2"/>
    <w:rsid w:val="005F6121"/>
    <w:rsid w:val="005F61DD"/>
    <w:rsid w:val="005F68EE"/>
    <w:rsid w:val="005F7AF0"/>
    <w:rsid w:val="00600975"/>
    <w:rsid w:val="00602437"/>
    <w:rsid w:val="00602709"/>
    <w:rsid w:val="00603410"/>
    <w:rsid w:val="006034B2"/>
    <w:rsid w:val="0060440F"/>
    <w:rsid w:val="00604F8C"/>
    <w:rsid w:val="00606791"/>
    <w:rsid w:val="00606D58"/>
    <w:rsid w:val="00606FB0"/>
    <w:rsid w:val="00610926"/>
    <w:rsid w:val="00612086"/>
    <w:rsid w:val="006121EA"/>
    <w:rsid w:val="006131CC"/>
    <w:rsid w:val="0061415E"/>
    <w:rsid w:val="00614A3C"/>
    <w:rsid w:val="00614F1B"/>
    <w:rsid w:val="00615388"/>
    <w:rsid w:val="006158B2"/>
    <w:rsid w:val="00615B44"/>
    <w:rsid w:val="006165D7"/>
    <w:rsid w:val="00617A83"/>
    <w:rsid w:val="00622FA2"/>
    <w:rsid w:val="0062346E"/>
    <w:rsid w:val="00623B28"/>
    <w:rsid w:val="00623FBF"/>
    <w:rsid w:val="0062405D"/>
    <w:rsid w:val="006241A0"/>
    <w:rsid w:val="006246ED"/>
    <w:rsid w:val="006247E7"/>
    <w:rsid w:val="006250FD"/>
    <w:rsid w:val="00625D1E"/>
    <w:rsid w:val="0062642A"/>
    <w:rsid w:val="006277D3"/>
    <w:rsid w:val="00627C7D"/>
    <w:rsid w:val="00627FCD"/>
    <w:rsid w:val="0063031F"/>
    <w:rsid w:val="006308AC"/>
    <w:rsid w:val="00632AA1"/>
    <w:rsid w:val="00633D27"/>
    <w:rsid w:val="006357B8"/>
    <w:rsid w:val="006362B7"/>
    <w:rsid w:val="00636D9D"/>
    <w:rsid w:val="006370AF"/>
    <w:rsid w:val="00637405"/>
    <w:rsid w:val="00637550"/>
    <w:rsid w:val="00637783"/>
    <w:rsid w:val="0064112D"/>
    <w:rsid w:val="0064226F"/>
    <w:rsid w:val="006424C7"/>
    <w:rsid w:val="006431D9"/>
    <w:rsid w:val="00647341"/>
    <w:rsid w:val="006473D9"/>
    <w:rsid w:val="00647F3A"/>
    <w:rsid w:val="0065070D"/>
    <w:rsid w:val="00650917"/>
    <w:rsid w:val="00650B91"/>
    <w:rsid w:val="006511F3"/>
    <w:rsid w:val="00651E34"/>
    <w:rsid w:val="00651FA8"/>
    <w:rsid w:val="006521DA"/>
    <w:rsid w:val="0065226C"/>
    <w:rsid w:val="00652759"/>
    <w:rsid w:val="00654389"/>
    <w:rsid w:val="00654D69"/>
    <w:rsid w:val="006556A3"/>
    <w:rsid w:val="006556C4"/>
    <w:rsid w:val="00660208"/>
    <w:rsid w:val="00660889"/>
    <w:rsid w:val="00661200"/>
    <w:rsid w:val="006613BC"/>
    <w:rsid w:val="00661C1C"/>
    <w:rsid w:val="006620FD"/>
    <w:rsid w:val="006623BF"/>
    <w:rsid w:val="006640EA"/>
    <w:rsid w:val="00664FD9"/>
    <w:rsid w:val="006652F0"/>
    <w:rsid w:val="00666650"/>
    <w:rsid w:val="00666692"/>
    <w:rsid w:val="00666ADA"/>
    <w:rsid w:val="00666B22"/>
    <w:rsid w:val="00666CED"/>
    <w:rsid w:val="00667472"/>
    <w:rsid w:val="00667788"/>
    <w:rsid w:val="00670F54"/>
    <w:rsid w:val="006716C1"/>
    <w:rsid w:val="00672382"/>
    <w:rsid w:val="0067379B"/>
    <w:rsid w:val="00675599"/>
    <w:rsid w:val="00675614"/>
    <w:rsid w:val="00677294"/>
    <w:rsid w:val="006800F2"/>
    <w:rsid w:val="0068025E"/>
    <w:rsid w:val="006808F4"/>
    <w:rsid w:val="00681D04"/>
    <w:rsid w:val="00681E20"/>
    <w:rsid w:val="00682327"/>
    <w:rsid w:val="00682E64"/>
    <w:rsid w:val="00684099"/>
    <w:rsid w:val="00684BDA"/>
    <w:rsid w:val="00684C96"/>
    <w:rsid w:val="00685340"/>
    <w:rsid w:val="00686858"/>
    <w:rsid w:val="006868B5"/>
    <w:rsid w:val="00687A19"/>
    <w:rsid w:val="00687AC0"/>
    <w:rsid w:val="0069009F"/>
    <w:rsid w:val="0069240B"/>
    <w:rsid w:val="00693092"/>
    <w:rsid w:val="006934D5"/>
    <w:rsid w:val="00693B76"/>
    <w:rsid w:val="00694D0E"/>
    <w:rsid w:val="00695759"/>
    <w:rsid w:val="006957CC"/>
    <w:rsid w:val="00696056"/>
    <w:rsid w:val="00696DFF"/>
    <w:rsid w:val="0069772F"/>
    <w:rsid w:val="00697C13"/>
    <w:rsid w:val="006A0258"/>
    <w:rsid w:val="006A0AAC"/>
    <w:rsid w:val="006A0BFB"/>
    <w:rsid w:val="006A160D"/>
    <w:rsid w:val="006A1728"/>
    <w:rsid w:val="006A2348"/>
    <w:rsid w:val="006A38AA"/>
    <w:rsid w:val="006A3D62"/>
    <w:rsid w:val="006A4229"/>
    <w:rsid w:val="006A42CF"/>
    <w:rsid w:val="006A4704"/>
    <w:rsid w:val="006A4868"/>
    <w:rsid w:val="006A5D1F"/>
    <w:rsid w:val="006A5D92"/>
    <w:rsid w:val="006A6643"/>
    <w:rsid w:val="006A7551"/>
    <w:rsid w:val="006A77DB"/>
    <w:rsid w:val="006A791C"/>
    <w:rsid w:val="006B10BB"/>
    <w:rsid w:val="006B1BF5"/>
    <w:rsid w:val="006B27D1"/>
    <w:rsid w:val="006B43A8"/>
    <w:rsid w:val="006B5AC8"/>
    <w:rsid w:val="006B61D9"/>
    <w:rsid w:val="006B72FC"/>
    <w:rsid w:val="006B7465"/>
    <w:rsid w:val="006B75FA"/>
    <w:rsid w:val="006B7D04"/>
    <w:rsid w:val="006C0FC3"/>
    <w:rsid w:val="006C126F"/>
    <w:rsid w:val="006C1423"/>
    <w:rsid w:val="006C34B7"/>
    <w:rsid w:val="006C3813"/>
    <w:rsid w:val="006C4291"/>
    <w:rsid w:val="006C7D42"/>
    <w:rsid w:val="006C7EA7"/>
    <w:rsid w:val="006D223B"/>
    <w:rsid w:val="006D2FBD"/>
    <w:rsid w:val="006D3708"/>
    <w:rsid w:val="006D47E2"/>
    <w:rsid w:val="006D49DD"/>
    <w:rsid w:val="006D5ED5"/>
    <w:rsid w:val="006D6905"/>
    <w:rsid w:val="006D6DF5"/>
    <w:rsid w:val="006D7758"/>
    <w:rsid w:val="006E00A3"/>
    <w:rsid w:val="006E05F5"/>
    <w:rsid w:val="006E0917"/>
    <w:rsid w:val="006E0DCD"/>
    <w:rsid w:val="006E14C0"/>
    <w:rsid w:val="006E28AE"/>
    <w:rsid w:val="006E2C25"/>
    <w:rsid w:val="006E2EE2"/>
    <w:rsid w:val="006E4AB4"/>
    <w:rsid w:val="006E5940"/>
    <w:rsid w:val="006E6EEC"/>
    <w:rsid w:val="006E7402"/>
    <w:rsid w:val="006E75E8"/>
    <w:rsid w:val="006E7A67"/>
    <w:rsid w:val="006F049A"/>
    <w:rsid w:val="006F06FF"/>
    <w:rsid w:val="006F0DF1"/>
    <w:rsid w:val="006F0DF4"/>
    <w:rsid w:val="006F18E7"/>
    <w:rsid w:val="006F2B05"/>
    <w:rsid w:val="006F3F47"/>
    <w:rsid w:val="006F5EF3"/>
    <w:rsid w:val="006F6E18"/>
    <w:rsid w:val="006F6F41"/>
    <w:rsid w:val="006F7153"/>
    <w:rsid w:val="006F7219"/>
    <w:rsid w:val="006F7F62"/>
    <w:rsid w:val="00703FE5"/>
    <w:rsid w:val="007050F2"/>
    <w:rsid w:val="00705F52"/>
    <w:rsid w:val="007070B6"/>
    <w:rsid w:val="00712015"/>
    <w:rsid w:val="0071350E"/>
    <w:rsid w:val="0071474A"/>
    <w:rsid w:val="00714872"/>
    <w:rsid w:val="00715017"/>
    <w:rsid w:val="00715660"/>
    <w:rsid w:val="00717DBD"/>
    <w:rsid w:val="007210C7"/>
    <w:rsid w:val="0072271F"/>
    <w:rsid w:val="007228BF"/>
    <w:rsid w:val="00724AEE"/>
    <w:rsid w:val="00725CDB"/>
    <w:rsid w:val="00725E3C"/>
    <w:rsid w:val="007271EF"/>
    <w:rsid w:val="00727345"/>
    <w:rsid w:val="00730841"/>
    <w:rsid w:val="00730B37"/>
    <w:rsid w:val="007323B2"/>
    <w:rsid w:val="007372FB"/>
    <w:rsid w:val="00740E33"/>
    <w:rsid w:val="007418E2"/>
    <w:rsid w:val="00742552"/>
    <w:rsid w:val="00742581"/>
    <w:rsid w:val="00742FB5"/>
    <w:rsid w:val="007437B9"/>
    <w:rsid w:val="00744C44"/>
    <w:rsid w:val="00744E0F"/>
    <w:rsid w:val="007457F7"/>
    <w:rsid w:val="00746416"/>
    <w:rsid w:val="00746462"/>
    <w:rsid w:val="007468DA"/>
    <w:rsid w:val="007506BA"/>
    <w:rsid w:val="00751134"/>
    <w:rsid w:val="007524E9"/>
    <w:rsid w:val="00752867"/>
    <w:rsid w:val="007533CF"/>
    <w:rsid w:val="00753EC0"/>
    <w:rsid w:val="00754097"/>
    <w:rsid w:val="0075436F"/>
    <w:rsid w:val="007548FD"/>
    <w:rsid w:val="00755CD2"/>
    <w:rsid w:val="00757402"/>
    <w:rsid w:val="007578AA"/>
    <w:rsid w:val="00757AB3"/>
    <w:rsid w:val="00757BE0"/>
    <w:rsid w:val="00761401"/>
    <w:rsid w:val="007615EC"/>
    <w:rsid w:val="00761CB0"/>
    <w:rsid w:val="00762E82"/>
    <w:rsid w:val="00763D5E"/>
    <w:rsid w:val="00763D99"/>
    <w:rsid w:val="00764A9C"/>
    <w:rsid w:val="00764E4C"/>
    <w:rsid w:val="007651D9"/>
    <w:rsid w:val="00766D3D"/>
    <w:rsid w:val="0076716A"/>
    <w:rsid w:val="007675CF"/>
    <w:rsid w:val="00770D09"/>
    <w:rsid w:val="00772662"/>
    <w:rsid w:val="00772C44"/>
    <w:rsid w:val="00772D89"/>
    <w:rsid w:val="00773C6B"/>
    <w:rsid w:val="00774775"/>
    <w:rsid w:val="007748FD"/>
    <w:rsid w:val="00775018"/>
    <w:rsid w:val="0077507E"/>
    <w:rsid w:val="00775C09"/>
    <w:rsid w:val="00777D77"/>
    <w:rsid w:val="00780CF0"/>
    <w:rsid w:val="0078108C"/>
    <w:rsid w:val="00781714"/>
    <w:rsid w:val="007818B2"/>
    <w:rsid w:val="007835BF"/>
    <w:rsid w:val="00784BB5"/>
    <w:rsid w:val="00785772"/>
    <w:rsid w:val="00786972"/>
    <w:rsid w:val="00786BE7"/>
    <w:rsid w:val="0078716A"/>
    <w:rsid w:val="007875C7"/>
    <w:rsid w:val="00787BA4"/>
    <w:rsid w:val="00790020"/>
    <w:rsid w:val="00791F9D"/>
    <w:rsid w:val="00792090"/>
    <w:rsid w:val="007926E4"/>
    <w:rsid w:val="00792E59"/>
    <w:rsid w:val="00793483"/>
    <w:rsid w:val="00793A5D"/>
    <w:rsid w:val="00796C37"/>
    <w:rsid w:val="00796FC6"/>
    <w:rsid w:val="00797699"/>
    <w:rsid w:val="00797A48"/>
    <w:rsid w:val="007A011C"/>
    <w:rsid w:val="007A1F21"/>
    <w:rsid w:val="007A239F"/>
    <w:rsid w:val="007A2413"/>
    <w:rsid w:val="007A2549"/>
    <w:rsid w:val="007A2BB6"/>
    <w:rsid w:val="007A4AB0"/>
    <w:rsid w:val="007A5327"/>
    <w:rsid w:val="007A5748"/>
    <w:rsid w:val="007B05F8"/>
    <w:rsid w:val="007B0AAF"/>
    <w:rsid w:val="007B169D"/>
    <w:rsid w:val="007B366F"/>
    <w:rsid w:val="007B6DAA"/>
    <w:rsid w:val="007B7F8B"/>
    <w:rsid w:val="007B7FE5"/>
    <w:rsid w:val="007C0F61"/>
    <w:rsid w:val="007C27B4"/>
    <w:rsid w:val="007C2FE5"/>
    <w:rsid w:val="007C30B0"/>
    <w:rsid w:val="007C345D"/>
    <w:rsid w:val="007C38E6"/>
    <w:rsid w:val="007C4513"/>
    <w:rsid w:val="007C47D7"/>
    <w:rsid w:val="007C4B8B"/>
    <w:rsid w:val="007C722F"/>
    <w:rsid w:val="007D195E"/>
    <w:rsid w:val="007D4009"/>
    <w:rsid w:val="007D49FF"/>
    <w:rsid w:val="007D5427"/>
    <w:rsid w:val="007D67C6"/>
    <w:rsid w:val="007E0231"/>
    <w:rsid w:val="007E30F7"/>
    <w:rsid w:val="007E3BB3"/>
    <w:rsid w:val="007E47F6"/>
    <w:rsid w:val="007E521A"/>
    <w:rsid w:val="007E57ED"/>
    <w:rsid w:val="007E5D2B"/>
    <w:rsid w:val="007E68A0"/>
    <w:rsid w:val="007E6932"/>
    <w:rsid w:val="007E75DB"/>
    <w:rsid w:val="007E77E6"/>
    <w:rsid w:val="007E784E"/>
    <w:rsid w:val="007E79F3"/>
    <w:rsid w:val="007F0009"/>
    <w:rsid w:val="007F1536"/>
    <w:rsid w:val="007F1FC0"/>
    <w:rsid w:val="007F2638"/>
    <w:rsid w:val="007F50F7"/>
    <w:rsid w:val="007F51D8"/>
    <w:rsid w:val="007F5BBF"/>
    <w:rsid w:val="007F757B"/>
    <w:rsid w:val="007F7F02"/>
    <w:rsid w:val="00800DEF"/>
    <w:rsid w:val="00801A1A"/>
    <w:rsid w:val="00801CDC"/>
    <w:rsid w:val="008024EF"/>
    <w:rsid w:val="008039BD"/>
    <w:rsid w:val="00803D6B"/>
    <w:rsid w:val="00804835"/>
    <w:rsid w:val="00804E86"/>
    <w:rsid w:val="008061D9"/>
    <w:rsid w:val="008062F0"/>
    <w:rsid w:val="00806AD4"/>
    <w:rsid w:val="00810174"/>
    <w:rsid w:val="0081147C"/>
    <w:rsid w:val="00811B7A"/>
    <w:rsid w:val="008120AD"/>
    <w:rsid w:val="0081287E"/>
    <w:rsid w:val="00814154"/>
    <w:rsid w:val="008142A6"/>
    <w:rsid w:val="0081475D"/>
    <w:rsid w:val="0081501E"/>
    <w:rsid w:val="0081657A"/>
    <w:rsid w:val="00816F86"/>
    <w:rsid w:val="00820EC4"/>
    <w:rsid w:val="00821B7A"/>
    <w:rsid w:val="00822A1E"/>
    <w:rsid w:val="008238C5"/>
    <w:rsid w:val="00824701"/>
    <w:rsid w:val="00825867"/>
    <w:rsid w:val="00827845"/>
    <w:rsid w:val="0082793E"/>
    <w:rsid w:val="00830053"/>
    <w:rsid w:val="00830AA5"/>
    <w:rsid w:val="00830E2F"/>
    <w:rsid w:val="00832AAB"/>
    <w:rsid w:val="00833BBF"/>
    <w:rsid w:val="00833F4F"/>
    <w:rsid w:val="00834A78"/>
    <w:rsid w:val="00834D10"/>
    <w:rsid w:val="008361A7"/>
    <w:rsid w:val="0083650C"/>
    <w:rsid w:val="00836A83"/>
    <w:rsid w:val="00836FC2"/>
    <w:rsid w:val="00837483"/>
    <w:rsid w:val="00837F8B"/>
    <w:rsid w:val="008401C7"/>
    <w:rsid w:val="00840945"/>
    <w:rsid w:val="0084116C"/>
    <w:rsid w:val="00841B35"/>
    <w:rsid w:val="00842CFA"/>
    <w:rsid w:val="00843146"/>
    <w:rsid w:val="0084520B"/>
    <w:rsid w:val="00846194"/>
    <w:rsid w:val="008463E4"/>
    <w:rsid w:val="00847754"/>
    <w:rsid w:val="00847CF1"/>
    <w:rsid w:val="00850F2A"/>
    <w:rsid w:val="00851162"/>
    <w:rsid w:val="00851B0C"/>
    <w:rsid w:val="008522C9"/>
    <w:rsid w:val="00852335"/>
    <w:rsid w:val="00852347"/>
    <w:rsid w:val="008525E6"/>
    <w:rsid w:val="00853975"/>
    <w:rsid w:val="00853B67"/>
    <w:rsid w:val="00854665"/>
    <w:rsid w:val="008558A5"/>
    <w:rsid w:val="00855B51"/>
    <w:rsid w:val="00856E15"/>
    <w:rsid w:val="00857242"/>
    <w:rsid w:val="00857C63"/>
    <w:rsid w:val="0086034C"/>
    <w:rsid w:val="00860750"/>
    <w:rsid w:val="00861797"/>
    <w:rsid w:val="008626D2"/>
    <w:rsid w:val="00862701"/>
    <w:rsid w:val="008629D8"/>
    <w:rsid w:val="008634DE"/>
    <w:rsid w:val="008634DF"/>
    <w:rsid w:val="00863924"/>
    <w:rsid w:val="00864EBE"/>
    <w:rsid w:val="00867B8D"/>
    <w:rsid w:val="00870C8F"/>
    <w:rsid w:val="008717F2"/>
    <w:rsid w:val="008727B9"/>
    <w:rsid w:val="00874302"/>
    <w:rsid w:val="00874C1D"/>
    <w:rsid w:val="0087640F"/>
    <w:rsid w:val="008775EB"/>
    <w:rsid w:val="00881BF2"/>
    <w:rsid w:val="00881EC7"/>
    <w:rsid w:val="008820CE"/>
    <w:rsid w:val="008827F5"/>
    <w:rsid w:val="008834A4"/>
    <w:rsid w:val="00883606"/>
    <w:rsid w:val="00883AC6"/>
    <w:rsid w:val="00883E59"/>
    <w:rsid w:val="008845CD"/>
    <w:rsid w:val="00885A38"/>
    <w:rsid w:val="00885C24"/>
    <w:rsid w:val="00891654"/>
    <w:rsid w:val="00891ACE"/>
    <w:rsid w:val="00892065"/>
    <w:rsid w:val="00893350"/>
    <w:rsid w:val="0089464C"/>
    <w:rsid w:val="00894F49"/>
    <w:rsid w:val="00895200"/>
    <w:rsid w:val="00895564"/>
    <w:rsid w:val="008956DD"/>
    <w:rsid w:val="00895835"/>
    <w:rsid w:val="008966EF"/>
    <w:rsid w:val="0089721E"/>
    <w:rsid w:val="0089733C"/>
    <w:rsid w:val="00897771"/>
    <w:rsid w:val="008A02C5"/>
    <w:rsid w:val="008A0566"/>
    <w:rsid w:val="008A0DE9"/>
    <w:rsid w:val="008A1A6E"/>
    <w:rsid w:val="008A1EDF"/>
    <w:rsid w:val="008A29CC"/>
    <w:rsid w:val="008A3424"/>
    <w:rsid w:val="008A370B"/>
    <w:rsid w:val="008A3C9C"/>
    <w:rsid w:val="008A4598"/>
    <w:rsid w:val="008A553E"/>
    <w:rsid w:val="008A5D86"/>
    <w:rsid w:val="008A649E"/>
    <w:rsid w:val="008A6E9B"/>
    <w:rsid w:val="008A7193"/>
    <w:rsid w:val="008A758D"/>
    <w:rsid w:val="008B031B"/>
    <w:rsid w:val="008B1F2B"/>
    <w:rsid w:val="008B213F"/>
    <w:rsid w:val="008B2A84"/>
    <w:rsid w:val="008B2EE1"/>
    <w:rsid w:val="008B319C"/>
    <w:rsid w:val="008B4512"/>
    <w:rsid w:val="008B46C7"/>
    <w:rsid w:val="008B5D3E"/>
    <w:rsid w:val="008B64A9"/>
    <w:rsid w:val="008B6520"/>
    <w:rsid w:val="008B680C"/>
    <w:rsid w:val="008B6C0D"/>
    <w:rsid w:val="008C037B"/>
    <w:rsid w:val="008C1E50"/>
    <w:rsid w:val="008C1FB6"/>
    <w:rsid w:val="008C1FD1"/>
    <w:rsid w:val="008C2421"/>
    <w:rsid w:val="008C301C"/>
    <w:rsid w:val="008C382C"/>
    <w:rsid w:val="008C4C52"/>
    <w:rsid w:val="008C4D73"/>
    <w:rsid w:val="008C513D"/>
    <w:rsid w:val="008C65EF"/>
    <w:rsid w:val="008C74E1"/>
    <w:rsid w:val="008D1BC7"/>
    <w:rsid w:val="008D1EF2"/>
    <w:rsid w:val="008D38D1"/>
    <w:rsid w:val="008D3DF2"/>
    <w:rsid w:val="008D4692"/>
    <w:rsid w:val="008D51E3"/>
    <w:rsid w:val="008D55CB"/>
    <w:rsid w:val="008D5D03"/>
    <w:rsid w:val="008D61B7"/>
    <w:rsid w:val="008D6A04"/>
    <w:rsid w:val="008D7091"/>
    <w:rsid w:val="008E28A8"/>
    <w:rsid w:val="008E3E52"/>
    <w:rsid w:val="008E51A5"/>
    <w:rsid w:val="008E5AA7"/>
    <w:rsid w:val="008E5E81"/>
    <w:rsid w:val="008E6485"/>
    <w:rsid w:val="008E6992"/>
    <w:rsid w:val="008E69BC"/>
    <w:rsid w:val="008E6CA2"/>
    <w:rsid w:val="008E7128"/>
    <w:rsid w:val="008E769F"/>
    <w:rsid w:val="008E796E"/>
    <w:rsid w:val="008F0038"/>
    <w:rsid w:val="008F0C9B"/>
    <w:rsid w:val="008F1321"/>
    <w:rsid w:val="008F1F8A"/>
    <w:rsid w:val="008F25B7"/>
    <w:rsid w:val="008F2899"/>
    <w:rsid w:val="008F2D56"/>
    <w:rsid w:val="008F33D2"/>
    <w:rsid w:val="00900FF7"/>
    <w:rsid w:val="00901710"/>
    <w:rsid w:val="009023E0"/>
    <w:rsid w:val="009041B3"/>
    <w:rsid w:val="0090433C"/>
    <w:rsid w:val="00905C3A"/>
    <w:rsid w:val="009068A1"/>
    <w:rsid w:val="00906DD6"/>
    <w:rsid w:val="00910DCC"/>
    <w:rsid w:val="00910FA2"/>
    <w:rsid w:val="009114C1"/>
    <w:rsid w:val="00911749"/>
    <w:rsid w:val="0091176E"/>
    <w:rsid w:val="00912CE9"/>
    <w:rsid w:val="00914D20"/>
    <w:rsid w:val="00915806"/>
    <w:rsid w:val="00917CF2"/>
    <w:rsid w:val="0092056A"/>
    <w:rsid w:val="00921468"/>
    <w:rsid w:val="00922C47"/>
    <w:rsid w:val="00922D30"/>
    <w:rsid w:val="009232BF"/>
    <w:rsid w:val="00923654"/>
    <w:rsid w:val="00927280"/>
    <w:rsid w:val="009275F0"/>
    <w:rsid w:val="00930900"/>
    <w:rsid w:val="00931C94"/>
    <w:rsid w:val="00932117"/>
    <w:rsid w:val="009327D2"/>
    <w:rsid w:val="00932C50"/>
    <w:rsid w:val="0093388E"/>
    <w:rsid w:val="00933C5E"/>
    <w:rsid w:val="00934235"/>
    <w:rsid w:val="00936B8B"/>
    <w:rsid w:val="00936E30"/>
    <w:rsid w:val="009371B6"/>
    <w:rsid w:val="009379A8"/>
    <w:rsid w:val="00937B0E"/>
    <w:rsid w:val="009408D2"/>
    <w:rsid w:val="009411D5"/>
    <w:rsid w:val="00942040"/>
    <w:rsid w:val="00942D6C"/>
    <w:rsid w:val="00943602"/>
    <w:rsid w:val="009461A0"/>
    <w:rsid w:val="0094787A"/>
    <w:rsid w:val="00947B82"/>
    <w:rsid w:val="00947D23"/>
    <w:rsid w:val="00950BC6"/>
    <w:rsid w:val="00951570"/>
    <w:rsid w:val="0095242B"/>
    <w:rsid w:val="00952514"/>
    <w:rsid w:val="00953A45"/>
    <w:rsid w:val="0095499D"/>
    <w:rsid w:val="00954BF8"/>
    <w:rsid w:val="00955476"/>
    <w:rsid w:val="0095556E"/>
    <w:rsid w:val="00957855"/>
    <w:rsid w:val="009606AE"/>
    <w:rsid w:val="0096078A"/>
    <w:rsid w:val="0096085C"/>
    <w:rsid w:val="0096110F"/>
    <w:rsid w:val="009623B3"/>
    <w:rsid w:val="0096325E"/>
    <w:rsid w:val="00963C3E"/>
    <w:rsid w:val="00964EEA"/>
    <w:rsid w:val="00965006"/>
    <w:rsid w:val="009651BA"/>
    <w:rsid w:val="0096527A"/>
    <w:rsid w:val="00965537"/>
    <w:rsid w:val="009660E3"/>
    <w:rsid w:val="00966147"/>
    <w:rsid w:val="00966F37"/>
    <w:rsid w:val="00967D5D"/>
    <w:rsid w:val="00970359"/>
    <w:rsid w:val="0097106D"/>
    <w:rsid w:val="0097230C"/>
    <w:rsid w:val="00973D97"/>
    <w:rsid w:val="00975CCC"/>
    <w:rsid w:val="009776F8"/>
    <w:rsid w:val="009802FE"/>
    <w:rsid w:val="0098084D"/>
    <w:rsid w:val="00980DAB"/>
    <w:rsid w:val="00981A57"/>
    <w:rsid w:val="00981E7B"/>
    <w:rsid w:val="0098210A"/>
    <w:rsid w:val="009821E1"/>
    <w:rsid w:val="00982932"/>
    <w:rsid w:val="00983D1F"/>
    <w:rsid w:val="009850D1"/>
    <w:rsid w:val="00985108"/>
    <w:rsid w:val="00985256"/>
    <w:rsid w:val="00985C6F"/>
    <w:rsid w:val="00985D44"/>
    <w:rsid w:val="00986165"/>
    <w:rsid w:val="009865E5"/>
    <w:rsid w:val="00986767"/>
    <w:rsid w:val="00986CEB"/>
    <w:rsid w:val="00986D38"/>
    <w:rsid w:val="00987BB2"/>
    <w:rsid w:val="00987E2A"/>
    <w:rsid w:val="00990F5D"/>
    <w:rsid w:val="00991800"/>
    <w:rsid w:val="00993D36"/>
    <w:rsid w:val="00994014"/>
    <w:rsid w:val="00994391"/>
    <w:rsid w:val="009943B1"/>
    <w:rsid w:val="00995789"/>
    <w:rsid w:val="0099628D"/>
    <w:rsid w:val="00997150"/>
    <w:rsid w:val="00997B90"/>
    <w:rsid w:val="009A0720"/>
    <w:rsid w:val="009A168C"/>
    <w:rsid w:val="009A32B3"/>
    <w:rsid w:val="009A3D1B"/>
    <w:rsid w:val="009A4690"/>
    <w:rsid w:val="009A5F3A"/>
    <w:rsid w:val="009A69F5"/>
    <w:rsid w:val="009A6F88"/>
    <w:rsid w:val="009B1582"/>
    <w:rsid w:val="009B239B"/>
    <w:rsid w:val="009B2983"/>
    <w:rsid w:val="009B2FC7"/>
    <w:rsid w:val="009B4096"/>
    <w:rsid w:val="009B4B8C"/>
    <w:rsid w:val="009B56C1"/>
    <w:rsid w:val="009B59CE"/>
    <w:rsid w:val="009B79E9"/>
    <w:rsid w:val="009B7D8B"/>
    <w:rsid w:val="009C06D0"/>
    <w:rsid w:val="009C0851"/>
    <w:rsid w:val="009C0E9A"/>
    <w:rsid w:val="009C2424"/>
    <w:rsid w:val="009C2608"/>
    <w:rsid w:val="009C2AB2"/>
    <w:rsid w:val="009C2D09"/>
    <w:rsid w:val="009C31D7"/>
    <w:rsid w:val="009C3616"/>
    <w:rsid w:val="009C37A0"/>
    <w:rsid w:val="009C3A5A"/>
    <w:rsid w:val="009C3C18"/>
    <w:rsid w:val="009C5550"/>
    <w:rsid w:val="009C5CCE"/>
    <w:rsid w:val="009C637D"/>
    <w:rsid w:val="009C6669"/>
    <w:rsid w:val="009C6D12"/>
    <w:rsid w:val="009C6D93"/>
    <w:rsid w:val="009C749D"/>
    <w:rsid w:val="009C792B"/>
    <w:rsid w:val="009D084E"/>
    <w:rsid w:val="009D2505"/>
    <w:rsid w:val="009D459C"/>
    <w:rsid w:val="009D4C17"/>
    <w:rsid w:val="009D6BC4"/>
    <w:rsid w:val="009D7959"/>
    <w:rsid w:val="009E35F7"/>
    <w:rsid w:val="009E3A46"/>
    <w:rsid w:val="009E48C3"/>
    <w:rsid w:val="009E5C6D"/>
    <w:rsid w:val="009E5ED8"/>
    <w:rsid w:val="009E6005"/>
    <w:rsid w:val="009E6FE1"/>
    <w:rsid w:val="009E747D"/>
    <w:rsid w:val="009E7974"/>
    <w:rsid w:val="009E7DB8"/>
    <w:rsid w:val="009F1CD7"/>
    <w:rsid w:val="009F216F"/>
    <w:rsid w:val="009F28D3"/>
    <w:rsid w:val="009F2DBA"/>
    <w:rsid w:val="009F3D94"/>
    <w:rsid w:val="009F3F08"/>
    <w:rsid w:val="009F45E1"/>
    <w:rsid w:val="009F7446"/>
    <w:rsid w:val="009F7AAA"/>
    <w:rsid w:val="00A004DF"/>
    <w:rsid w:val="00A0188D"/>
    <w:rsid w:val="00A0552E"/>
    <w:rsid w:val="00A05CD5"/>
    <w:rsid w:val="00A074B6"/>
    <w:rsid w:val="00A079C0"/>
    <w:rsid w:val="00A10619"/>
    <w:rsid w:val="00A10DCB"/>
    <w:rsid w:val="00A1138F"/>
    <w:rsid w:val="00A1153C"/>
    <w:rsid w:val="00A116BB"/>
    <w:rsid w:val="00A12EBA"/>
    <w:rsid w:val="00A1619F"/>
    <w:rsid w:val="00A16744"/>
    <w:rsid w:val="00A16A53"/>
    <w:rsid w:val="00A176D0"/>
    <w:rsid w:val="00A21257"/>
    <w:rsid w:val="00A21913"/>
    <w:rsid w:val="00A22E1C"/>
    <w:rsid w:val="00A2398F"/>
    <w:rsid w:val="00A24F56"/>
    <w:rsid w:val="00A265E1"/>
    <w:rsid w:val="00A27D5C"/>
    <w:rsid w:val="00A27F04"/>
    <w:rsid w:val="00A30160"/>
    <w:rsid w:val="00A303B4"/>
    <w:rsid w:val="00A31184"/>
    <w:rsid w:val="00A328C4"/>
    <w:rsid w:val="00A3368C"/>
    <w:rsid w:val="00A349F0"/>
    <w:rsid w:val="00A364EA"/>
    <w:rsid w:val="00A37783"/>
    <w:rsid w:val="00A4066D"/>
    <w:rsid w:val="00A40930"/>
    <w:rsid w:val="00A412F2"/>
    <w:rsid w:val="00A4143B"/>
    <w:rsid w:val="00A41EB7"/>
    <w:rsid w:val="00A42222"/>
    <w:rsid w:val="00A42923"/>
    <w:rsid w:val="00A430FE"/>
    <w:rsid w:val="00A436EC"/>
    <w:rsid w:val="00A43B09"/>
    <w:rsid w:val="00A44135"/>
    <w:rsid w:val="00A4444B"/>
    <w:rsid w:val="00A45417"/>
    <w:rsid w:val="00A45582"/>
    <w:rsid w:val="00A466D7"/>
    <w:rsid w:val="00A4788E"/>
    <w:rsid w:val="00A47F63"/>
    <w:rsid w:val="00A50E2F"/>
    <w:rsid w:val="00A51E33"/>
    <w:rsid w:val="00A532A3"/>
    <w:rsid w:val="00A5351E"/>
    <w:rsid w:val="00A56378"/>
    <w:rsid w:val="00A579B7"/>
    <w:rsid w:val="00A610DE"/>
    <w:rsid w:val="00A6185F"/>
    <w:rsid w:val="00A61961"/>
    <w:rsid w:val="00A62190"/>
    <w:rsid w:val="00A65728"/>
    <w:rsid w:val="00A6609E"/>
    <w:rsid w:val="00A661BF"/>
    <w:rsid w:val="00A662CE"/>
    <w:rsid w:val="00A66BAB"/>
    <w:rsid w:val="00A66EFC"/>
    <w:rsid w:val="00A67B85"/>
    <w:rsid w:val="00A7064E"/>
    <w:rsid w:val="00A731CB"/>
    <w:rsid w:val="00A7486F"/>
    <w:rsid w:val="00A750A1"/>
    <w:rsid w:val="00A75A1C"/>
    <w:rsid w:val="00A76248"/>
    <w:rsid w:val="00A7659A"/>
    <w:rsid w:val="00A77DC7"/>
    <w:rsid w:val="00A80378"/>
    <w:rsid w:val="00A80F13"/>
    <w:rsid w:val="00A8176E"/>
    <w:rsid w:val="00A81983"/>
    <w:rsid w:val="00A8245F"/>
    <w:rsid w:val="00A83482"/>
    <w:rsid w:val="00A842A6"/>
    <w:rsid w:val="00A84D2D"/>
    <w:rsid w:val="00A85076"/>
    <w:rsid w:val="00A85D91"/>
    <w:rsid w:val="00A86A0B"/>
    <w:rsid w:val="00A8718D"/>
    <w:rsid w:val="00A87B36"/>
    <w:rsid w:val="00A90078"/>
    <w:rsid w:val="00A90DD9"/>
    <w:rsid w:val="00A916D7"/>
    <w:rsid w:val="00A9183C"/>
    <w:rsid w:val="00A91F2A"/>
    <w:rsid w:val="00A92CEA"/>
    <w:rsid w:val="00A92FAA"/>
    <w:rsid w:val="00A938D2"/>
    <w:rsid w:val="00A94357"/>
    <w:rsid w:val="00A955D0"/>
    <w:rsid w:val="00A95B79"/>
    <w:rsid w:val="00A95CD3"/>
    <w:rsid w:val="00A95E70"/>
    <w:rsid w:val="00AA120D"/>
    <w:rsid w:val="00AA1A7F"/>
    <w:rsid w:val="00AA200F"/>
    <w:rsid w:val="00AA3733"/>
    <w:rsid w:val="00AA4BD7"/>
    <w:rsid w:val="00AB00FF"/>
    <w:rsid w:val="00AB0D54"/>
    <w:rsid w:val="00AB294E"/>
    <w:rsid w:val="00AB4184"/>
    <w:rsid w:val="00AB50C7"/>
    <w:rsid w:val="00AB5B9F"/>
    <w:rsid w:val="00AB5CA2"/>
    <w:rsid w:val="00AB5E22"/>
    <w:rsid w:val="00AB6852"/>
    <w:rsid w:val="00AB686A"/>
    <w:rsid w:val="00AB6F74"/>
    <w:rsid w:val="00AB78D0"/>
    <w:rsid w:val="00AB7C90"/>
    <w:rsid w:val="00AC0575"/>
    <w:rsid w:val="00AC0C56"/>
    <w:rsid w:val="00AC231C"/>
    <w:rsid w:val="00AC619D"/>
    <w:rsid w:val="00AC65D3"/>
    <w:rsid w:val="00AC67A3"/>
    <w:rsid w:val="00AC7ABB"/>
    <w:rsid w:val="00AC7AC1"/>
    <w:rsid w:val="00AC7BB2"/>
    <w:rsid w:val="00AC7DAD"/>
    <w:rsid w:val="00AD1C40"/>
    <w:rsid w:val="00AD2B03"/>
    <w:rsid w:val="00AD354A"/>
    <w:rsid w:val="00AD436C"/>
    <w:rsid w:val="00AD6365"/>
    <w:rsid w:val="00AD6981"/>
    <w:rsid w:val="00AD6DBB"/>
    <w:rsid w:val="00AD7011"/>
    <w:rsid w:val="00AD7087"/>
    <w:rsid w:val="00AE1746"/>
    <w:rsid w:val="00AE3864"/>
    <w:rsid w:val="00AE3CE4"/>
    <w:rsid w:val="00AE416C"/>
    <w:rsid w:val="00AE446B"/>
    <w:rsid w:val="00AE7497"/>
    <w:rsid w:val="00AF0395"/>
    <w:rsid w:val="00AF091E"/>
    <w:rsid w:val="00AF11F4"/>
    <w:rsid w:val="00AF287B"/>
    <w:rsid w:val="00AF3D20"/>
    <w:rsid w:val="00AF3D84"/>
    <w:rsid w:val="00AF57F1"/>
    <w:rsid w:val="00AF5F02"/>
    <w:rsid w:val="00AF5F1C"/>
    <w:rsid w:val="00AF5FDD"/>
    <w:rsid w:val="00AF606E"/>
    <w:rsid w:val="00AF62BB"/>
    <w:rsid w:val="00AF7612"/>
    <w:rsid w:val="00AF7DDE"/>
    <w:rsid w:val="00B0053B"/>
    <w:rsid w:val="00B00931"/>
    <w:rsid w:val="00B01BFD"/>
    <w:rsid w:val="00B01CB8"/>
    <w:rsid w:val="00B0216D"/>
    <w:rsid w:val="00B02DC7"/>
    <w:rsid w:val="00B03BE9"/>
    <w:rsid w:val="00B03D62"/>
    <w:rsid w:val="00B059EA"/>
    <w:rsid w:val="00B10954"/>
    <w:rsid w:val="00B1168D"/>
    <w:rsid w:val="00B116EA"/>
    <w:rsid w:val="00B13A96"/>
    <w:rsid w:val="00B13EA6"/>
    <w:rsid w:val="00B143AF"/>
    <w:rsid w:val="00B14D39"/>
    <w:rsid w:val="00B166D4"/>
    <w:rsid w:val="00B223FE"/>
    <w:rsid w:val="00B22920"/>
    <w:rsid w:val="00B22C76"/>
    <w:rsid w:val="00B22D98"/>
    <w:rsid w:val="00B23347"/>
    <w:rsid w:val="00B239C7"/>
    <w:rsid w:val="00B23F75"/>
    <w:rsid w:val="00B2428D"/>
    <w:rsid w:val="00B24C86"/>
    <w:rsid w:val="00B25B5B"/>
    <w:rsid w:val="00B27134"/>
    <w:rsid w:val="00B2728B"/>
    <w:rsid w:val="00B30460"/>
    <w:rsid w:val="00B305AB"/>
    <w:rsid w:val="00B30E91"/>
    <w:rsid w:val="00B30F10"/>
    <w:rsid w:val="00B314E5"/>
    <w:rsid w:val="00B31991"/>
    <w:rsid w:val="00B32801"/>
    <w:rsid w:val="00B32DD2"/>
    <w:rsid w:val="00B32DFF"/>
    <w:rsid w:val="00B33ABB"/>
    <w:rsid w:val="00B34833"/>
    <w:rsid w:val="00B362F7"/>
    <w:rsid w:val="00B366A0"/>
    <w:rsid w:val="00B37171"/>
    <w:rsid w:val="00B37A87"/>
    <w:rsid w:val="00B40172"/>
    <w:rsid w:val="00B4160D"/>
    <w:rsid w:val="00B41993"/>
    <w:rsid w:val="00B41C1A"/>
    <w:rsid w:val="00B433C4"/>
    <w:rsid w:val="00B4600B"/>
    <w:rsid w:val="00B47973"/>
    <w:rsid w:val="00B47AA3"/>
    <w:rsid w:val="00B50310"/>
    <w:rsid w:val="00B5100B"/>
    <w:rsid w:val="00B51400"/>
    <w:rsid w:val="00B517FC"/>
    <w:rsid w:val="00B52944"/>
    <w:rsid w:val="00B52C00"/>
    <w:rsid w:val="00B52C13"/>
    <w:rsid w:val="00B53148"/>
    <w:rsid w:val="00B53230"/>
    <w:rsid w:val="00B53DA8"/>
    <w:rsid w:val="00B54373"/>
    <w:rsid w:val="00B54646"/>
    <w:rsid w:val="00B54B0A"/>
    <w:rsid w:val="00B54EF4"/>
    <w:rsid w:val="00B55BED"/>
    <w:rsid w:val="00B567BA"/>
    <w:rsid w:val="00B57094"/>
    <w:rsid w:val="00B57C12"/>
    <w:rsid w:val="00B60768"/>
    <w:rsid w:val="00B60E95"/>
    <w:rsid w:val="00B612DD"/>
    <w:rsid w:val="00B61CF4"/>
    <w:rsid w:val="00B637D4"/>
    <w:rsid w:val="00B64B8F"/>
    <w:rsid w:val="00B65D85"/>
    <w:rsid w:val="00B661FA"/>
    <w:rsid w:val="00B664D8"/>
    <w:rsid w:val="00B66E1D"/>
    <w:rsid w:val="00B70230"/>
    <w:rsid w:val="00B7188A"/>
    <w:rsid w:val="00B72A79"/>
    <w:rsid w:val="00B73ACE"/>
    <w:rsid w:val="00B73AFE"/>
    <w:rsid w:val="00B73DE7"/>
    <w:rsid w:val="00B73F4E"/>
    <w:rsid w:val="00B74209"/>
    <w:rsid w:val="00B74ADD"/>
    <w:rsid w:val="00B75D2C"/>
    <w:rsid w:val="00B7616A"/>
    <w:rsid w:val="00B76AF1"/>
    <w:rsid w:val="00B77A64"/>
    <w:rsid w:val="00B77E79"/>
    <w:rsid w:val="00B8095F"/>
    <w:rsid w:val="00B81907"/>
    <w:rsid w:val="00B828BE"/>
    <w:rsid w:val="00B8298F"/>
    <w:rsid w:val="00B834E9"/>
    <w:rsid w:val="00B859E7"/>
    <w:rsid w:val="00B87A7A"/>
    <w:rsid w:val="00B87C30"/>
    <w:rsid w:val="00B900BC"/>
    <w:rsid w:val="00B91896"/>
    <w:rsid w:val="00B91D66"/>
    <w:rsid w:val="00B92B72"/>
    <w:rsid w:val="00B94F29"/>
    <w:rsid w:val="00B9599B"/>
    <w:rsid w:val="00B95C4F"/>
    <w:rsid w:val="00BA2B58"/>
    <w:rsid w:val="00BA310E"/>
    <w:rsid w:val="00BA4666"/>
    <w:rsid w:val="00BA47D6"/>
    <w:rsid w:val="00BA4DE0"/>
    <w:rsid w:val="00BA5E8D"/>
    <w:rsid w:val="00BA714A"/>
    <w:rsid w:val="00BA7A39"/>
    <w:rsid w:val="00BA7E95"/>
    <w:rsid w:val="00BA7F19"/>
    <w:rsid w:val="00BB1598"/>
    <w:rsid w:val="00BB2162"/>
    <w:rsid w:val="00BB29B3"/>
    <w:rsid w:val="00BB4083"/>
    <w:rsid w:val="00BB40CF"/>
    <w:rsid w:val="00BB41F4"/>
    <w:rsid w:val="00BB42C5"/>
    <w:rsid w:val="00BB4B54"/>
    <w:rsid w:val="00BB6F4E"/>
    <w:rsid w:val="00BB7F91"/>
    <w:rsid w:val="00BC0780"/>
    <w:rsid w:val="00BC257C"/>
    <w:rsid w:val="00BC2A49"/>
    <w:rsid w:val="00BC36A1"/>
    <w:rsid w:val="00BC38B1"/>
    <w:rsid w:val="00BC3AB6"/>
    <w:rsid w:val="00BC3CDA"/>
    <w:rsid w:val="00BC3E0D"/>
    <w:rsid w:val="00BC5875"/>
    <w:rsid w:val="00BC633D"/>
    <w:rsid w:val="00BC739F"/>
    <w:rsid w:val="00BD0B94"/>
    <w:rsid w:val="00BD1038"/>
    <w:rsid w:val="00BD1DC5"/>
    <w:rsid w:val="00BD29E5"/>
    <w:rsid w:val="00BD2C61"/>
    <w:rsid w:val="00BD34E3"/>
    <w:rsid w:val="00BD4A66"/>
    <w:rsid w:val="00BD5905"/>
    <w:rsid w:val="00BD5B1F"/>
    <w:rsid w:val="00BD6623"/>
    <w:rsid w:val="00BD67EB"/>
    <w:rsid w:val="00BD73A0"/>
    <w:rsid w:val="00BD7594"/>
    <w:rsid w:val="00BD78FF"/>
    <w:rsid w:val="00BD79C8"/>
    <w:rsid w:val="00BE0188"/>
    <w:rsid w:val="00BE0FA3"/>
    <w:rsid w:val="00BE18CE"/>
    <w:rsid w:val="00BE29A8"/>
    <w:rsid w:val="00BE3FB5"/>
    <w:rsid w:val="00BE410E"/>
    <w:rsid w:val="00BE4376"/>
    <w:rsid w:val="00BE542A"/>
    <w:rsid w:val="00BE574A"/>
    <w:rsid w:val="00BE7991"/>
    <w:rsid w:val="00BF01AF"/>
    <w:rsid w:val="00BF0944"/>
    <w:rsid w:val="00BF26B7"/>
    <w:rsid w:val="00BF2C0B"/>
    <w:rsid w:val="00BF2F6F"/>
    <w:rsid w:val="00BF3D54"/>
    <w:rsid w:val="00BF5416"/>
    <w:rsid w:val="00BF60B5"/>
    <w:rsid w:val="00BF6C82"/>
    <w:rsid w:val="00BF7204"/>
    <w:rsid w:val="00BF7F4F"/>
    <w:rsid w:val="00C0084E"/>
    <w:rsid w:val="00C0323B"/>
    <w:rsid w:val="00C05217"/>
    <w:rsid w:val="00C05FDA"/>
    <w:rsid w:val="00C0602F"/>
    <w:rsid w:val="00C066AA"/>
    <w:rsid w:val="00C07897"/>
    <w:rsid w:val="00C104C5"/>
    <w:rsid w:val="00C11101"/>
    <w:rsid w:val="00C11C53"/>
    <w:rsid w:val="00C11D0A"/>
    <w:rsid w:val="00C121DB"/>
    <w:rsid w:val="00C12ABC"/>
    <w:rsid w:val="00C13833"/>
    <w:rsid w:val="00C142F0"/>
    <w:rsid w:val="00C14570"/>
    <w:rsid w:val="00C14D77"/>
    <w:rsid w:val="00C15263"/>
    <w:rsid w:val="00C15FEE"/>
    <w:rsid w:val="00C16563"/>
    <w:rsid w:val="00C17B19"/>
    <w:rsid w:val="00C17DCA"/>
    <w:rsid w:val="00C20B0D"/>
    <w:rsid w:val="00C20F94"/>
    <w:rsid w:val="00C26424"/>
    <w:rsid w:val="00C2714C"/>
    <w:rsid w:val="00C27460"/>
    <w:rsid w:val="00C274AA"/>
    <w:rsid w:val="00C278EC"/>
    <w:rsid w:val="00C32327"/>
    <w:rsid w:val="00C327CD"/>
    <w:rsid w:val="00C34E49"/>
    <w:rsid w:val="00C3682F"/>
    <w:rsid w:val="00C36B03"/>
    <w:rsid w:val="00C40CFC"/>
    <w:rsid w:val="00C414F4"/>
    <w:rsid w:val="00C41982"/>
    <w:rsid w:val="00C43C3A"/>
    <w:rsid w:val="00C451B8"/>
    <w:rsid w:val="00C458CD"/>
    <w:rsid w:val="00C466EA"/>
    <w:rsid w:val="00C468EA"/>
    <w:rsid w:val="00C46F95"/>
    <w:rsid w:val="00C46FDB"/>
    <w:rsid w:val="00C47F40"/>
    <w:rsid w:val="00C51295"/>
    <w:rsid w:val="00C51AB2"/>
    <w:rsid w:val="00C51AE4"/>
    <w:rsid w:val="00C5253D"/>
    <w:rsid w:val="00C5275E"/>
    <w:rsid w:val="00C52A88"/>
    <w:rsid w:val="00C52F04"/>
    <w:rsid w:val="00C53011"/>
    <w:rsid w:val="00C54AD9"/>
    <w:rsid w:val="00C54D23"/>
    <w:rsid w:val="00C55D45"/>
    <w:rsid w:val="00C56AAA"/>
    <w:rsid w:val="00C57DF3"/>
    <w:rsid w:val="00C616E3"/>
    <w:rsid w:val="00C61ED0"/>
    <w:rsid w:val="00C62DAC"/>
    <w:rsid w:val="00C64A61"/>
    <w:rsid w:val="00C65B72"/>
    <w:rsid w:val="00C65D43"/>
    <w:rsid w:val="00C66087"/>
    <w:rsid w:val="00C663B2"/>
    <w:rsid w:val="00C66751"/>
    <w:rsid w:val="00C667F5"/>
    <w:rsid w:val="00C6686C"/>
    <w:rsid w:val="00C70639"/>
    <w:rsid w:val="00C71077"/>
    <w:rsid w:val="00C71A9B"/>
    <w:rsid w:val="00C71D0A"/>
    <w:rsid w:val="00C720D6"/>
    <w:rsid w:val="00C726D6"/>
    <w:rsid w:val="00C72B6B"/>
    <w:rsid w:val="00C73ABD"/>
    <w:rsid w:val="00C73E73"/>
    <w:rsid w:val="00C746C7"/>
    <w:rsid w:val="00C74884"/>
    <w:rsid w:val="00C74E15"/>
    <w:rsid w:val="00C76C3D"/>
    <w:rsid w:val="00C777E8"/>
    <w:rsid w:val="00C800D1"/>
    <w:rsid w:val="00C80326"/>
    <w:rsid w:val="00C80B75"/>
    <w:rsid w:val="00C8116F"/>
    <w:rsid w:val="00C8201D"/>
    <w:rsid w:val="00C83C01"/>
    <w:rsid w:val="00C84BBF"/>
    <w:rsid w:val="00C84D34"/>
    <w:rsid w:val="00C86064"/>
    <w:rsid w:val="00C860AC"/>
    <w:rsid w:val="00C87243"/>
    <w:rsid w:val="00C87B49"/>
    <w:rsid w:val="00C90D7E"/>
    <w:rsid w:val="00C913E7"/>
    <w:rsid w:val="00C91D3A"/>
    <w:rsid w:val="00C922F8"/>
    <w:rsid w:val="00C92693"/>
    <w:rsid w:val="00C93812"/>
    <w:rsid w:val="00C93C5E"/>
    <w:rsid w:val="00C941F2"/>
    <w:rsid w:val="00C94249"/>
    <w:rsid w:val="00C94FBA"/>
    <w:rsid w:val="00C951DA"/>
    <w:rsid w:val="00C954AE"/>
    <w:rsid w:val="00C9634B"/>
    <w:rsid w:val="00CA139A"/>
    <w:rsid w:val="00CA2C46"/>
    <w:rsid w:val="00CA33B6"/>
    <w:rsid w:val="00CA345C"/>
    <w:rsid w:val="00CA4396"/>
    <w:rsid w:val="00CA44F6"/>
    <w:rsid w:val="00CA5BB0"/>
    <w:rsid w:val="00CB12A9"/>
    <w:rsid w:val="00CB22AD"/>
    <w:rsid w:val="00CB4335"/>
    <w:rsid w:val="00CB4CF8"/>
    <w:rsid w:val="00CB51C6"/>
    <w:rsid w:val="00CB59F4"/>
    <w:rsid w:val="00CB5A9B"/>
    <w:rsid w:val="00CB5B0F"/>
    <w:rsid w:val="00CB5B65"/>
    <w:rsid w:val="00CB7301"/>
    <w:rsid w:val="00CB7B64"/>
    <w:rsid w:val="00CC1871"/>
    <w:rsid w:val="00CC1964"/>
    <w:rsid w:val="00CC1C47"/>
    <w:rsid w:val="00CC1E6B"/>
    <w:rsid w:val="00CC229B"/>
    <w:rsid w:val="00CC29E0"/>
    <w:rsid w:val="00CC2CA8"/>
    <w:rsid w:val="00CC354B"/>
    <w:rsid w:val="00CC3E09"/>
    <w:rsid w:val="00CC3EA8"/>
    <w:rsid w:val="00CC53DF"/>
    <w:rsid w:val="00CC56FC"/>
    <w:rsid w:val="00CC5AAC"/>
    <w:rsid w:val="00CC6194"/>
    <w:rsid w:val="00CC632F"/>
    <w:rsid w:val="00CC6CBF"/>
    <w:rsid w:val="00CC6DB4"/>
    <w:rsid w:val="00CC7467"/>
    <w:rsid w:val="00CD0427"/>
    <w:rsid w:val="00CD1EC0"/>
    <w:rsid w:val="00CD260F"/>
    <w:rsid w:val="00CD2EC6"/>
    <w:rsid w:val="00CD3989"/>
    <w:rsid w:val="00CD3F69"/>
    <w:rsid w:val="00CD78CE"/>
    <w:rsid w:val="00CE0FFF"/>
    <w:rsid w:val="00CE396B"/>
    <w:rsid w:val="00CE4E68"/>
    <w:rsid w:val="00CE5F93"/>
    <w:rsid w:val="00CE7332"/>
    <w:rsid w:val="00CE7499"/>
    <w:rsid w:val="00CE76FA"/>
    <w:rsid w:val="00CE7A8E"/>
    <w:rsid w:val="00CF12EF"/>
    <w:rsid w:val="00CF187F"/>
    <w:rsid w:val="00CF2EE0"/>
    <w:rsid w:val="00CF4247"/>
    <w:rsid w:val="00CF6EFC"/>
    <w:rsid w:val="00CF75CA"/>
    <w:rsid w:val="00CF78B6"/>
    <w:rsid w:val="00D008DF"/>
    <w:rsid w:val="00D01B3D"/>
    <w:rsid w:val="00D01EE0"/>
    <w:rsid w:val="00D01F7F"/>
    <w:rsid w:val="00D0417E"/>
    <w:rsid w:val="00D05720"/>
    <w:rsid w:val="00D05820"/>
    <w:rsid w:val="00D05FD0"/>
    <w:rsid w:val="00D060A5"/>
    <w:rsid w:val="00D0764B"/>
    <w:rsid w:val="00D07E56"/>
    <w:rsid w:val="00D1229C"/>
    <w:rsid w:val="00D12561"/>
    <w:rsid w:val="00D12902"/>
    <w:rsid w:val="00D1319E"/>
    <w:rsid w:val="00D147BC"/>
    <w:rsid w:val="00D148B7"/>
    <w:rsid w:val="00D15341"/>
    <w:rsid w:val="00D156E8"/>
    <w:rsid w:val="00D158D5"/>
    <w:rsid w:val="00D16274"/>
    <w:rsid w:val="00D16881"/>
    <w:rsid w:val="00D20675"/>
    <w:rsid w:val="00D209C1"/>
    <w:rsid w:val="00D210B6"/>
    <w:rsid w:val="00D2173D"/>
    <w:rsid w:val="00D228D1"/>
    <w:rsid w:val="00D230FB"/>
    <w:rsid w:val="00D23394"/>
    <w:rsid w:val="00D23E6B"/>
    <w:rsid w:val="00D25BFB"/>
    <w:rsid w:val="00D26314"/>
    <w:rsid w:val="00D2667C"/>
    <w:rsid w:val="00D26CD2"/>
    <w:rsid w:val="00D272E9"/>
    <w:rsid w:val="00D31E80"/>
    <w:rsid w:val="00D32468"/>
    <w:rsid w:val="00D32B20"/>
    <w:rsid w:val="00D32D8A"/>
    <w:rsid w:val="00D332A2"/>
    <w:rsid w:val="00D33831"/>
    <w:rsid w:val="00D34C7E"/>
    <w:rsid w:val="00D34DBF"/>
    <w:rsid w:val="00D3522D"/>
    <w:rsid w:val="00D36058"/>
    <w:rsid w:val="00D36650"/>
    <w:rsid w:val="00D36E44"/>
    <w:rsid w:val="00D37F1D"/>
    <w:rsid w:val="00D404C8"/>
    <w:rsid w:val="00D40CF6"/>
    <w:rsid w:val="00D40E72"/>
    <w:rsid w:val="00D40EF6"/>
    <w:rsid w:val="00D4133A"/>
    <w:rsid w:val="00D41767"/>
    <w:rsid w:val="00D4189C"/>
    <w:rsid w:val="00D4190F"/>
    <w:rsid w:val="00D41F1D"/>
    <w:rsid w:val="00D42680"/>
    <w:rsid w:val="00D42BC3"/>
    <w:rsid w:val="00D44F09"/>
    <w:rsid w:val="00D46022"/>
    <w:rsid w:val="00D4634A"/>
    <w:rsid w:val="00D478AC"/>
    <w:rsid w:val="00D5274A"/>
    <w:rsid w:val="00D52D0C"/>
    <w:rsid w:val="00D52E1F"/>
    <w:rsid w:val="00D5502B"/>
    <w:rsid w:val="00D56E2F"/>
    <w:rsid w:val="00D5703D"/>
    <w:rsid w:val="00D572D7"/>
    <w:rsid w:val="00D57332"/>
    <w:rsid w:val="00D57A5E"/>
    <w:rsid w:val="00D603B9"/>
    <w:rsid w:val="00D60CBE"/>
    <w:rsid w:val="00D6188D"/>
    <w:rsid w:val="00D61EF4"/>
    <w:rsid w:val="00D62446"/>
    <w:rsid w:val="00D62CC1"/>
    <w:rsid w:val="00D630A9"/>
    <w:rsid w:val="00D63C19"/>
    <w:rsid w:val="00D63C29"/>
    <w:rsid w:val="00D644DC"/>
    <w:rsid w:val="00D6451F"/>
    <w:rsid w:val="00D66429"/>
    <w:rsid w:val="00D66889"/>
    <w:rsid w:val="00D702BA"/>
    <w:rsid w:val="00D702C8"/>
    <w:rsid w:val="00D70BB3"/>
    <w:rsid w:val="00D70C31"/>
    <w:rsid w:val="00D7117A"/>
    <w:rsid w:val="00D719A5"/>
    <w:rsid w:val="00D72B79"/>
    <w:rsid w:val="00D73F39"/>
    <w:rsid w:val="00D75217"/>
    <w:rsid w:val="00D7768D"/>
    <w:rsid w:val="00D81562"/>
    <w:rsid w:val="00D81C9B"/>
    <w:rsid w:val="00D81CF1"/>
    <w:rsid w:val="00D82657"/>
    <w:rsid w:val="00D826E0"/>
    <w:rsid w:val="00D83351"/>
    <w:rsid w:val="00D83F19"/>
    <w:rsid w:val="00D8410B"/>
    <w:rsid w:val="00D84FEF"/>
    <w:rsid w:val="00D861FE"/>
    <w:rsid w:val="00D86D58"/>
    <w:rsid w:val="00D87139"/>
    <w:rsid w:val="00D8798E"/>
    <w:rsid w:val="00D901FF"/>
    <w:rsid w:val="00D90ABC"/>
    <w:rsid w:val="00D91DDB"/>
    <w:rsid w:val="00D921F7"/>
    <w:rsid w:val="00D94A4F"/>
    <w:rsid w:val="00D97943"/>
    <w:rsid w:val="00DA1EDC"/>
    <w:rsid w:val="00DA20DD"/>
    <w:rsid w:val="00DA23F2"/>
    <w:rsid w:val="00DA2EC1"/>
    <w:rsid w:val="00DA3A19"/>
    <w:rsid w:val="00DA3FE6"/>
    <w:rsid w:val="00DA401B"/>
    <w:rsid w:val="00DA4856"/>
    <w:rsid w:val="00DA4A08"/>
    <w:rsid w:val="00DA5133"/>
    <w:rsid w:val="00DA5D04"/>
    <w:rsid w:val="00DA5ECD"/>
    <w:rsid w:val="00DA644B"/>
    <w:rsid w:val="00DA684A"/>
    <w:rsid w:val="00DA72F3"/>
    <w:rsid w:val="00DB1CA9"/>
    <w:rsid w:val="00DB68BF"/>
    <w:rsid w:val="00DB6A3B"/>
    <w:rsid w:val="00DC056A"/>
    <w:rsid w:val="00DC07F2"/>
    <w:rsid w:val="00DC29D9"/>
    <w:rsid w:val="00DC301A"/>
    <w:rsid w:val="00DC4294"/>
    <w:rsid w:val="00DC4995"/>
    <w:rsid w:val="00DC4BA3"/>
    <w:rsid w:val="00DC4BBB"/>
    <w:rsid w:val="00DC54B3"/>
    <w:rsid w:val="00DC5C49"/>
    <w:rsid w:val="00DC61EA"/>
    <w:rsid w:val="00DC6261"/>
    <w:rsid w:val="00DC701E"/>
    <w:rsid w:val="00DD046A"/>
    <w:rsid w:val="00DD0B69"/>
    <w:rsid w:val="00DD0CCB"/>
    <w:rsid w:val="00DD323F"/>
    <w:rsid w:val="00DD4644"/>
    <w:rsid w:val="00DD4B74"/>
    <w:rsid w:val="00DD4DF4"/>
    <w:rsid w:val="00DD4EBD"/>
    <w:rsid w:val="00DD5625"/>
    <w:rsid w:val="00DD5F4A"/>
    <w:rsid w:val="00DD6681"/>
    <w:rsid w:val="00DD7410"/>
    <w:rsid w:val="00DD7B8C"/>
    <w:rsid w:val="00DE03BB"/>
    <w:rsid w:val="00DE1102"/>
    <w:rsid w:val="00DE1645"/>
    <w:rsid w:val="00DE1898"/>
    <w:rsid w:val="00DE21DA"/>
    <w:rsid w:val="00DE240C"/>
    <w:rsid w:val="00DE27B3"/>
    <w:rsid w:val="00DE2BA6"/>
    <w:rsid w:val="00DE3B67"/>
    <w:rsid w:val="00DE46EE"/>
    <w:rsid w:val="00DE4967"/>
    <w:rsid w:val="00DE6C61"/>
    <w:rsid w:val="00DF0722"/>
    <w:rsid w:val="00DF0AE8"/>
    <w:rsid w:val="00DF208C"/>
    <w:rsid w:val="00DF3366"/>
    <w:rsid w:val="00DF357F"/>
    <w:rsid w:val="00DF5C34"/>
    <w:rsid w:val="00DF69D9"/>
    <w:rsid w:val="00DF7418"/>
    <w:rsid w:val="00DF76EF"/>
    <w:rsid w:val="00E00A6F"/>
    <w:rsid w:val="00E010FA"/>
    <w:rsid w:val="00E01F3B"/>
    <w:rsid w:val="00E02FF3"/>
    <w:rsid w:val="00E0307B"/>
    <w:rsid w:val="00E03C1C"/>
    <w:rsid w:val="00E03E92"/>
    <w:rsid w:val="00E03EA8"/>
    <w:rsid w:val="00E04092"/>
    <w:rsid w:val="00E04E02"/>
    <w:rsid w:val="00E05D07"/>
    <w:rsid w:val="00E06B77"/>
    <w:rsid w:val="00E0710D"/>
    <w:rsid w:val="00E07BE7"/>
    <w:rsid w:val="00E11A7C"/>
    <w:rsid w:val="00E122E1"/>
    <w:rsid w:val="00E1429F"/>
    <w:rsid w:val="00E14566"/>
    <w:rsid w:val="00E1569D"/>
    <w:rsid w:val="00E15B9D"/>
    <w:rsid w:val="00E15BD2"/>
    <w:rsid w:val="00E16354"/>
    <w:rsid w:val="00E205BA"/>
    <w:rsid w:val="00E2203E"/>
    <w:rsid w:val="00E22409"/>
    <w:rsid w:val="00E226EA"/>
    <w:rsid w:val="00E22EA7"/>
    <w:rsid w:val="00E23DCF"/>
    <w:rsid w:val="00E242CC"/>
    <w:rsid w:val="00E24679"/>
    <w:rsid w:val="00E248DA"/>
    <w:rsid w:val="00E2642A"/>
    <w:rsid w:val="00E269C2"/>
    <w:rsid w:val="00E273C5"/>
    <w:rsid w:val="00E301C5"/>
    <w:rsid w:val="00E309FD"/>
    <w:rsid w:val="00E318D7"/>
    <w:rsid w:val="00E32B20"/>
    <w:rsid w:val="00E3459D"/>
    <w:rsid w:val="00E347F9"/>
    <w:rsid w:val="00E348E5"/>
    <w:rsid w:val="00E37970"/>
    <w:rsid w:val="00E37BFE"/>
    <w:rsid w:val="00E40029"/>
    <w:rsid w:val="00E40313"/>
    <w:rsid w:val="00E40EA0"/>
    <w:rsid w:val="00E4108B"/>
    <w:rsid w:val="00E414D8"/>
    <w:rsid w:val="00E41B08"/>
    <w:rsid w:val="00E42AFE"/>
    <w:rsid w:val="00E4399F"/>
    <w:rsid w:val="00E45EE4"/>
    <w:rsid w:val="00E4734D"/>
    <w:rsid w:val="00E476CD"/>
    <w:rsid w:val="00E47EB7"/>
    <w:rsid w:val="00E50AEC"/>
    <w:rsid w:val="00E50E3E"/>
    <w:rsid w:val="00E50EF9"/>
    <w:rsid w:val="00E51ECC"/>
    <w:rsid w:val="00E52617"/>
    <w:rsid w:val="00E53371"/>
    <w:rsid w:val="00E5469D"/>
    <w:rsid w:val="00E55CDD"/>
    <w:rsid w:val="00E56030"/>
    <w:rsid w:val="00E56ECD"/>
    <w:rsid w:val="00E578E3"/>
    <w:rsid w:val="00E579F1"/>
    <w:rsid w:val="00E60AE3"/>
    <w:rsid w:val="00E60C7D"/>
    <w:rsid w:val="00E60DCB"/>
    <w:rsid w:val="00E61D63"/>
    <w:rsid w:val="00E61ED2"/>
    <w:rsid w:val="00E620A7"/>
    <w:rsid w:val="00E62E1C"/>
    <w:rsid w:val="00E62F70"/>
    <w:rsid w:val="00E62F8B"/>
    <w:rsid w:val="00E63DFA"/>
    <w:rsid w:val="00E65656"/>
    <w:rsid w:val="00E6606C"/>
    <w:rsid w:val="00E66CBB"/>
    <w:rsid w:val="00E7124C"/>
    <w:rsid w:val="00E7178D"/>
    <w:rsid w:val="00E71CEE"/>
    <w:rsid w:val="00E720B9"/>
    <w:rsid w:val="00E72178"/>
    <w:rsid w:val="00E72BC1"/>
    <w:rsid w:val="00E739D9"/>
    <w:rsid w:val="00E73D90"/>
    <w:rsid w:val="00E741D0"/>
    <w:rsid w:val="00E75647"/>
    <w:rsid w:val="00E76B42"/>
    <w:rsid w:val="00E7755B"/>
    <w:rsid w:val="00E80A8E"/>
    <w:rsid w:val="00E80B29"/>
    <w:rsid w:val="00E80F8F"/>
    <w:rsid w:val="00E817DE"/>
    <w:rsid w:val="00E81957"/>
    <w:rsid w:val="00E81E4A"/>
    <w:rsid w:val="00E82DCF"/>
    <w:rsid w:val="00E83989"/>
    <w:rsid w:val="00E83A49"/>
    <w:rsid w:val="00E849F5"/>
    <w:rsid w:val="00E85068"/>
    <w:rsid w:val="00E8528D"/>
    <w:rsid w:val="00E86561"/>
    <w:rsid w:val="00E8787C"/>
    <w:rsid w:val="00E879F2"/>
    <w:rsid w:val="00E901C0"/>
    <w:rsid w:val="00E90A94"/>
    <w:rsid w:val="00E93070"/>
    <w:rsid w:val="00E93B7B"/>
    <w:rsid w:val="00E9407C"/>
    <w:rsid w:val="00E95746"/>
    <w:rsid w:val="00E96078"/>
    <w:rsid w:val="00E96615"/>
    <w:rsid w:val="00E96E27"/>
    <w:rsid w:val="00E97B3B"/>
    <w:rsid w:val="00EA020F"/>
    <w:rsid w:val="00EA0853"/>
    <w:rsid w:val="00EA15B8"/>
    <w:rsid w:val="00EA1A1D"/>
    <w:rsid w:val="00EA1D7A"/>
    <w:rsid w:val="00EA1E6D"/>
    <w:rsid w:val="00EA2D4C"/>
    <w:rsid w:val="00EA3C5E"/>
    <w:rsid w:val="00EA50E5"/>
    <w:rsid w:val="00EA54CF"/>
    <w:rsid w:val="00EA5C2E"/>
    <w:rsid w:val="00EA5D63"/>
    <w:rsid w:val="00EA5DA9"/>
    <w:rsid w:val="00EA62E5"/>
    <w:rsid w:val="00EA73E7"/>
    <w:rsid w:val="00EB065E"/>
    <w:rsid w:val="00EB084E"/>
    <w:rsid w:val="00EB09AB"/>
    <w:rsid w:val="00EB09DE"/>
    <w:rsid w:val="00EB0A40"/>
    <w:rsid w:val="00EB0C06"/>
    <w:rsid w:val="00EB13B7"/>
    <w:rsid w:val="00EB17C7"/>
    <w:rsid w:val="00EB2201"/>
    <w:rsid w:val="00EB3BC8"/>
    <w:rsid w:val="00EB4298"/>
    <w:rsid w:val="00EB45DD"/>
    <w:rsid w:val="00EB4EAC"/>
    <w:rsid w:val="00EB4FDB"/>
    <w:rsid w:val="00EB6B76"/>
    <w:rsid w:val="00EB7031"/>
    <w:rsid w:val="00EB7F3E"/>
    <w:rsid w:val="00EC0C88"/>
    <w:rsid w:val="00EC1A5B"/>
    <w:rsid w:val="00EC2AA4"/>
    <w:rsid w:val="00EC3532"/>
    <w:rsid w:val="00EC4D0A"/>
    <w:rsid w:val="00EC55DB"/>
    <w:rsid w:val="00EC57A8"/>
    <w:rsid w:val="00ED0BBF"/>
    <w:rsid w:val="00ED0E86"/>
    <w:rsid w:val="00ED1117"/>
    <w:rsid w:val="00ED167E"/>
    <w:rsid w:val="00ED335E"/>
    <w:rsid w:val="00ED3F1E"/>
    <w:rsid w:val="00ED49FC"/>
    <w:rsid w:val="00ED4A39"/>
    <w:rsid w:val="00ED6568"/>
    <w:rsid w:val="00ED65EC"/>
    <w:rsid w:val="00ED674A"/>
    <w:rsid w:val="00ED773E"/>
    <w:rsid w:val="00ED7FB2"/>
    <w:rsid w:val="00EE0B3F"/>
    <w:rsid w:val="00EE16F7"/>
    <w:rsid w:val="00EE1776"/>
    <w:rsid w:val="00EE25E1"/>
    <w:rsid w:val="00EE28BD"/>
    <w:rsid w:val="00EE6190"/>
    <w:rsid w:val="00EE6B30"/>
    <w:rsid w:val="00EF0C71"/>
    <w:rsid w:val="00EF127E"/>
    <w:rsid w:val="00EF1D5B"/>
    <w:rsid w:val="00EF2433"/>
    <w:rsid w:val="00EF2D4E"/>
    <w:rsid w:val="00EF2D78"/>
    <w:rsid w:val="00EF34C1"/>
    <w:rsid w:val="00EF40F5"/>
    <w:rsid w:val="00EF4B35"/>
    <w:rsid w:val="00EF5440"/>
    <w:rsid w:val="00EF5EEF"/>
    <w:rsid w:val="00EF6BFD"/>
    <w:rsid w:val="00EF6CC1"/>
    <w:rsid w:val="00EF7404"/>
    <w:rsid w:val="00F00CBA"/>
    <w:rsid w:val="00F00CE8"/>
    <w:rsid w:val="00F01AE6"/>
    <w:rsid w:val="00F01C37"/>
    <w:rsid w:val="00F029E4"/>
    <w:rsid w:val="00F03EB1"/>
    <w:rsid w:val="00F041B5"/>
    <w:rsid w:val="00F047D3"/>
    <w:rsid w:val="00F049A9"/>
    <w:rsid w:val="00F04A28"/>
    <w:rsid w:val="00F0555D"/>
    <w:rsid w:val="00F064A7"/>
    <w:rsid w:val="00F06C01"/>
    <w:rsid w:val="00F116D3"/>
    <w:rsid w:val="00F124B5"/>
    <w:rsid w:val="00F129C2"/>
    <w:rsid w:val="00F12E4D"/>
    <w:rsid w:val="00F12F01"/>
    <w:rsid w:val="00F13783"/>
    <w:rsid w:val="00F138E5"/>
    <w:rsid w:val="00F13A10"/>
    <w:rsid w:val="00F13BFC"/>
    <w:rsid w:val="00F16136"/>
    <w:rsid w:val="00F165E7"/>
    <w:rsid w:val="00F179F8"/>
    <w:rsid w:val="00F20BA5"/>
    <w:rsid w:val="00F21F8B"/>
    <w:rsid w:val="00F22240"/>
    <w:rsid w:val="00F2257B"/>
    <w:rsid w:val="00F23588"/>
    <w:rsid w:val="00F23DC7"/>
    <w:rsid w:val="00F24A4C"/>
    <w:rsid w:val="00F25271"/>
    <w:rsid w:val="00F253ED"/>
    <w:rsid w:val="00F25F9F"/>
    <w:rsid w:val="00F260BF"/>
    <w:rsid w:val="00F2653C"/>
    <w:rsid w:val="00F2660C"/>
    <w:rsid w:val="00F30138"/>
    <w:rsid w:val="00F31F92"/>
    <w:rsid w:val="00F3263E"/>
    <w:rsid w:val="00F34045"/>
    <w:rsid w:val="00F34913"/>
    <w:rsid w:val="00F366C6"/>
    <w:rsid w:val="00F36831"/>
    <w:rsid w:val="00F36901"/>
    <w:rsid w:val="00F3777F"/>
    <w:rsid w:val="00F37C97"/>
    <w:rsid w:val="00F4046B"/>
    <w:rsid w:val="00F40EAF"/>
    <w:rsid w:val="00F40EFB"/>
    <w:rsid w:val="00F40FA4"/>
    <w:rsid w:val="00F410C4"/>
    <w:rsid w:val="00F41366"/>
    <w:rsid w:val="00F42F7F"/>
    <w:rsid w:val="00F433DF"/>
    <w:rsid w:val="00F434AA"/>
    <w:rsid w:val="00F43F48"/>
    <w:rsid w:val="00F4494F"/>
    <w:rsid w:val="00F44BD7"/>
    <w:rsid w:val="00F45399"/>
    <w:rsid w:val="00F46091"/>
    <w:rsid w:val="00F46211"/>
    <w:rsid w:val="00F504B4"/>
    <w:rsid w:val="00F50692"/>
    <w:rsid w:val="00F51722"/>
    <w:rsid w:val="00F522D7"/>
    <w:rsid w:val="00F541D8"/>
    <w:rsid w:val="00F54586"/>
    <w:rsid w:val="00F553A7"/>
    <w:rsid w:val="00F56EFE"/>
    <w:rsid w:val="00F575D8"/>
    <w:rsid w:val="00F606EF"/>
    <w:rsid w:val="00F61998"/>
    <w:rsid w:val="00F630E2"/>
    <w:rsid w:val="00F641BC"/>
    <w:rsid w:val="00F64D94"/>
    <w:rsid w:val="00F6582B"/>
    <w:rsid w:val="00F66412"/>
    <w:rsid w:val="00F66B02"/>
    <w:rsid w:val="00F66DCA"/>
    <w:rsid w:val="00F704C2"/>
    <w:rsid w:val="00F70E43"/>
    <w:rsid w:val="00F719BE"/>
    <w:rsid w:val="00F71C37"/>
    <w:rsid w:val="00F71FA3"/>
    <w:rsid w:val="00F72373"/>
    <w:rsid w:val="00F72708"/>
    <w:rsid w:val="00F751A2"/>
    <w:rsid w:val="00F755A7"/>
    <w:rsid w:val="00F758C1"/>
    <w:rsid w:val="00F7785D"/>
    <w:rsid w:val="00F77EB3"/>
    <w:rsid w:val="00F80482"/>
    <w:rsid w:val="00F82094"/>
    <w:rsid w:val="00F820C4"/>
    <w:rsid w:val="00F854D8"/>
    <w:rsid w:val="00F864FA"/>
    <w:rsid w:val="00F86C6E"/>
    <w:rsid w:val="00F8738A"/>
    <w:rsid w:val="00F874BA"/>
    <w:rsid w:val="00F90C9A"/>
    <w:rsid w:val="00F910E9"/>
    <w:rsid w:val="00F91FDB"/>
    <w:rsid w:val="00F92502"/>
    <w:rsid w:val="00F92A4C"/>
    <w:rsid w:val="00F936F4"/>
    <w:rsid w:val="00F94A37"/>
    <w:rsid w:val="00F95A24"/>
    <w:rsid w:val="00F95C87"/>
    <w:rsid w:val="00F95D29"/>
    <w:rsid w:val="00F95EF0"/>
    <w:rsid w:val="00F96698"/>
    <w:rsid w:val="00F967AA"/>
    <w:rsid w:val="00F972DC"/>
    <w:rsid w:val="00F97461"/>
    <w:rsid w:val="00F975F0"/>
    <w:rsid w:val="00F97FA2"/>
    <w:rsid w:val="00FA0375"/>
    <w:rsid w:val="00FA0560"/>
    <w:rsid w:val="00FA0FC3"/>
    <w:rsid w:val="00FA10F4"/>
    <w:rsid w:val="00FA1298"/>
    <w:rsid w:val="00FA1D2B"/>
    <w:rsid w:val="00FA2082"/>
    <w:rsid w:val="00FA2372"/>
    <w:rsid w:val="00FA23D0"/>
    <w:rsid w:val="00FA2675"/>
    <w:rsid w:val="00FA3352"/>
    <w:rsid w:val="00FA77AC"/>
    <w:rsid w:val="00FA7B4C"/>
    <w:rsid w:val="00FB0F69"/>
    <w:rsid w:val="00FB4769"/>
    <w:rsid w:val="00FB53B9"/>
    <w:rsid w:val="00FB53F8"/>
    <w:rsid w:val="00FB58AC"/>
    <w:rsid w:val="00FB6B95"/>
    <w:rsid w:val="00FB7490"/>
    <w:rsid w:val="00FB7B02"/>
    <w:rsid w:val="00FC13E9"/>
    <w:rsid w:val="00FC1C7E"/>
    <w:rsid w:val="00FC2871"/>
    <w:rsid w:val="00FC305F"/>
    <w:rsid w:val="00FC4921"/>
    <w:rsid w:val="00FC5C77"/>
    <w:rsid w:val="00FC5FC4"/>
    <w:rsid w:val="00FC6A5D"/>
    <w:rsid w:val="00FC7A33"/>
    <w:rsid w:val="00FD042B"/>
    <w:rsid w:val="00FD0AC9"/>
    <w:rsid w:val="00FD2789"/>
    <w:rsid w:val="00FD2DF1"/>
    <w:rsid w:val="00FD3BFF"/>
    <w:rsid w:val="00FD464B"/>
    <w:rsid w:val="00FD4AC7"/>
    <w:rsid w:val="00FD6E19"/>
    <w:rsid w:val="00FD78BD"/>
    <w:rsid w:val="00FE0B7F"/>
    <w:rsid w:val="00FE1744"/>
    <w:rsid w:val="00FE22A6"/>
    <w:rsid w:val="00FE2E29"/>
    <w:rsid w:val="00FE338A"/>
    <w:rsid w:val="00FE3479"/>
    <w:rsid w:val="00FE4FF0"/>
    <w:rsid w:val="00FE5B77"/>
    <w:rsid w:val="00FE7CBE"/>
    <w:rsid w:val="00FF030A"/>
    <w:rsid w:val="00FF106D"/>
    <w:rsid w:val="00FF1294"/>
    <w:rsid w:val="00FF1629"/>
    <w:rsid w:val="00FF22C8"/>
    <w:rsid w:val="00FF242D"/>
    <w:rsid w:val="00FF28A4"/>
    <w:rsid w:val="00FF324F"/>
    <w:rsid w:val="00FF3D14"/>
    <w:rsid w:val="00FF441E"/>
    <w:rsid w:val="00FF4463"/>
    <w:rsid w:val="00FF4E67"/>
    <w:rsid w:val="00FF5098"/>
    <w:rsid w:val="00FF525D"/>
    <w:rsid w:val="00FF793C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schemas-microsoft-com:office:wor"/>
  <w:attachedSchema w:val="urn:Utils"/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5DFC8"/>
  <w15:docId w15:val="{31E10D6D-B369-4CB2-A84F-34BADD97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6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16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16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116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16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16EA"/>
    <w:pPr>
      <w:outlineLvl w:val="4"/>
    </w:pPr>
  </w:style>
  <w:style w:type="paragraph" w:styleId="Heading6">
    <w:name w:val="heading 6"/>
    <w:basedOn w:val="Heading4"/>
    <w:next w:val="Normal"/>
    <w:qFormat/>
    <w:rsid w:val="00B116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16EA"/>
    <w:pPr>
      <w:outlineLvl w:val="6"/>
    </w:pPr>
  </w:style>
  <w:style w:type="paragraph" w:styleId="Heading8">
    <w:name w:val="heading 8"/>
    <w:basedOn w:val="Heading6"/>
    <w:next w:val="Normal"/>
    <w:qFormat/>
    <w:rsid w:val="00B116EA"/>
    <w:pPr>
      <w:outlineLvl w:val="7"/>
    </w:pPr>
  </w:style>
  <w:style w:type="paragraph" w:styleId="Heading9">
    <w:name w:val="heading 9"/>
    <w:basedOn w:val="Heading6"/>
    <w:next w:val="Normal"/>
    <w:qFormat/>
    <w:rsid w:val="00B116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116E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116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16EA"/>
  </w:style>
  <w:style w:type="paragraph" w:customStyle="1" w:styleId="AppendixNotitle">
    <w:name w:val="Appendix_No &amp; title"/>
    <w:basedOn w:val="AnnexNotitle"/>
    <w:next w:val="Normal"/>
    <w:rsid w:val="00B116EA"/>
  </w:style>
  <w:style w:type="character" w:customStyle="1" w:styleId="Artdef">
    <w:name w:val="Art_def"/>
    <w:basedOn w:val="DefaultParagraphFont"/>
    <w:rsid w:val="00B116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116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116EA"/>
  </w:style>
  <w:style w:type="paragraph" w:customStyle="1" w:styleId="Arttitle">
    <w:name w:val="Art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116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116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116EA"/>
    <w:rPr>
      <w:vertAlign w:val="superscript"/>
    </w:rPr>
  </w:style>
  <w:style w:type="paragraph" w:customStyle="1" w:styleId="enumlev1">
    <w:name w:val="enumlev1"/>
    <w:basedOn w:val="Normal"/>
    <w:rsid w:val="00B116EA"/>
    <w:pPr>
      <w:spacing w:before="80"/>
      <w:ind w:left="794" w:hanging="794"/>
    </w:pPr>
  </w:style>
  <w:style w:type="paragraph" w:customStyle="1" w:styleId="enumlev2">
    <w:name w:val="enumlev2"/>
    <w:basedOn w:val="enumlev1"/>
    <w:rsid w:val="00B116EA"/>
    <w:pPr>
      <w:ind w:left="1191" w:hanging="397"/>
    </w:pPr>
  </w:style>
  <w:style w:type="paragraph" w:customStyle="1" w:styleId="enumlev3">
    <w:name w:val="enumlev3"/>
    <w:basedOn w:val="enumlev2"/>
    <w:rsid w:val="00B116EA"/>
    <w:pPr>
      <w:ind w:left="1588"/>
    </w:pPr>
  </w:style>
  <w:style w:type="paragraph" w:customStyle="1" w:styleId="Equation">
    <w:name w:val="Equation"/>
    <w:basedOn w:val="Normal"/>
    <w:rsid w:val="00B116E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16EA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B116E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B116E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B116E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B116E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B116EA"/>
    <w:pPr>
      <w:keepNext/>
      <w:keepLines/>
      <w:spacing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B116E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B116EA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16EA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B116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116EA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B116EA"/>
    <w:rPr>
      <w:position w:val="6"/>
      <w:sz w:val="18"/>
    </w:rPr>
  </w:style>
  <w:style w:type="paragraph" w:customStyle="1" w:styleId="Note">
    <w:name w:val="Note"/>
    <w:basedOn w:val="Normal"/>
    <w:rsid w:val="00B116EA"/>
    <w:pPr>
      <w:spacing w:before="80"/>
    </w:pPr>
  </w:style>
  <w:style w:type="paragraph" w:styleId="FootnoteText">
    <w:name w:val="footnote text"/>
    <w:basedOn w:val="Note"/>
    <w:semiHidden/>
    <w:rsid w:val="00B116E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B116EA"/>
    <w:rPr>
      <w:b w:val="0"/>
    </w:rPr>
  </w:style>
  <w:style w:type="paragraph" w:styleId="Header">
    <w:name w:val="header"/>
    <w:basedOn w:val="Normal"/>
    <w:rsid w:val="00B116EA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16E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16E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16EA"/>
  </w:style>
  <w:style w:type="paragraph" w:styleId="Index2">
    <w:name w:val="index 2"/>
    <w:basedOn w:val="Normal"/>
    <w:next w:val="Normal"/>
    <w:semiHidden/>
    <w:rsid w:val="00B116EA"/>
    <w:pPr>
      <w:ind w:left="283"/>
    </w:pPr>
  </w:style>
  <w:style w:type="paragraph" w:styleId="Index3">
    <w:name w:val="index 3"/>
    <w:basedOn w:val="Normal"/>
    <w:next w:val="Normal"/>
    <w:semiHidden/>
    <w:rsid w:val="00B116EA"/>
    <w:pPr>
      <w:ind w:left="566"/>
    </w:pPr>
  </w:style>
  <w:style w:type="paragraph" w:customStyle="1" w:styleId="Normalaftertitle">
    <w:name w:val="Normal_after_title"/>
    <w:basedOn w:val="Normal"/>
    <w:next w:val="Normal"/>
    <w:rsid w:val="00B116EA"/>
    <w:pPr>
      <w:spacing w:before="360"/>
    </w:pPr>
  </w:style>
  <w:style w:type="character" w:styleId="PageNumber">
    <w:name w:val="page number"/>
    <w:basedOn w:val="DefaultParagraphFont"/>
    <w:rsid w:val="00B116EA"/>
  </w:style>
  <w:style w:type="paragraph" w:customStyle="1" w:styleId="PartNo">
    <w:name w:val="Part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B116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16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116EA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116EA"/>
  </w:style>
  <w:style w:type="paragraph" w:customStyle="1" w:styleId="RecNo">
    <w:name w:val="Rec_No"/>
    <w:basedOn w:val="Normal"/>
    <w:next w:val="Normal"/>
    <w:rsid w:val="00B116EA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Normal"/>
    <w:rsid w:val="00B116EA"/>
  </w:style>
  <w:style w:type="paragraph" w:customStyle="1" w:styleId="RecNoBR">
    <w:name w:val="Rec_No_BR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B116EA"/>
  </w:style>
  <w:style w:type="paragraph" w:customStyle="1" w:styleId="Recref">
    <w:name w:val="Rec_ref"/>
    <w:basedOn w:val="Normal"/>
    <w:next w:val="Recdate"/>
    <w:rsid w:val="00B116EA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116EA"/>
  </w:style>
  <w:style w:type="paragraph" w:customStyle="1" w:styleId="Rectitle">
    <w:name w:val="Rec_title"/>
    <w:basedOn w:val="Normal"/>
    <w:next w:val="Normalaftertitle"/>
    <w:rsid w:val="00B116E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116EA"/>
  </w:style>
  <w:style w:type="character" w:customStyle="1" w:styleId="Recdef">
    <w:name w:val="Rec_def"/>
    <w:basedOn w:val="DefaultParagraphFont"/>
    <w:rsid w:val="00B116EA"/>
    <w:rPr>
      <w:b/>
    </w:rPr>
  </w:style>
  <w:style w:type="paragraph" w:customStyle="1" w:styleId="Reftext">
    <w:name w:val="Ref_text"/>
    <w:basedOn w:val="Normal"/>
    <w:rsid w:val="00B116EA"/>
    <w:pPr>
      <w:ind w:left="794" w:hanging="794"/>
    </w:pPr>
  </w:style>
  <w:style w:type="paragraph" w:customStyle="1" w:styleId="Reftitle">
    <w:name w:val="Ref_title"/>
    <w:basedOn w:val="Normal"/>
    <w:next w:val="Reftext"/>
    <w:rsid w:val="00B116E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16EA"/>
  </w:style>
  <w:style w:type="paragraph" w:customStyle="1" w:styleId="RepNo">
    <w:name w:val="Rep_No"/>
    <w:basedOn w:val="RecNo"/>
    <w:next w:val="Normal"/>
    <w:rsid w:val="00B116EA"/>
  </w:style>
  <w:style w:type="paragraph" w:customStyle="1" w:styleId="RepNoBR">
    <w:name w:val="Rep_No_BR"/>
    <w:basedOn w:val="RecNoBR"/>
    <w:next w:val="Normal"/>
    <w:rsid w:val="00B116EA"/>
  </w:style>
  <w:style w:type="paragraph" w:customStyle="1" w:styleId="Repref">
    <w:name w:val="Rep_ref"/>
    <w:basedOn w:val="Recref"/>
    <w:next w:val="Repdate"/>
    <w:rsid w:val="00B116EA"/>
  </w:style>
  <w:style w:type="paragraph" w:customStyle="1" w:styleId="Reptitle">
    <w:name w:val="Rep_title"/>
    <w:basedOn w:val="Rectitle"/>
    <w:next w:val="Repref"/>
    <w:rsid w:val="00B116EA"/>
  </w:style>
  <w:style w:type="paragraph" w:customStyle="1" w:styleId="Resdate">
    <w:name w:val="Res_date"/>
    <w:basedOn w:val="Recdate"/>
    <w:next w:val="Normalaftertitle"/>
    <w:rsid w:val="00B116EA"/>
  </w:style>
  <w:style w:type="character" w:customStyle="1" w:styleId="Resdef">
    <w:name w:val="Res_def"/>
    <w:basedOn w:val="DefaultParagraphFont"/>
    <w:rsid w:val="00B116E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116EA"/>
  </w:style>
  <w:style w:type="paragraph" w:customStyle="1" w:styleId="ResNoBR">
    <w:name w:val="Res_No_BR"/>
    <w:basedOn w:val="RecNoBR"/>
    <w:next w:val="Normal"/>
    <w:rsid w:val="00B116EA"/>
  </w:style>
  <w:style w:type="paragraph" w:customStyle="1" w:styleId="Resref">
    <w:name w:val="Res_ref"/>
    <w:basedOn w:val="Recref"/>
    <w:next w:val="Resdate"/>
    <w:rsid w:val="00B116EA"/>
  </w:style>
  <w:style w:type="paragraph" w:customStyle="1" w:styleId="Restitle">
    <w:name w:val="Res_title"/>
    <w:basedOn w:val="Rectitle"/>
    <w:next w:val="Resref"/>
    <w:rsid w:val="00B116EA"/>
  </w:style>
  <w:style w:type="paragraph" w:customStyle="1" w:styleId="Section1">
    <w:name w:val="Section_1"/>
    <w:basedOn w:val="Normal"/>
    <w:next w:val="Normal"/>
    <w:rsid w:val="00B116E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16EA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16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16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16EA"/>
    <w:rPr>
      <w:b/>
      <w:color w:val="auto"/>
    </w:rPr>
  </w:style>
  <w:style w:type="paragraph" w:customStyle="1" w:styleId="Tablehead">
    <w:name w:val="Table_head"/>
    <w:basedOn w:val="Normal"/>
    <w:next w:val="Normal"/>
    <w:rsid w:val="00B116E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B116E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16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116EA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B116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B116EA"/>
  </w:style>
  <w:style w:type="paragraph" w:customStyle="1" w:styleId="Title3">
    <w:name w:val="Title 3"/>
    <w:basedOn w:val="Title2"/>
    <w:next w:val="Normal"/>
    <w:rsid w:val="00B116EA"/>
    <w:rPr>
      <w:caps w:val="0"/>
    </w:rPr>
  </w:style>
  <w:style w:type="paragraph" w:customStyle="1" w:styleId="Title4">
    <w:name w:val="Title 4"/>
    <w:basedOn w:val="Title3"/>
    <w:next w:val="Heading1"/>
    <w:rsid w:val="00B116EA"/>
    <w:rPr>
      <w:b/>
    </w:rPr>
  </w:style>
  <w:style w:type="paragraph" w:customStyle="1" w:styleId="toc0">
    <w:name w:val="toc 0"/>
    <w:basedOn w:val="Normal"/>
    <w:next w:val="TOC1"/>
    <w:rsid w:val="00B116EA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rsid w:val="00B116EA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16EA"/>
    <w:pPr>
      <w:spacing w:before="80"/>
      <w:ind w:left="1531" w:hanging="851"/>
    </w:pPr>
  </w:style>
  <w:style w:type="paragraph" w:styleId="TOC3">
    <w:name w:val="toc 3"/>
    <w:basedOn w:val="TOC2"/>
    <w:semiHidden/>
    <w:rsid w:val="00B116EA"/>
  </w:style>
  <w:style w:type="paragraph" w:styleId="TOC4">
    <w:name w:val="toc 4"/>
    <w:basedOn w:val="TOC3"/>
    <w:semiHidden/>
    <w:rsid w:val="00B116EA"/>
  </w:style>
  <w:style w:type="paragraph" w:styleId="TOC5">
    <w:name w:val="toc 5"/>
    <w:basedOn w:val="TOC4"/>
    <w:semiHidden/>
    <w:rsid w:val="00B116EA"/>
  </w:style>
  <w:style w:type="paragraph" w:styleId="TOC6">
    <w:name w:val="toc 6"/>
    <w:basedOn w:val="TOC4"/>
    <w:semiHidden/>
    <w:rsid w:val="00B116EA"/>
  </w:style>
  <w:style w:type="paragraph" w:styleId="TOC7">
    <w:name w:val="toc 7"/>
    <w:basedOn w:val="TOC4"/>
    <w:semiHidden/>
    <w:rsid w:val="00B116EA"/>
  </w:style>
  <w:style w:type="paragraph" w:styleId="TOC8">
    <w:name w:val="toc 8"/>
    <w:basedOn w:val="TOC4"/>
    <w:semiHidden/>
    <w:rsid w:val="00B116EA"/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8E15F0"/>
    <w:rPr>
      <w:color w:val="0000FF"/>
      <w:u w:val="single"/>
    </w:rPr>
  </w:style>
  <w:style w:type="table" w:styleId="TableGrid">
    <w:name w:val="Table Grid"/>
    <w:basedOn w:val="TableNormal"/>
    <w:uiPriority w:val="59"/>
    <w:rsid w:val="00A6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176E"/>
    <w:rPr>
      <w:b/>
      <w:bCs/>
    </w:rPr>
  </w:style>
  <w:style w:type="character" w:customStyle="1" w:styleId="FooterChar">
    <w:name w:val="Footer Char"/>
    <w:basedOn w:val="DefaultParagraphFont"/>
    <w:link w:val="Footer"/>
    <w:rsid w:val="00841B35"/>
    <w:rPr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E940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07C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516550"/>
    <w:rPr>
      <w:color w:val="800080" w:themeColor="followedHyperlink"/>
      <w:u w:val="single"/>
    </w:rPr>
  </w:style>
  <w:style w:type="paragraph" w:customStyle="1" w:styleId="Docnumber">
    <w:name w:val="Docnumber"/>
    <w:basedOn w:val="Normal"/>
    <w:link w:val="DocnumberChar"/>
    <w:qFormat/>
    <w:rsid w:val="00C46F95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C46F95"/>
    <w:rPr>
      <w:b/>
      <w:bCs/>
      <w:sz w:val="4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3D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6D87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22-TSAG-221212-TD-GEN-0017" TargetMode="External"/><Relationship Id="rId21" Type="http://schemas.openxmlformats.org/officeDocument/2006/relationships/hyperlink" Target="https://www.itu.int/md/T22-TSAG-221212-TD-GEN-0012" TargetMode="External"/><Relationship Id="rId42" Type="http://schemas.openxmlformats.org/officeDocument/2006/relationships/hyperlink" Target="https://www.itu.int/md/T22-TSAG-221212-TD-GEN-0030" TargetMode="External"/><Relationship Id="rId47" Type="http://schemas.openxmlformats.org/officeDocument/2006/relationships/hyperlink" Target="https://www.itu.int/md/T22-TSAG-221212-TD-GEN-0035" TargetMode="External"/><Relationship Id="rId63" Type="http://schemas.openxmlformats.org/officeDocument/2006/relationships/hyperlink" Target="https://www.itu.int/md/T22-TSAG-221212-TD-GEN-0051" TargetMode="External"/><Relationship Id="rId68" Type="http://schemas.openxmlformats.org/officeDocument/2006/relationships/hyperlink" Target="https://www.itu.int/md/T22-TSAG-221212-TD-GEN-0055" TargetMode="External"/><Relationship Id="rId16" Type="http://schemas.openxmlformats.org/officeDocument/2006/relationships/hyperlink" Target="https://www.itu.int/md/T22-TSAG-221212-TD-GEN-0007" TargetMode="External"/><Relationship Id="rId11" Type="http://schemas.openxmlformats.org/officeDocument/2006/relationships/hyperlink" Target="https://www.itu.int/md/T22-TSAG-221212-TD-GEN-0001" TargetMode="External"/><Relationship Id="rId24" Type="http://schemas.openxmlformats.org/officeDocument/2006/relationships/hyperlink" Target="https://www.itu.int/md/T22-TSAG-221212-TD-GEN-0015" TargetMode="External"/><Relationship Id="rId32" Type="http://schemas.openxmlformats.org/officeDocument/2006/relationships/hyperlink" Target="https://www.itu.int/md/T22-TSAG-221212-TD-GEN-0023" TargetMode="External"/><Relationship Id="rId37" Type="http://schemas.openxmlformats.org/officeDocument/2006/relationships/hyperlink" Target="https://www.itu.int/md/T22-TSAG-221212-TD-GEN-0027" TargetMode="External"/><Relationship Id="rId40" Type="http://schemas.openxmlformats.org/officeDocument/2006/relationships/hyperlink" Target="https://www.itu.int/md/T22-TSAG-221212-TD-GEN-0116" TargetMode="External"/><Relationship Id="rId45" Type="http://schemas.openxmlformats.org/officeDocument/2006/relationships/hyperlink" Target="https://www.itu.int/md/T22-TSAG-221212-TD-GEN-0033" TargetMode="External"/><Relationship Id="rId53" Type="http://schemas.openxmlformats.org/officeDocument/2006/relationships/hyperlink" Target="https://www.itu.int/md/T22-TSAG-221212-TD-GEN-0041" TargetMode="External"/><Relationship Id="rId58" Type="http://schemas.openxmlformats.org/officeDocument/2006/relationships/hyperlink" Target="https://www.itu.int/md/T22-TSAG-221212-TD-GEN-0046" TargetMode="External"/><Relationship Id="rId66" Type="http://schemas.openxmlformats.org/officeDocument/2006/relationships/hyperlink" Target="https://www.itu.int/md/T22-TSAG-221212-TD-GEN-0053" TargetMode="External"/><Relationship Id="rId74" Type="http://schemas.openxmlformats.org/officeDocument/2006/relationships/hyperlink" Target="https://www.itu.int/md/T22-TSAG-221212-TD-GEN-006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T22-TSAG-221212-TD-GEN-0049" TargetMode="External"/><Relationship Id="rId19" Type="http://schemas.openxmlformats.org/officeDocument/2006/relationships/hyperlink" Target="https://www.itu.int/md/T22-TSAG-221212-TD-GEN-0010" TargetMode="External"/><Relationship Id="rId14" Type="http://schemas.openxmlformats.org/officeDocument/2006/relationships/hyperlink" Target="https://www.itu.int/md/T22-TSAG-221212-TD-GEN-0004" TargetMode="External"/><Relationship Id="rId22" Type="http://schemas.openxmlformats.org/officeDocument/2006/relationships/hyperlink" Target="https://www.itu.int/md/T22-TSAG-221212-TD-GEN-0013" TargetMode="External"/><Relationship Id="rId27" Type="http://schemas.openxmlformats.org/officeDocument/2006/relationships/hyperlink" Target="https://www.itu.int/md/T22-TSAG-221212-TD-GEN-0018" TargetMode="External"/><Relationship Id="rId30" Type="http://schemas.openxmlformats.org/officeDocument/2006/relationships/hyperlink" Target="https://www.itu.int/md/T22-TSAG-221212-TD-GEN-0021" TargetMode="External"/><Relationship Id="rId35" Type="http://schemas.openxmlformats.org/officeDocument/2006/relationships/hyperlink" Target="https://www.itu.int/md/T22-TSAG-221212-TD-GEN-0025" TargetMode="External"/><Relationship Id="rId43" Type="http://schemas.openxmlformats.org/officeDocument/2006/relationships/hyperlink" Target="https://www.itu.int/md/T22-TSAG-221212-TD-GEN-0031" TargetMode="External"/><Relationship Id="rId48" Type="http://schemas.openxmlformats.org/officeDocument/2006/relationships/hyperlink" Target="https://www.itu.int/md/T22-TSAG-221212-TD-GEN-0036" TargetMode="External"/><Relationship Id="rId56" Type="http://schemas.openxmlformats.org/officeDocument/2006/relationships/hyperlink" Target="https://www.itu.int/md/T22-TSAG-221212-TD-GEN-0044" TargetMode="External"/><Relationship Id="rId64" Type="http://schemas.openxmlformats.org/officeDocument/2006/relationships/hyperlink" Target="https://www.itu.int/md/T22-TSAG-221212-TD-GEN-0119" TargetMode="External"/><Relationship Id="rId69" Type="http://schemas.openxmlformats.org/officeDocument/2006/relationships/hyperlink" Target="https://www.itu.int/md/T22-TSAG-221212-TD-GEN-0056" TargetMode="External"/><Relationship Id="rId77" Type="http://schemas.microsoft.com/office/2011/relationships/people" Target="people.xml"/><Relationship Id="rId8" Type="http://schemas.openxmlformats.org/officeDocument/2006/relationships/image" Target="media/image1.png"/><Relationship Id="rId51" Type="http://schemas.openxmlformats.org/officeDocument/2006/relationships/hyperlink" Target="https://www.itu.int/md/T22-TSAG-221212-TD-GEN-0039" TargetMode="External"/><Relationship Id="rId72" Type="http://schemas.openxmlformats.org/officeDocument/2006/relationships/hyperlink" Target="https://www.itu.int/md/T22-TSAG-221212-TD-GEN-0059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T22-TSAG-221212-TD-GEN-0002" TargetMode="External"/><Relationship Id="rId17" Type="http://schemas.openxmlformats.org/officeDocument/2006/relationships/hyperlink" Target="https://www.itu.int/md/T22-TSAG-221212-TD-GEN-0008" TargetMode="External"/><Relationship Id="rId25" Type="http://schemas.openxmlformats.org/officeDocument/2006/relationships/hyperlink" Target="https://www.itu.int/md/T22-TSAG-221212-TD-GEN-0016" TargetMode="External"/><Relationship Id="rId33" Type="http://schemas.openxmlformats.org/officeDocument/2006/relationships/hyperlink" Target="https://www.itu.int/md/T22-TSAG-221212-TD-GEN-0062" TargetMode="External"/><Relationship Id="rId38" Type="http://schemas.openxmlformats.org/officeDocument/2006/relationships/hyperlink" Target="https://www.itu.int/md/T22-TSAG-221212-TD-GEN-0028" TargetMode="External"/><Relationship Id="rId46" Type="http://schemas.openxmlformats.org/officeDocument/2006/relationships/hyperlink" Target="https://www.itu.int/md/T22-TSAG-221212-TD-GEN-0034" TargetMode="External"/><Relationship Id="rId59" Type="http://schemas.openxmlformats.org/officeDocument/2006/relationships/hyperlink" Target="https://www.itu.int/md/T22-TSAG-221212-TD-GEN-0047" TargetMode="External"/><Relationship Id="rId67" Type="http://schemas.openxmlformats.org/officeDocument/2006/relationships/hyperlink" Target="https://www.itu.int/md/T22-TSAG-221212-TD-GEN-0054" TargetMode="External"/><Relationship Id="rId20" Type="http://schemas.openxmlformats.org/officeDocument/2006/relationships/hyperlink" Target="https://www.itu.int/md/T22-TSAG-221212-TD-GEN-0011" TargetMode="External"/><Relationship Id="rId41" Type="http://schemas.openxmlformats.org/officeDocument/2006/relationships/hyperlink" Target="https://www.itu.int/md/T22-TSAG-221212-TD-GEN-0029" TargetMode="External"/><Relationship Id="rId54" Type="http://schemas.openxmlformats.org/officeDocument/2006/relationships/hyperlink" Target="https://www.itu.int/md/T22-TSAG-221212-TD-GEN-0042" TargetMode="External"/><Relationship Id="rId62" Type="http://schemas.openxmlformats.org/officeDocument/2006/relationships/hyperlink" Target="https://www.itu.int/md/T22-TSAG-221212-TD-GEN-0050" TargetMode="External"/><Relationship Id="rId70" Type="http://schemas.openxmlformats.org/officeDocument/2006/relationships/hyperlink" Target="https://www.itu.int/md/T22-TSAG-221212-TD-GEN-0057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22-TSAG-221212-TD-GEN-0006" TargetMode="External"/><Relationship Id="rId23" Type="http://schemas.openxmlformats.org/officeDocument/2006/relationships/hyperlink" Target="https://www.itu.int/md/T22-TSAG-221212-TD-GEN-0014" TargetMode="External"/><Relationship Id="rId28" Type="http://schemas.openxmlformats.org/officeDocument/2006/relationships/hyperlink" Target="https://www.itu.int/md/T22-TSAG-221212-TD-GEN-0019" TargetMode="External"/><Relationship Id="rId36" Type="http://schemas.openxmlformats.org/officeDocument/2006/relationships/hyperlink" Target="https://www.itu.int/md/T22-TSAG-221212-TD-GEN-0026" TargetMode="External"/><Relationship Id="rId49" Type="http://schemas.openxmlformats.org/officeDocument/2006/relationships/hyperlink" Target="https://www.itu.int/md/T22-TSAG-221212-TD-GEN-0037" TargetMode="External"/><Relationship Id="rId57" Type="http://schemas.openxmlformats.org/officeDocument/2006/relationships/hyperlink" Target="https://www.itu.int/md/T22-TSAG-221212-TD-GEN-0045" TargetMode="External"/><Relationship Id="rId10" Type="http://schemas.openxmlformats.org/officeDocument/2006/relationships/hyperlink" Target="https://www.itu.int/md/T22-TSAG-221212-TD-GEN-0005" TargetMode="External"/><Relationship Id="rId31" Type="http://schemas.openxmlformats.org/officeDocument/2006/relationships/hyperlink" Target="https://www.itu.int/md/T22-TSAG-221212-TD-GEN-0022" TargetMode="External"/><Relationship Id="rId44" Type="http://schemas.openxmlformats.org/officeDocument/2006/relationships/hyperlink" Target="https://www.itu.int/md/T22-TSAG-221212-TD-GEN-0032" TargetMode="External"/><Relationship Id="rId52" Type="http://schemas.openxmlformats.org/officeDocument/2006/relationships/hyperlink" Target="https://www.itu.int/md/T22-TSAG-221212-TD-GEN-0040" TargetMode="External"/><Relationship Id="rId60" Type="http://schemas.openxmlformats.org/officeDocument/2006/relationships/hyperlink" Target="https://www.itu.int/md/T22-TSAG-221212-TD-GEN-0048" TargetMode="External"/><Relationship Id="rId65" Type="http://schemas.openxmlformats.org/officeDocument/2006/relationships/hyperlink" Target="https://www.itu.int/md/T22-TSAG-221212-TD-GEN-0052" TargetMode="External"/><Relationship Id="rId73" Type="http://schemas.openxmlformats.org/officeDocument/2006/relationships/hyperlink" Target="https://www.itu.int/md/T22-TSAG-221212-TD-GEN-0060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3" Type="http://schemas.openxmlformats.org/officeDocument/2006/relationships/hyperlink" Target="https://www.itu.int/md/T22-TSAG-221212-TD-GEN-0003" TargetMode="External"/><Relationship Id="rId18" Type="http://schemas.openxmlformats.org/officeDocument/2006/relationships/hyperlink" Target="https://www.itu.int/md/T22-TSAG-221212-TD-GEN-0009" TargetMode="External"/><Relationship Id="rId39" Type="http://schemas.openxmlformats.org/officeDocument/2006/relationships/hyperlink" Target="https://www.itu.int/md/T22-TSAG-221212-TD-GEN-0113" TargetMode="External"/><Relationship Id="rId34" Type="http://schemas.openxmlformats.org/officeDocument/2006/relationships/hyperlink" Target="https://www.itu.int/md/T22-TSAG-221212-TD-GEN-0024" TargetMode="External"/><Relationship Id="rId50" Type="http://schemas.openxmlformats.org/officeDocument/2006/relationships/hyperlink" Target="https://www.itu.int/md/T22-TSAG-221212-TD-GEN-0038" TargetMode="External"/><Relationship Id="rId55" Type="http://schemas.openxmlformats.org/officeDocument/2006/relationships/hyperlink" Target="https://www.itu.int/md/T22-TSAG-221212-TD-GEN-0043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itu.int/md/T22-TSAG-221212-TD-GEN-005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T22-TSAG-221212-TD-GEN-00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7E99-182C-4646-A5AD-C100009E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Overview of draft agendas and reports (25 – 29 October 2021)</vt:lpstr>
      <vt:lpstr/>
    </vt:vector>
  </TitlesOfParts>
  <Manager>ITU-T</Manager>
  <Company>International Telecommunication Union (ITU)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draft agendas and reports (25 – 29 October 2021)</dc:title>
  <dc:creator>Al-Mnini, Lara</dc:creator>
  <dc:description>SG2-TD274  For: Geneva, 10-14 December 2018_x000d_Document date: _x000d_Saved by ITU51011769 at 16:08:42 on 03/12/2018</dc:description>
  <cp:lastModifiedBy>Al-Mnini, Lara</cp:lastModifiedBy>
  <cp:revision>3</cp:revision>
  <cp:lastPrinted>2019-09-02T11:45:00Z</cp:lastPrinted>
  <dcterms:created xsi:type="dcterms:W3CDTF">2022-12-07T14:05:00Z</dcterms:created>
  <dcterms:modified xsi:type="dcterms:W3CDTF">2022-12-07T14:07:00Z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SG2-TD274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